
<file path=[Content_Types].xml><?xml version="1.0" encoding="utf-8"?>
<Types xmlns="http://schemas.openxmlformats.org/package/2006/content-types">
  <Default Extension="png" ContentType="image/png"/>
  <Default Extension="vsd" ContentType="application/vnd.visio"/>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D4BF"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2EEE62B4"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A4D5987" w14:textId="77777777" w:rsidR="00753B98" w:rsidRDefault="00753B98">
      <w:pPr>
        <w:spacing w:after="120"/>
        <w:ind w:left="1985" w:hanging="1985"/>
        <w:rPr>
          <w:rFonts w:ascii="Arial" w:eastAsia="MS Mincho" w:hAnsi="Arial" w:cs="Arial"/>
          <w:b/>
          <w:sz w:val="22"/>
        </w:rPr>
      </w:pPr>
    </w:p>
    <w:p w14:paraId="5470441E" w14:textId="77777777" w:rsidR="00753B98" w:rsidRDefault="00DF7BB8">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8.7.2, 8.7.5</w:t>
      </w:r>
    </w:p>
    <w:p w14:paraId="71F215F3" w14:textId="77777777" w:rsidR="00753B98" w:rsidRDefault="00DF7BB8">
      <w:pPr>
        <w:tabs>
          <w:tab w:val="left" w:pos="1843"/>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6F41106C" w14:textId="77777777" w:rsidR="00753B98" w:rsidRDefault="00DF7BB8">
      <w:pPr>
        <w:tabs>
          <w:tab w:val="left" w:pos="1843"/>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[98-bis-e][322]</w:t>
      </w:r>
      <w:r>
        <w:t xml:space="preserve"> </w:t>
      </w:r>
      <w:r>
        <w:rPr>
          <w:rFonts w:ascii="Arial" w:eastAsiaTheme="minorEastAsia" w:hAnsi="Arial" w:cs="Arial"/>
          <w:color w:val="000000"/>
          <w:sz w:val="22"/>
          <w:lang w:eastAsia="zh-CN"/>
        </w:rPr>
        <w:t>NR_HST_FR2_Scenarios_Demod</w:t>
      </w:r>
    </w:p>
    <w:p w14:paraId="2E1FF6E5" w14:textId="77777777" w:rsidR="00753B98" w:rsidRDefault="00DF7BB8">
      <w:pPr>
        <w:tabs>
          <w:tab w:val="left" w:pos="1843"/>
        </w:tabs>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4F8C2E" w14:textId="77777777" w:rsidR="00753B98" w:rsidRDefault="00DF7BB8">
      <w:pPr>
        <w:pStyle w:val="1"/>
        <w:rPr>
          <w:rFonts w:eastAsiaTheme="minorEastAsia"/>
          <w:lang w:eastAsia="zh-CN"/>
        </w:rPr>
      </w:pPr>
      <w:r>
        <w:rPr>
          <w:rFonts w:hint="eastAsia"/>
          <w:lang w:eastAsia="ja-JP"/>
        </w:rPr>
        <w:t>Introduction</w:t>
      </w:r>
    </w:p>
    <w:p w14:paraId="55C18425" w14:textId="77777777" w:rsidR="00753B98" w:rsidRDefault="00DF7BB8">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BF76B8F" w14:textId="77777777" w:rsidR="00753B98" w:rsidRDefault="00DF7BB8">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5DE65145" w14:textId="77777777" w:rsidR="00753B98" w:rsidRDefault="00DF7BB8">
      <w:pPr>
        <w:rPr>
          <w:lang w:eastAsia="zh-CN"/>
        </w:rPr>
      </w:pPr>
      <w:r>
        <w:rPr>
          <w:lang w:eastAsia="zh-CN"/>
        </w:rPr>
        <w:t xml:space="preserve">Based on the agreement captured in WF [R4-2103240], companies are encouraged to further study the FR2 HST deployment scenarios and the feasibility study of supported maximum speed from demodulation perspective. Furthermore, from this meeting, the performance part on demodulation will be started based on the WID TU planning and work item planning.  </w:t>
      </w:r>
    </w:p>
    <w:p w14:paraId="67C8BBE0" w14:textId="77777777" w:rsidR="00753B98" w:rsidRDefault="00DF7BB8">
      <w:pPr>
        <w:rPr>
          <w:lang w:eastAsia="zh-CN"/>
        </w:rPr>
      </w:pPr>
      <w:r>
        <w:rPr>
          <w:lang w:eastAsia="zh-CN"/>
        </w:rPr>
        <w:t xml:space="preserve">In this email thread, the following agenda items will be discussed: </w:t>
      </w:r>
    </w:p>
    <w:p w14:paraId="1ADC6B3A" w14:textId="77777777" w:rsidR="00753B98" w:rsidRDefault="00DF7BB8">
      <w:pPr>
        <w:pStyle w:val="afc"/>
        <w:numPr>
          <w:ilvl w:val="0"/>
          <w:numId w:val="5"/>
        </w:numPr>
        <w:ind w:firstLineChars="0"/>
        <w:rPr>
          <w:lang w:eastAsia="zh-CN"/>
        </w:rPr>
      </w:pPr>
      <w:r>
        <w:rPr>
          <w:rFonts w:eastAsiaTheme="minorEastAsia"/>
          <w:lang w:eastAsia="zh-CN"/>
        </w:rPr>
        <w:t>8.7.2</w:t>
      </w:r>
      <w:r>
        <w:rPr>
          <w:rFonts w:eastAsiaTheme="minorEastAsia"/>
          <w:lang w:eastAsia="zh-CN"/>
        </w:rPr>
        <w:tab/>
        <w:t>High speed train deployment scenario in FR2</w:t>
      </w:r>
    </w:p>
    <w:p w14:paraId="150A444C" w14:textId="77777777" w:rsidR="00753B98" w:rsidRDefault="00DF7BB8">
      <w:pPr>
        <w:pStyle w:val="afc"/>
        <w:numPr>
          <w:ilvl w:val="0"/>
          <w:numId w:val="5"/>
        </w:numPr>
        <w:ind w:firstLineChars="0"/>
        <w:rPr>
          <w:lang w:eastAsia="zh-CN"/>
        </w:rPr>
      </w:pPr>
      <w:r>
        <w:rPr>
          <w:rFonts w:eastAsiaTheme="minorEastAsia"/>
          <w:lang w:eastAsia="zh-CN"/>
        </w:rPr>
        <w:t>8.7.5</w:t>
      </w:r>
      <w:r>
        <w:rPr>
          <w:rFonts w:eastAsiaTheme="minorEastAsia"/>
          <w:lang w:eastAsia="zh-CN"/>
        </w:rPr>
        <w:tab/>
        <w:t>Demodulation requirements</w:t>
      </w:r>
    </w:p>
    <w:p w14:paraId="45EAE23D" w14:textId="77777777" w:rsidR="00753B98" w:rsidRDefault="00DF7BB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EF614B3" w14:textId="77777777" w:rsidR="00753B98" w:rsidRDefault="00DF7BB8">
      <w:pPr>
        <w:pStyle w:val="afc"/>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1850F5D" w14:textId="77777777" w:rsidR="00753B98" w:rsidRDefault="00DF7BB8">
      <w:pPr>
        <w:pStyle w:val="afc"/>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8AB31B0" w14:textId="77777777" w:rsidR="00753B98" w:rsidRDefault="00DF7BB8">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2A9DEAAE" w14:textId="77777777" w:rsidR="00753B98" w:rsidRDefault="00DF7BB8">
      <w:pPr>
        <w:pStyle w:val="afc"/>
        <w:numPr>
          <w:ilvl w:val="0"/>
          <w:numId w:val="5"/>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deployment scenarios and demodulation related issues and requirements. </w:t>
      </w:r>
    </w:p>
    <w:p w14:paraId="0740E277" w14:textId="77777777" w:rsidR="00753B98" w:rsidRDefault="00DF7BB8">
      <w:pPr>
        <w:pStyle w:val="afc"/>
        <w:numPr>
          <w:ilvl w:val="0"/>
          <w:numId w:val="5"/>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ve agreements as much as possible for deployment scenarios and demodulation related issues and requirements, as the basis for future discussion</w:t>
      </w:r>
      <w:r>
        <w:rPr>
          <w:rFonts w:eastAsiaTheme="minorEastAsia"/>
          <w:lang w:eastAsia="zh-CN"/>
        </w:rPr>
        <w:t xml:space="preserve">. </w:t>
      </w:r>
    </w:p>
    <w:p w14:paraId="5F3CAD1F" w14:textId="77777777" w:rsidR="00753B98" w:rsidRDefault="00753B98">
      <w:pPr>
        <w:rPr>
          <w:color w:val="0070C0"/>
          <w:lang w:eastAsia="zh-CN"/>
        </w:rPr>
      </w:pPr>
    </w:p>
    <w:p w14:paraId="35CA5973" w14:textId="77777777" w:rsidR="00753B98" w:rsidRDefault="00DF7BB8">
      <w:pPr>
        <w:pStyle w:val="1"/>
        <w:rPr>
          <w:lang w:val="en-US"/>
        </w:rPr>
      </w:pPr>
      <w:r>
        <w:rPr>
          <w:lang w:val="en-US"/>
        </w:rPr>
        <w:t>Topic #1: Analysis on FR2 HST Deployment Scenarios</w:t>
      </w:r>
    </w:p>
    <w:p w14:paraId="2ED66CCA"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73185D51" w14:textId="77777777" w:rsidR="00753B98" w:rsidRDefault="00DF7BB8">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753B98" w14:paraId="55AF197F" w14:textId="77777777">
        <w:trPr>
          <w:trHeight w:val="468"/>
        </w:trPr>
        <w:tc>
          <w:tcPr>
            <w:tcW w:w="1622" w:type="dxa"/>
            <w:vAlign w:val="center"/>
          </w:tcPr>
          <w:p w14:paraId="08C0E7C3" w14:textId="77777777" w:rsidR="00753B98" w:rsidRDefault="00DF7BB8">
            <w:pPr>
              <w:spacing w:before="60" w:after="60"/>
              <w:rPr>
                <w:b/>
                <w:bCs/>
                <w:sz w:val="18"/>
                <w:szCs w:val="18"/>
              </w:rPr>
            </w:pPr>
            <w:r>
              <w:rPr>
                <w:b/>
                <w:bCs/>
                <w:sz w:val="18"/>
                <w:szCs w:val="18"/>
              </w:rPr>
              <w:t>T-doc number</w:t>
            </w:r>
          </w:p>
        </w:tc>
        <w:tc>
          <w:tcPr>
            <w:tcW w:w="1424" w:type="dxa"/>
            <w:vAlign w:val="center"/>
          </w:tcPr>
          <w:p w14:paraId="6B87D6B7" w14:textId="77777777" w:rsidR="00753B98" w:rsidRDefault="00DF7BB8">
            <w:pPr>
              <w:spacing w:before="60" w:after="60"/>
              <w:rPr>
                <w:b/>
                <w:bCs/>
                <w:sz w:val="18"/>
                <w:szCs w:val="18"/>
              </w:rPr>
            </w:pPr>
            <w:r>
              <w:rPr>
                <w:b/>
                <w:bCs/>
                <w:sz w:val="18"/>
                <w:szCs w:val="18"/>
              </w:rPr>
              <w:t>Company</w:t>
            </w:r>
          </w:p>
        </w:tc>
        <w:tc>
          <w:tcPr>
            <w:tcW w:w="6585" w:type="dxa"/>
            <w:vAlign w:val="center"/>
          </w:tcPr>
          <w:p w14:paraId="55451122" w14:textId="77777777" w:rsidR="00753B98" w:rsidRDefault="00DF7BB8">
            <w:pPr>
              <w:spacing w:before="60" w:after="60"/>
              <w:rPr>
                <w:b/>
                <w:bCs/>
                <w:sz w:val="18"/>
                <w:szCs w:val="18"/>
              </w:rPr>
            </w:pPr>
            <w:r>
              <w:rPr>
                <w:b/>
                <w:bCs/>
                <w:sz w:val="18"/>
                <w:szCs w:val="18"/>
              </w:rPr>
              <w:t>Proposals / Observations</w:t>
            </w:r>
          </w:p>
        </w:tc>
      </w:tr>
      <w:tr w:rsidR="00753B98" w14:paraId="0990D84C" w14:textId="77777777">
        <w:trPr>
          <w:trHeight w:val="468"/>
        </w:trPr>
        <w:tc>
          <w:tcPr>
            <w:tcW w:w="1622" w:type="dxa"/>
          </w:tcPr>
          <w:p w14:paraId="3971F64D" w14:textId="77777777" w:rsidR="00753B98" w:rsidRDefault="00DF7BB8">
            <w:pPr>
              <w:spacing w:before="60" w:after="60"/>
              <w:rPr>
                <w:sz w:val="18"/>
                <w:szCs w:val="18"/>
              </w:rPr>
            </w:pPr>
            <w:r>
              <w:rPr>
                <w:rFonts w:eastAsia="Times New Roman"/>
                <w:color w:val="000000"/>
                <w:sz w:val="18"/>
                <w:szCs w:val="18"/>
              </w:rPr>
              <w:lastRenderedPageBreak/>
              <w:t>R4-2106825</w:t>
            </w:r>
          </w:p>
        </w:tc>
        <w:tc>
          <w:tcPr>
            <w:tcW w:w="1424" w:type="dxa"/>
          </w:tcPr>
          <w:p w14:paraId="6402C7A7" w14:textId="77777777" w:rsidR="00753B98" w:rsidRDefault="00DF7BB8">
            <w:pPr>
              <w:spacing w:before="60" w:after="60"/>
              <w:rPr>
                <w:sz w:val="18"/>
                <w:szCs w:val="18"/>
              </w:rPr>
            </w:pPr>
            <w:r>
              <w:rPr>
                <w:rFonts w:eastAsia="Times New Roman"/>
                <w:sz w:val="18"/>
                <w:szCs w:val="18"/>
              </w:rPr>
              <w:t>Huawei, HiSilicon</w:t>
            </w:r>
          </w:p>
        </w:tc>
        <w:tc>
          <w:tcPr>
            <w:tcW w:w="6585" w:type="dxa"/>
          </w:tcPr>
          <w:p w14:paraId="59B25025" w14:textId="77777777" w:rsidR="00753B98" w:rsidRDefault="00DF7BB8">
            <w:pPr>
              <w:spacing w:before="60" w:after="60"/>
              <w:rPr>
                <w:sz w:val="18"/>
                <w:szCs w:val="18"/>
              </w:rPr>
            </w:pPr>
            <w:r>
              <w:rPr>
                <w:sz w:val="18"/>
                <w:szCs w:val="18"/>
              </w:rPr>
              <w:t>Observation 1: The minimum beam dwelling time can be 160 ms under HST FR2 scenario.</w:t>
            </w:r>
          </w:p>
          <w:p w14:paraId="28B98CA9" w14:textId="77777777" w:rsidR="00753B98" w:rsidRDefault="00DF7BB8">
            <w:pPr>
              <w:spacing w:before="60" w:after="60"/>
              <w:rPr>
                <w:sz w:val="18"/>
                <w:szCs w:val="18"/>
              </w:rPr>
            </w:pPr>
            <w:r>
              <w:rPr>
                <w:sz w:val="18"/>
                <w:szCs w:val="18"/>
              </w:rPr>
              <w:t>Proposal 1: Assume 1 CPE per train as baseline for HST FR2 scenario.</w:t>
            </w:r>
          </w:p>
          <w:p w14:paraId="7155F47A" w14:textId="77777777" w:rsidR="00753B98" w:rsidRDefault="00DF7BB8">
            <w:pPr>
              <w:spacing w:before="60" w:after="60"/>
              <w:rPr>
                <w:sz w:val="18"/>
                <w:szCs w:val="18"/>
              </w:rPr>
            </w:pPr>
            <w:r>
              <w:rPr>
                <w:sz w:val="18"/>
                <w:szCs w:val="18"/>
              </w:rPr>
              <w:t>Proposal 2: Do not introduce any signaling for Bi-directional deployment for HST FR2 in Rel-17.</w:t>
            </w:r>
          </w:p>
        </w:tc>
      </w:tr>
      <w:tr w:rsidR="00753B98" w14:paraId="7F97E749" w14:textId="77777777">
        <w:trPr>
          <w:trHeight w:val="468"/>
        </w:trPr>
        <w:tc>
          <w:tcPr>
            <w:tcW w:w="1622" w:type="dxa"/>
          </w:tcPr>
          <w:p w14:paraId="14C68559" w14:textId="77777777" w:rsidR="00753B98" w:rsidRDefault="00DF7BB8">
            <w:pPr>
              <w:spacing w:before="60" w:after="60"/>
              <w:rPr>
                <w:sz w:val="18"/>
                <w:szCs w:val="18"/>
              </w:rPr>
            </w:pPr>
            <w:r>
              <w:rPr>
                <w:rFonts w:eastAsia="Times New Roman"/>
                <w:color w:val="000000"/>
                <w:sz w:val="18"/>
                <w:szCs w:val="18"/>
              </w:rPr>
              <w:t>R4-2104905</w:t>
            </w:r>
          </w:p>
        </w:tc>
        <w:tc>
          <w:tcPr>
            <w:tcW w:w="1424" w:type="dxa"/>
          </w:tcPr>
          <w:p w14:paraId="1EF6617B" w14:textId="77777777" w:rsidR="00753B98" w:rsidRDefault="00DF7BB8">
            <w:pPr>
              <w:spacing w:before="60" w:after="60"/>
              <w:rPr>
                <w:sz w:val="18"/>
                <w:szCs w:val="18"/>
              </w:rPr>
            </w:pPr>
            <w:r>
              <w:rPr>
                <w:rFonts w:eastAsia="Times New Roman"/>
                <w:sz w:val="18"/>
                <w:szCs w:val="18"/>
              </w:rPr>
              <w:t>Qualcomm, Inc.</w:t>
            </w:r>
          </w:p>
        </w:tc>
        <w:tc>
          <w:tcPr>
            <w:tcW w:w="6585" w:type="dxa"/>
          </w:tcPr>
          <w:p w14:paraId="6D065D5C" w14:textId="77777777" w:rsidR="00753B98" w:rsidRDefault="00DF7BB8">
            <w:pPr>
              <w:spacing w:before="60" w:after="60"/>
              <w:rPr>
                <w:sz w:val="18"/>
                <w:szCs w:val="18"/>
              </w:rPr>
            </w:pPr>
            <w:r>
              <w:rPr>
                <w:sz w:val="18"/>
                <w:szCs w:val="18"/>
              </w:rPr>
              <w:t>Proposal 1: Set UE antenna parameters the same as RRH except N=8, M=4 in simulation assumptions.</w:t>
            </w:r>
          </w:p>
          <w:p w14:paraId="28387CAC" w14:textId="77777777" w:rsidR="00753B98" w:rsidRDefault="00DF7BB8">
            <w:pPr>
              <w:spacing w:before="60" w:after="60"/>
              <w:rPr>
                <w:sz w:val="18"/>
                <w:szCs w:val="18"/>
              </w:rPr>
            </w:pPr>
            <w:r>
              <w:rPr>
                <w:sz w:val="18"/>
                <w:szCs w:val="18"/>
              </w:rPr>
              <w:t>Proposal 2: For the uni-directional model, the RRH boresight in azimuthal angle points to 780m from the projection of the RRH on the track.</w:t>
            </w:r>
          </w:p>
          <w:p w14:paraId="1A139BD8" w14:textId="77777777" w:rsidR="00753B98" w:rsidRDefault="00DF7BB8">
            <w:pPr>
              <w:spacing w:before="60" w:after="60"/>
              <w:rPr>
                <w:sz w:val="18"/>
                <w:szCs w:val="18"/>
              </w:rPr>
            </w:pPr>
            <w:r>
              <w:rPr>
                <w:sz w:val="18"/>
                <w:szCs w:val="18"/>
              </w:rPr>
              <w:t xml:space="preserve">Proposal 3: For the uni-directional model, use one RRH beam for scenario 1 (Dmin = 10m). </w:t>
            </w:r>
          </w:p>
          <w:p w14:paraId="7D4E5A46" w14:textId="77777777" w:rsidR="00753B98" w:rsidRDefault="00DF7BB8">
            <w:pPr>
              <w:spacing w:before="60" w:after="60"/>
              <w:rPr>
                <w:sz w:val="18"/>
                <w:szCs w:val="18"/>
              </w:rPr>
            </w:pPr>
            <w:r>
              <w:rPr>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41EA2119" w14:textId="77777777" w:rsidR="00753B98" w:rsidRDefault="00DF7BB8">
            <w:pPr>
              <w:spacing w:before="60" w:after="60"/>
              <w:rPr>
                <w:sz w:val="18"/>
                <w:szCs w:val="18"/>
              </w:rPr>
            </w:pPr>
            <w:r>
              <w:rPr>
                <w:sz w:val="18"/>
                <w:szCs w:val="18"/>
              </w:rPr>
              <w:t>Proposal 5: For the bi-directional model, the RRH boresight in azimuthal angle points to 780m from the projection of the RRH on the track.</w:t>
            </w:r>
          </w:p>
          <w:p w14:paraId="4E0484B0" w14:textId="77777777" w:rsidR="00753B98" w:rsidRDefault="00DF7BB8">
            <w:pPr>
              <w:spacing w:before="60" w:after="60"/>
              <w:rPr>
                <w:sz w:val="18"/>
                <w:szCs w:val="18"/>
              </w:rPr>
            </w:pPr>
            <w:r>
              <w:rPr>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753B98" w14:paraId="09632981" w14:textId="77777777">
              <w:trPr>
                <w:jc w:val="center"/>
              </w:trPr>
              <w:tc>
                <w:tcPr>
                  <w:tcW w:w="1656" w:type="dxa"/>
                  <w:shd w:val="clear" w:color="auto" w:fill="auto"/>
                </w:tcPr>
                <w:p w14:paraId="1E632E27" w14:textId="77777777" w:rsidR="00753B98" w:rsidRDefault="00753B98">
                  <w:pPr>
                    <w:spacing w:before="60" w:after="60"/>
                    <w:rPr>
                      <w:rFonts w:eastAsia="Yu Mincho"/>
                      <w:sz w:val="18"/>
                      <w:szCs w:val="18"/>
                    </w:rPr>
                  </w:pPr>
                </w:p>
              </w:tc>
              <w:tc>
                <w:tcPr>
                  <w:tcW w:w="1843" w:type="dxa"/>
                  <w:shd w:val="clear" w:color="auto" w:fill="auto"/>
                </w:tcPr>
                <w:p w14:paraId="5DEE5C51" w14:textId="77777777" w:rsidR="00753B98" w:rsidRDefault="00DF7BB8">
                  <w:pPr>
                    <w:spacing w:before="60" w:after="60"/>
                    <w:rPr>
                      <w:rFonts w:eastAsia="Yu Mincho"/>
                      <w:sz w:val="18"/>
                      <w:szCs w:val="18"/>
                    </w:rPr>
                  </w:pPr>
                  <w:r>
                    <w:rPr>
                      <w:rFonts w:eastAsia="Yu Mincho"/>
                      <w:sz w:val="18"/>
                      <w:szCs w:val="18"/>
                    </w:rPr>
                    <w:t>Uni-directional</w:t>
                  </w:r>
                </w:p>
              </w:tc>
              <w:tc>
                <w:tcPr>
                  <w:tcW w:w="2268" w:type="dxa"/>
                  <w:shd w:val="clear" w:color="auto" w:fill="auto"/>
                </w:tcPr>
                <w:p w14:paraId="1C587A93" w14:textId="77777777" w:rsidR="00753B98" w:rsidRDefault="00DF7BB8">
                  <w:pPr>
                    <w:spacing w:before="60" w:after="60"/>
                    <w:rPr>
                      <w:rFonts w:eastAsia="Yu Mincho"/>
                      <w:sz w:val="18"/>
                      <w:szCs w:val="18"/>
                    </w:rPr>
                  </w:pPr>
                  <w:r>
                    <w:rPr>
                      <w:rFonts w:eastAsia="Yu Mincho"/>
                      <w:sz w:val="18"/>
                      <w:szCs w:val="18"/>
                    </w:rPr>
                    <w:t>Bi-directional</w:t>
                  </w:r>
                </w:p>
              </w:tc>
            </w:tr>
            <w:tr w:rsidR="00753B98" w14:paraId="2D01B859" w14:textId="77777777">
              <w:trPr>
                <w:jc w:val="center"/>
              </w:trPr>
              <w:tc>
                <w:tcPr>
                  <w:tcW w:w="1656" w:type="dxa"/>
                  <w:shd w:val="clear" w:color="auto" w:fill="auto"/>
                </w:tcPr>
                <w:p w14:paraId="3C3BF402" w14:textId="77777777" w:rsidR="00753B98" w:rsidRDefault="00DF7BB8">
                  <w:pPr>
                    <w:spacing w:before="60" w:after="60"/>
                    <w:rPr>
                      <w:rFonts w:eastAsia="Yu Mincho"/>
                      <w:sz w:val="18"/>
                      <w:szCs w:val="18"/>
                    </w:rPr>
                  </w:pPr>
                  <w:r>
                    <w:rPr>
                      <w:rFonts w:eastAsia="Yu Mincho"/>
                      <w:sz w:val="18"/>
                      <w:szCs w:val="18"/>
                    </w:rPr>
                    <w:t>Boresight direction</w:t>
                  </w:r>
                </w:p>
              </w:tc>
              <w:tc>
                <w:tcPr>
                  <w:tcW w:w="1843" w:type="dxa"/>
                  <w:shd w:val="clear" w:color="auto" w:fill="auto"/>
                </w:tcPr>
                <w:p w14:paraId="630CC8C4" w14:textId="77777777" w:rsidR="00753B98" w:rsidRDefault="00DF7BB8">
                  <w:pPr>
                    <w:spacing w:before="60" w:after="60"/>
                    <w:rPr>
                      <w:rFonts w:eastAsia="Yu Mincho"/>
                      <w:sz w:val="18"/>
                      <w:szCs w:val="18"/>
                    </w:rPr>
                  </w:pPr>
                  <w:r>
                    <w:rPr>
                      <w:rFonts w:eastAsia="Yu Mincho"/>
                      <w:sz w:val="18"/>
                      <w:szCs w:val="18"/>
                    </w:rPr>
                    <w:t>Ds+Dadd</w:t>
                  </w:r>
                </w:p>
              </w:tc>
              <w:tc>
                <w:tcPr>
                  <w:tcW w:w="2268" w:type="dxa"/>
                  <w:shd w:val="clear" w:color="auto" w:fill="auto"/>
                </w:tcPr>
                <w:p w14:paraId="7C7EF173" w14:textId="77777777" w:rsidR="00753B98" w:rsidRDefault="00DF7BB8">
                  <w:pPr>
                    <w:spacing w:before="60" w:after="60"/>
                    <w:rPr>
                      <w:rFonts w:eastAsia="Yu Mincho"/>
                      <w:sz w:val="18"/>
                      <w:szCs w:val="18"/>
                    </w:rPr>
                  </w:pPr>
                  <w:r>
                    <w:rPr>
                      <w:rFonts w:eastAsia="Yu Mincho"/>
                      <w:sz w:val="18"/>
                      <w:szCs w:val="18"/>
                    </w:rPr>
                    <w:t>(1) D</w:t>
                  </w:r>
                  <w:r>
                    <w:rPr>
                      <w:rFonts w:eastAsia="Yu Mincho" w:hint="eastAsia"/>
                      <w:sz w:val="18"/>
                      <w:szCs w:val="18"/>
                    </w:rPr>
                    <w:t>s</w:t>
                  </w:r>
                  <w:r>
                    <w:rPr>
                      <w:rFonts w:eastAsia="Yu Mincho"/>
                      <w:sz w:val="18"/>
                      <w:szCs w:val="18"/>
                    </w:rPr>
                    <w:t xml:space="preserve">+Dadd </w:t>
                  </w:r>
                  <w:r>
                    <w:rPr>
                      <w:rFonts w:eastAsia="Yu Mincho"/>
                      <w:sz w:val="18"/>
                      <w:szCs w:val="18"/>
                    </w:rPr>
                    <w:br/>
                    <w:t>(2) Ds/2</w:t>
                  </w:r>
                  <w:r>
                    <w:rPr>
                      <w:rFonts w:eastAsia="Yu Mincho"/>
                      <w:sz w:val="18"/>
                      <w:szCs w:val="18"/>
                    </w:rPr>
                    <w:br/>
                    <w:t>Our analysis suggests (1) to ensure coverage</w:t>
                  </w:r>
                </w:p>
              </w:tc>
            </w:tr>
            <w:tr w:rsidR="00753B98" w14:paraId="7F57ECE6" w14:textId="77777777">
              <w:trPr>
                <w:jc w:val="center"/>
              </w:trPr>
              <w:tc>
                <w:tcPr>
                  <w:tcW w:w="1656" w:type="dxa"/>
                  <w:shd w:val="clear" w:color="auto" w:fill="auto"/>
                </w:tcPr>
                <w:p w14:paraId="3609F3A4" w14:textId="77777777" w:rsidR="00753B98" w:rsidRDefault="00DF7BB8">
                  <w:pPr>
                    <w:spacing w:before="60" w:after="60"/>
                    <w:rPr>
                      <w:rFonts w:eastAsia="Yu Mincho"/>
                      <w:sz w:val="18"/>
                      <w:szCs w:val="18"/>
                    </w:rPr>
                  </w:pPr>
                  <w:r>
                    <w:rPr>
                      <w:rFonts w:eastAsia="Yu Mincho"/>
                      <w:sz w:val="18"/>
                      <w:szCs w:val="18"/>
                    </w:rPr>
                    <w:t>Beam management</w:t>
                  </w:r>
                </w:p>
              </w:tc>
              <w:tc>
                <w:tcPr>
                  <w:tcW w:w="1843" w:type="dxa"/>
                  <w:shd w:val="clear" w:color="auto" w:fill="auto"/>
                </w:tcPr>
                <w:p w14:paraId="36D4B518" w14:textId="77777777" w:rsidR="00753B98" w:rsidRDefault="00DF7BB8">
                  <w:pPr>
                    <w:spacing w:before="60" w:after="60"/>
                    <w:rPr>
                      <w:rFonts w:eastAsia="Yu Mincho"/>
                      <w:sz w:val="18"/>
                      <w:szCs w:val="18"/>
                    </w:rPr>
                  </w:pPr>
                  <w:r>
                    <w:rPr>
                      <w:rFonts w:eastAsia="Yu Mincho"/>
                      <w:sz w:val="18"/>
                      <w:szCs w:val="18"/>
                    </w:rPr>
                    <w:t>Each RRH covers [Dadd,Ds+Dadd] region, one region</w:t>
                  </w:r>
                </w:p>
              </w:tc>
              <w:tc>
                <w:tcPr>
                  <w:tcW w:w="2268" w:type="dxa"/>
                  <w:shd w:val="clear" w:color="auto" w:fill="auto"/>
                </w:tcPr>
                <w:p w14:paraId="19341D62" w14:textId="77777777" w:rsidR="00753B98" w:rsidRDefault="00DF7BB8">
                  <w:pPr>
                    <w:spacing w:before="60" w:after="60"/>
                    <w:rPr>
                      <w:rFonts w:eastAsia="Yu Mincho"/>
                      <w:sz w:val="18"/>
                      <w:szCs w:val="18"/>
                    </w:rPr>
                  </w:pPr>
                  <w:r>
                    <w:rPr>
                      <w:rFonts w:eastAsia="Yu Mincho"/>
                      <w:sz w:val="18"/>
                      <w:szCs w:val="18"/>
                    </w:rPr>
                    <w:t xml:space="preserve">Each RRH covers </w:t>
                  </w:r>
                  <w:r>
                    <w:rPr>
                      <w:rFonts w:eastAsia="Yu Mincho"/>
                      <w:sz w:val="18"/>
                      <w:szCs w:val="18"/>
                    </w:rPr>
                    <w:br/>
                    <w:t>(1) [-Ds/2,-Dadd], [Dadd,Ds/2] and [Ds-Dadd, Ds+D</w:t>
                  </w:r>
                  <w:r>
                    <w:rPr>
                      <w:rFonts w:eastAsia="Yu Mincho" w:hint="eastAsia"/>
                      <w:sz w:val="18"/>
                      <w:szCs w:val="18"/>
                    </w:rPr>
                    <w:t>a</w:t>
                  </w:r>
                  <w:r>
                    <w:rPr>
                      <w:rFonts w:eastAsia="Yu Mincho"/>
                      <w:sz w:val="18"/>
                      <w:szCs w:val="18"/>
                    </w:rPr>
                    <w:t>dd] three noncontiguous regions</w:t>
                  </w:r>
                  <w:r>
                    <w:rPr>
                      <w:rFonts w:eastAsia="Yu Mincho"/>
                      <w:sz w:val="18"/>
                      <w:szCs w:val="18"/>
                    </w:rPr>
                    <w:br/>
                    <w:t>(2) [</w:t>
                  </w:r>
                  <w:r>
                    <w:rPr>
                      <w:rFonts w:eastAsia="Yu Mincho" w:hint="eastAsia"/>
                      <w:sz w:val="18"/>
                      <w:szCs w:val="18"/>
                    </w:rPr>
                    <w:t>-</w:t>
                  </w:r>
                  <w:r>
                    <w:rPr>
                      <w:rFonts w:eastAsia="Yu Mincho"/>
                      <w:sz w:val="18"/>
                      <w:szCs w:val="18"/>
                    </w:rPr>
                    <w:t>Ds, -Ds+Dadd], [-Ds/2,-Dadd], [Dadd,Ds/2] and [Ds-Dadd, Ds] four noncontiguous regions</w:t>
                  </w:r>
                </w:p>
              </w:tc>
            </w:tr>
            <w:tr w:rsidR="00753B98" w14:paraId="1ACAA1EC" w14:textId="77777777">
              <w:trPr>
                <w:jc w:val="center"/>
              </w:trPr>
              <w:tc>
                <w:tcPr>
                  <w:tcW w:w="1656" w:type="dxa"/>
                  <w:shd w:val="clear" w:color="auto" w:fill="auto"/>
                </w:tcPr>
                <w:p w14:paraId="6B282B83" w14:textId="77777777" w:rsidR="00753B98" w:rsidRDefault="00DF7BB8">
                  <w:pPr>
                    <w:spacing w:before="60" w:after="60"/>
                    <w:rPr>
                      <w:rFonts w:eastAsia="Yu Mincho"/>
                      <w:sz w:val="18"/>
                      <w:szCs w:val="18"/>
                    </w:rPr>
                  </w:pPr>
                  <w:r>
                    <w:rPr>
                      <w:rFonts w:eastAsia="Yu Mincho"/>
                      <w:sz w:val="18"/>
                      <w:szCs w:val="18"/>
                    </w:rPr>
                    <w:t>Throughput</w:t>
                  </w:r>
                </w:p>
              </w:tc>
              <w:tc>
                <w:tcPr>
                  <w:tcW w:w="1843" w:type="dxa"/>
                  <w:shd w:val="clear" w:color="auto" w:fill="auto"/>
                </w:tcPr>
                <w:p w14:paraId="7F1A3972" w14:textId="77777777" w:rsidR="00753B98" w:rsidRDefault="00DF7BB8">
                  <w:pPr>
                    <w:spacing w:before="60" w:after="60"/>
                    <w:rPr>
                      <w:rFonts w:eastAsia="Yu Mincho"/>
                      <w:sz w:val="18"/>
                      <w:szCs w:val="18"/>
                    </w:rPr>
                  </w:pPr>
                  <w:r>
                    <w:rPr>
                      <w:rFonts w:eastAsia="Yu Mincho"/>
                      <w:sz w:val="18"/>
                      <w:szCs w:val="18"/>
                    </w:rPr>
                    <w:t>About 10% worse than bi-directional model</w:t>
                  </w:r>
                </w:p>
              </w:tc>
              <w:tc>
                <w:tcPr>
                  <w:tcW w:w="2268" w:type="dxa"/>
                  <w:shd w:val="clear" w:color="auto" w:fill="auto"/>
                </w:tcPr>
                <w:p w14:paraId="2C1ACA2B" w14:textId="77777777" w:rsidR="00753B98" w:rsidRDefault="00DF7BB8">
                  <w:pPr>
                    <w:spacing w:before="60" w:after="60"/>
                    <w:rPr>
                      <w:rFonts w:eastAsia="Yu Mincho"/>
                      <w:sz w:val="18"/>
                      <w:szCs w:val="18"/>
                    </w:rPr>
                  </w:pPr>
                  <w:r>
                    <w:rPr>
                      <w:rFonts w:eastAsia="Yu Mincho"/>
                      <w:sz w:val="18"/>
                      <w:szCs w:val="18"/>
                    </w:rPr>
                    <w:t>About 10% gain over uni-directional channel</w:t>
                  </w:r>
                </w:p>
              </w:tc>
            </w:tr>
            <w:tr w:rsidR="00753B98" w14:paraId="0894D736" w14:textId="77777777">
              <w:trPr>
                <w:jc w:val="center"/>
              </w:trPr>
              <w:tc>
                <w:tcPr>
                  <w:tcW w:w="1656" w:type="dxa"/>
                  <w:shd w:val="clear" w:color="auto" w:fill="auto"/>
                </w:tcPr>
                <w:p w14:paraId="6AB2AD74" w14:textId="77777777" w:rsidR="00753B98" w:rsidRDefault="00DF7BB8">
                  <w:pPr>
                    <w:spacing w:before="60" w:after="60"/>
                    <w:rPr>
                      <w:rFonts w:eastAsia="Yu Mincho"/>
                      <w:sz w:val="18"/>
                      <w:szCs w:val="18"/>
                    </w:rPr>
                  </w:pPr>
                  <w:r>
                    <w:rPr>
                      <w:rFonts w:eastAsia="Yu Mincho"/>
                      <w:sz w:val="18"/>
                      <w:szCs w:val="18"/>
                    </w:rPr>
                    <w:t>Handover</w:t>
                  </w:r>
                </w:p>
              </w:tc>
              <w:tc>
                <w:tcPr>
                  <w:tcW w:w="1843" w:type="dxa"/>
                  <w:shd w:val="clear" w:color="auto" w:fill="auto"/>
                </w:tcPr>
                <w:p w14:paraId="63B5295C" w14:textId="77777777" w:rsidR="00753B98" w:rsidRDefault="00DF7BB8">
                  <w:pPr>
                    <w:spacing w:before="60" w:after="60"/>
                    <w:rPr>
                      <w:rFonts w:eastAsia="Yu Mincho"/>
                      <w:sz w:val="18"/>
                      <w:szCs w:val="18"/>
                    </w:rPr>
                  </w:pPr>
                  <w:r>
                    <w:rPr>
                      <w:rFonts w:eastAsia="Yu Mincho"/>
                      <w:sz w:val="18"/>
                      <w:szCs w:val="18"/>
                    </w:rPr>
                    <w:t>One additional panel is needed for some RRHs</w:t>
                  </w:r>
                </w:p>
              </w:tc>
              <w:tc>
                <w:tcPr>
                  <w:tcW w:w="2268" w:type="dxa"/>
                  <w:shd w:val="clear" w:color="auto" w:fill="auto"/>
                </w:tcPr>
                <w:p w14:paraId="38008FAE" w14:textId="77777777" w:rsidR="00753B98" w:rsidRDefault="00DF7BB8">
                  <w:pPr>
                    <w:spacing w:before="60" w:after="60"/>
                    <w:rPr>
                      <w:rFonts w:eastAsia="Yu Mincho"/>
                      <w:sz w:val="18"/>
                      <w:szCs w:val="18"/>
                    </w:rPr>
                  </w:pPr>
                  <w:r>
                    <w:rPr>
                      <w:rFonts w:eastAsia="Yu Mincho"/>
                      <w:sz w:val="18"/>
                      <w:szCs w:val="18"/>
                    </w:rPr>
                    <w:t>No additional panel is needed.</w:t>
                  </w:r>
                </w:p>
              </w:tc>
            </w:tr>
            <w:tr w:rsidR="00753B98" w14:paraId="3A012EC5" w14:textId="77777777">
              <w:trPr>
                <w:jc w:val="center"/>
              </w:trPr>
              <w:tc>
                <w:tcPr>
                  <w:tcW w:w="1656" w:type="dxa"/>
                  <w:shd w:val="clear" w:color="auto" w:fill="auto"/>
                </w:tcPr>
                <w:p w14:paraId="5110F3A7" w14:textId="77777777" w:rsidR="00753B98" w:rsidRDefault="00DF7BB8">
                  <w:pPr>
                    <w:spacing w:before="60" w:after="60"/>
                    <w:rPr>
                      <w:rFonts w:eastAsia="Yu Mincho"/>
                      <w:sz w:val="18"/>
                      <w:szCs w:val="18"/>
                    </w:rPr>
                  </w:pPr>
                  <w:r>
                    <w:rPr>
                      <w:rFonts w:eastAsia="Yu Mincho"/>
                      <w:sz w:val="18"/>
                      <w:szCs w:val="18"/>
                    </w:rPr>
                    <w:t>Doppler spread (Dp = fc*v/speed of light)</w:t>
                  </w:r>
                </w:p>
              </w:tc>
              <w:tc>
                <w:tcPr>
                  <w:tcW w:w="1843" w:type="dxa"/>
                  <w:shd w:val="clear" w:color="auto" w:fill="auto"/>
                </w:tcPr>
                <w:p w14:paraId="126040FC" w14:textId="77777777" w:rsidR="00753B98" w:rsidRDefault="00DF7BB8">
                  <w:pPr>
                    <w:spacing w:before="60" w:after="60"/>
                    <w:rPr>
                      <w:rFonts w:eastAsia="Yu Mincho"/>
                      <w:sz w:val="18"/>
                      <w:szCs w:val="18"/>
                    </w:rPr>
                  </w:pPr>
                  <w:r>
                    <w:rPr>
                      <w:rFonts w:eastAsia="Yu Mincho"/>
                      <w:sz w:val="18"/>
                      <w:szCs w:val="18"/>
                    </w:rPr>
                    <w:t>0 if single path, &lt;Dp if mult-path is considered</w:t>
                  </w:r>
                </w:p>
              </w:tc>
              <w:tc>
                <w:tcPr>
                  <w:tcW w:w="2268" w:type="dxa"/>
                  <w:shd w:val="clear" w:color="auto" w:fill="auto"/>
                </w:tcPr>
                <w:p w14:paraId="11A9CBEE" w14:textId="77777777" w:rsidR="00753B98" w:rsidRDefault="00DF7BB8">
                  <w:pPr>
                    <w:spacing w:before="60" w:after="60"/>
                    <w:rPr>
                      <w:rFonts w:eastAsia="Yu Mincho"/>
                      <w:sz w:val="18"/>
                      <w:szCs w:val="18"/>
                    </w:rPr>
                  </w:pPr>
                  <w:r>
                    <w:rPr>
                      <w:rFonts w:eastAsia="Yu Mincho"/>
                      <w:sz w:val="18"/>
                      <w:szCs w:val="18"/>
                    </w:rPr>
                    <w:t>2*Dp if signal is received from two RRHs closest to UE on opposite side</w:t>
                  </w:r>
                </w:p>
              </w:tc>
            </w:tr>
          </w:tbl>
          <w:p w14:paraId="5A6C1614" w14:textId="77777777" w:rsidR="00753B98" w:rsidRDefault="00753B98">
            <w:pPr>
              <w:spacing w:before="60" w:after="60"/>
              <w:rPr>
                <w:sz w:val="18"/>
                <w:szCs w:val="18"/>
              </w:rPr>
            </w:pPr>
          </w:p>
        </w:tc>
      </w:tr>
      <w:tr w:rsidR="00753B98" w14:paraId="170D844A" w14:textId="77777777">
        <w:trPr>
          <w:trHeight w:val="468"/>
        </w:trPr>
        <w:tc>
          <w:tcPr>
            <w:tcW w:w="1622" w:type="dxa"/>
          </w:tcPr>
          <w:p w14:paraId="0190DC8D" w14:textId="77777777" w:rsidR="00753B98" w:rsidRDefault="00DF7BB8">
            <w:pPr>
              <w:spacing w:before="60" w:after="60"/>
              <w:rPr>
                <w:sz w:val="18"/>
                <w:szCs w:val="18"/>
              </w:rPr>
            </w:pPr>
            <w:r>
              <w:rPr>
                <w:rFonts w:eastAsia="Times New Roman"/>
                <w:color w:val="000000"/>
                <w:sz w:val="18"/>
                <w:szCs w:val="18"/>
              </w:rPr>
              <w:t>R4-2104679</w:t>
            </w:r>
          </w:p>
        </w:tc>
        <w:tc>
          <w:tcPr>
            <w:tcW w:w="1424" w:type="dxa"/>
          </w:tcPr>
          <w:p w14:paraId="2D69B89C" w14:textId="77777777" w:rsidR="00753B98" w:rsidRDefault="00DF7BB8">
            <w:pPr>
              <w:spacing w:before="60" w:after="60"/>
              <w:rPr>
                <w:sz w:val="18"/>
                <w:szCs w:val="18"/>
              </w:rPr>
            </w:pPr>
            <w:r>
              <w:rPr>
                <w:rFonts w:eastAsia="Times New Roman"/>
                <w:sz w:val="18"/>
                <w:szCs w:val="18"/>
              </w:rPr>
              <w:t>Ericsson</w:t>
            </w:r>
          </w:p>
        </w:tc>
        <w:tc>
          <w:tcPr>
            <w:tcW w:w="6585" w:type="dxa"/>
          </w:tcPr>
          <w:p w14:paraId="4BDBF2AB" w14:textId="77777777" w:rsidR="00753B98" w:rsidRDefault="00DF7BB8">
            <w:pPr>
              <w:spacing w:before="60" w:after="60"/>
              <w:rPr>
                <w:sz w:val="18"/>
                <w:szCs w:val="18"/>
              </w:rPr>
            </w:pPr>
            <w:r>
              <w:rPr>
                <w:sz w:val="18"/>
                <w:szCs w:val="18"/>
              </w:rPr>
              <w:t>Observation 1: In scenario 1, DPS with a single TX beam and a single RX beam is sufficient to achieve coverage.</w:t>
            </w:r>
          </w:p>
          <w:p w14:paraId="4FF95FBA" w14:textId="77777777" w:rsidR="00753B98" w:rsidRDefault="00DF7BB8">
            <w:pPr>
              <w:spacing w:before="60" w:after="60"/>
              <w:rPr>
                <w:sz w:val="18"/>
                <w:szCs w:val="18"/>
              </w:rPr>
            </w:pPr>
            <w:r>
              <w:rPr>
                <w:sz w:val="18"/>
                <w:szCs w:val="18"/>
              </w:rPr>
              <w:t>Observation 2: There is no need or benefit from JT in scenario 1.</w:t>
            </w:r>
          </w:p>
          <w:p w14:paraId="2CDA3D63" w14:textId="77777777" w:rsidR="00753B98" w:rsidRDefault="00DF7BB8">
            <w:pPr>
              <w:spacing w:before="60" w:after="60"/>
              <w:rPr>
                <w:sz w:val="18"/>
                <w:szCs w:val="18"/>
              </w:rPr>
            </w:pPr>
            <w:r>
              <w:rPr>
                <w:sz w:val="18"/>
                <w:szCs w:val="18"/>
              </w:rPr>
              <w:t>Observation 3: There is no benefit from bi-directional deployment in scenario 1.</w:t>
            </w:r>
          </w:p>
          <w:p w14:paraId="4B71B822" w14:textId="77777777" w:rsidR="00753B98" w:rsidRDefault="00DF7BB8">
            <w:pPr>
              <w:spacing w:before="60" w:after="60"/>
              <w:rPr>
                <w:sz w:val="18"/>
                <w:szCs w:val="18"/>
              </w:rPr>
            </w:pPr>
            <w:r>
              <w:rPr>
                <w:sz w:val="18"/>
                <w:szCs w:val="18"/>
              </w:rPr>
              <w:t>Observation 4: For 350km/h scenarios, track curvature is not sharp and coverage can be provided with 1 TX/RX beam also for curves with 700m BS separation.</w:t>
            </w:r>
          </w:p>
          <w:p w14:paraId="64B1E0E4" w14:textId="77777777" w:rsidR="00753B98" w:rsidRDefault="00DF7BB8">
            <w:pPr>
              <w:spacing w:before="60" w:after="60"/>
              <w:rPr>
                <w:sz w:val="18"/>
                <w:szCs w:val="18"/>
              </w:rPr>
            </w:pPr>
            <w:r>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753B98" w14:paraId="4644DE54" w14:textId="77777777">
        <w:trPr>
          <w:trHeight w:val="468"/>
        </w:trPr>
        <w:tc>
          <w:tcPr>
            <w:tcW w:w="1622" w:type="dxa"/>
          </w:tcPr>
          <w:p w14:paraId="7C98CF37" w14:textId="77777777" w:rsidR="00753B98" w:rsidRDefault="00DF7BB8">
            <w:pPr>
              <w:spacing w:before="60" w:after="60"/>
              <w:rPr>
                <w:sz w:val="18"/>
                <w:szCs w:val="18"/>
              </w:rPr>
            </w:pPr>
            <w:r>
              <w:rPr>
                <w:rFonts w:eastAsia="Times New Roman"/>
                <w:color w:val="000000"/>
                <w:sz w:val="18"/>
                <w:szCs w:val="18"/>
              </w:rPr>
              <w:t>R4-2104924</w:t>
            </w:r>
          </w:p>
        </w:tc>
        <w:tc>
          <w:tcPr>
            <w:tcW w:w="1424" w:type="dxa"/>
          </w:tcPr>
          <w:p w14:paraId="0D526400" w14:textId="77777777" w:rsidR="00753B98" w:rsidRDefault="00DF7BB8">
            <w:pPr>
              <w:spacing w:before="60" w:after="60"/>
              <w:rPr>
                <w:sz w:val="18"/>
                <w:szCs w:val="18"/>
              </w:rPr>
            </w:pPr>
            <w:r>
              <w:rPr>
                <w:rFonts w:eastAsia="Times New Roman"/>
                <w:sz w:val="18"/>
                <w:szCs w:val="18"/>
              </w:rPr>
              <w:t>ZTE Corporation</w:t>
            </w:r>
          </w:p>
        </w:tc>
        <w:tc>
          <w:tcPr>
            <w:tcW w:w="6585" w:type="dxa"/>
          </w:tcPr>
          <w:p w14:paraId="2CD30095" w14:textId="77777777" w:rsidR="00753B98" w:rsidRDefault="00DF7BB8">
            <w:pPr>
              <w:spacing w:before="60" w:after="60"/>
              <w:rPr>
                <w:sz w:val="18"/>
                <w:szCs w:val="18"/>
              </w:rPr>
            </w:pPr>
            <w:r>
              <w:rPr>
                <w:sz w:val="18"/>
                <w:szCs w:val="18"/>
              </w:rPr>
              <w:t>Observation 1: For bi-directional situation, CPE need to tackle the doppler shift hopping from minus to plus or plus to minus.</w:t>
            </w:r>
          </w:p>
          <w:p w14:paraId="35CA30E4" w14:textId="77777777" w:rsidR="00753B98" w:rsidRDefault="00DF7BB8">
            <w:pPr>
              <w:spacing w:before="60" w:after="60"/>
              <w:rPr>
                <w:sz w:val="18"/>
                <w:szCs w:val="18"/>
              </w:rPr>
            </w:pPr>
            <w:r>
              <w:rPr>
                <w:sz w:val="18"/>
                <w:szCs w:val="18"/>
              </w:rPr>
              <w:lastRenderedPageBreak/>
              <w:t>Proposal 1: The ability of multi-beam Rx or Tx at a time can be considered for CPE under uni-directional situation of scenario-A.</w:t>
            </w:r>
          </w:p>
          <w:p w14:paraId="28C26FB9" w14:textId="77777777" w:rsidR="00753B98" w:rsidRDefault="00DF7BB8">
            <w:pPr>
              <w:spacing w:before="60" w:after="60"/>
              <w:rPr>
                <w:sz w:val="18"/>
                <w:szCs w:val="18"/>
              </w:rPr>
            </w:pPr>
            <w:r>
              <w:rPr>
                <w:sz w:val="18"/>
                <w:szCs w:val="18"/>
              </w:rPr>
              <w:t>Proposal 2: Multiple panels per CPE can be considered for bi-directional situation of scenario-A.</w:t>
            </w:r>
          </w:p>
        </w:tc>
      </w:tr>
      <w:tr w:rsidR="00753B98" w14:paraId="2A54945A" w14:textId="77777777">
        <w:trPr>
          <w:trHeight w:val="468"/>
        </w:trPr>
        <w:tc>
          <w:tcPr>
            <w:tcW w:w="1622" w:type="dxa"/>
          </w:tcPr>
          <w:p w14:paraId="5B12195A" w14:textId="77777777" w:rsidR="00753B98" w:rsidRDefault="00DF7BB8">
            <w:pPr>
              <w:spacing w:before="60" w:after="60"/>
              <w:rPr>
                <w:sz w:val="18"/>
                <w:szCs w:val="18"/>
              </w:rPr>
            </w:pPr>
            <w:r>
              <w:rPr>
                <w:rFonts w:eastAsia="Times New Roman"/>
                <w:color w:val="000000"/>
                <w:sz w:val="18"/>
                <w:szCs w:val="18"/>
              </w:rPr>
              <w:lastRenderedPageBreak/>
              <w:t>R4-2105023</w:t>
            </w:r>
          </w:p>
        </w:tc>
        <w:tc>
          <w:tcPr>
            <w:tcW w:w="1424" w:type="dxa"/>
          </w:tcPr>
          <w:p w14:paraId="60636D8E" w14:textId="77777777" w:rsidR="00753B98" w:rsidRDefault="00DF7BB8">
            <w:pPr>
              <w:spacing w:before="60" w:after="60"/>
              <w:rPr>
                <w:sz w:val="18"/>
                <w:szCs w:val="18"/>
              </w:rPr>
            </w:pPr>
            <w:r>
              <w:rPr>
                <w:rFonts w:eastAsia="Times New Roman"/>
                <w:sz w:val="18"/>
                <w:szCs w:val="18"/>
              </w:rPr>
              <w:t>Samsung</w:t>
            </w:r>
          </w:p>
        </w:tc>
        <w:tc>
          <w:tcPr>
            <w:tcW w:w="6585" w:type="dxa"/>
          </w:tcPr>
          <w:p w14:paraId="616ED4F3" w14:textId="77777777" w:rsidR="00753B98" w:rsidRDefault="00DF7BB8">
            <w:pPr>
              <w:spacing w:before="60" w:after="60"/>
              <w:rPr>
                <w:sz w:val="18"/>
                <w:szCs w:val="18"/>
              </w:rPr>
            </w:pPr>
            <w:r>
              <w:rPr>
                <w:sz w:val="18"/>
                <w:szCs w:val="18"/>
              </w:rPr>
              <w:t xml:space="preserve">Observation 1: For uni-directional RRH deployment in Scenario-A, even with single narrow analog beam per RRH panel (i.e., [Mg, Ng, M, N, P]=[1, 1, 8, 16, 2]), there is still 30dB margin compared against PC4 REFSENS requirement.  </w:t>
            </w:r>
          </w:p>
          <w:p w14:paraId="73EC4B7C" w14:textId="77777777" w:rsidR="00753B98" w:rsidRDefault="00DF7BB8">
            <w:pPr>
              <w:spacing w:before="60" w:after="60"/>
              <w:rPr>
                <w:sz w:val="18"/>
                <w:szCs w:val="18"/>
              </w:rPr>
            </w:pPr>
            <w:r>
              <w:rPr>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4B18D2C0" w14:textId="77777777" w:rsidR="00753B98" w:rsidRDefault="00DF7BB8">
            <w:pPr>
              <w:spacing w:before="60" w:after="60"/>
              <w:rPr>
                <w:sz w:val="18"/>
                <w:szCs w:val="18"/>
              </w:rPr>
            </w:pPr>
            <w:r>
              <w:rPr>
                <w:sz w:val="18"/>
                <w:szCs w:val="18"/>
              </w:rPr>
              <w:t>Observation 3: For uni-directional RRH deployment for Scenario-A, the beam dwelling time can be in the range of [0.45, 0.96] seconds for UE maximum speed of 350kmph.</w:t>
            </w:r>
          </w:p>
          <w:p w14:paraId="1259EF96" w14:textId="77777777" w:rsidR="00753B98" w:rsidRDefault="00DF7BB8">
            <w:pPr>
              <w:spacing w:before="60" w:after="60"/>
              <w:rPr>
                <w:sz w:val="18"/>
                <w:szCs w:val="18"/>
              </w:rPr>
            </w:pPr>
            <w:r>
              <w:rPr>
                <w:sz w:val="18"/>
                <w:szCs w:val="18"/>
              </w:rPr>
              <w:t xml:space="preserve">Observation 4: To solve the issue of coverage hole for bi-directional deployment, there are two possible schemes: </w:t>
            </w:r>
          </w:p>
          <w:p w14:paraId="1F490D2F" w14:textId="77777777" w:rsidR="00753B98" w:rsidRDefault="00DF7BB8">
            <w:pPr>
              <w:spacing w:before="60" w:after="60"/>
              <w:ind w:left="284"/>
              <w:rPr>
                <w:sz w:val="18"/>
                <w:szCs w:val="18"/>
              </w:rPr>
            </w:pPr>
            <w:r>
              <w:rPr>
                <w:sz w:val="18"/>
                <w:szCs w:val="18"/>
              </w:rPr>
              <w:t>- Scheme-1: Connecting to 2nd-Nearest RRH;</w:t>
            </w:r>
          </w:p>
          <w:p w14:paraId="508B86AF" w14:textId="77777777" w:rsidR="00753B98" w:rsidRDefault="00DF7BB8">
            <w:pPr>
              <w:spacing w:before="60" w:after="60"/>
              <w:ind w:left="284"/>
              <w:rPr>
                <w:sz w:val="18"/>
                <w:szCs w:val="18"/>
              </w:rPr>
            </w:pPr>
            <w:r>
              <w:rPr>
                <w:sz w:val="18"/>
                <w:szCs w:val="18"/>
              </w:rPr>
              <w:t xml:space="preserve">- Scheme-2: Connecting to Nearest RRH except Coverage Hole. </w:t>
            </w:r>
          </w:p>
          <w:p w14:paraId="13BAD3C6" w14:textId="77777777" w:rsidR="00753B98" w:rsidRDefault="00DF7BB8">
            <w:pPr>
              <w:spacing w:before="60" w:after="60"/>
              <w:rPr>
                <w:sz w:val="18"/>
                <w:szCs w:val="18"/>
              </w:rPr>
            </w:pPr>
            <w:r>
              <w:rPr>
                <w:sz w:val="18"/>
                <w:szCs w:val="18"/>
              </w:rPr>
              <w:t xml:space="preserve">Observation 5: If Scheme-1 for bi-directional deployment is adopted for Scenario-A, there is no benefit compared with uni-directional counterpart. </w:t>
            </w:r>
          </w:p>
          <w:p w14:paraId="015B1180" w14:textId="77777777" w:rsidR="00753B98" w:rsidRDefault="00DF7BB8">
            <w:pPr>
              <w:spacing w:before="60" w:after="60"/>
              <w:rPr>
                <w:sz w:val="18"/>
                <w:szCs w:val="18"/>
              </w:rPr>
            </w:pPr>
            <w:r>
              <w:rPr>
                <w:sz w:val="18"/>
                <w:szCs w:val="18"/>
              </w:rPr>
              <w:t xml:space="preserve">Observation 6: Scheme-2 for bi-directional deployment can be used for solve the coverage-hole issue, at the expense of 3 TX beam switching within each Ds. </w:t>
            </w:r>
          </w:p>
          <w:p w14:paraId="1DBB0251" w14:textId="77777777" w:rsidR="00753B98" w:rsidRDefault="00DF7BB8">
            <w:pPr>
              <w:spacing w:before="60" w:after="60"/>
              <w:rPr>
                <w:sz w:val="18"/>
                <w:szCs w:val="18"/>
              </w:rPr>
            </w:pPr>
            <w:r>
              <w:rPr>
                <w:sz w:val="18"/>
                <w:szCs w:val="18"/>
              </w:rPr>
              <w:t>Observation 7: For bi-directional RRH deployment for Scenario-A, the beam dwelling time can be in the range of [0.80, 1.99] seconds for UE maximum speed of 350kmph.</w:t>
            </w:r>
          </w:p>
        </w:tc>
      </w:tr>
      <w:tr w:rsidR="00753B98" w14:paraId="12A126F9" w14:textId="77777777">
        <w:trPr>
          <w:trHeight w:val="468"/>
        </w:trPr>
        <w:tc>
          <w:tcPr>
            <w:tcW w:w="1622" w:type="dxa"/>
          </w:tcPr>
          <w:p w14:paraId="09CC0525" w14:textId="77777777" w:rsidR="00753B98" w:rsidRDefault="00DF7BB8">
            <w:pPr>
              <w:spacing w:before="60" w:after="60"/>
              <w:rPr>
                <w:sz w:val="18"/>
                <w:szCs w:val="18"/>
              </w:rPr>
            </w:pPr>
            <w:r>
              <w:rPr>
                <w:rFonts w:eastAsia="Times New Roman"/>
                <w:color w:val="000000"/>
                <w:sz w:val="18"/>
                <w:szCs w:val="18"/>
              </w:rPr>
              <w:t>R4-2106503</w:t>
            </w:r>
          </w:p>
        </w:tc>
        <w:tc>
          <w:tcPr>
            <w:tcW w:w="1424" w:type="dxa"/>
          </w:tcPr>
          <w:p w14:paraId="72EE205C" w14:textId="77777777" w:rsidR="00753B98" w:rsidRDefault="00DF7BB8">
            <w:pPr>
              <w:spacing w:before="60" w:after="60"/>
              <w:rPr>
                <w:sz w:val="18"/>
                <w:szCs w:val="18"/>
              </w:rPr>
            </w:pPr>
            <w:r>
              <w:rPr>
                <w:rFonts w:eastAsia="Times New Roman"/>
                <w:sz w:val="18"/>
                <w:szCs w:val="18"/>
              </w:rPr>
              <w:t>Intel Corporation</w:t>
            </w:r>
          </w:p>
        </w:tc>
        <w:tc>
          <w:tcPr>
            <w:tcW w:w="6585" w:type="dxa"/>
          </w:tcPr>
          <w:p w14:paraId="345C6FA8" w14:textId="77777777" w:rsidR="00753B98" w:rsidRDefault="00DF7BB8">
            <w:pPr>
              <w:spacing w:before="60" w:after="60"/>
              <w:rPr>
                <w:sz w:val="18"/>
                <w:szCs w:val="18"/>
              </w:rPr>
            </w:pPr>
            <w:r>
              <w:rPr>
                <w:sz w:val="18"/>
                <w:szCs w:val="18"/>
              </w:rPr>
              <w:t xml:space="preserve">Observation 1: For Scenario A single fixed TX beam per RRH panel is enough for sufficient link budget </w:t>
            </w:r>
          </w:p>
          <w:p w14:paraId="5934566C" w14:textId="77777777" w:rsidR="00753B98" w:rsidRDefault="00DF7BB8">
            <w:pPr>
              <w:spacing w:before="60" w:after="60"/>
              <w:rPr>
                <w:sz w:val="18"/>
                <w:szCs w:val="18"/>
              </w:rPr>
            </w:pPr>
            <w:r>
              <w:rPr>
                <w:sz w:val="18"/>
                <w:szCs w:val="18"/>
              </w:rPr>
              <w:t>Observation 2: Multiple TX beams at the RRH should be considered for Scenario B</w:t>
            </w:r>
          </w:p>
          <w:p w14:paraId="47E457A2" w14:textId="77777777" w:rsidR="00753B98" w:rsidRDefault="00DF7BB8">
            <w:pPr>
              <w:spacing w:before="60" w:after="60"/>
              <w:rPr>
                <w:sz w:val="18"/>
                <w:szCs w:val="18"/>
              </w:rPr>
            </w:pPr>
            <w:r>
              <w:rPr>
                <w:sz w:val="18"/>
                <w:szCs w:val="18"/>
              </w:rPr>
              <w:t>Observation 3: Either Network or CPE (or both) should support bidirectional operation to ensure service for trains moving in different directions.</w:t>
            </w:r>
          </w:p>
          <w:p w14:paraId="1E02B8FF" w14:textId="77777777" w:rsidR="00753B98" w:rsidRDefault="00DF7BB8">
            <w:pPr>
              <w:spacing w:before="60" w:after="60"/>
              <w:rPr>
                <w:sz w:val="18"/>
                <w:szCs w:val="18"/>
              </w:rPr>
            </w:pPr>
            <w:r>
              <w:rPr>
                <w:sz w:val="18"/>
                <w:szCs w:val="18"/>
              </w:rPr>
              <w:t>Observation 4: Single panel at the CPE covering both directions leads to non-optimal antenna gain exploitation on the most part of the distance.</w:t>
            </w:r>
          </w:p>
          <w:p w14:paraId="697FCBA0" w14:textId="77777777" w:rsidR="00753B98" w:rsidRDefault="00DF7BB8">
            <w:pPr>
              <w:spacing w:before="60" w:after="60"/>
              <w:rPr>
                <w:sz w:val="18"/>
                <w:szCs w:val="18"/>
              </w:rPr>
            </w:pPr>
            <w:r>
              <w:rPr>
                <w:sz w:val="18"/>
                <w:szCs w:val="18"/>
              </w:rPr>
              <w:t>Proposal 1: RAN4 to consider CPE to be equipped with two panels pointed in opposite directions</w:t>
            </w:r>
          </w:p>
          <w:p w14:paraId="66B3B3C8" w14:textId="77777777" w:rsidR="00753B98" w:rsidRDefault="00DF7BB8">
            <w:pPr>
              <w:spacing w:before="60" w:after="60"/>
              <w:rPr>
                <w:sz w:val="18"/>
                <w:szCs w:val="18"/>
              </w:rPr>
            </w:pPr>
            <w:r>
              <w:rPr>
                <w:sz w:val="18"/>
                <w:szCs w:val="18"/>
              </w:rPr>
              <w:t>Observation 5: MU operation requires bidirectional deployment and DPS transmission</w:t>
            </w:r>
          </w:p>
          <w:p w14:paraId="1704E6C3" w14:textId="77777777" w:rsidR="00753B98" w:rsidRDefault="00DF7BB8">
            <w:pPr>
              <w:spacing w:before="60" w:after="60"/>
              <w:rPr>
                <w:sz w:val="18"/>
                <w:szCs w:val="18"/>
              </w:rPr>
            </w:pPr>
            <w:r>
              <w:rPr>
                <w:sz w:val="18"/>
                <w:szCs w:val="18"/>
              </w:rPr>
              <w:t xml:space="preserve">Observation 6: No impact of MU operation on the RAN4 requirements identified. </w:t>
            </w:r>
          </w:p>
          <w:p w14:paraId="321577EB" w14:textId="77777777" w:rsidR="00753B98" w:rsidRDefault="00DF7BB8">
            <w:pPr>
              <w:spacing w:before="60" w:after="60"/>
              <w:rPr>
                <w:sz w:val="18"/>
                <w:szCs w:val="18"/>
              </w:rPr>
            </w:pPr>
            <w:r>
              <w:rPr>
                <w:sz w:val="18"/>
                <w:szCs w:val="18"/>
              </w:rPr>
              <w:t>Proposal 2: RAN4 requirement can be defined based on the baseline of 1 CPE device per train</w:t>
            </w:r>
          </w:p>
          <w:p w14:paraId="7CA64B3C" w14:textId="77777777" w:rsidR="00753B98" w:rsidRDefault="00DF7BB8">
            <w:pPr>
              <w:spacing w:before="60" w:after="60"/>
              <w:rPr>
                <w:sz w:val="18"/>
                <w:szCs w:val="18"/>
              </w:rPr>
            </w:pPr>
            <w:r>
              <w:rPr>
                <w:sz w:val="18"/>
                <w:szCs w:val="18"/>
              </w:rPr>
              <w:t xml:space="preserve">Proposal 3: RAN4 to focus only on DPS transmission mode for FR2 HST.  </w:t>
            </w:r>
          </w:p>
        </w:tc>
      </w:tr>
      <w:tr w:rsidR="00753B98" w14:paraId="7F2A7B75" w14:textId="77777777">
        <w:trPr>
          <w:trHeight w:val="468"/>
        </w:trPr>
        <w:tc>
          <w:tcPr>
            <w:tcW w:w="1622" w:type="dxa"/>
          </w:tcPr>
          <w:p w14:paraId="4B60E0C5" w14:textId="77777777" w:rsidR="00753B98" w:rsidRDefault="00DF7BB8">
            <w:pPr>
              <w:spacing w:before="60" w:after="60"/>
              <w:rPr>
                <w:sz w:val="18"/>
                <w:szCs w:val="18"/>
              </w:rPr>
            </w:pPr>
            <w:r>
              <w:rPr>
                <w:rFonts w:eastAsia="Times New Roman"/>
                <w:color w:val="000000"/>
                <w:sz w:val="18"/>
                <w:szCs w:val="18"/>
              </w:rPr>
              <w:t>R4-2106693</w:t>
            </w:r>
          </w:p>
        </w:tc>
        <w:tc>
          <w:tcPr>
            <w:tcW w:w="1424" w:type="dxa"/>
          </w:tcPr>
          <w:p w14:paraId="5E9BB5E3"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169DBAE1" w14:textId="77777777" w:rsidR="00753B98" w:rsidRDefault="00DF7BB8">
            <w:pPr>
              <w:spacing w:before="60" w:after="60"/>
              <w:rPr>
                <w:sz w:val="18"/>
                <w:szCs w:val="18"/>
              </w:rPr>
            </w:pPr>
            <w:r>
              <w:rPr>
                <w:sz w:val="18"/>
                <w:szCs w:val="18"/>
              </w:rPr>
              <w:t>On network deployment in Scenario-A:</w:t>
            </w:r>
          </w:p>
          <w:p w14:paraId="3C17156B" w14:textId="77777777" w:rsidR="00753B98" w:rsidRDefault="00DF7BB8">
            <w:pPr>
              <w:spacing w:before="60" w:after="60"/>
              <w:rPr>
                <w:sz w:val="18"/>
                <w:szCs w:val="18"/>
              </w:rPr>
            </w:pPr>
            <w:r>
              <w:rPr>
                <w:sz w:val="18"/>
                <w:szCs w:val="18"/>
              </w:rPr>
              <w:t>Observation 1: In Scenario A, the network covers mainly the area very close to the railway track.</w:t>
            </w:r>
          </w:p>
          <w:p w14:paraId="5C9D6EE1" w14:textId="77777777" w:rsidR="00753B98" w:rsidRDefault="00DF7BB8">
            <w:pPr>
              <w:spacing w:before="60" w:after="60"/>
              <w:rPr>
                <w:sz w:val="18"/>
                <w:szCs w:val="18"/>
              </w:rPr>
            </w:pPr>
            <w:r>
              <w:rPr>
                <w:sz w:val="18"/>
                <w:szCs w:val="18"/>
              </w:rPr>
              <w:t>Proposal 1: RAN4 to use only one beam (i.e., one TCI state) per RRH in HST FR2 deployment Scenario A.</w:t>
            </w:r>
          </w:p>
          <w:p w14:paraId="1EB392BE" w14:textId="77777777" w:rsidR="00753B98" w:rsidRDefault="00DF7BB8">
            <w:pPr>
              <w:spacing w:before="60" w:after="60"/>
              <w:rPr>
                <w:sz w:val="18"/>
                <w:szCs w:val="18"/>
              </w:rPr>
            </w:pPr>
            <w:r>
              <w:rPr>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6A11572A" w14:textId="77777777" w:rsidR="00753B98" w:rsidRDefault="00DF7BB8">
            <w:pPr>
              <w:spacing w:before="60" w:after="60"/>
              <w:rPr>
                <w:sz w:val="18"/>
                <w:szCs w:val="18"/>
              </w:rPr>
            </w:pPr>
            <w:r>
              <w:rPr>
                <w:sz w:val="18"/>
                <w:szCs w:val="18"/>
              </w:rPr>
              <w:t>Proposal 2: RAN4 to consider also regular (non-SFN/non-DPS) deployment with 1 RRH site per BBU.</w:t>
            </w:r>
          </w:p>
          <w:p w14:paraId="3649E5C9" w14:textId="77777777" w:rsidR="00753B98" w:rsidRDefault="00DF7BB8">
            <w:pPr>
              <w:spacing w:before="60" w:after="60"/>
              <w:rPr>
                <w:sz w:val="18"/>
                <w:szCs w:val="18"/>
              </w:rPr>
            </w:pPr>
            <w:r>
              <w:rPr>
                <w:sz w:val="18"/>
                <w:szCs w:val="18"/>
              </w:rPr>
              <w:lastRenderedPageBreak/>
              <w:t>Observation 3: In uni-directional deployments, it can also be sufficient to deploy only one RRH per RRH sight if CPE is capable of communicating with the network from opposite directions.</w:t>
            </w:r>
          </w:p>
          <w:p w14:paraId="4C012FB4" w14:textId="77777777" w:rsidR="00753B98" w:rsidRDefault="00DF7BB8">
            <w:pPr>
              <w:spacing w:before="60" w:after="60"/>
              <w:rPr>
                <w:sz w:val="18"/>
                <w:szCs w:val="18"/>
              </w:rPr>
            </w:pPr>
            <w:r>
              <w:rPr>
                <w:sz w:val="18"/>
                <w:szCs w:val="18"/>
              </w:rPr>
              <w:t>Proposal 3: RAN4 to modify NOTE2 on the number of RRHs per sight in uni-directional deployment as follows:</w:t>
            </w:r>
          </w:p>
          <w:p w14:paraId="648FE481" w14:textId="77777777" w:rsidR="00753B98" w:rsidRDefault="00DF7BB8">
            <w:pPr>
              <w:spacing w:before="60" w:after="60"/>
              <w:rPr>
                <w:sz w:val="18"/>
                <w:szCs w:val="18"/>
              </w:rPr>
            </w:pPr>
            <w:r>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7F3E1A14" w14:textId="77777777" w:rsidR="00753B98" w:rsidRDefault="00DF7BB8">
            <w:pPr>
              <w:spacing w:before="60" w:after="60"/>
              <w:rPr>
                <w:sz w:val="18"/>
                <w:szCs w:val="18"/>
              </w:rPr>
            </w:pPr>
            <w:r>
              <w:rPr>
                <w:sz w:val="18"/>
                <w:szCs w:val="18"/>
              </w:rPr>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C7B5CB7" w14:textId="77777777" w:rsidR="00753B98" w:rsidRDefault="00DF7BB8">
            <w:pPr>
              <w:spacing w:before="60" w:after="60"/>
              <w:rPr>
                <w:sz w:val="18"/>
                <w:szCs w:val="18"/>
              </w:rPr>
            </w:pPr>
            <w:r>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73A09E3C" w14:textId="77777777" w:rsidR="00753B98" w:rsidRDefault="00DF7BB8">
            <w:pPr>
              <w:spacing w:before="60" w:after="60"/>
              <w:rPr>
                <w:sz w:val="18"/>
                <w:szCs w:val="18"/>
              </w:rPr>
            </w:pPr>
            <w:r>
              <w:rPr>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73E3681E" w14:textId="77777777" w:rsidR="00753B98" w:rsidRDefault="00DF7BB8">
            <w:pPr>
              <w:spacing w:before="60" w:after="60"/>
              <w:rPr>
                <w:sz w:val="18"/>
                <w:szCs w:val="18"/>
              </w:rPr>
            </w:pPr>
            <w:r>
              <w:rPr>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761E3EB5" w14:textId="77777777" w:rsidR="00753B98" w:rsidRDefault="00753B98">
            <w:pPr>
              <w:spacing w:before="60" w:after="60"/>
              <w:rPr>
                <w:sz w:val="18"/>
                <w:szCs w:val="18"/>
              </w:rPr>
            </w:pPr>
          </w:p>
          <w:p w14:paraId="015890AE" w14:textId="77777777" w:rsidR="00753B98" w:rsidRDefault="00DF7BB8">
            <w:pPr>
              <w:spacing w:before="60" w:after="60"/>
              <w:rPr>
                <w:sz w:val="18"/>
                <w:szCs w:val="18"/>
              </w:rPr>
            </w:pPr>
            <w:r>
              <w:rPr>
                <w:sz w:val="18"/>
                <w:szCs w:val="18"/>
              </w:rPr>
              <w:t>On CPE configurations:</w:t>
            </w:r>
          </w:p>
          <w:p w14:paraId="3DB31E7B" w14:textId="77777777" w:rsidR="00753B98" w:rsidRDefault="00DF7BB8">
            <w:pPr>
              <w:spacing w:before="60" w:after="60"/>
              <w:rPr>
                <w:sz w:val="18"/>
                <w:szCs w:val="18"/>
              </w:rPr>
            </w:pPr>
            <w:r>
              <w:rPr>
                <w:sz w:val="18"/>
                <w:szCs w:val="18"/>
              </w:rPr>
              <w:t>Proposal 6: RAN4 to assume that in HST FR2 Scenario A, only high-speed CPEs installed on the roof of the train can be present in the network.</w:t>
            </w:r>
          </w:p>
          <w:p w14:paraId="1BA5222A" w14:textId="77777777" w:rsidR="00753B98" w:rsidRDefault="00DF7BB8">
            <w:pPr>
              <w:spacing w:before="60" w:after="60"/>
              <w:rPr>
                <w:sz w:val="18"/>
                <w:szCs w:val="18"/>
              </w:rPr>
            </w:pPr>
            <w:r>
              <w:rPr>
                <w:sz w:val="18"/>
                <w:szCs w:val="18"/>
              </w:rPr>
              <w:t>Observation 6: We are not expecting any abnormal impacts on the system capacity or the inter-CPE interference when multiple CPEs per train are used.</w:t>
            </w:r>
          </w:p>
          <w:p w14:paraId="291C5D28" w14:textId="77777777" w:rsidR="00753B98" w:rsidRDefault="00DF7BB8">
            <w:pPr>
              <w:spacing w:before="60" w:after="60"/>
              <w:rPr>
                <w:sz w:val="18"/>
                <w:szCs w:val="18"/>
              </w:rPr>
            </w:pPr>
            <w:r>
              <w:rPr>
                <w:sz w:val="18"/>
                <w:szCs w:val="18"/>
              </w:rPr>
              <w:t>RAN4 requirements are formulated only for a single CPE/UE.</w:t>
            </w:r>
          </w:p>
          <w:p w14:paraId="402E8E57" w14:textId="77777777" w:rsidR="00753B98" w:rsidRDefault="00DF7BB8">
            <w:pPr>
              <w:spacing w:before="60" w:after="60"/>
              <w:rPr>
                <w:sz w:val="18"/>
                <w:szCs w:val="18"/>
              </w:rPr>
            </w:pPr>
            <w:r>
              <w:rPr>
                <w:sz w:val="18"/>
                <w:szCs w:val="18"/>
              </w:rPr>
              <w:t>Proposal 7:  RAN4 to define requirements based on the assumption of 1 CPE per train.</w:t>
            </w:r>
          </w:p>
          <w:p w14:paraId="55176C08" w14:textId="77777777" w:rsidR="00753B98" w:rsidRDefault="00DF7BB8">
            <w:pPr>
              <w:spacing w:before="60" w:after="60"/>
              <w:rPr>
                <w:sz w:val="18"/>
                <w:szCs w:val="18"/>
              </w:rPr>
            </w:pPr>
            <w:r>
              <w:rPr>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7E98533B" w14:textId="77777777" w:rsidR="00753B98" w:rsidRDefault="00DF7BB8">
            <w:pPr>
              <w:spacing w:before="60" w:after="60"/>
              <w:rPr>
                <w:sz w:val="18"/>
                <w:szCs w:val="18"/>
              </w:rPr>
            </w:pPr>
            <w:r>
              <w:rPr>
                <w:sz w:val="18"/>
                <w:szCs w:val="18"/>
              </w:rPr>
              <w:t>Proposal 8: RAN4 to decide if further analysis is needed regarding one panel per CPE pointing to upside and having analog beams directed to forward and backward in HST FR2 Scenario A.</w:t>
            </w:r>
          </w:p>
          <w:p w14:paraId="34BE06F4" w14:textId="77777777" w:rsidR="00753B98" w:rsidRDefault="00DF7BB8">
            <w:pPr>
              <w:spacing w:before="60" w:after="60"/>
              <w:rPr>
                <w:sz w:val="18"/>
                <w:szCs w:val="18"/>
              </w:rPr>
            </w:pPr>
            <w:r>
              <w:rPr>
                <w:sz w:val="18"/>
                <w:szCs w:val="18"/>
              </w:rPr>
              <w:t>Observation 8: Uni- and bi-directional deployments can be mixed even in the same network.</w:t>
            </w:r>
          </w:p>
          <w:p w14:paraId="791D96AE" w14:textId="77777777" w:rsidR="00753B98" w:rsidRDefault="00DF7BB8">
            <w:pPr>
              <w:spacing w:before="60" w:after="60"/>
              <w:rPr>
                <w:sz w:val="18"/>
                <w:szCs w:val="18"/>
              </w:rPr>
            </w:pPr>
            <w:r>
              <w:rPr>
                <w:sz w:val="18"/>
                <w:szCs w:val="18"/>
              </w:rPr>
              <w:t>Proposal 9: If found to be needed, RAN4 to continue the discussion of issues related to the deployment type and UE capabilities signaling in the RRM track.</w:t>
            </w:r>
          </w:p>
        </w:tc>
      </w:tr>
      <w:tr w:rsidR="00753B98" w14:paraId="46707F2D" w14:textId="77777777">
        <w:trPr>
          <w:trHeight w:val="468"/>
        </w:trPr>
        <w:tc>
          <w:tcPr>
            <w:tcW w:w="1622" w:type="dxa"/>
          </w:tcPr>
          <w:p w14:paraId="1BCF2739" w14:textId="77777777" w:rsidR="00753B98" w:rsidRDefault="00DF7BB8">
            <w:pPr>
              <w:spacing w:before="60" w:after="60"/>
              <w:rPr>
                <w:sz w:val="18"/>
                <w:szCs w:val="18"/>
              </w:rPr>
            </w:pPr>
            <w:r>
              <w:rPr>
                <w:rFonts w:eastAsia="Times New Roman"/>
                <w:color w:val="000000"/>
                <w:sz w:val="18"/>
                <w:szCs w:val="18"/>
              </w:rPr>
              <w:lastRenderedPageBreak/>
              <w:t>R4-2106826</w:t>
            </w:r>
          </w:p>
        </w:tc>
        <w:tc>
          <w:tcPr>
            <w:tcW w:w="1424" w:type="dxa"/>
          </w:tcPr>
          <w:p w14:paraId="752088F3" w14:textId="77777777" w:rsidR="00753B98" w:rsidRDefault="00DF7BB8">
            <w:pPr>
              <w:spacing w:before="60" w:after="60"/>
              <w:rPr>
                <w:sz w:val="18"/>
                <w:szCs w:val="18"/>
              </w:rPr>
            </w:pPr>
            <w:r>
              <w:rPr>
                <w:rFonts w:eastAsia="Times New Roman"/>
                <w:sz w:val="18"/>
                <w:szCs w:val="18"/>
              </w:rPr>
              <w:t>Huawei, HiSilicon</w:t>
            </w:r>
          </w:p>
        </w:tc>
        <w:tc>
          <w:tcPr>
            <w:tcW w:w="6585" w:type="dxa"/>
          </w:tcPr>
          <w:p w14:paraId="7C32CAE9" w14:textId="77777777" w:rsidR="00753B98" w:rsidRDefault="00DF7BB8">
            <w:pPr>
              <w:spacing w:before="60" w:after="60"/>
              <w:rPr>
                <w:sz w:val="18"/>
                <w:szCs w:val="18"/>
              </w:rPr>
            </w:pPr>
            <w:r>
              <w:rPr>
                <w:sz w:val="18"/>
                <w:szCs w:val="18"/>
              </w:rPr>
              <w:t>Observation 1: There is no any coverage issue under HST FR2 scenario assuming PC4 for both uplink and downlink.</w:t>
            </w:r>
          </w:p>
          <w:p w14:paraId="439F3791" w14:textId="77777777" w:rsidR="00753B98" w:rsidRDefault="00DF7BB8">
            <w:pPr>
              <w:spacing w:before="60" w:after="60"/>
              <w:rPr>
                <w:sz w:val="18"/>
                <w:szCs w:val="18"/>
              </w:rPr>
            </w:pPr>
            <w:r>
              <w:rPr>
                <w:sz w:val="18"/>
                <w:szCs w:val="18"/>
              </w:rPr>
              <w:t>Proposal 1: Not consider Bi-directional deployment for Scenario A (700m/10m).</w:t>
            </w:r>
          </w:p>
          <w:p w14:paraId="4E23974F" w14:textId="77777777" w:rsidR="00753B98" w:rsidRDefault="00DF7BB8">
            <w:pPr>
              <w:spacing w:before="60" w:after="60"/>
              <w:rPr>
                <w:sz w:val="18"/>
                <w:szCs w:val="18"/>
              </w:rPr>
            </w:pPr>
            <w:r>
              <w:rPr>
                <w:sz w:val="18"/>
                <w:szCs w:val="18"/>
              </w:rPr>
              <w:t>Proposal 2: Use boresight parallel to the railway for Uni-directional deployment for Scenario A.</w:t>
            </w:r>
          </w:p>
        </w:tc>
      </w:tr>
      <w:tr w:rsidR="00753B98" w14:paraId="1B2BC9E5" w14:textId="77777777">
        <w:trPr>
          <w:trHeight w:val="468"/>
        </w:trPr>
        <w:tc>
          <w:tcPr>
            <w:tcW w:w="1622" w:type="dxa"/>
          </w:tcPr>
          <w:p w14:paraId="64CBB424" w14:textId="77777777" w:rsidR="00753B98" w:rsidRDefault="00DF7BB8">
            <w:pPr>
              <w:spacing w:before="60" w:after="60"/>
              <w:rPr>
                <w:sz w:val="18"/>
                <w:szCs w:val="18"/>
              </w:rPr>
            </w:pPr>
            <w:r>
              <w:rPr>
                <w:rFonts w:eastAsia="Times New Roman"/>
                <w:color w:val="000000"/>
                <w:sz w:val="18"/>
                <w:szCs w:val="18"/>
              </w:rPr>
              <w:lastRenderedPageBreak/>
              <w:t>R4-2104680</w:t>
            </w:r>
          </w:p>
        </w:tc>
        <w:tc>
          <w:tcPr>
            <w:tcW w:w="1424" w:type="dxa"/>
          </w:tcPr>
          <w:p w14:paraId="75CABE43" w14:textId="77777777" w:rsidR="00753B98" w:rsidRDefault="00DF7BB8">
            <w:pPr>
              <w:spacing w:before="60" w:after="60"/>
              <w:rPr>
                <w:sz w:val="18"/>
                <w:szCs w:val="18"/>
              </w:rPr>
            </w:pPr>
            <w:r>
              <w:rPr>
                <w:rFonts w:eastAsia="Times New Roman"/>
                <w:sz w:val="18"/>
                <w:szCs w:val="18"/>
              </w:rPr>
              <w:t>Ericsson</w:t>
            </w:r>
          </w:p>
        </w:tc>
        <w:tc>
          <w:tcPr>
            <w:tcW w:w="6585" w:type="dxa"/>
          </w:tcPr>
          <w:p w14:paraId="7DF213D6" w14:textId="77777777" w:rsidR="00753B98" w:rsidRDefault="00DF7BB8">
            <w:pPr>
              <w:spacing w:before="60" w:after="60"/>
              <w:rPr>
                <w:sz w:val="18"/>
                <w:szCs w:val="18"/>
              </w:rPr>
            </w:pPr>
            <w:r>
              <w:rPr>
                <w:sz w:val="18"/>
                <w:szCs w:val="18"/>
              </w:rPr>
              <w:t>Observation 1: Scenario 2 can be adequately covered with 1 BS and 1 UE beam</w:t>
            </w:r>
          </w:p>
          <w:p w14:paraId="4AEFF08D" w14:textId="77777777" w:rsidR="00753B98" w:rsidRDefault="00DF7BB8">
            <w:pPr>
              <w:spacing w:before="60" w:after="60"/>
              <w:rPr>
                <w:sz w:val="18"/>
                <w:szCs w:val="18"/>
              </w:rPr>
            </w:pPr>
            <w:r>
              <w:rPr>
                <w:sz w:val="18"/>
                <w:szCs w:val="18"/>
              </w:rPr>
              <w:t>Observation 2: The coverage can be improved slightly using 2-3 BS beams and 1-2 UE beams</w:t>
            </w:r>
          </w:p>
          <w:p w14:paraId="71EC3C25" w14:textId="77777777" w:rsidR="00753B98" w:rsidRDefault="00DF7BB8">
            <w:pPr>
              <w:spacing w:before="60" w:after="60"/>
              <w:rPr>
                <w:sz w:val="18"/>
                <w:szCs w:val="18"/>
              </w:rPr>
            </w:pPr>
            <w:r>
              <w:rPr>
                <w:sz w:val="18"/>
                <w:szCs w:val="18"/>
              </w:rPr>
              <w:t>Observation 3: Bi-directional deployment is inferior to uni-directional deployment for scenario 2.</w:t>
            </w:r>
          </w:p>
          <w:p w14:paraId="0ECC3900" w14:textId="77777777" w:rsidR="00753B98" w:rsidRDefault="00DF7BB8">
            <w:pPr>
              <w:spacing w:before="60" w:after="60"/>
              <w:rPr>
                <w:sz w:val="18"/>
                <w:szCs w:val="18"/>
              </w:rPr>
            </w:pPr>
            <w:r>
              <w:rPr>
                <w:sz w:val="18"/>
                <w:szCs w:val="18"/>
              </w:rPr>
              <w:t>Observation 4: JT is not useful for scenario 2</w:t>
            </w:r>
          </w:p>
          <w:p w14:paraId="4BB37BA8" w14:textId="77777777" w:rsidR="00753B98" w:rsidRDefault="00DF7BB8">
            <w:pPr>
              <w:spacing w:before="60" w:after="60"/>
              <w:rPr>
                <w:sz w:val="18"/>
                <w:szCs w:val="18"/>
              </w:rPr>
            </w:pPr>
            <w:r>
              <w:rPr>
                <w:sz w:val="18"/>
                <w:szCs w:val="18"/>
              </w:rPr>
              <w:t>Observation 5: For 350km/h scenarios, track curvature is not sharp and coverage can be provided with 1-3 TX/RX beam also for curves with 700m BS separation.</w:t>
            </w:r>
          </w:p>
          <w:p w14:paraId="3F9BC0E3" w14:textId="77777777" w:rsidR="00753B98" w:rsidRDefault="00DF7BB8">
            <w:pPr>
              <w:spacing w:before="60" w:after="60"/>
              <w:rPr>
                <w:sz w:val="18"/>
                <w:szCs w:val="18"/>
              </w:rPr>
            </w:pPr>
            <w:r>
              <w:rPr>
                <w:sz w:val="18"/>
                <w:szCs w:val="18"/>
              </w:rPr>
              <w:t>Observation 6: For the 120km/h and low speed scenarios, closer spacing of the BS does not assist in the curve scenario and more beams may be needed.</w:t>
            </w:r>
          </w:p>
          <w:p w14:paraId="55438AAC" w14:textId="77777777" w:rsidR="00753B98" w:rsidRDefault="00DF7BB8">
            <w:pPr>
              <w:spacing w:before="60" w:after="60"/>
              <w:rPr>
                <w:sz w:val="18"/>
                <w:szCs w:val="18"/>
              </w:rPr>
            </w:pPr>
            <w:r>
              <w:rPr>
                <w:sz w:val="18"/>
                <w:szCs w:val="18"/>
              </w:rPr>
              <w:t>Proposal 1: RAN4 should confirm whether the 120 km/h curve scenario is important to investigate further for FR2 HST.</w:t>
            </w:r>
          </w:p>
        </w:tc>
      </w:tr>
      <w:tr w:rsidR="00753B98" w14:paraId="39D43205" w14:textId="77777777">
        <w:trPr>
          <w:trHeight w:val="468"/>
        </w:trPr>
        <w:tc>
          <w:tcPr>
            <w:tcW w:w="1622" w:type="dxa"/>
          </w:tcPr>
          <w:p w14:paraId="79ED0EC2" w14:textId="77777777" w:rsidR="00753B98" w:rsidRDefault="00DF7BB8">
            <w:pPr>
              <w:spacing w:before="60" w:after="60"/>
              <w:rPr>
                <w:sz w:val="18"/>
                <w:szCs w:val="18"/>
              </w:rPr>
            </w:pPr>
            <w:r>
              <w:rPr>
                <w:rFonts w:eastAsia="Times New Roman"/>
                <w:color w:val="000000"/>
                <w:sz w:val="18"/>
                <w:szCs w:val="18"/>
              </w:rPr>
              <w:t>R4-2104926</w:t>
            </w:r>
          </w:p>
        </w:tc>
        <w:tc>
          <w:tcPr>
            <w:tcW w:w="1424" w:type="dxa"/>
          </w:tcPr>
          <w:p w14:paraId="165C2E00" w14:textId="77777777" w:rsidR="00753B98" w:rsidRDefault="00DF7BB8">
            <w:pPr>
              <w:spacing w:before="60" w:after="60"/>
              <w:rPr>
                <w:sz w:val="18"/>
                <w:szCs w:val="18"/>
              </w:rPr>
            </w:pPr>
            <w:r>
              <w:rPr>
                <w:rFonts w:eastAsia="Times New Roman"/>
                <w:sz w:val="18"/>
                <w:szCs w:val="18"/>
              </w:rPr>
              <w:t>ZTE Corporation</w:t>
            </w:r>
          </w:p>
        </w:tc>
        <w:tc>
          <w:tcPr>
            <w:tcW w:w="6585" w:type="dxa"/>
          </w:tcPr>
          <w:p w14:paraId="695D83D9" w14:textId="77777777" w:rsidR="00753B98" w:rsidRDefault="00DF7BB8">
            <w:pPr>
              <w:spacing w:before="60" w:after="60"/>
              <w:rPr>
                <w:sz w:val="18"/>
                <w:szCs w:val="18"/>
              </w:rPr>
            </w:pPr>
            <w:r>
              <w:rPr>
                <w:sz w:val="18"/>
                <w:szCs w:val="18"/>
              </w:rPr>
              <w:t>Observation 1: If wider beam is considered for uni-directional situation of scenario-B, the number of TCI can be very small, e.g. 4.</w:t>
            </w:r>
          </w:p>
          <w:p w14:paraId="43981178" w14:textId="77777777" w:rsidR="00753B98" w:rsidRDefault="00DF7BB8">
            <w:pPr>
              <w:spacing w:before="60" w:after="60"/>
              <w:rPr>
                <w:sz w:val="18"/>
                <w:szCs w:val="18"/>
              </w:rPr>
            </w:pPr>
            <w:r>
              <w:rPr>
                <w:sz w:val="18"/>
                <w:szCs w:val="18"/>
              </w:rPr>
              <w:t>Observation 2: If wider beam is considered for bi-directional situation of scenario-B, the number of TCI can be very small, e.g. 4.</w:t>
            </w:r>
          </w:p>
          <w:p w14:paraId="3BE3092D" w14:textId="77777777" w:rsidR="00753B98" w:rsidRDefault="00DF7BB8">
            <w:pPr>
              <w:spacing w:before="60" w:after="60"/>
              <w:rPr>
                <w:sz w:val="18"/>
                <w:szCs w:val="18"/>
              </w:rPr>
            </w:pPr>
            <w:r>
              <w:rPr>
                <w:sz w:val="18"/>
                <w:szCs w:val="18"/>
              </w:rPr>
              <w:t>Proposal 1: The ability of multi-beam Rx or Tx at a time should be considered for CPE under uni-directional situation of scenario-B.</w:t>
            </w:r>
          </w:p>
          <w:p w14:paraId="0FE3E25C" w14:textId="77777777" w:rsidR="00753B98" w:rsidRDefault="00DF7BB8">
            <w:pPr>
              <w:spacing w:before="60" w:after="60"/>
              <w:rPr>
                <w:sz w:val="18"/>
                <w:szCs w:val="18"/>
              </w:rPr>
            </w:pPr>
            <w:r>
              <w:rPr>
                <w:rFonts w:hint="eastAsia"/>
                <w:sz w:val="18"/>
                <w:szCs w:val="18"/>
              </w:rPr>
              <w:t>Proposal 2</w:t>
            </w:r>
            <w:r>
              <w:rPr>
                <w:rFonts w:hint="eastAsia"/>
                <w:sz w:val="18"/>
                <w:szCs w:val="18"/>
              </w:rPr>
              <w:t>：</w:t>
            </w:r>
            <w:r>
              <w:rPr>
                <w:rFonts w:hint="eastAsia"/>
                <w:sz w:val="18"/>
                <w:szCs w:val="18"/>
              </w:rPr>
              <w:t>To consider 4 TCIs for scenario-B of HST FR2.</w:t>
            </w:r>
          </w:p>
          <w:p w14:paraId="346FA330" w14:textId="77777777" w:rsidR="00753B98" w:rsidRDefault="00DF7BB8">
            <w:pPr>
              <w:spacing w:before="60" w:after="60"/>
              <w:rPr>
                <w:sz w:val="18"/>
                <w:szCs w:val="18"/>
              </w:rPr>
            </w:pPr>
            <w:r>
              <w:rPr>
                <w:sz w:val="18"/>
                <w:szCs w:val="18"/>
              </w:rPr>
              <w:t>Proposal 3: Multiple panels per CPE should be considered for bi-directional situation of scenario-B.</w:t>
            </w:r>
          </w:p>
        </w:tc>
      </w:tr>
      <w:tr w:rsidR="00753B98" w14:paraId="29390180" w14:textId="77777777">
        <w:trPr>
          <w:trHeight w:val="468"/>
        </w:trPr>
        <w:tc>
          <w:tcPr>
            <w:tcW w:w="1622" w:type="dxa"/>
          </w:tcPr>
          <w:p w14:paraId="1C8FAB88" w14:textId="77777777" w:rsidR="00753B98" w:rsidRDefault="00DF7BB8">
            <w:pPr>
              <w:spacing w:before="60" w:after="60"/>
              <w:rPr>
                <w:sz w:val="18"/>
                <w:szCs w:val="18"/>
              </w:rPr>
            </w:pPr>
            <w:r>
              <w:rPr>
                <w:rFonts w:eastAsia="Times New Roman"/>
                <w:color w:val="000000"/>
                <w:sz w:val="18"/>
                <w:szCs w:val="18"/>
              </w:rPr>
              <w:t>R4-2105024</w:t>
            </w:r>
          </w:p>
        </w:tc>
        <w:tc>
          <w:tcPr>
            <w:tcW w:w="1424" w:type="dxa"/>
          </w:tcPr>
          <w:p w14:paraId="4EB43F58" w14:textId="77777777" w:rsidR="00753B98" w:rsidRDefault="00DF7BB8">
            <w:pPr>
              <w:spacing w:before="60" w:after="60"/>
              <w:rPr>
                <w:sz w:val="18"/>
                <w:szCs w:val="18"/>
              </w:rPr>
            </w:pPr>
            <w:r>
              <w:rPr>
                <w:rFonts w:eastAsia="Times New Roman"/>
                <w:sz w:val="18"/>
                <w:szCs w:val="18"/>
              </w:rPr>
              <w:t>Samsung</w:t>
            </w:r>
          </w:p>
        </w:tc>
        <w:tc>
          <w:tcPr>
            <w:tcW w:w="6585" w:type="dxa"/>
          </w:tcPr>
          <w:p w14:paraId="73EF02FC" w14:textId="77777777" w:rsidR="00753B98" w:rsidRDefault="00DF7BB8">
            <w:pPr>
              <w:spacing w:before="60" w:after="60"/>
              <w:rPr>
                <w:sz w:val="18"/>
                <w:szCs w:val="18"/>
              </w:rPr>
            </w:pPr>
            <w:r>
              <w:rPr>
                <w:sz w:val="18"/>
                <w:szCs w:val="18"/>
              </w:rPr>
              <w:t xml:space="preserve">Observation 1: For uni-directional RRH deployment in Scenario-B, with single beam per RRH utilized, there is around 20dB margin compared against PC4 REFSENS requirement, which is 10dB lower than Scenario-A.  </w:t>
            </w:r>
          </w:p>
          <w:p w14:paraId="33526C97" w14:textId="77777777" w:rsidR="00753B98" w:rsidRDefault="00DF7BB8">
            <w:pPr>
              <w:spacing w:before="60" w:after="60"/>
              <w:rPr>
                <w:sz w:val="18"/>
                <w:szCs w:val="18"/>
              </w:rPr>
            </w:pPr>
            <w:r>
              <w:rPr>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C1CBE2F" w14:textId="77777777" w:rsidR="00753B98" w:rsidRDefault="00DF7BB8">
            <w:pPr>
              <w:spacing w:before="60" w:after="60"/>
              <w:rPr>
                <w:sz w:val="18"/>
                <w:szCs w:val="18"/>
              </w:rPr>
            </w:pPr>
            <w:r>
              <w:rPr>
                <w:sz w:val="18"/>
                <w:szCs w:val="18"/>
              </w:rPr>
              <w:t>Observation 3: For uni-directional RRH deployment for Scenario-B, the smallest beam dwelling time can be in the range of [1.61, 2.29] seconds for UE maximum speed of 350kmph.</w:t>
            </w:r>
          </w:p>
          <w:p w14:paraId="75B90F66" w14:textId="77777777" w:rsidR="00753B98" w:rsidRDefault="00DF7BB8">
            <w:pPr>
              <w:spacing w:before="60" w:after="60"/>
              <w:rPr>
                <w:sz w:val="18"/>
                <w:szCs w:val="18"/>
              </w:rPr>
            </w:pPr>
            <w:r>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5790C5D9" w14:textId="77777777" w:rsidR="00753B98" w:rsidRDefault="00DF7BB8">
            <w:pPr>
              <w:spacing w:before="60" w:after="60"/>
              <w:rPr>
                <w:sz w:val="18"/>
                <w:szCs w:val="18"/>
              </w:rPr>
            </w:pPr>
            <w:r>
              <w:rPr>
                <w:rFonts w:hint="eastAsia"/>
                <w:sz w:val="18"/>
                <w:szCs w:val="18"/>
              </w:rPr>
              <w:t>Observation 5: For Scenario-B, if scheme-1 bi-directional RRH deployment is used</w:t>
            </w:r>
            <w:r>
              <w:rPr>
                <w:rFonts w:hint="eastAsia"/>
                <w:sz w:val="18"/>
                <w:szCs w:val="18"/>
              </w:rPr>
              <w:t>，</w:t>
            </w:r>
          </w:p>
          <w:p w14:paraId="6802F12B" w14:textId="77777777" w:rsidR="00753B98" w:rsidRDefault="00DF7BB8">
            <w:pPr>
              <w:spacing w:before="60" w:after="60"/>
              <w:rPr>
                <w:sz w:val="18"/>
                <w:szCs w:val="18"/>
              </w:rPr>
            </w:pPr>
            <w:r>
              <w:rPr>
                <w:sz w:val="18"/>
                <w:szCs w:val="18"/>
              </w:rPr>
              <w:t></w:t>
            </w:r>
            <w:r>
              <w:rPr>
                <w:sz w:val="18"/>
                <w:szCs w:val="18"/>
              </w:rPr>
              <w:tab/>
              <w:t>For RRH panel configuration [Mg, Ng, M, N, P]=[1, 1, 8, 16, 2], only single beam per RRH panel can’t provide satisfactory coverage.</w:t>
            </w:r>
          </w:p>
          <w:p w14:paraId="53EAE892" w14:textId="77777777" w:rsidR="00753B98" w:rsidRDefault="00DF7BB8">
            <w:pPr>
              <w:spacing w:before="60" w:after="60"/>
              <w:rPr>
                <w:sz w:val="18"/>
                <w:szCs w:val="18"/>
              </w:rPr>
            </w:pPr>
            <w:r>
              <w:rPr>
                <w:sz w:val="18"/>
                <w:szCs w:val="18"/>
              </w:rPr>
              <w:t>Observation 6: For Scenario-B, if scheme-1 used for bi-directional RRH deployment, two beams per RRH panel can provide satisfactory coverage.</w:t>
            </w:r>
          </w:p>
          <w:p w14:paraId="75E8FCBB" w14:textId="77777777" w:rsidR="00753B98" w:rsidRDefault="00DF7BB8">
            <w:pPr>
              <w:spacing w:before="60" w:after="60"/>
              <w:rPr>
                <w:sz w:val="18"/>
                <w:szCs w:val="18"/>
              </w:rPr>
            </w:pPr>
            <w:r>
              <w:rPr>
                <w:sz w:val="18"/>
                <w:szCs w:val="18"/>
              </w:rPr>
              <w:t xml:space="preserve">Observation 7: For bi-directional RRH deployment in Scenario-B, the scheme-2 (connecting to nearest RRH except coverage hole) is not recommended to be used. </w:t>
            </w:r>
          </w:p>
          <w:p w14:paraId="06348E05" w14:textId="77777777" w:rsidR="00753B98" w:rsidRDefault="00DF7BB8">
            <w:pPr>
              <w:spacing w:before="60" w:after="60"/>
              <w:rPr>
                <w:sz w:val="18"/>
                <w:szCs w:val="18"/>
              </w:rPr>
            </w:pPr>
            <w:r>
              <w:rPr>
                <w:sz w:val="18"/>
                <w:szCs w:val="18"/>
              </w:rPr>
              <w:t>Observation 8: For bi-directional RRH deployment for Scenario-B, the beam dwelling time can be in the range of [1.68, 1.92] seconds for UE maximum speed of 350kmph.</w:t>
            </w:r>
          </w:p>
        </w:tc>
      </w:tr>
      <w:tr w:rsidR="00753B98" w14:paraId="71EBB84F" w14:textId="77777777">
        <w:trPr>
          <w:trHeight w:val="468"/>
        </w:trPr>
        <w:tc>
          <w:tcPr>
            <w:tcW w:w="1622" w:type="dxa"/>
          </w:tcPr>
          <w:p w14:paraId="0AFB615F" w14:textId="77777777" w:rsidR="00753B98" w:rsidRDefault="00DF7BB8">
            <w:pPr>
              <w:spacing w:before="60" w:after="60"/>
              <w:rPr>
                <w:sz w:val="18"/>
                <w:szCs w:val="18"/>
              </w:rPr>
            </w:pPr>
            <w:r>
              <w:rPr>
                <w:rFonts w:eastAsia="Times New Roman"/>
                <w:color w:val="000000"/>
                <w:sz w:val="18"/>
                <w:szCs w:val="18"/>
              </w:rPr>
              <w:t>R4-2106694</w:t>
            </w:r>
          </w:p>
        </w:tc>
        <w:tc>
          <w:tcPr>
            <w:tcW w:w="1424" w:type="dxa"/>
          </w:tcPr>
          <w:p w14:paraId="68D33321"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095D6CFB" w14:textId="77777777" w:rsidR="00753B98" w:rsidRDefault="00DF7BB8">
            <w:pPr>
              <w:spacing w:before="60" w:after="60"/>
              <w:rPr>
                <w:sz w:val="18"/>
                <w:szCs w:val="18"/>
              </w:rPr>
            </w:pPr>
            <w:r>
              <w:rPr>
                <w:sz w:val="18"/>
                <w:szCs w:val="18"/>
              </w:rPr>
              <w:t>Proposal 1: RAN4 to clarify based on the operators’ input if regular (i.e., low-speed non-HST) UEs can be connected to the same cell together with a HST CPE moving at maximum speed.</w:t>
            </w:r>
          </w:p>
          <w:p w14:paraId="602A938D" w14:textId="77777777" w:rsidR="00753B98" w:rsidRDefault="00DF7BB8">
            <w:pPr>
              <w:spacing w:before="60" w:after="60"/>
              <w:rPr>
                <w:sz w:val="18"/>
                <w:szCs w:val="18"/>
              </w:rPr>
            </w:pPr>
            <w:r>
              <w:rPr>
                <w:sz w:val="18"/>
                <w:szCs w:val="18"/>
              </w:rPr>
              <w:t>Observation 1: In LoS conditions, without interference, the coverage area (over the railway track) of one RRH with one beam per panel is more than several Ds. Hence, even one beam per RRH can provide sufficient coverage.</w:t>
            </w:r>
          </w:p>
          <w:p w14:paraId="5C6B752B" w14:textId="77777777" w:rsidR="00753B98" w:rsidRDefault="00DF7BB8">
            <w:pPr>
              <w:spacing w:before="60" w:after="60"/>
              <w:rPr>
                <w:sz w:val="18"/>
                <w:szCs w:val="18"/>
              </w:rPr>
            </w:pPr>
            <w:r>
              <w:rPr>
                <w:sz w:val="18"/>
                <w:szCs w:val="18"/>
              </w:rPr>
              <w:lastRenderedPageBreak/>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217AD082" w14:textId="77777777" w:rsidR="00753B98" w:rsidRDefault="00DF7BB8">
            <w:pPr>
              <w:spacing w:before="60" w:after="60"/>
              <w:rPr>
                <w:sz w:val="18"/>
                <w:szCs w:val="18"/>
              </w:rPr>
            </w:pPr>
            <w:r>
              <w:rPr>
                <w:sz w:val="18"/>
                <w:szCs w:val="18"/>
              </w:rPr>
              <w:t>Proposal 2: RAN4 to use 1 or 2 beams per RRH panel in uni-directional deployments for Scenario B.</w:t>
            </w:r>
          </w:p>
          <w:p w14:paraId="7F9DD58D" w14:textId="77777777" w:rsidR="00753B98" w:rsidRDefault="00DF7BB8">
            <w:pPr>
              <w:spacing w:before="60" w:after="60"/>
              <w:rPr>
                <w:sz w:val="18"/>
                <w:szCs w:val="18"/>
              </w:rPr>
            </w:pPr>
            <w:r>
              <w:rPr>
                <w:sz w:val="18"/>
                <w:szCs w:val="18"/>
              </w:rPr>
              <w:t>Proposal 3: RAN4 to use only 1 beam (TCI state) per RRH panel in uni-directional deployment with Full SFN transmission scheme for Scenario B.</w:t>
            </w:r>
          </w:p>
          <w:p w14:paraId="6516899E" w14:textId="77777777" w:rsidR="00753B98" w:rsidRDefault="00DF7BB8">
            <w:pPr>
              <w:spacing w:before="60" w:after="60"/>
              <w:rPr>
                <w:sz w:val="18"/>
                <w:szCs w:val="18"/>
              </w:rPr>
            </w:pPr>
            <w:r>
              <w:rPr>
                <w:sz w:val="18"/>
                <w:szCs w:val="18"/>
              </w:rPr>
              <w:t>Proposal 4: RAN 4 not to use PDSCH combining in HST FR2 bi-directional deployment, Scenario B.</w:t>
            </w:r>
          </w:p>
          <w:p w14:paraId="2CAA54EE" w14:textId="77777777" w:rsidR="00753B98" w:rsidRDefault="00DF7BB8">
            <w:pPr>
              <w:spacing w:before="60" w:after="60"/>
              <w:rPr>
                <w:sz w:val="18"/>
                <w:szCs w:val="18"/>
              </w:rPr>
            </w:pPr>
            <w:r>
              <w:rPr>
                <w:sz w:val="18"/>
                <w:szCs w:val="18"/>
              </w:rPr>
              <w:t>Proposal 5: RAN4 to decide if more than two beams per RRH are beneficial in bi-directional deployment, scenario B.</w:t>
            </w:r>
          </w:p>
          <w:p w14:paraId="1D8902D5" w14:textId="77777777" w:rsidR="00753B98" w:rsidRDefault="00DF7BB8">
            <w:pPr>
              <w:spacing w:before="60" w:after="60"/>
              <w:rPr>
                <w:sz w:val="18"/>
                <w:szCs w:val="18"/>
              </w:rPr>
            </w:pPr>
            <w:r>
              <w:rPr>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2C3E6D16" w14:textId="77777777" w:rsidR="00753B98" w:rsidRDefault="00DF7BB8">
            <w:pPr>
              <w:spacing w:before="60" w:after="60"/>
              <w:rPr>
                <w:sz w:val="18"/>
                <w:szCs w:val="18"/>
              </w:rPr>
            </w:pPr>
            <w:r>
              <w:rPr>
                <w:sz w:val="18"/>
                <w:szCs w:val="18"/>
              </w:rPr>
              <w:t>Proposal 6: RAN4 to decide if further analysis is needed regarding one panel per CPE pointing to upside and having analog beams directed to forward and backward in HST FR2 Scenario B.</w:t>
            </w:r>
          </w:p>
        </w:tc>
      </w:tr>
      <w:tr w:rsidR="00753B98" w14:paraId="6D6E952E" w14:textId="77777777">
        <w:trPr>
          <w:trHeight w:val="468"/>
        </w:trPr>
        <w:tc>
          <w:tcPr>
            <w:tcW w:w="1622" w:type="dxa"/>
          </w:tcPr>
          <w:p w14:paraId="7B0AAE4C" w14:textId="77777777" w:rsidR="00753B98" w:rsidRDefault="00DF7BB8">
            <w:pPr>
              <w:spacing w:before="60" w:after="60"/>
              <w:rPr>
                <w:sz w:val="18"/>
                <w:szCs w:val="18"/>
              </w:rPr>
            </w:pPr>
            <w:r>
              <w:rPr>
                <w:rFonts w:eastAsia="Times New Roman"/>
                <w:color w:val="000000"/>
                <w:sz w:val="18"/>
                <w:szCs w:val="18"/>
              </w:rPr>
              <w:lastRenderedPageBreak/>
              <w:t>R4-2106827</w:t>
            </w:r>
          </w:p>
        </w:tc>
        <w:tc>
          <w:tcPr>
            <w:tcW w:w="1424" w:type="dxa"/>
          </w:tcPr>
          <w:p w14:paraId="63CDA6B3" w14:textId="77777777" w:rsidR="00753B98" w:rsidRDefault="00DF7BB8">
            <w:pPr>
              <w:spacing w:before="60" w:after="60"/>
              <w:rPr>
                <w:sz w:val="18"/>
                <w:szCs w:val="18"/>
              </w:rPr>
            </w:pPr>
            <w:r>
              <w:rPr>
                <w:rFonts w:eastAsia="Times New Roman"/>
                <w:sz w:val="18"/>
                <w:szCs w:val="18"/>
              </w:rPr>
              <w:t>Huawei, HiSilicon</w:t>
            </w:r>
          </w:p>
        </w:tc>
        <w:tc>
          <w:tcPr>
            <w:tcW w:w="6585" w:type="dxa"/>
          </w:tcPr>
          <w:p w14:paraId="6380FC10" w14:textId="77777777" w:rsidR="00753B98" w:rsidRDefault="00DF7BB8">
            <w:pPr>
              <w:spacing w:before="60" w:after="60"/>
              <w:rPr>
                <w:sz w:val="18"/>
                <w:szCs w:val="18"/>
              </w:rPr>
            </w:pPr>
            <w:r>
              <w:rPr>
                <w:sz w:val="18"/>
                <w:szCs w:val="18"/>
              </w:rPr>
              <w:t>Observation 1: There is no any coverage issue under HST FR2 Scenario B assuming PC4 for both uplink and downlink.</w:t>
            </w:r>
          </w:p>
          <w:p w14:paraId="6652E640" w14:textId="77777777" w:rsidR="00753B98" w:rsidRDefault="00DF7BB8">
            <w:pPr>
              <w:spacing w:before="60" w:after="60"/>
              <w:rPr>
                <w:sz w:val="18"/>
                <w:szCs w:val="18"/>
              </w:rPr>
            </w:pPr>
            <w:r>
              <w:rPr>
                <w:sz w:val="18"/>
                <w:szCs w:val="18"/>
              </w:rPr>
              <w:t>Proposal 1: Use 2 beams for Bi-directional deployment for Scenario B (700m/150m).</w:t>
            </w:r>
          </w:p>
          <w:p w14:paraId="1558096F" w14:textId="77777777" w:rsidR="00753B98" w:rsidRDefault="00DF7BB8">
            <w:pPr>
              <w:spacing w:before="60" w:after="60"/>
              <w:rPr>
                <w:sz w:val="18"/>
                <w:szCs w:val="18"/>
              </w:rPr>
            </w:pPr>
            <w:r>
              <w:rPr>
                <w:sz w:val="18"/>
                <w:szCs w:val="18"/>
              </w:rPr>
              <w:t>Proposal 2: Use one beam for Uni-directional deployment for Scenario B.</w:t>
            </w:r>
          </w:p>
        </w:tc>
      </w:tr>
      <w:tr w:rsidR="00753B98" w14:paraId="7C16BCF8" w14:textId="77777777">
        <w:trPr>
          <w:trHeight w:val="468"/>
        </w:trPr>
        <w:tc>
          <w:tcPr>
            <w:tcW w:w="1622" w:type="dxa"/>
          </w:tcPr>
          <w:p w14:paraId="465DE5D8" w14:textId="77777777" w:rsidR="00753B98" w:rsidRDefault="00DF7BB8">
            <w:pPr>
              <w:spacing w:before="60" w:after="60"/>
              <w:rPr>
                <w:rFonts w:eastAsia="Times New Roman"/>
                <w:color w:val="000000"/>
                <w:sz w:val="18"/>
                <w:szCs w:val="18"/>
              </w:rPr>
            </w:pPr>
            <w:r>
              <w:t>R4-2104677</w:t>
            </w:r>
          </w:p>
        </w:tc>
        <w:tc>
          <w:tcPr>
            <w:tcW w:w="1424" w:type="dxa"/>
          </w:tcPr>
          <w:p w14:paraId="1B476B1C" w14:textId="77777777" w:rsidR="00753B98" w:rsidRDefault="00DF7BB8">
            <w:pPr>
              <w:spacing w:before="60" w:after="60"/>
              <w:rPr>
                <w:rFonts w:eastAsia="Times New Roman"/>
                <w:sz w:val="18"/>
                <w:szCs w:val="18"/>
              </w:rPr>
            </w:pPr>
            <w:r>
              <w:rPr>
                <w:rFonts w:eastAsia="Times New Roman"/>
                <w:sz w:val="18"/>
                <w:szCs w:val="18"/>
              </w:rPr>
              <w:t>Ericsson</w:t>
            </w:r>
          </w:p>
        </w:tc>
        <w:tc>
          <w:tcPr>
            <w:tcW w:w="6585" w:type="dxa"/>
          </w:tcPr>
          <w:p w14:paraId="1DE4CA45" w14:textId="77777777" w:rsidR="00753B98" w:rsidRDefault="00DF7BB8">
            <w:pPr>
              <w:spacing w:before="60" w:after="60"/>
              <w:rPr>
                <w:sz w:val="18"/>
                <w:szCs w:val="18"/>
              </w:rPr>
            </w:pPr>
            <w:r>
              <w:rPr>
                <w:sz w:val="18"/>
                <w:szCs w:val="18"/>
              </w:rPr>
              <w:t>Observation 1: The capacity for FR2 HST can be doubled by operating uni-directional connections in both directions.</w:t>
            </w:r>
          </w:p>
          <w:p w14:paraId="6D307C46" w14:textId="77777777" w:rsidR="00753B98" w:rsidRDefault="00DF7BB8">
            <w:pPr>
              <w:spacing w:before="60" w:after="60"/>
              <w:rPr>
                <w:sz w:val="18"/>
                <w:szCs w:val="18"/>
              </w:rPr>
            </w:pPr>
            <w:r>
              <w:rPr>
                <w:sz w:val="18"/>
                <w:szCs w:val="18"/>
              </w:rPr>
              <w:t>Observation 2: Attempting to operate with more than one UE / serving BS per direction may lead to significant inter-cell interference, removing most of the capacity benefit.</w:t>
            </w:r>
          </w:p>
          <w:p w14:paraId="781C8702" w14:textId="77777777" w:rsidR="00753B98" w:rsidRDefault="00DF7BB8">
            <w:pPr>
              <w:spacing w:before="60" w:after="60"/>
              <w:rPr>
                <w:sz w:val="18"/>
                <w:szCs w:val="18"/>
              </w:rPr>
            </w:pPr>
            <w:r>
              <w:rPr>
                <w:sz w:val="18"/>
                <w:szCs w:val="18"/>
              </w:rPr>
              <w:t>Observation 3: The capacity limit for FR2 HST appears to be around 1Gbps / 100MHz.</w:t>
            </w:r>
          </w:p>
          <w:p w14:paraId="7974420C" w14:textId="77777777" w:rsidR="00753B98" w:rsidRDefault="00DF7BB8">
            <w:pPr>
              <w:spacing w:before="60" w:after="60"/>
              <w:rPr>
                <w:sz w:val="18"/>
                <w:szCs w:val="18"/>
              </w:rPr>
            </w:pPr>
            <w:r>
              <w:rPr>
                <w:sz w:val="18"/>
                <w:szCs w:val="18"/>
              </w:rPr>
              <w:t>Proposal 1: Consider 1 UE panel per direction when setting requirements</w:t>
            </w:r>
          </w:p>
        </w:tc>
      </w:tr>
      <w:tr w:rsidR="00753B98" w14:paraId="22B97420" w14:textId="77777777">
        <w:trPr>
          <w:trHeight w:val="468"/>
        </w:trPr>
        <w:tc>
          <w:tcPr>
            <w:tcW w:w="1622" w:type="dxa"/>
          </w:tcPr>
          <w:p w14:paraId="0F5C649E" w14:textId="77777777" w:rsidR="00753B98" w:rsidRDefault="00DF7BB8">
            <w:pPr>
              <w:spacing w:before="60" w:after="60"/>
              <w:rPr>
                <w:rFonts w:eastAsia="Times New Roman"/>
                <w:color w:val="000000"/>
                <w:sz w:val="18"/>
                <w:szCs w:val="18"/>
              </w:rPr>
            </w:pPr>
            <w:r>
              <w:t>R4-2104925</w:t>
            </w:r>
          </w:p>
        </w:tc>
        <w:tc>
          <w:tcPr>
            <w:tcW w:w="1424" w:type="dxa"/>
          </w:tcPr>
          <w:p w14:paraId="668CB1E0" w14:textId="77777777" w:rsidR="00753B98" w:rsidRDefault="00DF7BB8">
            <w:pPr>
              <w:spacing w:before="60" w:after="60"/>
              <w:rPr>
                <w:rFonts w:eastAsia="Times New Roman"/>
                <w:sz w:val="18"/>
                <w:szCs w:val="18"/>
              </w:rPr>
            </w:pPr>
            <w:r>
              <w:rPr>
                <w:rFonts w:eastAsia="Times New Roman"/>
                <w:sz w:val="18"/>
                <w:szCs w:val="18"/>
              </w:rPr>
              <w:t>ZTE Corporation</w:t>
            </w:r>
          </w:p>
        </w:tc>
        <w:tc>
          <w:tcPr>
            <w:tcW w:w="6585" w:type="dxa"/>
          </w:tcPr>
          <w:p w14:paraId="3E90CC38" w14:textId="77777777" w:rsidR="00753B98" w:rsidRDefault="00DF7BB8">
            <w:pPr>
              <w:spacing w:before="60" w:after="60"/>
              <w:rPr>
                <w:sz w:val="18"/>
                <w:szCs w:val="18"/>
              </w:rPr>
            </w:pPr>
            <w:r>
              <w:rPr>
                <w:sz w:val="18"/>
                <w:szCs w:val="18"/>
              </w:rPr>
              <w:t>Observation 1: If (pre-)compensation of Doppler shift is considered at CPE or network side the max supported speed can be increased under the same RS density and SCS configuration.</w:t>
            </w:r>
          </w:p>
          <w:p w14:paraId="53F7651F" w14:textId="77777777" w:rsidR="00753B98" w:rsidRDefault="00DF7BB8">
            <w:pPr>
              <w:spacing w:before="60" w:after="60"/>
              <w:rPr>
                <w:sz w:val="18"/>
                <w:szCs w:val="18"/>
              </w:rPr>
            </w:pPr>
            <w:r>
              <w:rPr>
                <w:sz w:val="18"/>
                <w:szCs w:val="18"/>
              </w:rPr>
              <w:t>Observation 2: If 2 or more CPE per train are introduced, it needs to be clarified whether CPEs work jointly or independently.</w:t>
            </w:r>
          </w:p>
          <w:p w14:paraId="54EF3BDD" w14:textId="77777777" w:rsidR="00753B98" w:rsidRDefault="00DF7BB8">
            <w:pPr>
              <w:spacing w:before="60" w:after="60"/>
              <w:rPr>
                <w:sz w:val="18"/>
                <w:szCs w:val="18"/>
              </w:rPr>
            </w:pPr>
            <w:r>
              <w:rPr>
                <w:sz w:val="18"/>
                <w:szCs w:val="18"/>
              </w:rPr>
              <w:t>Proposal 1: To consider supporting handheld UE for HST_FR2 with lower priority.</w:t>
            </w:r>
          </w:p>
          <w:p w14:paraId="78D872CF" w14:textId="77777777" w:rsidR="00753B98" w:rsidRDefault="00DF7BB8">
            <w:pPr>
              <w:spacing w:before="60" w:after="60"/>
              <w:rPr>
                <w:sz w:val="18"/>
                <w:szCs w:val="18"/>
              </w:rPr>
            </w:pPr>
            <w:r>
              <w:rPr>
                <w:sz w:val="18"/>
                <w:szCs w:val="18"/>
              </w:rPr>
              <w:t>Proposal 2: If complexity is the concern, one CPE per train can be prioritized for HST_FR2.</w:t>
            </w:r>
          </w:p>
        </w:tc>
      </w:tr>
    </w:tbl>
    <w:p w14:paraId="3FA8AC18" w14:textId="77777777" w:rsidR="00753B98" w:rsidRDefault="00753B98"/>
    <w:p w14:paraId="44DEDE99" w14:textId="77777777" w:rsidR="00753B98" w:rsidRDefault="00DF7BB8">
      <w:pPr>
        <w:pStyle w:val="2"/>
      </w:pPr>
      <w:r>
        <w:rPr>
          <w:rFonts w:hint="eastAsia"/>
        </w:rPr>
        <w:t>Open issues</w:t>
      </w:r>
      <w:r>
        <w:t xml:space="preserve"> summary</w:t>
      </w:r>
    </w:p>
    <w:p w14:paraId="350E712B"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185372" w14:textId="77777777" w:rsidR="00753B98" w:rsidRDefault="00DF7BB8">
      <w:pPr>
        <w:pStyle w:val="3"/>
        <w:rPr>
          <w:sz w:val="24"/>
          <w:szCs w:val="16"/>
        </w:rPr>
      </w:pPr>
      <w:r>
        <w:rPr>
          <w:sz w:val="24"/>
          <w:szCs w:val="16"/>
        </w:rPr>
        <w:t>Sub-topic 1-1 General Assumptions</w:t>
      </w:r>
    </w:p>
    <w:p w14:paraId="6E45E134"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9DD68DA" w14:textId="77777777" w:rsidR="00753B98" w:rsidRDefault="00DF7BB8">
      <w:pPr>
        <w:rPr>
          <w:i/>
          <w:color w:val="0070C0"/>
          <w:lang w:val="en-US" w:eastAsia="zh-CN"/>
        </w:rPr>
      </w:pPr>
      <w:r>
        <w:rPr>
          <w:i/>
          <w:color w:val="0070C0"/>
          <w:lang w:val="en-US" w:eastAsia="zh-CN"/>
        </w:rPr>
        <w:t>Open issues and candidate options before e-meeting:</w:t>
      </w:r>
    </w:p>
    <w:p w14:paraId="0E0C2879" w14:textId="77777777" w:rsidR="00753B98" w:rsidRDefault="00DF7BB8">
      <w:pPr>
        <w:rPr>
          <w:b/>
          <w:u w:val="single"/>
          <w:lang w:eastAsia="ko-KR"/>
        </w:rPr>
      </w:pPr>
      <w:r>
        <w:rPr>
          <w:b/>
          <w:u w:val="single"/>
          <w:lang w:eastAsia="ko-KR"/>
        </w:rPr>
        <w:t>Issue 1-1-1: UE antenna element parameters</w:t>
      </w:r>
    </w:p>
    <w:p w14:paraId="0379630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2D9D34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Set UE antenna parameters the same as RRH except N=8, M=4 in simulation assumptions</w:t>
      </w:r>
    </w:p>
    <w:p w14:paraId="598BE1D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[Mg, Ng, M, N, P]=[1, 1, 4, 4, 2], 5dBi per element antenna gain</w:t>
      </w:r>
    </w:p>
    <w:p w14:paraId="666345F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8057F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BBC92C0" w14:textId="77777777" w:rsidR="00753B98" w:rsidRDefault="00753B98">
      <w:pPr>
        <w:rPr>
          <w:i/>
          <w:color w:val="0070C0"/>
          <w:lang w:eastAsia="zh-CN"/>
        </w:rPr>
      </w:pPr>
    </w:p>
    <w:p w14:paraId="2C56A3AC" w14:textId="77777777" w:rsidR="00753B98" w:rsidRDefault="00DF7BB8">
      <w:pPr>
        <w:rPr>
          <w:b/>
          <w:u w:val="single"/>
          <w:lang w:eastAsia="ko-KR"/>
        </w:rPr>
      </w:pPr>
      <w:r>
        <w:rPr>
          <w:b/>
          <w:u w:val="single"/>
          <w:lang w:eastAsia="ko-KR"/>
        </w:rPr>
        <w:t>Issue 1-1-2: UE antenna panel(s) for forward and backward directions</w:t>
      </w:r>
    </w:p>
    <w:p w14:paraId="12D1C1B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02821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RAN4 to consider CPE to be equipped with two panels pointed in opposite directions</w:t>
      </w:r>
    </w:p>
    <w:p w14:paraId="3F44C38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RAN4 to decide if further analysis is needed regarding one panel per CPE pointing to upside and having analog beams directed to forward and backward in HST FR2 Scenario A.</w:t>
      </w:r>
    </w:p>
    <w:p w14:paraId="4C0E0DD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35343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E1FFBCA" w14:textId="77777777" w:rsidR="00753B98" w:rsidRDefault="00753B98">
      <w:pPr>
        <w:rPr>
          <w:i/>
          <w:color w:val="0070C0"/>
          <w:lang w:eastAsia="zh-CN"/>
        </w:rPr>
      </w:pPr>
    </w:p>
    <w:p w14:paraId="0C0B52DF" w14:textId="77777777" w:rsidR="00753B98" w:rsidRDefault="00DF7BB8">
      <w:pPr>
        <w:rPr>
          <w:b/>
          <w:u w:val="single"/>
          <w:lang w:eastAsia="ko-KR"/>
        </w:rPr>
      </w:pPr>
      <w:r>
        <w:rPr>
          <w:b/>
          <w:u w:val="single"/>
          <w:lang w:eastAsia="ko-KR"/>
        </w:rPr>
        <w:t>Issue 1-1-3: Number of CPE devices per train/carriage</w:t>
      </w:r>
    </w:p>
    <w:p w14:paraId="2976EA5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09B1D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(Huawei, ZTE, Nokia, Intel, Ericsson): RAN4 requirement can be defined based on the baseline of 1 CPE device per train</w:t>
      </w:r>
    </w:p>
    <w:p w14:paraId="58F8B74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Attempting to operate with more than one UE / serving BS per direction may lead to significant inter-cell interference, removing most of the capacity benefit.</w:t>
      </w:r>
    </w:p>
    <w:p w14:paraId="589C431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DC76FF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71F8563" w14:textId="77777777" w:rsidR="00753B98" w:rsidRDefault="00753B98">
      <w:pPr>
        <w:rPr>
          <w:i/>
          <w:color w:val="0070C0"/>
          <w:lang w:eastAsia="zh-CN"/>
        </w:rPr>
      </w:pPr>
    </w:p>
    <w:p w14:paraId="3F4D1064" w14:textId="77777777" w:rsidR="00753B98" w:rsidRDefault="00DF7BB8">
      <w:pPr>
        <w:rPr>
          <w:b/>
          <w:u w:val="single"/>
          <w:lang w:eastAsia="ko-KR"/>
        </w:rPr>
      </w:pPr>
      <w:r>
        <w:rPr>
          <w:b/>
          <w:u w:val="single"/>
          <w:lang w:eastAsia="ko-KR"/>
        </w:rPr>
        <w:t>Issue 1-1-4: Necessity of JT in Scenario-A/B, Uni/Bi-directional RRH</w:t>
      </w:r>
    </w:p>
    <w:p w14:paraId="0A7A959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BCA4DE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Ericsson): RAN4 to focus only on DPS transmission mode for FR2 HST, don’t consider JT.</w:t>
      </w:r>
    </w:p>
    <w:p w14:paraId="3B1A59C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CF3D5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1575842" w14:textId="77777777" w:rsidR="00753B98" w:rsidRDefault="00753B98">
      <w:pPr>
        <w:rPr>
          <w:i/>
          <w:color w:val="0070C0"/>
          <w:lang w:eastAsia="zh-CN"/>
        </w:rPr>
      </w:pPr>
    </w:p>
    <w:p w14:paraId="7EE19CA3" w14:textId="77777777" w:rsidR="00753B98" w:rsidRDefault="00DF7BB8">
      <w:pPr>
        <w:pStyle w:val="3"/>
        <w:rPr>
          <w:sz w:val="24"/>
          <w:lang w:val="en-US"/>
        </w:rPr>
      </w:pPr>
      <w:r>
        <w:rPr>
          <w:sz w:val="24"/>
          <w:lang w:val="en-US"/>
        </w:rPr>
        <w:t>Sub-topic 1-2 Scenario-A, Uni-directional RRH</w:t>
      </w:r>
    </w:p>
    <w:p w14:paraId="3043100D" w14:textId="77777777" w:rsidR="00753B98" w:rsidRDefault="00DF7BB8">
      <w:pPr>
        <w:rPr>
          <w:b/>
          <w:u w:val="single"/>
          <w:lang w:eastAsia="ko-KR"/>
        </w:rPr>
      </w:pPr>
      <w:r>
        <w:rPr>
          <w:b/>
          <w:u w:val="single"/>
          <w:lang w:eastAsia="ko-KR"/>
        </w:rPr>
        <w:t>Issue 1-2-1: Number of Beam for uni-directional RRH deployment, Scenario-A</w:t>
      </w:r>
    </w:p>
    <w:p w14:paraId="17CB9FD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uni-directional, RRH parameter:</w:t>
      </w:r>
    </w:p>
    <w:p w14:paraId="79C08C4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(Qualcomm, Samsung, Intel, Ericsson, Nokia): 1 beam per RRH panel </w:t>
      </w:r>
    </w:p>
    <w:p w14:paraId="6AD2FD2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uni-directional, UE parameter:</w:t>
      </w:r>
    </w:p>
    <w:p w14:paraId="3B45936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 Intel): 1 beam per UE panel (i.e., 1 beam per UE)</w:t>
      </w:r>
    </w:p>
    <w:p w14:paraId="7734F47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2 (QC): 1 beam per panel (two panels in opposite direction)</w:t>
      </w:r>
    </w:p>
    <w:p w14:paraId="45926FF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DDE133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B935568" w14:textId="77777777" w:rsidR="00753B98" w:rsidRDefault="00753B98">
      <w:pPr>
        <w:spacing w:after="120"/>
        <w:rPr>
          <w:color w:val="0070C0"/>
          <w:szCs w:val="24"/>
          <w:lang w:eastAsia="zh-CN"/>
        </w:rPr>
      </w:pPr>
    </w:p>
    <w:p w14:paraId="0E40545F" w14:textId="77777777" w:rsidR="00753B98" w:rsidRDefault="00DF7BB8">
      <w:pPr>
        <w:rPr>
          <w:b/>
          <w:u w:val="single"/>
          <w:lang w:eastAsia="ko-KR"/>
        </w:rPr>
      </w:pPr>
      <w:r>
        <w:rPr>
          <w:b/>
          <w:u w:val="single"/>
          <w:lang w:eastAsia="ko-KR"/>
        </w:rPr>
        <w:t>Issue 1-2-2: Uni-directional operation</w:t>
      </w:r>
    </w:p>
    <w:p w14:paraId="54F16F0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3DCB1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modify NOTE2 on the number of RRHs per sight in uni-directional deployment as follows:</w:t>
      </w:r>
    </w:p>
    <w:p w14:paraId="56A61ABC"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3D5C7A2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FC744E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AAAE267" w14:textId="77777777" w:rsidR="00753B98" w:rsidRDefault="00753B98">
      <w:pPr>
        <w:spacing w:after="120"/>
        <w:rPr>
          <w:color w:val="0070C0"/>
          <w:szCs w:val="24"/>
          <w:lang w:eastAsia="zh-CN"/>
        </w:rPr>
      </w:pPr>
    </w:p>
    <w:p w14:paraId="48BC61C2" w14:textId="77777777" w:rsidR="00753B98" w:rsidRDefault="00753B98">
      <w:pPr>
        <w:spacing w:after="120"/>
        <w:rPr>
          <w:color w:val="0070C0"/>
          <w:szCs w:val="24"/>
          <w:lang w:eastAsia="zh-CN"/>
        </w:rPr>
      </w:pPr>
    </w:p>
    <w:p w14:paraId="7DFF2F3B" w14:textId="77777777" w:rsidR="00753B98" w:rsidRDefault="00DF7BB8">
      <w:pPr>
        <w:rPr>
          <w:b/>
          <w:u w:val="single"/>
          <w:lang w:eastAsia="ko-KR"/>
        </w:rPr>
      </w:pPr>
      <w:r>
        <w:rPr>
          <w:b/>
          <w:u w:val="single"/>
          <w:lang w:eastAsia="ko-KR"/>
        </w:rPr>
        <w:t>Issue 1-2-3: RRH boresight direction for uni-directional RRH deployment</w:t>
      </w:r>
    </w:p>
    <w:p w14:paraId="41C3EFE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D677E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For the uni-directional model, the RRH boresight in azimuthal angle points to 780m from the projection of the RRH on the track.</w:t>
      </w:r>
    </w:p>
    <w:p w14:paraId="02C2F21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Use boresight parallel to the railway for Uni-directional deployment for Scenario A.</w:t>
      </w:r>
    </w:p>
    <w:p w14:paraId="0BCD80D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(Samsung): RRH panel boresight pointed to the railway at the distance of Ds (projection of the neighboring RRH on the railway). Accordingly, for Scenario-A: Azimuth angle: 0.8 degree; Down-titling: 1.2 degree</w:t>
      </w:r>
    </w:p>
    <w:p w14:paraId="65D5A6C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06D1BB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4CD4C2C" w14:textId="77777777" w:rsidR="00753B98" w:rsidRDefault="00753B98">
      <w:pPr>
        <w:spacing w:after="120"/>
        <w:rPr>
          <w:color w:val="0070C0"/>
          <w:szCs w:val="24"/>
          <w:lang w:eastAsia="zh-CN"/>
        </w:rPr>
      </w:pPr>
    </w:p>
    <w:p w14:paraId="52EFDDCB" w14:textId="77777777" w:rsidR="00753B98" w:rsidRDefault="00DF7BB8">
      <w:pPr>
        <w:rPr>
          <w:b/>
          <w:u w:val="single"/>
          <w:lang w:eastAsia="ko-KR"/>
        </w:rPr>
      </w:pPr>
      <w:r>
        <w:rPr>
          <w:b/>
          <w:u w:val="single"/>
          <w:lang w:eastAsia="ko-KR"/>
        </w:rPr>
        <w:t>Issue 1-2-4: Beam switching point</w:t>
      </w:r>
    </w:p>
    <w:p w14:paraId="571C9C3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FA20A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Ds_offset (illustrated in below figure) in the range of [40-81]m for Scenario-A uni-directional RRH deployment.</w:t>
      </w:r>
    </w:p>
    <w:p w14:paraId="067E86C0" w14:textId="77777777" w:rsidR="00753B98" w:rsidRDefault="00A76903">
      <w:pPr>
        <w:pStyle w:val="afc"/>
        <w:overflowPunct/>
        <w:autoSpaceDE/>
        <w:autoSpaceDN/>
        <w:adjustRightInd/>
        <w:spacing w:after="120"/>
        <w:ind w:left="1704" w:firstLineChars="0" w:firstLine="0"/>
        <w:textAlignment w:val="auto"/>
        <w:rPr>
          <w:rFonts w:eastAsia="宋体"/>
          <w:szCs w:val="24"/>
          <w:lang w:eastAsia="zh-CN"/>
        </w:rPr>
      </w:pPr>
      <w:r>
        <w:pict w14:anchorId="0ED01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45pt;height:113.15pt">
            <v:imagedata r:id="rId16" o:title=""/>
          </v:shape>
        </w:pict>
      </w:r>
    </w:p>
    <w:p w14:paraId="3F04398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01F0E3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27018BC"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0171C136" w14:textId="77777777" w:rsidR="00753B98" w:rsidRDefault="00DF7BB8">
      <w:pPr>
        <w:rPr>
          <w:b/>
          <w:u w:val="single"/>
          <w:lang w:eastAsia="ko-KR"/>
        </w:rPr>
      </w:pPr>
      <w:r>
        <w:rPr>
          <w:b/>
          <w:u w:val="single"/>
          <w:lang w:eastAsia="ko-KR"/>
        </w:rPr>
        <w:t xml:space="preserve">Issue 1-2-5: Handover </w:t>
      </w:r>
    </w:p>
    <w:p w14:paraId="040DF117" w14:textId="77777777" w:rsidR="00753B98" w:rsidRDefault="00DF7BB8">
      <w:pPr>
        <w:pStyle w:val="afc"/>
        <w:numPr>
          <w:ilvl w:val="0"/>
          <w:numId w:val="6"/>
        </w:numPr>
        <w:spacing w:after="120"/>
        <w:ind w:firstLineChars="0"/>
        <w:rPr>
          <w:color w:val="0070C0"/>
          <w:szCs w:val="24"/>
          <w:lang w:eastAsia="zh-CN"/>
        </w:rPr>
      </w:pPr>
      <w:r>
        <w:rPr>
          <w:color w:val="0070C0"/>
          <w:szCs w:val="24"/>
          <w:lang w:eastAsia="zh-CN"/>
        </w:rPr>
        <w:t>Proposal (QC): For the uni-directional model, add an additional panel to the second and second last RRHs in a BBU to cover the HO region when Dmin is small. Define a network signaling to inform UE the presence of the additional panels.</w:t>
      </w:r>
    </w:p>
    <w:p w14:paraId="25E6A2E0" w14:textId="77777777" w:rsidR="00753B98" w:rsidRDefault="00DF7BB8">
      <w:pPr>
        <w:pStyle w:val="afc"/>
        <w:spacing w:after="120"/>
        <w:ind w:left="936" w:firstLineChars="0" w:firstLine="0"/>
        <w:rPr>
          <w:color w:val="0070C0"/>
          <w:szCs w:val="24"/>
          <w:lang w:eastAsia="zh-CN"/>
        </w:rPr>
      </w:pPr>
      <w:r>
        <w:rPr>
          <w:noProof/>
          <w:lang w:val="en-US" w:eastAsia="zh-CN"/>
        </w:rPr>
        <mc:AlternateContent>
          <mc:Choice Requires="wpg">
            <w:drawing>
              <wp:inline distT="0" distB="0" distL="0" distR="0" wp14:anchorId="5FE1601E" wp14:editId="64314865">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ln>
                              </wps:spPr>
                              <wps:txbx>
                                <w:txbxContent>
                                  <w:p w14:paraId="04DD02FD" w14:textId="77777777" w:rsidR="00CB5CC5" w:rsidRDefault="00CB5CC5">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ln>
                            </wps:spPr>
                            <wps:txbx>
                              <w:txbxContent>
                                <w:p w14:paraId="797146C6" w14:textId="77777777" w:rsidR="00CB5CC5" w:rsidRDefault="00CB5CC5">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ln>
                            </wps:spPr>
                            <wps:txbx>
                              <w:txbxContent>
                                <w:p w14:paraId="006B4220" w14:textId="77777777" w:rsidR="00CB5CC5" w:rsidRDefault="00CB5CC5">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ln>
                            </wps:spPr>
                            <wps:txbx>
                              <w:txbxContent>
                                <w:p w14:paraId="49C99C8B" w14:textId="77777777" w:rsidR="00CB5CC5" w:rsidRDefault="00CB5CC5">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ln>
                          </wps:spPr>
                          <wps:txbx>
                            <w:txbxContent>
                              <w:p w14:paraId="213B5B78" w14:textId="77777777" w:rsidR="00CB5CC5" w:rsidRDefault="00CB5CC5">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FE1601E"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">
                <v:group id="Group 229" o:spid="_x0000_s1027" style="position:absolute;width:51142;height:14621" coordsize="51142,14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36" o:spid="_x0000_s1028" style="position:absolute;width:51142;height:11760" coordsize="51148,11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group id="Group 237" o:spid="_x0000_s1029" style="position:absolute;left:238;top:2226;width:50910;height:9536" coordsize="50909,9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Graphic 238" o:spid="_x0000_s1030" type="#_x0000_t75" alt="Cell Tower" style="position:absolute;left:21786;top:397;width:5404;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DQRzBAAAA3AAAAA8AAABkcnMvZG93bnJldi54bWxET89rwjAUvg/2P4Q38DbTdVClGkUGHcPb&#10;Wt35rXm2Zc1Ll2Rt/e/NYeDx4/u93c+mFyM531lW8LJMQBDXVnfcKDhVxfMahA/IGnvLpOBKHva7&#10;x4ct5tpO/EljGRoRQ9jnqKANYcil9HVLBv3SDsSRu1hnMEToGqkdTjHc9DJNkkwa7Dg2tDjQW0v1&#10;T/lnFJTHX/wqTXGqKDs343viDtP3SqnF03zYgAg0h7v43/2hFaSvcW08E4+A3N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DQRzBAAAA3AAAAA8AAAAAAAAAAAAAAAAAnwIA&#10;AGRycy9kb3ducmV2LnhtbFBLBQYAAAAABAAEAPcAAACNAwAAAAA=&#10;">
                        <v:imagedata r:id="rId25" o:title="Cell Tower"/>
                        <v:path arrowok="t"/>
                      </v:shape>
                      <v:shape id="Graphic 247" o:spid="_x0000_s1031" type="#_x0000_t75" alt="Cell Tower" style="position:absolute;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wZovFAAAA3AAAAA8AAABkcnMvZG93bnJldi54bWxEj09rwkAUxO9Cv8PyCt7qRpG0RFeRoLSH&#10;XrS2eHxkX/5g9m3Ivmrsp+8WCh6HmfkNs1wPrlUX6kPj2cB0koAiLrxtuDJw/Ng9vYAKgmyx9UwG&#10;bhRgvXoYLTGz/sp7uhykUhHCIUMDtUiXaR2KmhyGie+Io1f63qFE2Vfa9niNcNfqWZKk2mHDcaHG&#10;jvKaivPh2xn4KU/57ajLNM2/PofX97Pd7kWMGT8OmwUooUHu4f/2mzUwmz/D35l4BP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MGaLxQAAANwAAAAPAAAAAAAAAAAAAAAA&#10;AJ8CAABkcnMvZG93bnJldi54bWxQSwUGAAAAAAQABAD3AAAAkQMAAAAA&#10;">
                        <v:imagedata r:id="rId26" o:title="Cell Tower"/>
                        <v:path arrowok="t"/>
                      </v:shape>
                      <v:shape id="Graphic 250" o:spid="_x0000_s1032" type="#_x0000_t75" alt="Cell Tower" style="position:absolute;left:40313;top:477;width:5403;height:5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RxWHCAAAA3AAAAA8AAABkcnMvZG93bnJldi54bWxEj0FrwkAQhe8F/8Mygre6UWgp0VWKINhL&#10;pVY8D9kxSc3Oxuw0xn/vHAq9DAzz5r33LddDaExPXaojO5hNMzDERfQ1lw6O39vnNzBJkD02kcnB&#10;nRKsV6OnJeY+3viL+oOURk045eigEmlza1NRUcA0jS2x3s6xCyi6dqX1Hd7UPDR2nmWvNmDNmlBh&#10;S5uKisvhNziQLf9cYjodyw8SHZ/7Kw69c5Px8L4AIzTIv/jve+cdzF+0vsIoCN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cVhwgAAANwAAAAPAAAAAAAAAAAAAAAAAJ8C&#10;AABkcnMvZG93bnJldi54bWxQSwUGAAAAAAQABAD3AAAAjgMAAAAA&#10;">
                        <v:imagedata r:id="rId27" o:title="Cell Tower"/>
                        <v:path arrowok="t"/>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Wf8MAAADcAAAADwAAAGRycy9kb3ducmV2LnhtbESPT2vCQBDF74V+h2UKvYhuElTa1FVK&#10;obRXoxaPQ3aaDWZnQ3aq8dt3C0KPj/fnx1ttRt+pMw2xDWwgn2WgiOtgW24M7Hfv0ydQUZAtdoHJ&#10;wJUibNb3dyssbbjwls6VNCqNcCzRgBPpS61j7chjnIWeOHnfYfAoSQ6NtgNe0rjvdJFlS+2x5URw&#10;2NObo/pU/fjEpX0xqRaT5/npAw/HLyfXeS7GPD6Mry+ghEb5D9/an9ZAscjh70w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ln/DAAAA3AAAAA8AAAAAAAAAAAAA&#10;AAAAoQIAAGRycy9kb3ducmV2LnhtbFBLBQYAAAAABAAEAPkAAACRAw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pA1sQAAADcAAAADwAAAGRycy9kb3ducmV2LnhtbESPQWvCQBSE74X+h+UVeqsbUyw1uoot&#10;FNpbmornZ/a5G5p9G7Jbk/rrXUHwOMzMN8xyPbpWHKkPjWcF00kGgrj2umGjYPvz8fQKIkRkja1n&#10;UvBPAdar+7slFtoP/E3HKhqRIBwKVGBj7AopQ23JYZj4jjh5B987jEn2RuoehwR3rcyz7EU6bDgt&#10;WOzo3VL9W/05BdieStqZUs7fnqebk9mXX5UdlHp8GDcLEJHGeAtf259aQT7L4XImHQG5O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kDWxAAAANwAAAAPAAAAAAAAAAAA&#10;AAAAAKECAABkcnMvZG93bnJldi54bWxQSwUGAAAAAAQABAD5AAAAkgM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FMxMcAAADcAAAADwAAAGRycy9kb3ducmV2LnhtbESPQUsDMRSE74L/ITyhl2KzrrbqtmmR&#10;SqGgRaweenxsXjfRzcuySbfbf98IBY/DzHzDzBa9q0VHbbCeFdyNMhDEpdeWKwXfX6vbJxAhImus&#10;PZOCEwVYzK+vZlhof+RP6raxEgnCoUAFJsamkDKUhhyGkW+Ik7f3rcOYZFtJ3eIxwV0t8yybSIeW&#10;04LBhpaGyt/twSmwy4n92W189mFeu/icD3dvj+8PSg1u+pcpiEh9/A9f2mutIB/fw9+ZdATk/A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4UzExwAAANwAAAAPAAAAAAAA&#10;AAAAAAAAAKECAABkcnMvZG93bnJldi54bWxQSwUGAAAAAAQABAD5AAAAlQM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8E8QAAADcAAAADwAAAGRycy9kb3ducmV2LnhtbESPQWsCMRSE7wX/Q3iCt5pVtGy3RhFB&#10;0FvdCu3xsXndLG5e1iSu679vCoUeh5n5hlltBtuKnnxoHCuYTTMQxJXTDdcKzh/75xxEiMgaW8ek&#10;4EEBNuvR0woL7e58or6MtUgQDgUqMDF2hZShMmQxTF1HnLxv5y3GJH0ttcd7gttWzrPsRVpsOC0Y&#10;7GhnqLqUN6vgWp/fv055tVyYvBz862d/O7ZSqcl42L6BiDTE//Bf+6AVzJcL+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DwTxAAAANwAAAAPAAAAAAAAAAAA&#10;AAAAAKECAABkcnMvZG93bnJldi54bWxQSwUGAAAAAAQABAD5AAAAkgM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cX8IAAADcAAAADwAAAGRycy9kb3ducmV2LnhtbESPwWrDMBBE74X+g9hCb42UFJfgRgkh&#10;EMg1bkuuG2tju7FWRtrG7t9XhUKPw8y8YVabyffqRjF1gS3MZwYUcR1cx42F97f90xJUEmSHfWCy&#10;8E0JNuv7uxWWLox8pFsljcoQTiVaaEWGUutUt+QxzcJAnL1LiB4ly9hoF3HMcN/rhTEv2mPHeaHF&#10;gXYt1dfqy1voi8tR61DJGOX88enN8+FqTtY+PkzbV1BCk/yH/9oHZ2FRFPB7Jh8Bv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cX8IAAADcAAAADwAAAAAAAAAAAAAA&#10;AAChAgAAZHJzL2Rvd25yZXYueG1sUEsFBgAAAAAEAAQA+QAAAJADA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14:paraId="04DD02FD" w14:textId="77777777" w:rsidR="00CB5CC5" w:rsidRDefault="00CB5CC5">
                              <w:r>
                                <w:t>T0</w:t>
                              </w:r>
                            </w:p>
                          </w:txbxContent>
                        </v:textbox>
                      </v:shape>
                    </v:group>
                    <v:shape id="Text Box 2" o:spid="_x0000_s1039" type="#_x0000_t202" style="position:absolute;width:6997;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14:paraId="797146C6" w14:textId="77777777" w:rsidR="00CB5CC5" w:rsidRDefault="00CB5CC5">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006B4220" w14:textId="77777777" w:rsidR="00CB5CC5" w:rsidRDefault="00CB5CC5">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14:paraId="49C99C8B" w14:textId="77777777" w:rsidR="00CB5CC5" w:rsidRDefault="00CB5CC5">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Z9cMAAADcAAAADwAAAGRycy9kb3ducmV2LnhtbESPQYvCMBSE74L/ITzBm6YtVEo1iooL&#10;oguyrt4fzbMtNi+lyWr992ZhYY/DzHzDLFa9acSDOldbVhBPIxDEhdU1lwou3x+TDITzyBoby6Tg&#10;RQ5Wy+Fggbm2T/6ix9mXIkDY5aig8r7NpXRFRQbd1LbEwbvZzqAPsiul7vAZ4KaRSRTNpMGaw0KF&#10;LW0rKu7nH6Mga68mOcXZ5nhM7OGyo+KU4qdS41G/noPw1Pv/8F97rxUkUQq/Z8IR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gWfXDAAAA3AAAAA8AAAAAAAAAAAAA&#10;AAAAoQIAAGRycy9kb3ducmV2LnhtbFBLBQYAAAAABAAEAPkAAACRAwAAAAA=&#10;" strokecolor="#ffc000" strokeweight="1pt">
                    <v:stroke dashstyle="dash" joinstyle="miter"/>
                  </v:line>
                  <v:shape id="Text Box 2" o:spid="_x0000_s1043" type="#_x0000_t202" style="position:absolute;left:22899;top:11767;width:4210;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14:paraId="213B5B78" w14:textId="77777777" w:rsidR="00CB5CC5" w:rsidRDefault="00CB5CC5">
                          <w:r>
                            <w:t>HO</w:t>
                          </w:r>
                        </w:p>
                      </w:txbxContent>
                    </v:textbox>
                  </v:shape>
                </v:group>
                <v:shape id="Graphic 207" o:spid="_x0000_s1044" type="#_x0000_t75" alt="Streetcar" style="position:absolute;left:1033;top:8905;width:4134;height:4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pHcXGAAAA3AAAAA8AAABkcnMvZG93bnJldi54bWxEj0trwzAQhO+F/Aexhd4aqTm0jRsllD4g&#10;NAnk0ZDrYm1tE2vlSIrt/PuoUOhxmJlvmMmst7VoyYfKsYaHoQJBnDtTcaHhe/d5/wwiRGSDtWPS&#10;cKEAs+ngZoKZcR1vqN3GQiQIhww1lDE2mZQhL8liGLqGOHk/zluMSfpCGo9dgttajpR6lBYrTgsl&#10;NvRWUn7cnq0G9VXt2/Hpo35fmxUdFv60W3ao9d1t//oCIlIf/8N/7bnRMFJP8HsmHQE5v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akdxcYAAADcAAAADwAAAAAAAAAAAAAA&#10;AACfAgAAZHJzL2Rvd25yZXYueG1sUEsFBgAAAAAEAAQA9wAAAJIDAAAAAA==&#10;">
                  <v:imagedata r:id="rId28" o:title="Streetcar"/>
                  <v:path arrowok="t"/>
                </v:shape>
                <v:shape id="Straight Arrow Connector 208" o:spid="_x0000_s1045" type="#_x0000_t32" style="position:absolute;left:5804;top:10542;width:54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4JRMMAAADcAAAADwAAAGRycy9kb3ducmV2LnhtbESP3WrCQBBG7wu+wzKCd3VjQCvRVcRS&#10;KELFvwcYsmM2mJ0N2a3Gt+9cCL0cvvnOzFmue9+oO3WxDmxgMs5AEZfB1lwZuJy/3uegYkK22AQm&#10;A0+KsF4N3pZY2PDgI91PqVIC4VigAZdSW2gdS0ce4zi0xJJdQ+cxydhV2nb4ELhvdJ5lM+2xZrng&#10;sKWto/J2+vVCOcwn7ebno95d8z65537Kl8+pMaNhv1mAStSn/+VX+9sayDP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uCUTDAAAA3AAAAA8AAAAAAAAAAAAA&#10;AAAAoQIAAGRycy9kb3ducmV2LnhtbFBLBQYAAAAABAAEAPkAAACRAwAAAAA=&#10;" strokecolor="black [3213]" strokeweight="1pt">
                  <v:stroke endarrow="block" joinstyle="miter"/>
                </v:shape>
                <w10:anchorlock/>
              </v:group>
            </w:pict>
          </mc:Fallback>
        </mc:AlternateContent>
      </w:r>
    </w:p>
    <w:p w14:paraId="1C032E1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10C2A8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AC8F433" w14:textId="77777777" w:rsidR="00753B98" w:rsidRDefault="00753B98">
      <w:pPr>
        <w:pStyle w:val="afc"/>
        <w:spacing w:after="120"/>
        <w:ind w:left="936" w:firstLineChars="0" w:firstLine="0"/>
        <w:rPr>
          <w:color w:val="0070C0"/>
          <w:szCs w:val="24"/>
          <w:lang w:eastAsia="zh-CN"/>
        </w:rPr>
      </w:pPr>
    </w:p>
    <w:p w14:paraId="5A4CEE4A" w14:textId="77777777" w:rsidR="00753B98" w:rsidRDefault="00DF7BB8">
      <w:pPr>
        <w:pStyle w:val="3"/>
        <w:rPr>
          <w:sz w:val="24"/>
          <w:lang w:val="en-US"/>
        </w:rPr>
      </w:pPr>
      <w:r>
        <w:rPr>
          <w:sz w:val="24"/>
          <w:lang w:val="en-US"/>
        </w:rPr>
        <w:t>Sub-topic 1-3 Scenario-A, Bi-directional RRH</w:t>
      </w:r>
    </w:p>
    <w:p w14:paraId="545E7BB3" w14:textId="77777777" w:rsidR="00753B98" w:rsidRDefault="00DF7BB8">
      <w:pPr>
        <w:rPr>
          <w:b/>
          <w:u w:val="single"/>
          <w:lang w:eastAsia="ko-KR"/>
        </w:rPr>
      </w:pPr>
      <w:r>
        <w:rPr>
          <w:b/>
          <w:u w:val="single"/>
          <w:lang w:eastAsia="ko-KR"/>
        </w:rPr>
        <w:t>Issue 1-3-1: Schemes for Bi-directional deployment</w:t>
      </w:r>
    </w:p>
    <w:p w14:paraId="47BC74A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D49A8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To solve the issue of coverage hole for bi-directional deployment, there are two possible schemes: </w:t>
      </w:r>
    </w:p>
    <w:p w14:paraId="2E387DFD"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Scheme-1: Connecting to 2nd-Nearest RRH;</w:t>
      </w:r>
    </w:p>
    <w:p w14:paraId="48462A0D" w14:textId="77777777" w:rsidR="00753B98" w:rsidRDefault="00DF7BB8">
      <w:pPr>
        <w:pStyle w:val="afc"/>
        <w:overflowPunct/>
        <w:autoSpaceDE/>
        <w:autoSpaceDN/>
        <w:adjustRightInd/>
        <w:spacing w:after="120"/>
        <w:ind w:left="2376" w:firstLineChars="0" w:firstLine="0"/>
        <w:textAlignment w:val="auto"/>
        <w:rPr>
          <w:rFonts w:eastAsia="宋体"/>
          <w:szCs w:val="24"/>
          <w:lang w:eastAsia="zh-CN"/>
        </w:rPr>
      </w:pPr>
      <w:r>
        <w:object w:dxaOrig="6505" w:dyaOrig="2905" w14:anchorId="51B3414D">
          <v:shape id="_x0000_i1026" type="#_x0000_t75" style="width:324pt;height:2in" o:ole="">
            <v:imagedata r:id="rId29" o:title=""/>
          </v:shape>
          <o:OLEObject Type="Embed" ProgID="Visio.Drawing.11" ShapeID="_x0000_i1026" DrawAspect="Content" ObjectID="_1679920668" r:id="rId30"/>
        </w:object>
      </w:r>
    </w:p>
    <w:p w14:paraId="46C8181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Scheme-2: Connecting to Nearest RRH except Coverage Hole.</w:t>
      </w:r>
    </w:p>
    <w:p w14:paraId="05508B90" w14:textId="77777777" w:rsidR="00753B98" w:rsidRDefault="00DF7BB8">
      <w:pPr>
        <w:pStyle w:val="afc"/>
        <w:overflowPunct/>
        <w:autoSpaceDE/>
        <w:autoSpaceDN/>
        <w:adjustRightInd/>
        <w:spacing w:after="120"/>
        <w:ind w:left="2376" w:firstLineChars="0" w:firstLine="0"/>
        <w:textAlignment w:val="auto"/>
        <w:rPr>
          <w:rFonts w:eastAsia="宋体"/>
          <w:szCs w:val="24"/>
          <w:lang w:eastAsia="zh-CN"/>
        </w:rPr>
      </w:pPr>
      <w:r>
        <w:object w:dxaOrig="6594" w:dyaOrig="2842" w14:anchorId="64DD156A">
          <v:shape id="_x0000_i1027" type="#_x0000_t75" style="width:329.15pt;height:2in" o:ole="">
            <v:imagedata r:id="rId31" o:title=""/>
          </v:shape>
          <o:OLEObject Type="Embed" ProgID="Visio.Drawing.11" ShapeID="_x0000_i1027" DrawAspect="Content" ObjectID="_1679920669" r:id="rId32"/>
        </w:object>
      </w:r>
    </w:p>
    <w:p w14:paraId="7E06D40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For Scenario-A, bi-directional RRH deployment: </w:t>
      </w:r>
    </w:p>
    <w:p w14:paraId="6701CE29"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If Scheme-1 for bi-directional deployment is adopted for Scenario-A, there is no benefit compared with uni-directional counterpart.</w:t>
      </w:r>
    </w:p>
    <w:p w14:paraId="4B4EFA33"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Scheme-2 for bi-directional deployment can be used for solve the coverage-hole issue, at the expense of 3 TX beam switching within each Ds.</w:t>
      </w:r>
    </w:p>
    <w:p w14:paraId="2FE1414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6F9331D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(Huawei): For Scenario-A, not consider bi-directional RRH deployment. </w:t>
      </w:r>
    </w:p>
    <w:p w14:paraId="7CEAE8A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(QC): Use scheme 2 to resolve coverage issue in bi-directional channel</w:t>
      </w:r>
    </w:p>
    <w:p w14:paraId="5AEC44A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513A45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D94BBB4" w14:textId="77777777" w:rsidR="00753B98" w:rsidRDefault="00753B98">
      <w:pPr>
        <w:spacing w:after="120"/>
        <w:rPr>
          <w:color w:val="0070C0"/>
          <w:szCs w:val="24"/>
          <w:lang w:eastAsia="zh-CN"/>
        </w:rPr>
      </w:pPr>
    </w:p>
    <w:p w14:paraId="5DF1CC45" w14:textId="77777777" w:rsidR="00753B98" w:rsidRDefault="00DF7BB8">
      <w:pPr>
        <w:rPr>
          <w:b/>
          <w:u w:val="single"/>
          <w:lang w:eastAsia="ko-KR"/>
        </w:rPr>
      </w:pPr>
      <w:r>
        <w:rPr>
          <w:b/>
          <w:u w:val="single"/>
          <w:lang w:eastAsia="ko-KR"/>
        </w:rPr>
        <w:t>Issue 1-3-2: Number of Beam for bi-directional RRH deployment, Scenario-A</w:t>
      </w:r>
    </w:p>
    <w:p w14:paraId="203651C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bi-directional, RRH parameter:</w:t>
      </w:r>
    </w:p>
    <w:p w14:paraId="5EEC098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(Nokia, Intel, Ericsson, QC): 1 beam per RRH panel, two panels in opposite directions </w:t>
      </w:r>
    </w:p>
    <w:p w14:paraId="203719E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1a (Samsung): Depends on scheme-1 or 2</w:t>
      </w:r>
    </w:p>
    <w:p w14:paraId="7CEA594F"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scheme-1: 1 beam per RRH panel for Scheme-1</w:t>
      </w:r>
    </w:p>
    <w:p w14:paraId="45711F1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scheme-2: one additional beam per RRH site needs to cover neighboring RRH site.</w:t>
      </w:r>
    </w:p>
    <w:p w14:paraId="1FC284B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bi-directional, UE parameter:</w:t>
      </w:r>
    </w:p>
    <w:p w14:paraId="0469D4F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(Samsung, Ericsson): 1 beam per UE panel (i.e., 2 beam per UE)</w:t>
      </w:r>
    </w:p>
    <w:p w14:paraId="6B1AFC7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5533B3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5128CDB" w14:textId="77777777" w:rsidR="00753B98" w:rsidRDefault="00753B98">
      <w:pPr>
        <w:spacing w:after="120"/>
        <w:rPr>
          <w:color w:val="0070C0"/>
          <w:szCs w:val="24"/>
          <w:lang w:eastAsia="zh-CN"/>
        </w:rPr>
      </w:pPr>
    </w:p>
    <w:p w14:paraId="13B2A765" w14:textId="77777777" w:rsidR="00753B98" w:rsidRDefault="00DF7BB8">
      <w:pPr>
        <w:rPr>
          <w:b/>
          <w:u w:val="single"/>
          <w:lang w:eastAsia="ko-KR"/>
        </w:rPr>
      </w:pPr>
      <w:r>
        <w:rPr>
          <w:b/>
          <w:u w:val="single"/>
          <w:lang w:eastAsia="ko-KR"/>
        </w:rPr>
        <w:t>Issue 1-3-3: RRH boresight direction for bi-directional RRH deployment</w:t>
      </w:r>
    </w:p>
    <w:p w14:paraId="47CC8E8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83C94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For the bi-directional model, the RRH boresight in azimuthal angle points to 780m from the projection of the RRH on the track.</w:t>
      </w:r>
    </w:p>
    <w:p w14:paraId="13CD572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Different for Scheme-1 and 2: </w:t>
      </w:r>
    </w:p>
    <w:p w14:paraId="47961D8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Scheme-1: Option-2: RRH panel boresight pointed to the railway at the distance of Ds (projection of the neighboring RRH on the railway)</w:t>
      </w:r>
    </w:p>
    <w:p w14:paraId="64F7CF7C"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Scheme-2: RRH panel boresight pointed to the railway in the middle point between 2 RRHs</w:t>
      </w:r>
    </w:p>
    <w:p w14:paraId="11DFA32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8330F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2F94740" w14:textId="77777777" w:rsidR="00753B98" w:rsidRDefault="00753B98">
      <w:pPr>
        <w:spacing w:after="120"/>
        <w:rPr>
          <w:color w:val="0070C0"/>
          <w:szCs w:val="24"/>
          <w:lang w:eastAsia="zh-CN"/>
        </w:rPr>
      </w:pPr>
    </w:p>
    <w:p w14:paraId="302F107B" w14:textId="77777777" w:rsidR="00753B98" w:rsidRDefault="00DF7BB8">
      <w:pPr>
        <w:rPr>
          <w:b/>
          <w:u w:val="single"/>
          <w:lang w:eastAsia="ko-KR"/>
        </w:rPr>
      </w:pPr>
      <w:r>
        <w:rPr>
          <w:b/>
          <w:u w:val="single"/>
          <w:lang w:eastAsia="ko-KR"/>
        </w:rPr>
        <w:t xml:space="preserve">Issue 1-3-4: Beam Dwelling time </w:t>
      </w:r>
    </w:p>
    <w:p w14:paraId="18981B4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scenario-A, bi-directional:</w:t>
      </w:r>
    </w:p>
    <w:p w14:paraId="1E5C109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For single beam per Panel, For bi-directional RRH deployment for Scenario-A, the beam dwelling time can be in the range of [0.80, 1.99] seconds for UE maximum speed of 350kmph.</w:t>
      </w:r>
    </w:p>
    <w:p w14:paraId="4CF4825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B38FA2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33E18D0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6EEB02E0" w14:textId="77777777" w:rsidR="00753B98" w:rsidRDefault="00753B98">
      <w:pPr>
        <w:spacing w:after="120"/>
        <w:rPr>
          <w:color w:val="0070C0"/>
          <w:szCs w:val="24"/>
          <w:lang w:eastAsia="zh-CN"/>
        </w:rPr>
      </w:pPr>
    </w:p>
    <w:p w14:paraId="48DA4F53" w14:textId="77777777" w:rsidR="00753B98" w:rsidRDefault="00DF7BB8">
      <w:pPr>
        <w:pStyle w:val="3"/>
        <w:rPr>
          <w:sz w:val="24"/>
          <w:lang w:val="en-US"/>
        </w:rPr>
      </w:pPr>
      <w:r>
        <w:rPr>
          <w:sz w:val="24"/>
          <w:lang w:val="en-US"/>
        </w:rPr>
        <w:t>Sub-topic 1-4 Scenario-B, Uni-directional RRH</w:t>
      </w:r>
    </w:p>
    <w:p w14:paraId="7A21F80B" w14:textId="77777777" w:rsidR="00753B98" w:rsidRDefault="00DF7BB8">
      <w:pPr>
        <w:rPr>
          <w:b/>
          <w:u w:val="single"/>
          <w:lang w:eastAsia="ko-KR"/>
        </w:rPr>
      </w:pPr>
      <w:r>
        <w:rPr>
          <w:b/>
          <w:u w:val="single"/>
          <w:lang w:eastAsia="ko-KR"/>
        </w:rPr>
        <w:t>Issue 1-4-1: Number of Beam for uni-directional RRH deployment, Scenario-B</w:t>
      </w:r>
    </w:p>
    <w:p w14:paraId="0435B67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uni-directional, RRH parameter:</w:t>
      </w:r>
    </w:p>
    <w:p w14:paraId="1BA6698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Huawei, Samsung): 1 beam per RRH panel </w:t>
      </w:r>
    </w:p>
    <w:p w14:paraId="5A2AEF2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1 or 2 beams per RRH panel</w:t>
      </w:r>
    </w:p>
    <w:p w14:paraId="3C2685B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2a (Nokia): RAN4 to use only 1 beam (TCI state) per RRH panel in uni-directional deployment with Full SFN transmission scheme for Scenario B.</w:t>
      </w:r>
    </w:p>
    <w:p w14:paraId="2CE4745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534F92D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4 (QC): 4 beams with uneven separation ([0 7.5 15 22.5 37.5] relative angle in degree to boresight direction) per RRH panel</w:t>
      </w:r>
    </w:p>
    <w:p w14:paraId="2EC1BB5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5 (Intel): 2 beams per RRH panel </w:t>
      </w:r>
    </w:p>
    <w:p w14:paraId="593BF18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uni-directional, UE parameter:</w:t>
      </w:r>
    </w:p>
    <w:p w14:paraId="6BACF55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 1 beam per UE panel (i.e., 1 beam per UE)</w:t>
      </w:r>
    </w:p>
    <w:p w14:paraId="654C369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(QC) 7 beams with separation ([</w:t>
      </w:r>
      <w:r>
        <w:rPr>
          <w:rFonts w:eastAsia="PMingLiU"/>
          <w:lang w:val="en-US" w:eastAsia="zh-TW"/>
        </w:rPr>
        <w:t>0 7.5 15 22.5 30 37.5 45</w:t>
      </w:r>
      <w:r>
        <w:rPr>
          <w:rFonts w:eastAsia="宋体"/>
          <w:szCs w:val="24"/>
          <w:lang w:eastAsia="zh-CN"/>
        </w:rPr>
        <w:t>] relative angle in degree to boresight direction) on one side, 13 UE beams if consider RRHs on two sides, per UE panel</w:t>
      </w:r>
    </w:p>
    <w:p w14:paraId="37D7E73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w:t>
      </w:r>
      <w:r>
        <w:rPr>
          <w:rFonts w:eastAsia="宋体"/>
          <w:color w:val="FF0000"/>
          <w:szCs w:val="24"/>
          <w:lang w:val="en-US" w:eastAsia="zh-CN"/>
        </w:rPr>
        <w:t>3</w:t>
      </w:r>
      <w:r>
        <w:rPr>
          <w:rFonts w:eastAsia="宋体"/>
          <w:color w:val="FF0000"/>
          <w:szCs w:val="24"/>
          <w:lang w:eastAsia="zh-CN"/>
        </w:rPr>
        <w:t xml:space="preserve"> (Intel): </w:t>
      </w:r>
      <w:r>
        <w:rPr>
          <w:rFonts w:eastAsia="宋体"/>
          <w:color w:val="FF0000"/>
          <w:szCs w:val="24"/>
          <w:lang w:val="en-US" w:eastAsia="zh-CN"/>
        </w:rPr>
        <w:t xml:space="preserve">2 beams per UE panel </w:t>
      </w:r>
    </w:p>
    <w:p w14:paraId="70CD51E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FCC554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CF135FA" w14:textId="77777777" w:rsidR="00753B98" w:rsidRDefault="00753B98">
      <w:pPr>
        <w:spacing w:after="120"/>
        <w:rPr>
          <w:color w:val="0070C0"/>
          <w:szCs w:val="24"/>
          <w:lang w:eastAsia="zh-CN"/>
        </w:rPr>
      </w:pPr>
    </w:p>
    <w:p w14:paraId="3CB08AD7" w14:textId="77777777" w:rsidR="00753B98" w:rsidRDefault="00DF7BB8">
      <w:pPr>
        <w:rPr>
          <w:b/>
          <w:u w:val="single"/>
          <w:lang w:eastAsia="ko-KR"/>
        </w:rPr>
      </w:pPr>
      <w:r>
        <w:rPr>
          <w:b/>
          <w:u w:val="single"/>
          <w:lang w:eastAsia="ko-KR"/>
        </w:rPr>
        <w:t>Issue 1-4-2: Beam switching point</w:t>
      </w:r>
    </w:p>
    <w:p w14:paraId="5BCB3DD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100B8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Ds_offset (illustrated in below figure) in the range of [370-457]m for Scenario-B uni-directional RRH deployment.</w:t>
      </w:r>
    </w:p>
    <w:p w14:paraId="45969973" w14:textId="77777777" w:rsidR="00753B98" w:rsidRDefault="00DF7BB8">
      <w:pPr>
        <w:pStyle w:val="afc"/>
        <w:overflowPunct/>
        <w:autoSpaceDE/>
        <w:autoSpaceDN/>
        <w:adjustRightInd/>
        <w:spacing w:after="120"/>
        <w:ind w:left="1704" w:firstLineChars="0" w:firstLine="0"/>
        <w:textAlignment w:val="auto"/>
      </w:pPr>
      <w:r>
        <w:object w:dxaOrig="6808" w:dyaOrig="2324" w14:anchorId="108B79AC">
          <v:shape id="_x0000_i1028" type="#_x0000_t75" style="width:344.55pt;height:113.15pt" o:ole="">
            <v:imagedata r:id="rId16" o:title=""/>
          </v:shape>
          <o:OLEObject Type="Embed" ProgID="Visio.Drawing.11" ShapeID="_x0000_i1028" DrawAspect="Content" ObjectID="_1679920670" r:id="rId33"/>
        </w:object>
      </w:r>
    </w:p>
    <w:p w14:paraId="3D89AA18"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t>Proposal 2(QC): 4 switching point per Ds (4 beams in total)</w:t>
      </w:r>
    </w:p>
    <w:p w14:paraId="654F21F9" w14:textId="77777777" w:rsidR="00753B98" w:rsidRDefault="00753B98">
      <w:pPr>
        <w:pStyle w:val="afc"/>
        <w:overflowPunct/>
        <w:autoSpaceDE/>
        <w:autoSpaceDN/>
        <w:adjustRightInd/>
        <w:spacing w:after="120"/>
        <w:ind w:left="1656" w:firstLineChars="0" w:firstLine="0"/>
        <w:textAlignment w:val="auto"/>
        <w:rPr>
          <w:rFonts w:eastAsia="宋体"/>
          <w:szCs w:val="24"/>
          <w:lang w:eastAsia="zh-CN"/>
        </w:rPr>
      </w:pPr>
    </w:p>
    <w:p w14:paraId="27D743B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4CCF4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5B8481C" w14:textId="77777777" w:rsidR="00753B98" w:rsidRDefault="00753B98">
      <w:pPr>
        <w:spacing w:after="120"/>
        <w:rPr>
          <w:color w:val="0070C0"/>
          <w:szCs w:val="24"/>
          <w:lang w:eastAsia="zh-CN"/>
        </w:rPr>
      </w:pPr>
    </w:p>
    <w:p w14:paraId="09B31CF0" w14:textId="77777777" w:rsidR="00753B98" w:rsidRDefault="00DF7BB8">
      <w:pPr>
        <w:pStyle w:val="3"/>
        <w:rPr>
          <w:sz w:val="24"/>
          <w:lang w:val="en-US"/>
        </w:rPr>
      </w:pPr>
      <w:r>
        <w:rPr>
          <w:sz w:val="24"/>
          <w:lang w:val="en-US"/>
        </w:rPr>
        <w:t>Sub-topic 1-5 Scenario-B, Bi-directional RRH</w:t>
      </w:r>
    </w:p>
    <w:p w14:paraId="3769D098" w14:textId="77777777" w:rsidR="00753B98" w:rsidRDefault="00DF7BB8">
      <w:pPr>
        <w:rPr>
          <w:b/>
          <w:u w:val="single"/>
          <w:lang w:eastAsia="ko-KR"/>
        </w:rPr>
      </w:pPr>
      <w:r>
        <w:rPr>
          <w:b/>
          <w:u w:val="single"/>
          <w:lang w:eastAsia="ko-KR"/>
        </w:rPr>
        <w:t>Issue 1-5-1: Schemes for Bi-directional deployment</w:t>
      </w:r>
    </w:p>
    <w:p w14:paraId="717433E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F8193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For Scenario-B, bi-directional RRH deployment: </w:t>
      </w:r>
    </w:p>
    <w:p w14:paraId="75EBDC7E"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If Scheme-1 if scheme-1 used for bi-directional RRH deployment, two beams per RRH panel can provide satisfactory coverage.</w:t>
      </w:r>
    </w:p>
    <w:p w14:paraId="7476D09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scheme-2 (connecting to nearest RRH except coverage hole) is not recommended to be used. </w:t>
      </w:r>
    </w:p>
    <w:p w14:paraId="0D2D5D1E" w14:textId="77777777" w:rsidR="00753B98" w:rsidRDefault="00DF7BB8">
      <w:pPr>
        <w:pStyle w:val="afc"/>
        <w:numPr>
          <w:ilvl w:val="1"/>
          <w:numId w:val="6"/>
        </w:numPr>
        <w:overflowPunct/>
        <w:autoSpaceDE/>
        <w:autoSpaceDN/>
        <w:adjustRightInd/>
        <w:spacing w:after="120"/>
        <w:ind w:firstLineChars="0"/>
        <w:textAlignment w:val="auto"/>
      </w:pPr>
      <w:r>
        <w:rPr>
          <w:rFonts w:eastAsia="宋体"/>
          <w:szCs w:val="24"/>
          <w:lang w:eastAsia="zh-CN"/>
        </w:rPr>
        <w:t>Proposal 3 (QC): Use scheme 2 for bi-directional model to resolve coverage issue</w:t>
      </w:r>
      <w:r>
        <w:rPr>
          <w:rFonts w:eastAsia="宋体"/>
          <w:szCs w:val="24"/>
          <w:lang w:eastAsia="zh-CN"/>
        </w:rPr>
        <w:br/>
      </w:r>
      <w:r>
        <w:rPr>
          <w:noProof/>
          <w:lang w:val="en-US" w:eastAsia="zh-CN"/>
        </w:rPr>
        <mc:AlternateContent>
          <mc:Choice Requires="wpg">
            <w:drawing>
              <wp:inline distT="0" distB="0" distL="0" distR="0" wp14:anchorId="51C7801E" wp14:editId="6D8AE76C">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D46A85"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">
                          <v:imagedata r:id="rId35"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">
                          <v:imagedata r:id="rId36"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">
                          <v:imagedata r:id="rId37"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">
                        <v:imagedata r:id="rId38"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p>
    <w:p w14:paraId="205A1228"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4 (Nokia): RAN4 not to use PDSCH combining in HST FR2 bi-directional deployment, Scenario B.</w:t>
      </w:r>
    </w:p>
    <w:p w14:paraId="3A773C3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B4E8A0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F11621D" w14:textId="77777777" w:rsidR="00753B98" w:rsidRDefault="00753B98">
      <w:pPr>
        <w:rPr>
          <w:b/>
          <w:u w:val="single"/>
          <w:lang w:eastAsia="ko-KR"/>
        </w:rPr>
      </w:pPr>
    </w:p>
    <w:p w14:paraId="38EDE840" w14:textId="77777777" w:rsidR="00753B98" w:rsidRDefault="00DF7BB8">
      <w:pPr>
        <w:rPr>
          <w:b/>
          <w:u w:val="single"/>
          <w:lang w:eastAsia="ko-KR"/>
        </w:rPr>
      </w:pPr>
      <w:r>
        <w:rPr>
          <w:b/>
          <w:u w:val="single"/>
          <w:lang w:eastAsia="ko-KR"/>
        </w:rPr>
        <w:t>Issue 1-5-2: Number of Beam for bi-directional RRH deployment, Scenario-B</w:t>
      </w:r>
    </w:p>
    <w:p w14:paraId="19F3A07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bi-directional, RRH parameter:</w:t>
      </w:r>
    </w:p>
    <w:p w14:paraId="325EC39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1 beam per RRH panel </w:t>
      </w:r>
    </w:p>
    <w:p w14:paraId="7881C4E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Nokia</w:t>
      </w:r>
      <w:r>
        <w:rPr>
          <w:rFonts w:eastAsia="宋体"/>
          <w:szCs w:val="24"/>
          <w:lang w:val="en-US" w:eastAsia="zh-CN"/>
        </w:rPr>
        <w:t>, Intel</w:t>
      </w:r>
      <w:r>
        <w:rPr>
          <w:rFonts w:eastAsia="宋体"/>
          <w:szCs w:val="24"/>
          <w:lang w:eastAsia="zh-CN"/>
        </w:rPr>
        <w:t xml:space="preserve">): 2 beam per RRH panel </w:t>
      </w:r>
    </w:p>
    <w:p w14:paraId="256BBE5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2a (Samsung): if scheme-1 (connecting to 2</w:t>
      </w:r>
      <w:r>
        <w:rPr>
          <w:rFonts w:eastAsia="宋体"/>
          <w:szCs w:val="24"/>
          <w:vertAlign w:val="superscript"/>
          <w:lang w:eastAsia="zh-CN"/>
        </w:rPr>
        <w:t>nd</w:t>
      </w:r>
      <w:r>
        <w:rPr>
          <w:rFonts w:eastAsia="宋体"/>
          <w:szCs w:val="24"/>
          <w:lang w:eastAsia="zh-CN"/>
        </w:rPr>
        <w:t>-nearest RRH) is used, 2 beam per RRH panel</w:t>
      </w:r>
    </w:p>
    <w:p w14:paraId="3171E32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792416F2" w14:textId="77777777" w:rsidR="00753B98" w:rsidRDefault="00DF7BB8">
      <w:pPr>
        <w:pStyle w:val="afc"/>
        <w:numPr>
          <w:ilvl w:val="1"/>
          <w:numId w:val="6"/>
        </w:numPr>
        <w:overflowPunct/>
        <w:autoSpaceDE/>
        <w:autoSpaceDN/>
        <w:adjustRightInd/>
        <w:spacing w:after="120"/>
        <w:ind w:left="1440" w:firstLineChars="0"/>
        <w:textAlignment w:val="auto"/>
      </w:pPr>
      <w:r>
        <w:rPr>
          <w:rFonts w:eastAsia="宋体"/>
          <w:szCs w:val="24"/>
          <w:lang w:eastAsia="zh-CN"/>
        </w:rPr>
        <w:t>Proposal 4 (QC): 4 beams with uneven separation ([0 7.5 15 22.5 37.5] relative angle in degree to boresight direction) per RRH panel</w:t>
      </w:r>
    </w:p>
    <w:p w14:paraId="7891429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(Nokia): RAN4 to decide if more than two beams per RRH are beneficial in bi-directional deployment, scenario B.</w:t>
      </w:r>
    </w:p>
    <w:p w14:paraId="77B389D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bi-directional, UE parameter:</w:t>
      </w:r>
    </w:p>
    <w:p w14:paraId="3DBCF7B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 1 beam per UE panel (i.e., 1 beam per UE)</w:t>
      </w:r>
    </w:p>
    <w:p w14:paraId="1578213E" w14:textId="77777777" w:rsidR="00753B98" w:rsidRDefault="00DF7BB8">
      <w:pPr>
        <w:pStyle w:val="afc"/>
        <w:numPr>
          <w:ilvl w:val="1"/>
          <w:numId w:val="6"/>
        </w:numPr>
        <w:overflowPunct/>
        <w:autoSpaceDE/>
        <w:autoSpaceDN/>
        <w:adjustRightInd/>
        <w:spacing w:after="120"/>
        <w:ind w:left="1440" w:firstLineChars="0"/>
        <w:textAlignment w:val="auto"/>
      </w:pPr>
      <w:r>
        <w:rPr>
          <w:rFonts w:eastAsia="宋体"/>
          <w:szCs w:val="24"/>
          <w:lang w:eastAsia="zh-CN"/>
        </w:rPr>
        <w:t>Proposal 2 (QC) 7 beams with separation ([</w:t>
      </w:r>
      <w:r>
        <w:rPr>
          <w:rFonts w:eastAsia="PMingLiU"/>
          <w:lang w:val="en-US" w:eastAsia="zh-TW"/>
        </w:rPr>
        <w:t>0 7.5 15 22.5 30 37.5 45</w:t>
      </w:r>
      <w:r>
        <w:rPr>
          <w:rFonts w:eastAsia="宋体"/>
          <w:szCs w:val="24"/>
          <w:lang w:eastAsia="zh-CN"/>
        </w:rPr>
        <w:t>] relative angle in degree to boresight direction) on one side, 13 UE beams if consider RRHs on two sides, per UE panel</w:t>
      </w:r>
    </w:p>
    <w:p w14:paraId="3CA0015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RAN4 to decide if further analysis is needed regarding one panel per CPE pointing to upside and having analog beams directed to forward and backward in HST FR2 Scenario B.</w:t>
      </w:r>
    </w:p>
    <w:p w14:paraId="616155A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color w:val="FF0000"/>
          <w:szCs w:val="24"/>
          <w:lang w:eastAsia="zh-CN"/>
        </w:rPr>
        <w:t xml:space="preserve">Proposal </w:t>
      </w:r>
      <w:r>
        <w:rPr>
          <w:rFonts w:eastAsia="宋体"/>
          <w:color w:val="FF0000"/>
          <w:szCs w:val="24"/>
          <w:lang w:val="en-US" w:eastAsia="zh-CN"/>
        </w:rPr>
        <w:t>4</w:t>
      </w:r>
      <w:r>
        <w:rPr>
          <w:rFonts w:eastAsia="宋体"/>
          <w:color w:val="FF0000"/>
          <w:szCs w:val="24"/>
          <w:lang w:eastAsia="zh-CN"/>
        </w:rPr>
        <w:t xml:space="preserve"> (Intel): 2 beams per UE panel (i.e., 4 beams per UE) </w:t>
      </w:r>
    </w:p>
    <w:p w14:paraId="6E20C89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BBC3D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054BC24" w14:textId="77777777" w:rsidR="00753B98" w:rsidRDefault="00753B98">
      <w:pPr>
        <w:spacing w:after="120"/>
        <w:rPr>
          <w:color w:val="0070C0"/>
          <w:szCs w:val="24"/>
          <w:lang w:eastAsia="zh-CN"/>
        </w:rPr>
      </w:pPr>
    </w:p>
    <w:p w14:paraId="1DC26B00" w14:textId="77777777" w:rsidR="00753B98" w:rsidRDefault="00DF7BB8">
      <w:pPr>
        <w:rPr>
          <w:b/>
          <w:u w:val="single"/>
          <w:lang w:eastAsia="ko-KR"/>
        </w:rPr>
      </w:pPr>
      <w:r>
        <w:rPr>
          <w:b/>
          <w:u w:val="single"/>
          <w:lang w:eastAsia="ko-KR"/>
        </w:rPr>
        <w:t>Issue 1-5-3: Beam Dwelling time</w:t>
      </w:r>
    </w:p>
    <w:p w14:paraId="468FA22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scenario-B, bi-directional:</w:t>
      </w:r>
    </w:p>
    <w:p w14:paraId="0F4BE8F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For two beam per Panel, for bi-directional RRH deployment for Scenario-B, the beam dwelling time can be in the range of [1.68, 1.92] seconds for UE maximum speed of 350kmph.</w:t>
      </w:r>
    </w:p>
    <w:p w14:paraId="6E3513C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545E25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509CE7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4443A744"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274C054" w14:textId="77777777" w:rsidR="00753B98" w:rsidRDefault="00753B98">
      <w:pPr>
        <w:spacing w:after="120"/>
        <w:rPr>
          <w:color w:val="0070C0"/>
          <w:szCs w:val="24"/>
          <w:lang w:eastAsia="zh-CN"/>
        </w:rPr>
      </w:pPr>
    </w:p>
    <w:p w14:paraId="0403548D" w14:textId="77777777" w:rsidR="00753B98" w:rsidRDefault="00753B98">
      <w:pPr>
        <w:spacing w:after="120"/>
        <w:rPr>
          <w:color w:val="0070C0"/>
          <w:szCs w:val="24"/>
          <w:lang w:eastAsia="zh-CN"/>
        </w:rPr>
      </w:pPr>
    </w:p>
    <w:p w14:paraId="0ECF466B" w14:textId="77777777" w:rsidR="00753B98" w:rsidRDefault="00DF7BB8">
      <w:pPr>
        <w:pStyle w:val="3"/>
        <w:rPr>
          <w:sz w:val="24"/>
          <w:lang w:val="en-US"/>
        </w:rPr>
      </w:pPr>
      <w:r>
        <w:rPr>
          <w:sz w:val="24"/>
          <w:lang w:val="en-US"/>
        </w:rPr>
        <w:t>Sub-topic 1-6 Comparison between Uni-/Bi-directional RRH Deployment</w:t>
      </w:r>
    </w:p>
    <w:p w14:paraId="40CD3C41" w14:textId="77777777" w:rsidR="00753B98" w:rsidRDefault="00DF7BB8">
      <w:pPr>
        <w:rPr>
          <w:i/>
          <w:color w:val="0070C0"/>
          <w:lang w:val="en-US" w:eastAsia="zh-CN"/>
        </w:rPr>
      </w:pPr>
      <w:r>
        <w:rPr>
          <w:rFonts w:hint="eastAsia"/>
          <w:i/>
          <w:color w:val="0070C0"/>
          <w:lang w:val="en-US" w:eastAsia="zh-CN"/>
        </w:rPr>
        <w:t xml:space="preserve">Sub-topic description </w:t>
      </w:r>
    </w:p>
    <w:p w14:paraId="1C8D6B19"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525D9E" w14:textId="77777777" w:rsidR="00753B98" w:rsidRDefault="00DF7BB8">
      <w:pPr>
        <w:rPr>
          <w:b/>
          <w:u w:val="single"/>
          <w:lang w:eastAsia="ko-KR"/>
        </w:rPr>
      </w:pPr>
      <w:r>
        <w:rPr>
          <w:b/>
          <w:u w:val="single"/>
          <w:lang w:eastAsia="ko-KR"/>
        </w:rPr>
        <w:t>Issue 1-6-1: Comparison between uni- and bi-directional RRH deployment</w:t>
      </w:r>
    </w:p>
    <w:p w14:paraId="0ADE77C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3A6C1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Bi-directional deployment is inferior to uni-directional deployment for scenario B.</w:t>
      </w:r>
    </w:p>
    <w:p w14:paraId="7F5EDBE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52749B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F44DE9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also welcomed to provide further views between bi-directional and uni-directional deployment. </w:t>
      </w:r>
    </w:p>
    <w:p w14:paraId="101CBF65" w14:textId="77777777" w:rsidR="00753B98" w:rsidRDefault="00753B98">
      <w:pPr>
        <w:spacing w:after="120"/>
        <w:rPr>
          <w:color w:val="0070C0"/>
          <w:szCs w:val="24"/>
          <w:lang w:eastAsia="zh-CN"/>
        </w:rPr>
      </w:pPr>
    </w:p>
    <w:p w14:paraId="39E74C80" w14:textId="77777777" w:rsidR="00753B98" w:rsidRDefault="00DF7BB8">
      <w:pPr>
        <w:pStyle w:val="3"/>
        <w:rPr>
          <w:sz w:val="24"/>
          <w:szCs w:val="16"/>
        </w:rPr>
      </w:pPr>
      <w:r>
        <w:rPr>
          <w:sz w:val="24"/>
          <w:szCs w:val="16"/>
        </w:rPr>
        <w:t>Sub-topic 1-7 Signaling</w:t>
      </w:r>
    </w:p>
    <w:p w14:paraId="796E96EC" w14:textId="77777777" w:rsidR="00753B98" w:rsidRDefault="00DF7BB8">
      <w:pPr>
        <w:rPr>
          <w:b/>
          <w:u w:val="single"/>
          <w:lang w:eastAsia="ko-KR"/>
        </w:rPr>
      </w:pPr>
      <w:r>
        <w:rPr>
          <w:b/>
          <w:u w:val="single"/>
          <w:lang w:eastAsia="ko-KR"/>
        </w:rPr>
        <w:t>Issue 1-7-1: Necessity of Signaling</w:t>
      </w:r>
    </w:p>
    <w:p w14:paraId="22A0E66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B4C5D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Do not introduce any signaling for Bi-directional deployment for HST FR2 in Rel-17. </w:t>
      </w:r>
    </w:p>
    <w:p w14:paraId="5F1634E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If found to be needed, RAN4 to continue the discussion of issues related to the deployment type and UE capabilities signaling in the RRM track.</w:t>
      </w:r>
    </w:p>
    <w:p w14:paraId="71F74D9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767858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9794077" w14:textId="77777777" w:rsidR="00753B98" w:rsidRDefault="00753B98">
      <w:pPr>
        <w:spacing w:after="120"/>
        <w:rPr>
          <w:color w:val="0070C0"/>
          <w:szCs w:val="24"/>
          <w:lang w:eastAsia="zh-CN"/>
        </w:rPr>
      </w:pPr>
    </w:p>
    <w:p w14:paraId="5BAADB36" w14:textId="77777777" w:rsidR="00753B98" w:rsidRDefault="00DF7BB8">
      <w:pPr>
        <w:pStyle w:val="3"/>
        <w:rPr>
          <w:sz w:val="24"/>
          <w:lang w:val="en-US"/>
        </w:rPr>
      </w:pPr>
      <w:r>
        <w:rPr>
          <w:sz w:val="24"/>
          <w:lang w:val="en-US"/>
        </w:rPr>
        <w:t>Sub-topic 1-8 Other Issues Identified in This Meeting</w:t>
      </w:r>
    </w:p>
    <w:p w14:paraId="44A8997B" w14:textId="77777777" w:rsidR="00753B98" w:rsidRDefault="00753B98">
      <w:pPr>
        <w:rPr>
          <w:b/>
          <w:u w:val="single"/>
          <w:lang w:eastAsia="ko-KR"/>
        </w:rPr>
      </w:pPr>
    </w:p>
    <w:p w14:paraId="1314EEFC" w14:textId="77777777" w:rsidR="00753B98" w:rsidRDefault="00DF7BB8">
      <w:pPr>
        <w:rPr>
          <w:b/>
          <w:u w:val="single"/>
          <w:lang w:eastAsia="ko-KR"/>
        </w:rPr>
      </w:pPr>
      <w:r>
        <w:rPr>
          <w:b/>
          <w:u w:val="single"/>
          <w:lang w:eastAsia="ko-KR"/>
        </w:rPr>
        <w:lastRenderedPageBreak/>
        <w:t>Issue 1-8-1: Track curvature and impact on RRH separation</w:t>
      </w:r>
    </w:p>
    <w:p w14:paraId="2520F13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D2C99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For 350km/h scenarios, track curvature is not sharp and coverage can be provided with 1 TX/RX beam also for curves with 700m BS separation.</w:t>
      </w:r>
    </w:p>
    <w:p w14:paraId="608D3E7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2 (Ericsson): For 120km/h scenario, curves may in some cases be sharper. Coverage with 1TX/RX beam for such curves can be provided if BS are spaced around 400m around the curve. (Alternatively, multiple beams could be used).</w:t>
      </w:r>
    </w:p>
    <w:p w14:paraId="25A2182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85372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FA0D836" w14:textId="77777777" w:rsidR="00753B98" w:rsidRDefault="00753B98">
      <w:pPr>
        <w:spacing w:after="120"/>
        <w:rPr>
          <w:color w:val="0070C0"/>
          <w:szCs w:val="24"/>
          <w:lang w:eastAsia="zh-CN"/>
        </w:rPr>
      </w:pPr>
    </w:p>
    <w:p w14:paraId="689366AF" w14:textId="77777777" w:rsidR="00753B98" w:rsidRDefault="00DF7BB8">
      <w:pPr>
        <w:rPr>
          <w:b/>
          <w:u w:val="single"/>
          <w:lang w:eastAsia="ko-KR"/>
        </w:rPr>
      </w:pPr>
      <w:r>
        <w:rPr>
          <w:b/>
          <w:u w:val="single"/>
          <w:lang w:eastAsia="ko-KR"/>
        </w:rPr>
        <w:t>Issue 1-8-2: Consider 1 RRH site per BBU</w:t>
      </w:r>
    </w:p>
    <w:p w14:paraId="79D723F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8B6CC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consider also regular (non-SFN/non-DPS) deployment with 1 RRH site per BBU.</w:t>
      </w:r>
    </w:p>
    <w:p w14:paraId="78D91B61" w14:textId="77777777" w:rsidR="00753B98" w:rsidRDefault="00753B98">
      <w:pPr>
        <w:pStyle w:val="afc"/>
        <w:numPr>
          <w:ilvl w:val="1"/>
          <w:numId w:val="6"/>
        </w:numPr>
        <w:overflowPunct/>
        <w:autoSpaceDE/>
        <w:autoSpaceDN/>
        <w:adjustRightInd/>
        <w:spacing w:after="120"/>
        <w:ind w:left="1440" w:firstLineChars="0"/>
        <w:textAlignment w:val="auto"/>
        <w:rPr>
          <w:rFonts w:eastAsia="宋体"/>
          <w:szCs w:val="24"/>
          <w:lang w:eastAsia="zh-CN"/>
        </w:rPr>
      </w:pPr>
    </w:p>
    <w:p w14:paraId="3BFC599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B04D6E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3B65EB2" w14:textId="77777777" w:rsidR="00753B98" w:rsidRDefault="00753B98">
      <w:pPr>
        <w:rPr>
          <w:i/>
          <w:color w:val="0070C0"/>
          <w:lang w:eastAsia="zh-CN"/>
        </w:rPr>
      </w:pPr>
    </w:p>
    <w:p w14:paraId="665BC4A1" w14:textId="77777777" w:rsidR="00753B98" w:rsidRDefault="00DF7BB8">
      <w:pPr>
        <w:rPr>
          <w:b/>
          <w:u w:val="single"/>
          <w:lang w:eastAsia="ko-KR"/>
        </w:rPr>
      </w:pPr>
      <w:r>
        <w:rPr>
          <w:b/>
          <w:u w:val="single"/>
          <w:lang w:eastAsia="ko-KR"/>
        </w:rPr>
        <w:t>Issue 1-8-3: High difference in propagation delays</w:t>
      </w:r>
    </w:p>
    <w:p w14:paraId="699338E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FFA6BF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elaborate further on which deployments and propagation schemes are exposed to the very different propagation delays. Then, quantitively evaluate the implications in these scenarios both from the demodulation and RRM perspectives.</w:t>
      </w:r>
    </w:p>
    <w:p w14:paraId="550C4369" w14:textId="77777777" w:rsidR="00753B98" w:rsidRDefault="00753B98">
      <w:pPr>
        <w:pStyle w:val="afc"/>
        <w:numPr>
          <w:ilvl w:val="1"/>
          <w:numId w:val="6"/>
        </w:numPr>
        <w:overflowPunct/>
        <w:autoSpaceDE/>
        <w:autoSpaceDN/>
        <w:adjustRightInd/>
        <w:spacing w:after="120"/>
        <w:ind w:left="1440" w:firstLineChars="0"/>
        <w:textAlignment w:val="auto"/>
        <w:rPr>
          <w:rFonts w:eastAsia="宋体"/>
          <w:szCs w:val="24"/>
          <w:lang w:eastAsia="zh-CN"/>
        </w:rPr>
      </w:pPr>
    </w:p>
    <w:p w14:paraId="5282EF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378C4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20E6294" w14:textId="77777777" w:rsidR="00753B98" w:rsidRDefault="00753B98">
      <w:pPr>
        <w:rPr>
          <w:b/>
          <w:u w:val="single"/>
          <w:lang w:eastAsia="ko-KR"/>
        </w:rPr>
      </w:pPr>
    </w:p>
    <w:p w14:paraId="5CE8A43A" w14:textId="77777777" w:rsidR="00753B98" w:rsidRDefault="00DF7BB8">
      <w:pPr>
        <w:rPr>
          <w:b/>
          <w:u w:val="single"/>
          <w:lang w:eastAsia="ko-KR"/>
        </w:rPr>
      </w:pPr>
      <w:r>
        <w:rPr>
          <w:b/>
          <w:u w:val="single"/>
          <w:lang w:eastAsia="ko-KR"/>
        </w:rPr>
        <w:t>Issue 1-8-4: Dedicated network for roof-mounted CPE</w:t>
      </w:r>
    </w:p>
    <w:p w14:paraId="63F1247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51058B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assume that in HST FR2 Scenario A, only high-speed CPEs installed on the roof of the train can be present in the network.</w:t>
      </w:r>
    </w:p>
    <w:p w14:paraId="4F2972B9" w14:textId="77777777" w:rsidR="00753B98" w:rsidRDefault="00753B98">
      <w:pPr>
        <w:pStyle w:val="afc"/>
        <w:numPr>
          <w:ilvl w:val="1"/>
          <w:numId w:val="6"/>
        </w:numPr>
        <w:overflowPunct/>
        <w:autoSpaceDE/>
        <w:autoSpaceDN/>
        <w:adjustRightInd/>
        <w:spacing w:after="120"/>
        <w:ind w:left="1440" w:firstLineChars="0"/>
        <w:textAlignment w:val="auto"/>
        <w:rPr>
          <w:rFonts w:eastAsia="宋体"/>
          <w:szCs w:val="24"/>
          <w:lang w:eastAsia="zh-CN"/>
        </w:rPr>
      </w:pPr>
    </w:p>
    <w:p w14:paraId="04230D2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BC8B3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F3605CB" w14:textId="77777777" w:rsidR="00753B98" w:rsidRDefault="00753B98">
      <w:pPr>
        <w:spacing w:after="120"/>
        <w:rPr>
          <w:color w:val="0070C0"/>
          <w:szCs w:val="24"/>
          <w:lang w:eastAsia="zh-CN"/>
        </w:rPr>
      </w:pPr>
    </w:p>
    <w:p w14:paraId="2688E86E" w14:textId="77777777" w:rsidR="00753B98" w:rsidRDefault="00DF7BB8">
      <w:pPr>
        <w:rPr>
          <w:b/>
          <w:u w:val="single"/>
          <w:lang w:eastAsia="ko-KR"/>
        </w:rPr>
      </w:pPr>
      <w:r>
        <w:rPr>
          <w:b/>
          <w:u w:val="single"/>
          <w:lang w:eastAsia="ko-KR"/>
        </w:rPr>
        <w:t>Issue 1-8-5: Handheld UE for FR2 HST</w:t>
      </w:r>
    </w:p>
    <w:p w14:paraId="6D4999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9F3A0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(ZTE): To consider supporting handheld UE for HST_FR2 with lower priority.</w:t>
      </w:r>
    </w:p>
    <w:p w14:paraId="6680DFB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912BDB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views are collected in 1st round discussion.</w:t>
      </w:r>
    </w:p>
    <w:p w14:paraId="5F057165" w14:textId="77777777" w:rsidR="00753B98" w:rsidRDefault="00753B98">
      <w:pPr>
        <w:spacing w:after="120"/>
        <w:rPr>
          <w:color w:val="0070C0"/>
          <w:szCs w:val="24"/>
          <w:lang w:eastAsia="zh-CN"/>
        </w:rPr>
      </w:pPr>
    </w:p>
    <w:p w14:paraId="6EDC0E06" w14:textId="77777777" w:rsidR="00753B98" w:rsidRDefault="00DF7BB8">
      <w:pPr>
        <w:rPr>
          <w:b/>
          <w:u w:val="single"/>
          <w:lang w:eastAsia="ko-KR"/>
        </w:rPr>
      </w:pPr>
      <w:r>
        <w:rPr>
          <w:b/>
          <w:u w:val="single"/>
          <w:lang w:eastAsia="ko-KR"/>
        </w:rPr>
        <w:t>Issue 1-8-6: The ability of Multi-beam RX or TX at UE</w:t>
      </w:r>
    </w:p>
    <w:p w14:paraId="0B12F05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It is noted that the following agreement is achieved in RAN4#98-e: </w:t>
      </w:r>
    </w:p>
    <w:tbl>
      <w:tblPr>
        <w:tblStyle w:val="af3"/>
        <w:tblW w:w="0" w:type="auto"/>
        <w:tblInd w:w="720" w:type="dxa"/>
        <w:tblLook w:val="04A0" w:firstRow="1" w:lastRow="0" w:firstColumn="1" w:lastColumn="0" w:noHBand="0" w:noVBand="1"/>
      </w:tblPr>
      <w:tblGrid>
        <w:gridCol w:w="8911"/>
      </w:tblGrid>
      <w:tr w:rsidR="00753B98" w14:paraId="1716B672" w14:textId="77777777">
        <w:tc>
          <w:tcPr>
            <w:tcW w:w="9631" w:type="dxa"/>
          </w:tcPr>
          <w:p w14:paraId="709A423E" w14:textId="77777777" w:rsidR="00753B98" w:rsidRDefault="00DF7BB8">
            <w:pPr>
              <w:pStyle w:val="afc"/>
              <w:numPr>
                <w:ilvl w:val="0"/>
                <w:numId w:val="6"/>
              </w:numPr>
              <w:spacing w:after="120"/>
              <w:ind w:firstLineChars="0"/>
              <w:rPr>
                <w:szCs w:val="24"/>
                <w:lang w:eastAsia="zh-CN"/>
              </w:rPr>
            </w:pPr>
            <w:r>
              <w:rPr>
                <w:szCs w:val="24"/>
                <w:lang w:eastAsia="zh-CN"/>
              </w:rPr>
              <w:t xml:space="preserve">Bi-directional operation for two panels (if any): </w:t>
            </w:r>
          </w:p>
          <w:p w14:paraId="68EC3729" w14:textId="77777777" w:rsidR="00753B98" w:rsidRDefault="00DF7BB8">
            <w:pPr>
              <w:pStyle w:val="afc"/>
              <w:numPr>
                <w:ilvl w:val="1"/>
                <w:numId w:val="6"/>
              </w:numPr>
              <w:spacing w:after="120"/>
              <w:ind w:firstLineChars="0"/>
              <w:rPr>
                <w:szCs w:val="24"/>
                <w:lang w:eastAsia="zh-CN"/>
              </w:rPr>
            </w:pPr>
            <w:r>
              <w:rPr>
                <w:szCs w:val="24"/>
                <w:lang w:eastAsia="zh-CN"/>
              </w:rPr>
              <w:t>Follow Rel-15/16 principle of “only one panel to TX/RX at a time”.</w:t>
            </w:r>
          </w:p>
          <w:p w14:paraId="490D1CCD"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signaling is needed.</w:t>
            </w:r>
          </w:p>
        </w:tc>
      </w:tr>
    </w:tbl>
    <w:p w14:paraId="5D62025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3FF9B2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(ZTE): The ability of multi-beam Rx or Tx at a time can be considered for CPE under uni-directional situation of scenario-A/B.</w:t>
      </w:r>
    </w:p>
    <w:p w14:paraId="4FF08DD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A7F884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99B73E3" w14:textId="77777777" w:rsidR="00753B98" w:rsidRDefault="00753B98">
      <w:pPr>
        <w:spacing w:after="120"/>
        <w:rPr>
          <w:color w:val="0070C0"/>
          <w:szCs w:val="24"/>
          <w:lang w:eastAsia="zh-CN"/>
        </w:rPr>
      </w:pPr>
    </w:p>
    <w:p w14:paraId="0BB9CDD8" w14:textId="77777777" w:rsidR="00753B98" w:rsidRDefault="00DF7BB8">
      <w:pPr>
        <w:rPr>
          <w:b/>
          <w:u w:val="single"/>
          <w:lang w:eastAsia="ko-KR"/>
        </w:rPr>
      </w:pPr>
      <w:r>
        <w:rPr>
          <w:b/>
          <w:u w:val="single"/>
          <w:lang w:eastAsia="ko-KR"/>
        </w:rPr>
        <w:t>Issue 1-8-7: Presence of regular UE in the network</w:t>
      </w:r>
    </w:p>
    <w:p w14:paraId="721A8D0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FA1B3F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clarify based on the operators’ input if regular (i.e., low-speed non-HST) UEs can be connected to the same cell together with a HST CPE moving at maximum speed.</w:t>
      </w:r>
    </w:p>
    <w:p w14:paraId="7981E3F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1387D3" w14:textId="77777777" w:rsidR="00753B98" w:rsidRDefault="00DF7BB8">
      <w:pPr>
        <w:pStyle w:val="afc"/>
        <w:numPr>
          <w:ilvl w:val="1"/>
          <w:numId w:val="6"/>
        </w:numPr>
        <w:overflowPunct/>
        <w:autoSpaceDE/>
        <w:autoSpaceDN/>
        <w:adjustRightInd/>
        <w:spacing w:after="120"/>
        <w:ind w:left="1440" w:firstLineChars="0"/>
        <w:textAlignment w:val="auto"/>
        <w:rPr>
          <w:szCs w:val="24"/>
          <w:lang w:eastAsia="zh-CN"/>
        </w:rPr>
      </w:pPr>
      <w:r>
        <w:rPr>
          <w:rFonts w:eastAsia="宋体"/>
          <w:szCs w:val="24"/>
          <w:lang w:eastAsia="zh-CN"/>
        </w:rPr>
        <w:t>Companies’ views are collected in 1st round discussion.</w:t>
      </w:r>
    </w:p>
    <w:p w14:paraId="134E5E54" w14:textId="77777777" w:rsidR="00753B98" w:rsidRDefault="00753B98">
      <w:pPr>
        <w:spacing w:after="120"/>
        <w:rPr>
          <w:color w:val="0070C0"/>
          <w:szCs w:val="24"/>
          <w:lang w:eastAsia="zh-CN"/>
        </w:rPr>
      </w:pPr>
    </w:p>
    <w:p w14:paraId="40858A97" w14:textId="77777777" w:rsidR="00753B98" w:rsidRDefault="00DF7BB8">
      <w:pPr>
        <w:pStyle w:val="2"/>
        <w:rPr>
          <w:lang w:val="en-US"/>
        </w:rPr>
      </w:pPr>
      <w:r>
        <w:rPr>
          <w:lang w:val="en-US"/>
        </w:rPr>
        <w:t xml:space="preserve">Companies views’ collection for 1st round </w:t>
      </w:r>
    </w:p>
    <w:p w14:paraId="5E22A708" w14:textId="77777777" w:rsidR="00753B98" w:rsidRDefault="00DF7BB8">
      <w:pPr>
        <w:pStyle w:val="3"/>
        <w:rPr>
          <w:sz w:val="24"/>
          <w:szCs w:val="16"/>
        </w:rPr>
      </w:pPr>
      <w:r>
        <w:rPr>
          <w:sz w:val="24"/>
          <w:szCs w:val="16"/>
        </w:rPr>
        <w:t xml:space="preserve">Open issues </w:t>
      </w:r>
    </w:p>
    <w:p w14:paraId="726ED87C" w14:textId="77777777" w:rsidR="00753B98" w:rsidRDefault="00DF7BB8">
      <w:pPr>
        <w:rPr>
          <w:bCs/>
          <w:u w:val="single"/>
          <w:lang w:eastAsia="ko-KR"/>
        </w:rPr>
      </w:pPr>
      <w:r>
        <w:rPr>
          <w:bCs/>
          <w:u w:val="single"/>
          <w:lang w:eastAsia="ko-KR"/>
        </w:rPr>
        <w:t xml:space="preserve">Sub topic 1-1 </w:t>
      </w:r>
    </w:p>
    <w:tbl>
      <w:tblPr>
        <w:tblStyle w:val="af3"/>
        <w:tblW w:w="0" w:type="auto"/>
        <w:tblLook w:val="04A0" w:firstRow="1" w:lastRow="0" w:firstColumn="1" w:lastColumn="0" w:noHBand="0" w:noVBand="1"/>
      </w:tblPr>
      <w:tblGrid>
        <w:gridCol w:w="1339"/>
        <w:gridCol w:w="8292"/>
      </w:tblGrid>
      <w:tr w:rsidR="00753B98" w14:paraId="1998D2D0" w14:textId="77777777" w:rsidTr="000F189B">
        <w:tc>
          <w:tcPr>
            <w:tcW w:w="1339" w:type="dxa"/>
          </w:tcPr>
          <w:p w14:paraId="2174138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7D1E9721"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2F5BD8EC" w14:textId="77777777" w:rsidTr="000F189B">
        <w:tc>
          <w:tcPr>
            <w:tcW w:w="1339" w:type="dxa"/>
          </w:tcPr>
          <w:p w14:paraId="16DC38ED" w14:textId="77777777" w:rsidR="00753B98" w:rsidRPr="00753B98" w:rsidRDefault="00DF7BB8">
            <w:pPr>
              <w:spacing w:after="120"/>
              <w:rPr>
                <w:lang w:eastAsia="zh-CN"/>
                <w:rPrChange w:id="0" w:author="Thomas" w:date="2021-04-12T14:53:00Z">
                  <w:rPr>
                    <w:rFonts w:eastAsiaTheme="minorEastAsia"/>
                    <w:lang w:val="en-US" w:eastAsia="zh-CN"/>
                  </w:rPr>
                </w:rPrChange>
              </w:rPr>
            </w:pPr>
            <w:del w:id="1" w:author="Thomas" w:date="2021-04-12T14:53:00Z">
              <w:r>
                <w:rPr>
                  <w:rFonts w:eastAsiaTheme="minorEastAsia" w:hint="eastAsia"/>
                  <w:lang w:val="en-US" w:eastAsia="zh-CN"/>
                </w:rPr>
                <w:delText>XXX</w:delText>
              </w:r>
            </w:del>
            <w:ins w:id="2" w:author="Thomas" w:date="2021-04-12T14:53:00Z">
              <w:r>
                <w:rPr>
                  <w:rFonts w:eastAsiaTheme="minorEastAsia"/>
                  <w:lang w:val="en-US" w:eastAsia="zh-CN"/>
                </w:rPr>
                <w:t>Ericsson</w:t>
              </w:r>
            </w:ins>
          </w:p>
        </w:tc>
        <w:tc>
          <w:tcPr>
            <w:tcW w:w="8292" w:type="dxa"/>
          </w:tcPr>
          <w:p w14:paraId="19809AE4" w14:textId="77777777" w:rsidR="00753B98" w:rsidRDefault="00DF7BB8">
            <w:pPr>
              <w:rPr>
                <w:ins w:id="3" w:author="Thomas" w:date="2021-04-12T14:53:00Z"/>
                <w:b/>
                <w:u w:val="single"/>
                <w:lang w:eastAsia="ko-KR"/>
              </w:rPr>
            </w:pPr>
            <w:ins w:id="4" w:author="Thomas" w:date="2021-04-12T14:53:00Z">
              <w:r>
                <w:rPr>
                  <w:b/>
                  <w:u w:val="single"/>
                  <w:lang w:eastAsia="ko-KR"/>
                </w:rPr>
                <w:t>Issue 1-1-1: UE antenna element parameters</w:t>
              </w:r>
            </w:ins>
          </w:p>
          <w:p w14:paraId="75C2D88B" w14:textId="77777777" w:rsidR="00753B98" w:rsidRDefault="00DF7BB8">
            <w:pPr>
              <w:spacing w:after="120"/>
              <w:rPr>
                <w:ins w:id="5" w:author="Thomas" w:date="2021-04-12T14:53:00Z"/>
                <w:rFonts w:eastAsiaTheme="minorEastAsia"/>
                <w:lang w:val="en-US" w:eastAsia="zh-CN"/>
              </w:rPr>
            </w:pPr>
            <w:ins w:id="6" w:author="Thomas" w:date="2021-04-12T14:53:00Z">
              <w:r>
                <w:rPr>
                  <w:rFonts w:eastAsiaTheme="minorEastAsia"/>
                  <w:lang w:val="en-US" w:eastAsia="zh-CN"/>
                </w:rPr>
                <w:t>We assumed 4x4 UE array. Most likely the assumption does not make much difference to the conclusions on the reference scenario and requirements.</w:t>
              </w:r>
            </w:ins>
          </w:p>
          <w:p w14:paraId="4EFA43C8" w14:textId="77777777" w:rsidR="00753B98" w:rsidRDefault="00753B98">
            <w:pPr>
              <w:spacing w:after="120"/>
              <w:rPr>
                <w:ins w:id="7" w:author="Thomas" w:date="2021-04-12T14:53:00Z"/>
                <w:rFonts w:eastAsiaTheme="minorEastAsia"/>
                <w:lang w:val="en-US" w:eastAsia="zh-CN"/>
              </w:rPr>
            </w:pPr>
          </w:p>
          <w:p w14:paraId="72073016" w14:textId="77777777" w:rsidR="00753B98" w:rsidRDefault="00DF7BB8">
            <w:pPr>
              <w:spacing w:after="120"/>
              <w:rPr>
                <w:ins w:id="8" w:author="Thomas" w:date="2021-04-12T14:54:00Z"/>
                <w:b/>
                <w:u w:val="single"/>
                <w:lang w:eastAsia="ko-KR"/>
              </w:rPr>
            </w:pPr>
            <w:ins w:id="9" w:author="Thomas" w:date="2021-04-12T14:54:00Z">
              <w:r>
                <w:rPr>
                  <w:b/>
                  <w:u w:val="single"/>
                  <w:lang w:eastAsia="ko-KR"/>
                </w:rPr>
                <w:t>Issue 1-1-2: UE antenna panel(s) for forward and backward directions</w:t>
              </w:r>
            </w:ins>
          </w:p>
          <w:p w14:paraId="18CCB36E" w14:textId="77777777" w:rsidR="00753B98" w:rsidRDefault="00DF7BB8">
            <w:pPr>
              <w:spacing w:after="120"/>
              <w:rPr>
                <w:ins w:id="10" w:author="Thomas" w:date="2021-04-12T14:54:00Z"/>
                <w:lang w:eastAsia="zh-CN"/>
              </w:rPr>
            </w:pPr>
            <w:ins w:id="11" w:author="Thomas" w:date="2021-04-12T14:54:00Z">
              <w:r>
                <w:rPr>
                  <w:lang w:eastAsia="zh-CN"/>
                </w:rPr>
                <w:t>We assume 2 panels pointing in opposite directions. In this scenario though it is more optimal to operate as 2 UEs, each operating uni-directional than bi-directional (double throughput obtained).</w:t>
              </w:r>
            </w:ins>
          </w:p>
          <w:p w14:paraId="000C4B1F" w14:textId="77777777" w:rsidR="00753B98" w:rsidRDefault="00DF7BB8">
            <w:pPr>
              <w:spacing w:after="120"/>
              <w:rPr>
                <w:ins w:id="12" w:author="Thomas" w:date="2021-04-12T14:55:00Z"/>
                <w:lang w:eastAsia="zh-CN"/>
              </w:rPr>
            </w:pPr>
            <w:ins w:id="13" w:author="Thomas" w:date="2021-04-12T14:54:00Z">
              <w:r>
                <w:rPr>
                  <w:lang w:eastAsia="zh-CN"/>
                </w:rPr>
                <w:t>We</w:t>
              </w:r>
            </w:ins>
            <w:ins w:id="14" w:author="Thomas" w:date="2021-04-12T14:55:00Z">
              <w:r>
                <w:rPr>
                  <w:lang w:eastAsia="zh-CN"/>
                </w:rPr>
                <w:t xml:space="preserve"> do not see any use for the upside pointing UE as it does not achieve full coverage.</w:t>
              </w:r>
            </w:ins>
          </w:p>
          <w:p w14:paraId="72AA94AA" w14:textId="77777777" w:rsidR="00753B98" w:rsidRDefault="00DF7BB8">
            <w:pPr>
              <w:spacing w:after="120"/>
              <w:rPr>
                <w:ins w:id="15" w:author="Thomas" w:date="2021-04-12T14:55:00Z"/>
                <w:lang w:eastAsia="zh-CN"/>
              </w:rPr>
            </w:pPr>
            <w:ins w:id="16" w:author="Thomas" w:date="2021-04-12T14:55:00Z">
              <w:r>
                <w:rPr>
                  <w:lang w:eastAsia="zh-CN"/>
                </w:rPr>
                <w:t>Support proposal 1.</w:t>
              </w:r>
            </w:ins>
          </w:p>
          <w:p w14:paraId="151624A4" w14:textId="77777777" w:rsidR="00753B98" w:rsidRDefault="00753B98">
            <w:pPr>
              <w:spacing w:after="120"/>
              <w:rPr>
                <w:ins w:id="17" w:author="Thomas" w:date="2021-04-12T14:55:00Z"/>
                <w:lang w:eastAsia="zh-CN"/>
              </w:rPr>
            </w:pPr>
          </w:p>
          <w:p w14:paraId="0D885177" w14:textId="77777777" w:rsidR="00753B98" w:rsidRDefault="00DF7BB8">
            <w:pPr>
              <w:rPr>
                <w:ins w:id="18" w:author="Thomas" w:date="2021-04-12T14:55:00Z"/>
                <w:b/>
                <w:u w:val="single"/>
                <w:lang w:eastAsia="ko-KR"/>
              </w:rPr>
            </w:pPr>
            <w:ins w:id="19" w:author="Thomas" w:date="2021-04-12T14:55:00Z">
              <w:r>
                <w:rPr>
                  <w:b/>
                  <w:u w:val="single"/>
                  <w:lang w:eastAsia="ko-KR"/>
                </w:rPr>
                <w:t>Issue 1-1-4: Necessity of JT in Scenario-A/B, Uni/Bi-directional RRH</w:t>
              </w:r>
            </w:ins>
          </w:p>
          <w:p w14:paraId="41AA0A50" w14:textId="77777777" w:rsidR="00753B98" w:rsidRDefault="00DF7BB8">
            <w:pPr>
              <w:spacing w:after="120"/>
              <w:rPr>
                <w:ins w:id="20" w:author="Thomas" w:date="2021-04-12T14:57:00Z"/>
                <w:rFonts w:eastAsiaTheme="minorEastAsia"/>
                <w:lang w:eastAsia="zh-CN"/>
              </w:rPr>
            </w:pPr>
            <w:ins w:id="21" w:author="Thomas" w:date="2021-04-12T14:55:00Z">
              <w:r>
                <w:rPr>
                  <w:rFonts w:eastAsiaTheme="minorEastAsia"/>
                  <w:lang w:eastAsia="zh-CN"/>
                </w:rPr>
                <w:t>JT does not work efficiently in uni-directional as the two paths w</w:t>
              </w:r>
            </w:ins>
            <w:ins w:id="22" w:author="Thomas" w:date="2021-04-12T14:56:00Z">
              <w:r>
                <w:rPr>
                  <w:rFonts w:eastAsiaTheme="minorEastAsia"/>
                  <w:lang w:eastAsia="zh-CN"/>
                </w:rPr>
                <w:t>ill be separated by a delay larger than the CP. For bi-directional, we do not see any advantages over uni-directional</w:t>
              </w:r>
            </w:ins>
            <w:ins w:id="23" w:author="Thomas" w:date="2021-04-12T16:46:00Z">
              <w:r>
                <w:rPr>
                  <w:rFonts w:eastAsiaTheme="minorEastAsia"/>
                  <w:lang w:eastAsia="zh-CN"/>
                </w:rPr>
                <w:t xml:space="preserve"> and it requires </w:t>
              </w:r>
              <w:r>
                <w:rPr>
                  <w:rFonts w:eastAsiaTheme="minorEastAsia"/>
                  <w:lang w:eastAsia="zh-CN"/>
                </w:rPr>
                <w:lastRenderedPageBreak/>
                <w:t>double panel operation for the same UE.</w:t>
              </w:r>
            </w:ins>
            <w:ins w:id="24" w:author="Thomas" w:date="2021-04-12T14:56:00Z">
              <w:r>
                <w:rPr>
                  <w:rFonts w:eastAsiaTheme="minorEastAsia"/>
                  <w:lang w:eastAsia="zh-CN"/>
                </w:rPr>
                <w:t xml:space="preserve"> </w:t>
              </w:r>
            </w:ins>
            <w:ins w:id="25" w:author="Thomas" w:date="2021-04-12T16:46:00Z">
              <w:r>
                <w:rPr>
                  <w:rFonts w:eastAsiaTheme="minorEastAsia"/>
                  <w:lang w:eastAsia="zh-CN"/>
                </w:rPr>
                <w:t>I</w:t>
              </w:r>
            </w:ins>
            <w:ins w:id="26" w:author="Thomas" w:date="2021-04-12T14:56:00Z">
              <w:r>
                <w:rPr>
                  <w:rFonts w:eastAsiaTheme="minorEastAsia"/>
                  <w:lang w:eastAsia="zh-CN"/>
                </w:rPr>
                <w:t xml:space="preserve">t is better to transmit different data from opposite directions than the same signal (doubles capacity). Hence no need to </w:t>
              </w:r>
            </w:ins>
            <w:ins w:id="27" w:author="Thomas" w:date="2021-04-12T16:47:00Z">
              <w:r>
                <w:rPr>
                  <w:rFonts w:eastAsiaTheme="minorEastAsia"/>
                  <w:lang w:eastAsia="zh-CN"/>
                </w:rPr>
                <w:t>consider</w:t>
              </w:r>
            </w:ins>
            <w:ins w:id="28" w:author="Thomas" w:date="2021-04-12T14:56:00Z">
              <w:r>
                <w:rPr>
                  <w:rFonts w:eastAsiaTheme="minorEastAsia"/>
                  <w:lang w:eastAsia="zh-CN"/>
                </w:rPr>
                <w:t xml:space="preserve"> JT.</w:t>
              </w:r>
            </w:ins>
          </w:p>
          <w:p w14:paraId="335A6EDD" w14:textId="77777777" w:rsidR="00753B98" w:rsidRPr="00753B98" w:rsidRDefault="00753B98">
            <w:pPr>
              <w:spacing w:after="120"/>
              <w:rPr>
                <w:lang w:eastAsia="zh-CN"/>
                <w:rPrChange w:id="29" w:author="Thomas" w:date="2021-04-12T14:55:00Z">
                  <w:rPr>
                    <w:rFonts w:eastAsiaTheme="minorEastAsia"/>
                    <w:lang w:val="en-US" w:eastAsia="zh-CN"/>
                  </w:rPr>
                </w:rPrChange>
              </w:rPr>
            </w:pPr>
          </w:p>
        </w:tc>
      </w:tr>
      <w:tr w:rsidR="00753B98" w14:paraId="4598C4C9" w14:textId="77777777" w:rsidTr="000F189B">
        <w:trPr>
          <w:ins w:id="30" w:author="ZTE(Liu Wenhao)" w:date="2021-04-13T14:20:00Z"/>
        </w:trPr>
        <w:tc>
          <w:tcPr>
            <w:tcW w:w="1339" w:type="dxa"/>
          </w:tcPr>
          <w:p w14:paraId="719D97E5" w14:textId="77777777" w:rsidR="00753B98" w:rsidRDefault="00DF7BB8">
            <w:pPr>
              <w:spacing w:after="120"/>
              <w:rPr>
                <w:ins w:id="31" w:author="ZTE(Liu Wenhao)" w:date="2021-04-13T14:20:00Z"/>
                <w:rFonts w:eastAsiaTheme="minorEastAsia"/>
                <w:lang w:val="en-US" w:eastAsia="zh-CN"/>
              </w:rPr>
            </w:pPr>
            <w:ins w:id="32" w:author="ZTE(Liu Wenhao)" w:date="2021-04-13T14:21:00Z">
              <w:r>
                <w:rPr>
                  <w:rFonts w:eastAsiaTheme="minorEastAsia" w:hint="eastAsia"/>
                  <w:lang w:val="en-US" w:eastAsia="zh-CN"/>
                </w:rPr>
                <w:lastRenderedPageBreak/>
                <w:t>ZTE</w:t>
              </w:r>
            </w:ins>
          </w:p>
        </w:tc>
        <w:tc>
          <w:tcPr>
            <w:tcW w:w="8292" w:type="dxa"/>
          </w:tcPr>
          <w:p w14:paraId="45D914F1" w14:textId="77777777" w:rsidR="00753B98" w:rsidRDefault="00DF7BB8">
            <w:pPr>
              <w:spacing w:after="120"/>
              <w:rPr>
                <w:ins w:id="33" w:author="ZTE(Liu Wenhao)" w:date="2021-04-13T14:21:00Z"/>
                <w:lang w:eastAsia="zh-CN"/>
              </w:rPr>
            </w:pPr>
            <w:ins w:id="34" w:author="ZTE(Liu Wenhao)" w:date="2021-04-13T14:21:00Z">
              <w:r>
                <w:rPr>
                  <w:b/>
                  <w:u w:val="single"/>
                  <w:lang w:eastAsia="ko-KR"/>
                </w:rPr>
                <w:t>Issue 1-1-1: UE antenna element parameters</w:t>
              </w:r>
            </w:ins>
          </w:p>
          <w:p w14:paraId="340538FE" w14:textId="77777777" w:rsidR="00753B98" w:rsidRDefault="00DF7BB8">
            <w:pPr>
              <w:spacing w:after="120"/>
              <w:rPr>
                <w:ins w:id="35" w:author="ZTE(Liu Wenhao)" w:date="2021-04-13T14:27:00Z"/>
                <w:rFonts w:eastAsiaTheme="minorEastAsia"/>
                <w:lang w:val="en-US" w:eastAsia="zh-CN"/>
              </w:rPr>
            </w:pPr>
            <w:ins w:id="36" w:author="ZTE(Liu Wenhao)" w:date="2021-04-13T14:21:00Z">
              <w:r>
                <w:rPr>
                  <w:rFonts w:eastAsiaTheme="minorEastAsia"/>
                  <w:lang w:val="en-US" w:eastAsia="zh-CN"/>
                </w:rPr>
                <w:t xml:space="preserve">4x4 </w:t>
              </w:r>
              <w:r>
                <w:rPr>
                  <w:rFonts w:eastAsiaTheme="minorEastAsia" w:hint="eastAsia"/>
                  <w:lang w:val="en-US" w:eastAsia="zh-CN"/>
                </w:rPr>
                <w:t>or 2</w:t>
              </w:r>
            </w:ins>
            <w:ins w:id="37" w:author="ZTE(Liu Wenhao)" w:date="2021-04-13T14:22:00Z">
              <w:r>
                <w:rPr>
                  <w:rFonts w:eastAsiaTheme="minorEastAsia"/>
                  <w:lang w:val="en-US" w:eastAsia="zh-CN"/>
                </w:rPr>
                <w:t>x4</w:t>
              </w:r>
              <w:r>
                <w:rPr>
                  <w:rFonts w:eastAsiaTheme="minorEastAsia" w:hint="eastAsia"/>
                  <w:lang w:val="en-US" w:eastAsia="zh-CN"/>
                </w:rPr>
                <w:t xml:space="preserve"> </w:t>
              </w:r>
            </w:ins>
            <w:ins w:id="38" w:author="ZTE(Liu Wenhao)" w:date="2021-04-13T14:21:00Z">
              <w:r>
                <w:rPr>
                  <w:rFonts w:eastAsiaTheme="minorEastAsia"/>
                  <w:lang w:val="en-US" w:eastAsia="zh-CN"/>
                </w:rPr>
                <w:t>UE array</w:t>
              </w:r>
            </w:ins>
            <w:ins w:id="39" w:author="ZTE(Liu Wenhao)" w:date="2021-04-13T14:22:00Z">
              <w:r>
                <w:rPr>
                  <w:rFonts w:eastAsiaTheme="minorEastAsia" w:hint="eastAsia"/>
                  <w:lang w:val="en-US" w:eastAsia="zh-CN"/>
                </w:rPr>
                <w:t xml:space="preserve"> can be</w:t>
              </w:r>
            </w:ins>
            <w:ins w:id="40" w:author="ZTE(Liu Wenhao)" w:date="2021-04-13T14:23:00Z">
              <w:r>
                <w:rPr>
                  <w:rFonts w:eastAsiaTheme="minorEastAsia" w:hint="eastAsia"/>
                  <w:lang w:val="en-US" w:eastAsia="zh-CN"/>
                </w:rPr>
                <w:t xml:space="preserve"> considered</w:t>
              </w:r>
            </w:ins>
          </w:p>
          <w:p w14:paraId="47684123" w14:textId="77777777" w:rsidR="00753B98" w:rsidRDefault="00DF7BB8">
            <w:pPr>
              <w:spacing w:after="120"/>
              <w:rPr>
                <w:ins w:id="41" w:author="ZTE(Liu Wenhao)" w:date="2021-04-13T14:27:00Z"/>
                <w:rFonts w:eastAsiaTheme="minorEastAsia"/>
                <w:lang w:val="en-US" w:eastAsia="zh-CN"/>
              </w:rPr>
            </w:pPr>
            <w:ins w:id="42" w:author="ZTE(Liu Wenhao)" w:date="2021-04-13T14:27:00Z">
              <w:r>
                <w:rPr>
                  <w:b/>
                  <w:u w:val="single"/>
                  <w:lang w:eastAsia="ko-KR"/>
                </w:rPr>
                <w:t>Issue 1-1-2: UE antenna panel(s) for forward and backward directions</w:t>
              </w:r>
            </w:ins>
          </w:p>
          <w:p w14:paraId="0597C5E4" w14:textId="77777777" w:rsidR="00753B98" w:rsidRDefault="00DF7BB8">
            <w:pPr>
              <w:spacing w:after="120"/>
              <w:rPr>
                <w:ins w:id="43" w:author="ZTE(Liu Wenhao)" w:date="2021-04-13T14:28:00Z"/>
                <w:lang w:eastAsia="zh-CN"/>
              </w:rPr>
            </w:pPr>
            <w:ins w:id="44" w:author="ZTE(Liu Wenhao)" w:date="2021-04-13T14:28:00Z">
              <w:r>
                <w:rPr>
                  <w:rFonts w:hint="eastAsia"/>
                  <w:lang w:val="en-US" w:eastAsia="zh-CN"/>
                </w:rPr>
                <w:t>S</w:t>
              </w:r>
              <w:r>
                <w:rPr>
                  <w:lang w:eastAsia="zh-CN"/>
                </w:rPr>
                <w:t>upport proposal 1</w:t>
              </w:r>
            </w:ins>
          </w:p>
          <w:p w14:paraId="2A8F7E11" w14:textId="77777777" w:rsidR="00753B98" w:rsidRDefault="00DF7BB8">
            <w:pPr>
              <w:spacing w:after="120"/>
              <w:rPr>
                <w:ins w:id="45" w:author="ZTE(Liu Wenhao)" w:date="2021-04-13T14:28:00Z"/>
                <w:lang w:val="en-US" w:eastAsia="zh-CN"/>
              </w:rPr>
            </w:pPr>
            <w:ins w:id="46" w:author="ZTE(Liu Wenhao)" w:date="2021-04-13T14:28:00Z">
              <w:r>
                <w:rPr>
                  <w:b/>
                  <w:u w:val="single"/>
                  <w:lang w:eastAsia="ko-KR"/>
                </w:rPr>
                <w:t>Issue 1-1-3: Number of CPE devices per train/carriage</w:t>
              </w:r>
            </w:ins>
          </w:p>
          <w:p w14:paraId="5DE41B87" w14:textId="77777777" w:rsidR="00753B98" w:rsidRDefault="00DF7BB8">
            <w:pPr>
              <w:spacing w:after="120"/>
              <w:rPr>
                <w:ins w:id="47" w:author="ZTE(Liu Wenhao)" w:date="2021-04-13T14:29:00Z"/>
                <w:lang w:val="en-US" w:eastAsia="zh-CN"/>
              </w:rPr>
            </w:pPr>
            <w:ins w:id="48" w:author="ZTE(Liu Wenhao)" w:date="2021-04-13T14:29:00Z">
              <w:r>
                <w:rPr>
                  <w:rFonts w:hint="eastAsia"/>
                  <w:lang w:val="en-US" w:eastAsia="zh-CN"/>
                </w:rPr>
                <w:t>1 CPE per train as baseline</w:t>
              </w:r>
            </w:ins>
            <w:ins w:id="49" w:author="ZTE(Liu Wenhao)" w:date="2021-04-13T14:30:00Z">
              <w:r>
                <w:rPr>
                  <w:rFonts w:hint="eastAsia"/>
                  <w:lang w:val="en-US" w:eastAsia="zh-CN"/>
                </w:rPr>
                <w:t xml:space="preserve"> for RAN4 requirement</w:t>
              </w:r>
            </w:ins>
          </w:p>
          <w:p w14:paraId="13010394" w14:textId="77777777" w:rsidR="00753B98" w:rsidRDefault="00DF7BB8">
            <w:pPr>
              <w:rPr>
                <w:ins w:id="50" w:author="ZTE(Liu Wenhao)" w:date="2021-04-13T14:31:00Z"/>
                <w:b/>
                <w:u w:val="single"/>
                <w:lang w:eastAsia="ko-KR"/>
              </w:rPr>
            </w:pPr>
            <w:ins w:id="51" w:author="ZTE(Liu Wenhao)" w:date="2021-04-13T14:31:00Z">
              <w:r>
                <w:rPr>
                  <w:b/>
                  <w:u w:val="single"/>
                  <w:lang w:eastAsia="ko-KR"/>
                </w:rPr>
                <w:t>Issue 1-1-4: Necessity of JT in Scenario-A/B, Uni/Bi-directional RRH</w:t>
              </w:r>
            </w:ins>
          </w:p>
          <w:p w14:paraId="28F31012" w14:textId="77777777" w:rsidR="00753B98" w:rsidRDefault="00DF7BB8">
            <w:pPr>
              <w:spacing w:after="120"/>
              <w:rPr>
                <w:ins w:id="52" w:author="ZTE(Liu Wenhao)" w:date="2021-04-13T14:31:00Z"/>
                <w:lang w:val="en-US" w:eastAsia="zh-CN"/>
              </w:rPr>
            </w:pPr>
            <w:ins w:id="53" w:author="ZTE(Liu Wenhao)" w:date="2021-04-13T14:32:00Z">
              <w:r>
                <w:rPr>
                  <w:rFonts w:hint="eastAsia"/>
                  <w:lang w:val="en-US" w:eastAsia="zh-CN"/>
                </w:rPr>
                <w:t>JT(full SFN) is inferior to DPS</w:t>
              </w:r>
            </w:ins>
            <w:ins w:id="54" w:author="ZTE(Liu Wenhao)" w:date="2021-04-13T14:33:00Z">
              <w:r>
                <w:rPr>
                  <w:rFonts w:hint="eastAsia"/>
                  <w:lang w:val="en-US" w:eastAsia="zh-CN"/>
                </w:rPr>
                <w:t>.</w:t>
              </w:r>
            </w:ins>
          </w:p>
          <w:p w14:paraId="0FBC4B13" w14:textId="77777777" w:rsidR="00753B98" w:rsidRDefault="00753B98">
            <w:pPr>
              <w:spacing w:after="120"/>
              <w:rPr>
                <w:ins w:id="55" w:author="ZTE(Liu Wenhao)" w:date="2021-04-13T14:20:00Z"/>
                <w:lang w:val="en-US" w:eastAsia="zh-CN"/>
              </w:rPr>
            </w:pPr>
          </w:p>
        </w:tc>
      </w:tr>
      <w:tr w:rsidR="00DF7BB8" w14:paraId="470BF632" w14:textId="77777777" w:rsidTr="000F189B">
        <w:trPr>
          <w:ins w:id="56" w:author="Intel" w:date="2021-04-13T21:05:00Z"/>
        </w:trPr>
        <w:tc>
          <w:tcPr>
            <w:tcW w:w="1339" w:type="dxa"/>
          </w:tcPr>
          <w:p w14:paraId="651BF91B" w14:textId="42227922" w:rsidR="00DF7BB8" w:rsidRDefault="00DF7BB8">
            <w:pPr>
              <w:spacing w:after="120"/>
              <w:rPr>
                <w:ins w:id="57" w:author="Intel" w:date="2021-04-13T21:05:00Z"/>
                <w:rFonts w:eastAsiaTheme="minorEastAsia"/>
                <w:lang w:val="en-US" w:eastAsia="zh-CN"/>
              </w:rPr>
            </w:pPr>
            <w:ins w:id="58" w:author="Intel" w:date="2021-04-13T21:05:00Z">
              <w:r>
                <w:rPr>
                  <w:rFonts w:eastAsiaTheme="minorEastAsia"/>
                  <w:lang w:val="en-US" w:eastAsia="zh-CN"/>
                </w:rPr>
                <w:t>Intel</w:t>
              </w:r>
            </w:ins>
          </w:p>
        </w:tc>
        <w:tc>
          <w:tcPr>
            <w:tcW w:w="8292" w:type="dxa"/>
          </w:tcPr>
          <w:p w14:paraId="2E8899F9" w14:textId="77777777" w:rsidR="00DF7BB8" w:rsidRDefault="00DF7BB8" w:rsidP="00DF7BB8">
            <w:pPr>
              <w:rPr>
                <w:ins w:id="59" w:author="Intel" w:date="2021-04-13T21:05:00Z"/>
                <w:b/>
                <w:u w:val="single"/>
                <w:lang w:eastAsia="ko-KR"/>
              </w:rPr>
            </w:pPr>
            <w:ins w:id="60" w:author="Intel" w:date="2021-04-13T21:05:00Z">
              <w:r>
                <w:rPr>
                  <w:b/>
                  <w:u w:val="single"/>
                  <w:lang w:eastAsia="ko-KR"/>
                </w:rPr>
                <w:t>Issue 1-1-1: UE antenna element parameters</w:t>
              </w:r>
            </w:ins>
          </w:p>
          <w:p w14:paraId="7F49D80B" w14:textId="49A079FD" w:rsidR="00DF7BB8" w:rsidRPr="00DF7BB8" w:rsidRDefault="00DF7BB8" w:rsidP="00DF7BB8">
            <w:pPr>
              <w:rPr>
                <w:ins w:id="61" w:author="Intel" w:date="2021-04-13T21:05:00Z"/>
                <w:bCs/>
                <w:u w:val="single"/>
                <w:lang w:eastAsia="ko-KR"/>
              </w:rPr>
            </w:pPr>
            <w:ins w:id="62" w:author="Intel" w:date="2021-04-13T21:05:00Z">
              <w:r w:rsidRPr="00DF7BB8">
                <w:rPr>
                  <w:bCs/>
                  <w:u w:val="single"/>
                  <w:lang w:eastAsia="ko-KR"/>
                </w:rPr>
                <w:t xml:space="preserve">Prefer to keep both 4x4 and 2x4 options </w:t>
              </w:r>
            </w:ins>
            <w:ins w:id="63" w:author="Intel" w:date="2021-04-13T21:06:00Z">
              <w:r>
                <w:rPr>
                  <w:bCs/>
                  <w:u w:val="single"/>
                  <w:lang w:eastAsia="ko-KR"/>
                </w:rPr>
                <w:t>for UE antenna array</w:t>
              </w:r>
            </w:ins>
          </w:p>
          <w:p w14:paraId="06010B54" w14:textId="61511970" w:rsidR="00DF7BB8" w:rsidRDefault="00DF7BB8" w:rsidP="00DF7BB8">
            <w:pPr>
              <w:rPr>
                <w:ins w:id="64" w:author="Intel" w:date="2021-04-13T21:05:00Z"/>
                <w:b/>
                <w:u w:val="single"/>
                <w:lang w:eastAsia="ko-KR"/>
              </w:rPr>
            </w:pPr>
            <w:ins w:id="65" w:author="Intel" w:date="2021-04-13T21:05:00Z">
              <w:r>
                <w:rPr>
                  <w:b/>
                  <w:u w:val="single"/>
                  <w:lang w:eastAsia="ko-KR"/>
                </w:rPr>
                <w:t>Issue 1-1-2: UE antenna panel(s) for forward and backward directions</w:t>
              </w:r>
            </w:ins>
          </w:p>
          <w:p w14:paraId="387451B9" w14:textId="3049BBA0" w:rsidR="00DF7BB8" w:rsidRDefault="00DF7BB8" w:rsidP="00DF7BB8">
            <w:pPr>
              <w:rPr>
                <w:ins w:id="66" w:author="Intel" w:date="2021-04-13T21:12:00Z"/>
                <w:iCs/>
                <w:color w:val="0070C0"/>
                <w:lang w:eastAsia="zh-CN"/>
              </w:rPr>
            </w:pPr>
            <w:ins w:id="67" w:author="Intel" w:date="2021-04-13T21:07:00Z">
              <w:r>
                <w:rPr>
                  <w:iCs/>
                  <w:color w:val="0070C0"/>
                  <w:lang w:eastAsia="zh-CN"/>
                </w:rPr>
                <w:t>Support proposal 1</w:t>
              </w:r>
            </w:ins>
            <w:ins w:id="68" w:author="Intel" w:date="2021-04-13T21:24:00Z">
              <w:r w:rsidR="00B42B49">
                <w:rPr>
                  <w:iCs/>
                  <w:color w:val="0070C0"/>
                  <w:lang w:eastAsia="zh-CN"/>
                </w:rPr>
                <w:t>.</w:t>
              </w:r>
            </w:ins>
          </w:p>
          <w:p w14:paraId="4FA40741" w14:textId="70260D6B" w:rsidR="00DF7BB8" w:rsidRPr="00DF7BB8" w:rsidRDefault="00DF7BB8" w:rsidP="00DF7BB8">
            <w:pPr>
              <w:rPr>
                <w:ins w:id="69" w:author="Intel" w:date="2021-04-13T21:05:00Z"/>
                <w:iCs/>
                <w:color w:val="0070C0"/>
                <w:lang w:eastAsia="zh-CN"/>
              </w:rPr>
            </w:pPr>
            <w:ins w:id="70" w:author="Intel" w:date="2021-04-13T21:12:00Z">
              <w:r>
                <w:rPr>
                  <w:iCs/>
                  <w:color w:val="0070C0"/>
                  <w:lang w:eastAsia="zh-CN"/>
                </w:rPr>
                <w:t xml:space="preserve">@Ericsson: we agree that </w:t>
              </w:r>
            </w:ins>
            <w:ins w:id="71" w:author="Intel" w:date="2021-04-13T21:19:00Z">
              <w:r w:rsidR="00B42B49">
                <w:rPr>
                  <w:iCs/>
                  <w:color w:val="0070C0"/>
                  <w:lang w:eastAsia="zh-CN"/>
                </w:rPr>
                <w:t>we can</w:t>
              </w:r>
            </w:ins>
            <w:ins w:id="72" w:author="Intel" w:date="2021-04-13T21:15:00Z">
              <w:r w:rsidR="00B42B49">
                <w:rPr>
                  <w:iCs/>
                  <w:color w:val="0070C0"/>
                  <w:lang w:eastAsia="zh-CN"/>
                </w:rPr>
                <w:t xml:space="preserve"> dou</w:t>
              </w:r>
            </w:ins>
            <w:ins w:id="73" w:author="Intel" w:date="2021-04-13T21:16:00Z">
              <w:r w:rsidR="00B42B49">
                <w:rPr>
                  <w:iCs/>
                  <w:color w:val="0070C0"/>
                  <w:lang w:eastAsia="zh-CN"/>
                </w:rPr>
                <w:t xml:space="preserve">ble throughput by serving 2 </w:t>
              </w:r>
            </w:ins>
            <w:ins w:id="74" w:author="Intel" w:date="2021-04-13T21:17:00Z">
              <w:r w:rsidR="00B42B49">
                <w:rPr>
                  <w:iCs/>
                  <w:color w:val="0070C0"/>
                  <w:lang w:eastAsia="zh-CN"/>
                </w:rPr>
                <w:t xml:space="preserve">UEs in different directions, but it’s better to have them non-co-located to avoid </w:t>
              </w:r>
            </w:ins>
            <w:ins w:id="75" w:author="Intel" w:date="2021-04-13T21:18:00Z">
              <w:r w:rsidR="00B42B49">
                <w:rPr>
                  <w:iCs/>
                  <w:color w:val="0070C0"/>
                  <w:lang w:eastAsia="zh-CN"/>
                </w:rPr>
                <w:t>interference</w:t>
              </w:r>
            </w:ins>
            <w:ins w:id="76" w:author="Intel" w:date="2021-04-13T21:20:00Z">
              <w:r w:rsidR="00B42B49">
                <w:rPr>
                  <w:iCs/>
                  <w:color w:val="0070C0"/>
                  <w:lang w:eastAsia="zh-CN"/>
                </w:rPr>
                <w:t xml:space="preserve"> </w:t>
              </w:r>
            </w:ins>
            <w:ins w:id="77" w:author="Intel" w:date="2021-04-13T21:21:00Z">
              <w:r w:rsidR="00B42B49">
                <w:rPr>
                  <w:iCs/>
                  <w:color w:val="0070C0"/>
                  <w:lang w:eastAsia="zh-CN"/>
                </w:rPr>
                <w:t>(</w:t>
              </w:r>
            </w:ins>
            <w:ins w:id="78" w:author="Intel" w:date="2021-04-13T21:20:00Z">
              <w:r w:rsidR="00B42B49">
                <w:rPr>
                  <w:iCs/>
                  <w:color w:val="0070C0"/>
                  <w:lang w:eastAsia="zh-CN"/>
                </w:rPr>
                <w:t xml:space="preserve">even </w:t>
              </w:r>
            </w:ins>
            <w:ins w:id="79" w:author="Intel" w:date="2021-04-13T21:21:00Z">
              <w:r w:rsidR="00B42B49">
                <w:rPr>
                  <w:iCs/>
                  <w:color w:val="0070C0"/>
                  <w:lang w:eastAsia="zh-CN"/>
                </w:rPr>
                <w:t>though</w:t>
              </w:r>
            </w:ins>
            <w:ins w:id="80" w:author="Intel" w:date="2021-04-13T21:20:00Z">
              <w:r w:rsidR="00B42B49">
                <w:rPr>
                  <w:iCs/>
                  <w:color w:val="0070C0"/>
                  <w:lang w:eastAsia="zh-CN"/>
                </w:rPr>
                <w:t xml:space="preserve"> it is low due to antenna patterns filtering</w:t>
              </w:r>
            </w:ins>
            <w:ins w:id="81" w:author="Intel" w:date="2021-04-13T21:21:00Z">
              <w:r w:rsidR="00B42B49">
                <w:rPr>
                  <w:iCs/>
                  <w:color w:val="0070C0"/>
                  <w:lang w:eastAsia="zh-CN"/>
                </w:rPr>
                <w:t>)</w:t>
              </w:r>
            </w:ins>
            <w:ins w:id="82" w:author="Intel" w:date="2021-04-13T21:18:00Z">
              <w:r w:rsidR="00B42B49">
                <w:rPr>
                  <w:iCs/>
                  <w:color w:val="0070C0"/>
                  <w:lang w:eastAsia="zh-CN"/>
                </w:rPr>
                <w:t xml:space="preserve">. </w:t>
              </w:r>
            </w:ins>
            <w:ins w:id="83" w:author="Intel" w:date="2021-04-13T21:33:00Z">
              <w:r w:rsidR="00A613D3">
                <w:rPr>
                  <w:iCs/>
                  <w:color w:val="0070C0"/>
                  <w:lang w:eastAsia="zh-CN"/>
                </w:rPr>
                <w:t>Anyway, it doesn’t affect the requirements definition.</w:t>
              </w:r>
            </w:ins>
          </w:p>
          <w:p w14:paraId="617009B6" w14:textId="77777777" w:rsidR="00DF7BB8" w:rsidRDefault="00DF7BB8" w:rsidP="00DF7BB8">
            <w:pPr>
              <w:rPr>
                <w:ins w:id="84" w:author="Intel" w:date="2021-04-13T21:05:00Z"/>
                <w:b/>
                <w:u w:val="single"/>
                <w:lang w:eastAsia="ko-KR"/>
              </w:rPr>
            </w:pPr>
            <w:ins w:id="85" w:author="Intel" w:date="2021-04-13T21:05:00Z">
              <w:r>
                <w:rPr>
                  <w:b/>
                  <w:u w:val="single"/>
                  <w:lang w:eastAsia="ko-KR"/>
                </w:rPr>
                <w:t>Issue 1-1-3: Number of CPE devices per train/carriage</w:t>
              </w:r>
            </w:ins>
          </w:p>
          <w:p w14:paraId="4B7DA8CE" w14:textId="39F61328" w:rsidR="00DF7BB8" w:rsidRPr="00B42B49" w:rsidRDefault="00B42B49" w:rsidP="00B42B49">
            <w:pPr>
              <w:overflowPunct/>
              <w:autoSpaceDE/>
              <w:autoSpaceDN/>
              <w:adjustRightInd/>
              <w:spacing w:after="120"/>
              <w:textAlignment w:val="auto"/>
              <w:rPr>
                <w:ins w:id="86" w:author="Intel" w:date="2021-04-13T21:05:00Z"/>
                <w:szCs w:val="24"/>
                <w:lang w:eastAsia="zh-CN"/>
              </w:rPr>
            </w:pPr>
            <w:ins w:id="87" w:author="Intel" w:date="2021-04-13T21:22:00Z">
              <w:r w:rsidRPr="00B42B49">
                <w:rPr>
                  <w:szCs w:val="24"/>
                  <w:lang w:eastAsia="zh-CN"/>
                </w:rPr>
                <w:t>Support proposal 1</w:t>
              </w:r>
            </w:ins>
            <w:ins w:id="88" w:author="Intel" w:date="2021-04-13T21:24:00Z">
              <w:r>
                <w:rPr>
                  <w:szCs w:val="24"/>
                  <w:lang w:eastAsia="zh-CN"/>
                </w:rPr>
                <w:t>.</w:t>
              </w:r>
            </w:ins>
          </w:p>
          <w:p w14:paraId="2EC1D1AF" w14:textId="77777777" w:rsidR="00DF7BB8" w:rsidRDefault="00DF7BB8" w:rsidP="00DF7BB8">
            <w:pPr>
              <w:rPr>
                <w:ins w:id="89" w:author="Intel" w:date="2021-04-13T21:05:00Z"/>
                <w:b/>
                <w:u w:val="single"/>
                <w:lang w:eastAsia="ko-KR"/>
              </w:rPr>
            </w:pPr>
            <w:ins w:id="90" w:author="Intel" w:date="2021-04-13T21:05:00Z">
              <w:r>
                <w:rPr>
                  <w:b/>
                  <w:u w:val="single"/>
                  <w:lang w:eastAsia="ko-KR"/>
                </w:rPr>
                <w:t>Issue 1-1-4: Necessity of JT in Scenario-A/B, Uni/Bi-directional RRH</w:t>
              </w:r>
            </w:ins>
          </w:p>
          <w:p w14:paraId="7D30752B" w14:textId="298A4E99" w:rsidR="00DF7BB8" w:rsidRPr="00B42B49" w:rsidRDefault="00B42B49" w:rsidP="00B42B49">
            <w:pPr>
              <w:overflowPunct/>
              <w:autoSpaceDE/>
              <w:autoSpaceDN/>
              <w:adjustRightInd/>
              <w:spacing w:after="120"/>
              <w:textAlignment w:val="auto"/>
              <w:rPr>
                <w:ins w:id="91" w:author="Intel" w:date="2021-04-13T21:05:00Z"/>
                <w:szCs w:val="24"/>
                <w:lang w:eastAsia="zh-CN"/>
              </w:rPr>
            </w:pPr>
            <w:ins w:id="92" w:author="Intel" w:date="2021-04-13T21:23:00Z">
              <w:r>
                <w:rPr>
                  <w:szCs w:val="24"/>
                  <w:lang w:eastAsia="zh-CN"/>
                </w:rPr>
                <w:t>Support p</w:t>
              </w:r>
            </w:ins>
            <w:ins w:id="93" w:author="Intel" w:date="2021-04-13T21:05:00Z">
              <w:r w:rsidR="00DF7BB8" w:rsidRPr="00B42B49">
                <w:rPr>
                  <w:szCs w:val="24"/>
                  <w:lang w:eastAsia="zh-CN"/>
                </w:rPr>
                <w:t>roposal 1</w:t>
              </w:r>
            </w:ins>
            <w:ins w:id="94" w:author="Intel" w:date="2021-04-13T21:23:00Z">
              <w:r>
                <w:rPr>
                  <w:szCs w:val="24"/>
                  <w:lang w:eastAsia="zh-CN"/>
                </w:rPr>
                <w:t>.</w:t>
              </w:r>
            </w:ins>
            <w:ins w:id="95" w:author="Intel" w:date="2021-04-13T21:05:00Z">
              <w:r w:rsidR="00DF7BB8" w:rsidRPr="00B42B49">
                <w:rPr>
                  <w:szCs w:val="24"/>
                  <w:lang w:eastAsia="zh-CN"/>
                </w:rPr>
                <w:t xml:space="preserve"> </w:t>
              </w:r>
            </w:ins>
            <w:ins w:id="96" w:author="Intel" w:date="2021-04-13T21:23:00Z">
              <w:r>
                <w:rPr>
                  <w:szCs w:val="24"/>
                  <w:lang w:eastAsia="zh-CN"/>
                </w:rPr>
                <w:t>We do not see any benefits in JT</w:t>
              </w:r>
            </w:ins>
          </w:p>
        </w:tc>
      </w:tr>
      <w:tr w:rsidR="000F189B" w14:paraId="32272D5D" w14:textId="77777777" w:rsidTr="000F189B">
        <w:trPr>
          <w:ins w:id="97" w:author="Nokia" w:date="2021-04-13T23:37:00Z"/>
        </w:trPr>
        <w:tc>
          <w:tcPr>
            <w:tcW w:w="1339" w:type="dxa"/>
          </w:tcPr>
          <w:p w14:paraId="09FA1D7B" w14:textId="23B733BB" w:rsidR="000F189B" w:rsidRDefault="00C07956" w:rsidP="000F189B">
            <w:pPr>
              <w:spacing w:after="120"/>
              <w:rPr>
                <w:ins w:id="98" w:author="Nokia" w:date="2021-04-13T23:37:00Z"/>
                <w:rFonts w:eastAsiaTheme="minorEastAsia"/>
                <w:lang w:val="en-US" w:eastAsia="zh-CN"/>
              </w:rPr>
            </w:pPr>
            <w:ins w:id="99" w:author="Nokia" w:date="2021-04-13T23:49:00Z">
              <w:r>
                <w:rPr>
                  <w:rFonts w:eastAsiaTheme="minorEastAsia"/>
                  <w:lang w:val="aa-ET" w:eastAsia="zh-CN"/>
                </w:rPr>
                <w:t>Nokia, Nokia Shanghai Bell</w:t>
              </w:r>
            </w:ins>
          </w:p>
        </w:tc>
        <w:tc>
          <w:tcPr>
            <w:tcW w:w="8292" w:type="dxa"/>
          </w:tcPr>
          <w:p w14:paraId="5E144991" w14:textId="77777777" w:rsidR="000F189B" w:rsidRDefault="000F189B" w:rsidP="000F189B">
            <w:pPr>
              <w:rPr>
                <w:ins w:id="100" w:author="Nokia" w:date="2021-04-13T23:37:00Z"/>
                <w:b/>
                <w:u w:val="single"/>
                <w:lang w:eastAsia="ko-KR"/>
              </w:rPr>
            </w:pPr>
            <w:ins w:id="101" w:author="Nokia" w:date="2021-04-13T23:37:00Z">
              <w:r w:rsidRPr="00BC7BC6">
                <w:rPr>
                  <w:b/>
                  <w:u w:val="single"/>
                  <w:lang w:eastAsia="ko-KR"/>
                </w:rPr>
                <w:t>Issue 1-1</w:t>
              </w:r>
              <w:r>
                <w:rPr>
                  <w:b/>
                  <w:u w:val="single"/>
                  <w:lang w:eastAsia="ko-KR"/>
                </w:rPr>
                <w:t>-1</w:t>
              </w:r>
              <w:r w:rsidRPr="00BC7BC6">
                <w:rPr>
                  <w:b/>
                  <w:u w:val="single"/>
                  <w:lang w:eastAsia="ko-KR"/>
                </w:rPr>
                <w:t xml:space="preserve">: UE antenna </w:t>
              </w:r>
              <w:r>
                <w:rPr>
                  <w:b/>
                  <w:u w:val="single"/>
                  <w:lang w:eastAsia="ko-KR"/>
                </w:rPr>
                <w:t xml:space="preserve">element </w:t>
              </w:r>
              <w:r w:rsidRPr="00BC7BC6">
                <w:rPr>
                  <w:b/>
                  <w:u w:val="single"/>
                  <w:lang w:eastAsia="ko-KR"/>
                </w:rPr>
                <w:t>parameters</w:t>
              </w:r>
            </w:ins>
          </w:p>
          <w:p w14:paraId="4B573683" w14:textId="77777777" w:rsidR="000F189B" w:rsidRDefault="000F189B" w:rsidP="000F189B">
            <w:pPr>
              <w:rPr>
                <w:ins w:id="102" w:author="Nokia" w:date="2021-04-13T23:37:00Z"/>
                <w:lang w:val="aa-ET" w:eastAsia="ko-KR"/>
              </w:rPr>
            </w:pPr>
            <w:ins w:id="103" w:author="Nokia" w:date="2021-04-13T23:37:00Z">
              <w:r>
                <w:rPr>
                  <w:lang w:val="aa-ET" w:eastAsia="ko-KR"/>
                </w:rPr>
                <w:t xml:space="preserve">In our simulations, we used PC4 assumptions agreed in the WF of RAN4#97e meeting (R4-2017828) with a configuration </w:t>
              </w:r>
              <w:r w:rsidRPr="00A24EA3">
                <w:rPr>
                  <w:lang w:val="aa-ET" w:eastAsia="ko-KR"/>
                </w:rPr>
                <w:t>[Mg, Ng, M, N, P] = [1, 1 or 2, 4, 4, 2]</w:t>
              </w:r>
              <w:r>
                <w:rPr>
                  <w:lang w:val="aa-ET" w:eastAsia="ko-KR"/>
                </w:rPr>
                <w:t>, i.e., with 1 or 2 CPE panels. This parametrization includes Proposal 2. We propose to use it as a reference, e.g., in simulation parameters.</w:t>
              </w:r>
              <w:r>
                <w:rPr>
                  <w:lang w:val="aa-ET" w:eastAsia="ko-KR"/>
                </w:rPr>
                <w:br/>
                <w:t>However, we do not think that UE/CPE antenna panel configuration needs to be defined strictly as a part of deployment configuration.</w:t>
              </w:r>
            </w:ins>
          </w:p>
          <w:p w14:paraId="6BD31C93" w14:textId="77777777" w:rsidR="000F189B" w:rsidRPr="00B75594" w:rsidRDefault="000F189B" w:rsidP="000F189B">
            <w:pPr>
              <w:rPr>
                <w:ins w:id="104" w:author="Nokia" w:date="2021-04-13T23:37:00Z"/>
                <w:lang w:val="aa-ET" w:eastAsia="ko-KR"/>
              </w:rPr>
            </w:pPr>
          </w:p>
          <w:p w14:paraId="1CFC1D34" w14:textId="77777777" w:rsidR="000F189B" w:rsidRDefault="000F189B" w:rsidP="000F189B">
            <w:pPr>
              <w:rPr>
                <w:ins w:id="105" w:author="Nokia" w:date="2021-04-13T23:37:00Z"/>
                <w:b/>
                <w:u w:val="single"/>
                <w:lang w:eastAsia="ko-KR"/>
              </w:rPr>
            </w:pPr>
            <w:ins w:id="106" w:author="Nokia" w:date="2021-04-13T23:37:00Z">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ins>
          </w:p>
          <w:p w14:paraId="0EF919A7" w14:textId="77777777" w:rsidR="000F189B" w:rsidRDefault="000F189B" w:rsidP="000F189B">
            <w:pPr>
              <w:rPr>
                <w:ins w:id="107" w:author="Nokia" w:date="2021-04-13T23:37:00Z"/>
                <w:lang w:val="aa-ET" w:eastAsia="ko-KR"/>
              </w:rPr>
            </w:pPr>
            <w:ins w:id="108" w:author="Nokia" w:date="2021-04-13T23:37:00Z">
              <w:r>
                <w:rPr>
                  <w:lang w:val="aa-ET" w:eastAsia="ko-KR"/>
                </w:rPr>
                <w:t>In our simulations, we have observed that CPE can be potentially equipped with only one antenna panel oriented upward. Such configuration results in the considerable loss in system performance due to the lower SINR in comparison to two-panel CPE. However, we have not observed mobility problems either even though the CPE beam configuration was not optimized. We studied only one beam co-oriented with the panel.</w:t>
              </w:r>
            </w:ins>
          </w:p>
          <w:p w14:paraId="0559D345" w14:textId="77777777" w:rsidR="000F189B" w:rsidRPr="00B75594" w:rsidRDefault="000F189B" w:rsidP="000F189B">
            <w:pPr>
              <w:rPr>
                <w:ins w:id="109" w:author="Nokia" w:date="2021-04-13T23:37:00Z"/>
                <w:lang w:val="aa-ET" w:eastAsia="ko-KR"/>
              </w:rPr>
            </w:pPr>
          </w:p>
          <w:p w14:paraId="620AA900" w14:textId="77777777" w:rsidR="000F189B" w:rsidRDefault="000F189B" w:rsidP="000F189B">
            <w:pPr>
              <w:rPr>
                <w:ins w:id="110" w:author="Nokia" w:date="2021-04-13T23:37:00Z"/>
                <w:b/>
                <w:u w:val="single"/>
                <w:lang w:eastAsia="ko-KR"/>
              </w:rPr>
            </w:pPr>
            <w:ins w:id="111" w:author="Nokia" w:date="2021-04-13T23:37:00Z">
              <w:r w:rsidRPr="00DE339F">
                <w:rPr>
                  <w:b/>
                  <w:u w:val="single"/>
                  <w:lang w:eastAsia="ko-KR"/>
                </w:rPr>
                <w:t>Issue 1-</w:t>
              </w:r>
              <w:r>
                <w:rPr>
                  <w:b/>
                  <w:u w:val="single"/>
                  <w:lang w:eastAsia="ko-KR"/>
                </w:rPr>
                <w:t xml:space="preserve">1-3: </w:t>
              </w:r>
              <w:r w:rsidRPr="00DE339F">
                <w:rPr>
                  <w:b/>
                  <w:u w:val="single"/>
                  <w:lang w:eastAsia="ko-KR"/>
                </w:rPr>
                <w:t>Number of CPE devices per train/carriage</w:t>
              </w:r>
            </w:ins>
          </w:p>
          <w:p w14:paraId="4E0241E9" w14:textId="77777777" w:rsidR="000F189B" w:rsidRDefault="000F189B" w:rsidP="000F189B">
            <w:pPr>
              <w:rPr>
                <w:ins w:id="112" w:author="Nokia" w:date="2021-04-13T23:37:00Z"/>
                <w:lang w:val="aa-ET" w:eastAsia="ko-KR"/>
              </w:rPr>
            </w:pPr>
            <w:ins w:id="113" w:author="Nokia" w:date="2021-04-13T23:37:00Z">
              <w:r>
                <w:rPr>
                  <w:lang w:val="aa-ET" w:eastAsia="ko-KR"/>
                </w:rPr>
                <w:lastRenderedPageBreak/>
                <w:t>In our simulations with multiple CPEs per train, briefly reported in R4-2106639 (Figure 5), we observed an increase in interference in comparison to only one CPE per train (no interference). As the signal stays on sufficient level there is no considerable impact on mobility performance. Just a few occasional failures were observed in bi-directional setting. Hence, we can build the RRM requirement based on 1 CPE per train.</w:t>
              </w:r>
            </w:ins>
          </w:p>
          <w:p w14:paraId="47A76A7A" w14:textId="77777777" w:rsidR="000F189B" w:rsidRPr="00B75594" w:rsidRDefault="000F189B" w:rsidP="000F189B">
            <w:pPr>
              <w:rPr>
                <w:ins w:id="114" w:author="Nokia" w:date="2021-04-13T23:37:00Z"/>
                <w:lang w:val="aa-ET" w:eastAsia="ko-KR"/>
              </w:rPr>
            </w:pPr>
          </w:p>
          <w:p w14:paraId="7CAC9432" w14:textId="77777777" w:rsidR="000F189B" w:rsidRDefault="000F189B" w:rsidP="000F189B">
            <w:pPr>
              <w:rPr>
                <w:ins w:id="115" w:author="Nokia" w:date="2021-04-13T23:37:00Z"/>
                <w:b/>
                <w:u w:val="single"/>
                <w:lang w:eastAsia="ko-KR"/>
              </w:rPr>
            </w:pPr>
            <w:ins w:id="116" w:author="Nokia" w:date="2021-04-13T23:37:00Z">
              <w:r w:rsidRPr="00BC7BC6">
                <w:rPr>
                  <w:b/>
                  <w:u w:val="single"/>
                  <w:lang w:eastAsia="ko-KR"/>
                </w:rPr>
                <w:t>Issue 1-</w:t>
              </w:r>
              <w:r>
                <w:rPr>
                  <w:b/>
                  <w:u w:val="single"/>
                  <w:lang w:eastAsia="ko-KR"/>
                </w:rPr>
                <w:t>1-4</w:t>
              </w:r>
              <w:r w:rsidRPr="00BC7BC6">
                <w:rPr>
                  <w:b/>
                  <w:u w:val="single"/>
                  <w:lang w:eastAsia="ko-KR"/>
                </w:rPr>
                <w:t xml:space="preserve">: </w:t>
              </w:r>
              <w:r>
                <w:rPr>
                  <w:b/>
                  <w:u w:val="single"/>
                  <w:lang w:eastAsia="ko-KR"/>
                </w:rPr>
                <w:t>Necessity of JT in Scenario-A/B, Uni/Bi-directional RRH</w:t>
              </w:r>
            </w:ins>
          </w:p>
          <w:p w14:paraId="03BE461E" w14:textId="77777777" w:rsidR="000F189B" w:rsidRDefault="000F189B" w:rsidP="000F189B">
            <w:pPr>
              <w:rPr>
                <w:ins w:id="117" w:author="Nokia" w:date="2021-04-13T23:37:00Z"/>
                <w:lang w:val="aa-ET" w:eastAsia="ko-KR"/>
              </w:rPr>
            </w:pPr>
            <w:ins w:id="118" w:author="Nokia" w:date="2021-04-13T23:37:00Z">
              <w:r>
                <w:rPr>
                  <w:lang w:val="aa-ET" w:eastAsia="ko-KR"/>
                </w:rPr>
                <w:t>We do not see enough reasons to exclude JT/Full-SFN scheme for the analysis now. There is a number of issues that are still under discussion which will impact this decision. For example, one-panel CPEs can benefit from JT operation in bi-directional setting (Issues 1-1-2), JT can be more efficient in improving signal level next to the RRH (Issue 1-3-1).</w:t>
              </w:r>
              <w:r>
                <w:rPr>
                  <w:lang w:val="aa-ET" w:eastAsia="ko-KR"/>
                </w:rPr>
                <w:br/>
                <w:t xml:space="preserve">Additionally, the DPS scheme without the assumption of ToC or perfect timing offset knowledge can also face similar issues as JT in uni-directional deployments (Issue 1-8-3). </w:t>
              </w:r>
            </w:ins>
          </w:p>
          <w:p w14:paraId="5B499D5F" w14:textId="77777777" w:rsidR="000F189B" w:rsidRDefault="000F189B" w:rsidP="000F189B">
            <w:pPr>
              <w:rPr>
                <w:ins w:id="119" w:author="Nokia" w:date="2021-04-13T23:37:00Z"/>
                <w:b/>
                <w:u w:val="single"/>
                <w:lang w:eastAsia="ko-KR"/>
              </w:rPr>
            </w:pPr>
          </w:p>
        </w:tc>
      </w:tr>
      <w:tr w:rsidR="00EE4917" w14:paraId="127F8770" w14:textId="77777777" w:rsidTr="000F189B">
        <w:trPr>
          <w:ins w:id="120" w:author="Samsung2" w:date="2021-04-14T15:36:00Z"/>
        </w:trPr>
        <w:tc>
          <w:tcPr>
            <w:tcW w:w="1339" w:type="dxa"/>
          </w:tcPr>
          <w:p w14:paraId="07437C09" w14:textId="28EAC952" w:rsidR="00EE4917" w:rsidRPr="00EE4917" w:rsidRDefault="00EE4917" w:rsidP="00EE4917">
            <w:pPr>
              <w:spacing w:after="120"/>
              <w:rPr>
                <w:ins w:id="121" w:author="Samsung2" w:date="2021-04-14T15:36:00Z"/>
                <w:rFonts w:eastAsiaTheme="minorEastAsia"/>
                <w:lang w:eastAsia="zh-CN"/>
                <w:rPrChange w:id="122" w:author="Samsung2" w:date="2021-04-14T15:36:00Z">
                  <w:rPr>
                    <w:ins w:id="123" w:author="Samsung2" w:date="2021-04-14T15:36:00Z"/>
                    <w:rFonts w:eastAsiaTheme="minorEastAsia"/>
                    <w:lang w:val="aa-ET" w:eastAsia="zh-CN"/>
                  </w:rPr>
                </w:rPrChange>
              </w:rPr>
            </w:pPr>
            <w:ins w:id="124" w:author="Samsung2" w:date="2021-04-14T15:37:00Z">
              <w:r>
                <w:rPr>
                  <w:rFonts w:eastAsiaTheme="minorEastAsia"/>
                  <w:lang w:val="en-US" w:eastAsia="zh-CN"/>
                </w:rPr>
                <w:lastRenderedPageBreak/>
                <w:t>QC</w:t>
              </w:r>
            </w:ins>
          </w:p>
        </w:tc>
        <w:tc>
          <w:tcPr>
            <w:tcW w:w="8292" w:type="dxa"/>
          </w:tcPr>
          <w:p w14:paraId="523A0795" w14:textId="77777777" w:rsidR="00EE4917" w:rsidRDefault="00EE4917" w:rsidP="00EE4917">
            <w:pPr>
              <w:rPr>
                <w:ins w:id="125" w:author="Samsung2" w:date="2021-04-14T15:37:00Z"/>
                <w:b/>
                <w:u w:val="single"/>
                <w:lang w:eastAsia="ko-KR"/>
              </w:rPr>
            </w:pPr>
            <w:ins w:id="126" w:author="Samsung2" w:date="2021-04-14T15:37:00Z">
              <w:r>
                <w:rPr>
                  <w:b/>
                  <w:u w:val="single"/>
                  <w:lang w:eastAsia="ko-KR"/>
                </w:rPr>
                <w:t>Issue 1-1-1: UE antenna element parameters</w:t>
              </w:r>
            </w:ins>
          </w:p>
          <w:p w14:paraId="1741D332" w14:textId="77777777" w:rsidR="00EE4917" w:rsidRDefault="00EE4917" w:rsidP="00EE4917">
            <w:pPr>
              <w:spacing w:after="120"/>
              <w:rPr>
                <w:ins w:id="127" w:author="Samsung2" w:date="2021-04-14T15:37:00Z"/>
                <w:rFonts w:eastAsia="PMingLiU"/>
                <w:bCs/>
                <w:lang w:eastAsia="zh-TW"/>
              </w:rPr>
            </w:pPr>
            <w:ins w:id="128" w:author="Samsung2" w:date="2021-04-14T15:37:00Z">
              <w:r>
                <w:rPr>
                  <w:bCs/>
                  <w:lang w:eastAsia="ko-KR"/>
                </w:rPr>
                <w:t xml:space="preserve">We are open to discuss both options. </w:t>
              </w:r>
              <w:r>
                <w:rPr>
                  <w:rFonts w:eastAsia="PMingLiU" w:hint="eastAsia"/>
                  <w:bCs/>
                  <w:lang w:eastAsia="zh-TW"/>
                </w:rPr>
                <w:t>I</w:t>
              </w:r>
              <w:r>
                <w:rPr>
                  <w:rFonts w:eastAsia="PMingLiU"/>
                  <w:bCs/>
                  <w:lang w:eastAsia="zh-TW"/>
                </w:rPr>
                <w:t>deally, RAN4 should first decide RRH antenna configurations, then with agreements on pathloss model and deployment parameters, link budget analysis can decide between the two options.</w:t>
              </w:r>
            </w:ins>
          </w:p>
          <w:p w14:paraId="534FE680" w14:textId="77777777" w:rsidR="00EE4917" w:rsidRDefault="00EE4917" w:rsidP="00EE4917">
            <w:pPr>
              <w:rPr>
                <w:ins w:id="129" w:author="Samsung2" w:date="2021-04-14T15:37:00Z"/>
                <w:b/>
                <w:u w:val="single"/>
                <w:lang w:eastAsia="ko-KR"/>
              </w:rPr>
            </w:pPr>
            <w:ins w:id="130" w:author="Samsung2" w:date="2021-04-14T15:37:00Z">
              <w:r>
                <w:rPr>
                  <w:b/>
                  <w:u w:val="single"/>
                  <w:lang w:eastAsia="ko-KR"/>
                </w:rPr>
                <w:t>Issue 1-1-2: UE antenna panel(s) for forward and backward directions</w:t>
              </w:r>
            </w:ins>
          </w:p>
          <w:p w14:paraId="42FA2C3A" w14:textId="3B4AA553" w:rsidR="00EE4917" w:rsidRPr="00BC7BC6" w:rsidRDefault="00EE4917" w:rsidP="00EE4917">
            <w:pPr>
              <w:rPr>
                <w:ins w:id="131" w:author="Samsung2" w:date="2021-04-14T15:36:00Z"/>
                <w:b/>
                <w:u w:val="single"/>
                <w:lang w:eastAsia="ko-KR"/>
              </w:rPr>
            </w:pPr>
            <w:ins w:id="132" w:author="Samsung2" w:date="2021-04-14T15:37:00Z">
              <w:r>
                <w:rPr>
                  <w:rFonts w:eastAsia="PMingLiU"/>
                  <w:bCs/>
                  <w:lang w:eastAsia="zh-TW"/>
                </w:rPr>
                <w:t>Proposal 1 is more reasonable, given that trains can travel in opposite directions, and it is not guarantee that all the uni-directional deployments are with the same direction.</w:t>
              </w:r>
            </w:ins>
          </w:p>
        </w:tc>
      </w:tr>
      <w:tr w:rsidR="007D4C28" w14:paraId="13E22812" w14:textId="77777777" w:rsidTr="000F189B">
        <w:trPr>
          <w:ins w:id="133" w:author="Samsung2" w:date="2021-04-14T12:14:00Z"/>
        </w:trPr>
        <w:tc>
          <w:tcPr>
            <w:tcW w:w="1339" w:type="dxa"/>
          </w:tcPr>
          <w:p w14:paraId="4E78821D" w14:textId="1399B6AD" w:rsidR="007D4C28" w:rsidRPr="007D4C28" w:rsidRDefault="007D4C28" w:rsidP="000F189B">
            <w:pPr>
              <w:spacing w:after="120"/>
              <w:rPr>
                <w:ins w:id="134" w:author="Samsung2" w:date="2021-04-14T12:14:00Z"/>
                <w:rFonts w:ascii="等线" w:eastAsiaTheme="minorEastAsia" w:hAnsi="等线"/>
                <w:lang w:val="en-US" w:eastAsia="zh-CN"/>
                <w:rPrChange w:id="135" w:author="Samsung2" w:date="2021-04-14T12:14:00Z">
                  <w:rPr>
                    <w:ins w:id="136" w:author="Samsung2" w:date="2021-04-14T12:14:00Z"/>
                    <w:rFonts w:eastAsiaTheme="minorEastAsia"/>
                    <w:lang w:val="aa-ET" w:eastAsia="zh-CN"/>
                  </w:rPr>
                </w:rPrChange>
              </w:rPr>
            </w:pPr>
            <w:ins w:id="137" w:author="Samsung2" w:date="2021-04-14T12:14:00Z">
              <w:r>
                <w:rPr>
                  <w:rFonts w:eastAsiaTheme="minorEastAsia" w:hint="eastAsia"/>
                  <w:lang w:val="aa-ET" w:eastAsia="zh-CN"/>
                </w:rPr>
                <w:t>S</w:t>
              </w:r>
              <w:r>
                <w:rPr>
                  <w:rFonts w:ascii="等线" w:eastAsiaTheme="minorEastAsia" w:hAnsi="等线"/>
                  <w:lang w:val="en-US" w:eastAsia="zh-CN"/>
                </w:rPr>
                <w:t>amsung</w:t>
              </w:r>
            </w:ins>
          </w:p>
        </w:tc>
        <w:tc>
          <w:tcPr>
            <w:tcW w:w="8292" w:type="dxa"/>
          </w:tcPr>
          <w:p w14:paraId="0A035480" w14:textId="77777777" w:rsidR="007D4C28" w:rsidRDefault="007D4C28" w:rsidP="007D4C28">
            <w:pPr>
              <w:rPr>
                <w:ins w:id="138" w:author="Samsung2" w:date="2021-04-14T12:14:00Z"/>
                <w:b/>
                <w:u w:val="single"/>
                <w:lang w:eastAsia="ko-KR"/>
              </w:rPr>
            </w:pPr>
            <w:ins w:id="139" w:author="Samsung2" w:date="2021-04-14T12:14:00Z">
              <w:r>
                <w:rPr>
                  <w:b/>
                  <w:u w:val="single"/>
                  <w:lang w:eastAsia="ko-KR"/>
                </w:rPr>
                <w:t>Issue 1-1-1: UE antenna element parameters</w:t>
              </w:r>
            </w:ins>
          </w:p>
          <w:p w14:paraId="2D584A4E" w14:textId="77777777" w:rsidR="007D4C28" w:rsidRDefault="007D4C28" w:rsidP="007D4C28">
            <w:pPr>
              <w:spacing w:after="120"/>
              <w:rPr>
                <w:ins w:id="140" w:author="Samsung2" w:date="2021-04-14T12:14:00Z"/>
                <w:rFonts w:eastAsiaTheme="minorEastAsia"/>
                <w:lang w:val="en-US" w:eastAsia="zh-CN"/>
              </w:rPr>
            </w:pPr>
            <w:ins w:id="141" w:author="Samsung2" w:date="2021-04-14T12:14:00Z">
              <w:r>
                <w:rPr>
                  <w:rFonts w:eastAsiaTheme="minorEastAsia"/>
                  <w:lang w:val="en-US" w:eastAsia="zh-CN"/>
                </w:rPr>
                <w:t xml:space="preserve">We found that 4x4 UE array shall be assumed based on our knowledge of current antenna penal implementation. If conclusion and analysis can be confirmed based on this assumption, this assumption should be used by RF session to further drive the RF requirement definition. </w:t>
              </w:r>
            </w:ins>
          </w:p>
          <w:p w14:paraId="369EC7D5" w14:textId="77777777" w:rsidR="007D4C28" w:rsidRDefault="007D4C28" w:rsidP="007D4C28">
            <w:pPr>
              <w:spacing w:after="120"/>
              <w:rPr>
                <w:ins w:id="142" w:author="Samsung2" w:date="2021-04-14T12:14:00Z"/>
                <w:b/>
                <w:u w:val="single"/>
                <w:lang w:eastAsia="ko-KR"/>
              </w:rPr>
            </w:pPr>
            <w:ins w:id="143" w:author="Samsung2" w:date="2021-04-14T12:14:00Z">
              <w:r>
                <w:rPr>
                  <w:b/>
                  <w:u w:val="single"/>
                  <w:lang w:eastAsia="ko-KR"/>
                </w:rPr>
                <w:t>Issue 1-1-2: UE antenna panel(s) for forward and backward directions</w:t>
              </w:r>
            </w:ins>
          </w:p>
          <w:p w14:paraId="224BE0EA" w14:textId="77777777" w:rsidR="007D4C28" w:rsidRDefault="007D4C28" w:rsidP="007D4C28">
            <w:pPr>
              <w:spacing w:after="120"/>
              <w:rPr>
                <w:ins w:id="144" w:author="Samsung2" w:date="2021-04-14T12:14:00Z"/>
                <w:lang w:eastAsia="zh-CN"/>
              </w:rPr>
            </w:pPr>
            <w:ins w:id="145" w:author="Samsung2" w:date="2021-04-14T12:14:00Z">
              <w:r>
                <w:rPr>
                  <w:lang w:eastAsia="zh-CN"/>
                </w:rPr>
                <w:t xml:space="preserve">Agree with P1. </w:t>
              </w:r>
            </w:ins>
          </w:p>
          <w:p w14:paraId="540024EF" w14:textId="77777777" w:rsidR="007D4C28" w:rsidRDefault="007D4C28" w:rsidP="007D4C28">
            <w:pPr>
              <w:spacing w:after="120"/>
              <w:rPr>
                <w:ins w:id="146" w:author="Samsung2" w:date="2021-04-14T12:14:00Z"/>
                <w:lang w:eastAsia="zh-CN"/>
              </w:rPr>
            </w:pPr>
            <w:ins w:id="147" w:author="Samsung2" w:date="2021-04-14T12:14:00Z">
              <w:r>
                <w:rPr>
                  <w:lang w:eastAsia="zh-CN"/>
                </w:rPr>
                <w:t xml:space="preserve">2 panels pointing in opposite directions. </w:t>
              </w:r>
            </w:ins>
          </w:p>
          <w:p w14:paraId="1F0B3994" w14:textId="77777777" w:rsidR="007D4C28" w:rsidRDefault="007D4C28" w:rsidP="007D4C28">
            <w:pPr>
              <w:rPr>
                <w:ins w:id="148" w:author="Samsung2" w:date="2021-04-14T12:14:00Z"/>
                <w:b/>
                <w:u w:val="single"/>
                <w:lang w:eastAsia="ko-KR"/>
              </w:rPr>
            </w:pPr>
            <w:ins w:id="149" w:author="Samsung2" w:date="2021-04-14T12:14:00Z">
              <w:r>
                <w:rPr>
                  <w:b/>
                  <w:u w:val="single"/>
                  <w:lang w:eastAsia="ko-KR"/>
                </w:rPr>
                <w:t>Issue 1-1-3: Number of CPE devices per train/carriage</w:t>
              </w:r>
            </w:ins>
          </w:p>
          <w:p w14:paraId="2F276A61" w14:textId="58650825" w:rsidR="007D4C28" w:rsidRPr="007D4C28" w:rsidRDefault="007D4C28" w:rsidP="000F189B">
            <w:pPr>
              <w:rPr>
                <w:ins w:id="150" w:author="Samsung2" w:date="2021-04-14T12:14:00Z"/>
                <w:b/>
                <w:u w:val="single"/>
                <w:lang w:eastAsia="ko-KR"/>
                <w:rPrChange w:id="151" w:author="Samsung2" w:date="2021-04-14T12:14:00Z">
                  <w:rPr>
                    <w:ins w:id="152" w:author="Samsung2" w:date="2021-04-14T12:14:00Z"/>
                    <w:b/>
                    <w:u w:val="single"/>
                    <w:lang w:val="en-US" w:eastAsia="ko-KR"/>
                  </w:rPr>
                </w:rPrChange>
              </w:rPr>
            </w:pPr>
            <w:ins w:id="153" w:author="Samsung2" w:date="2021-04-14T12:14:00Z">
              <w:r w:rsidRPr="00B42B49">
                <w:rPr>
                  <w:szCs w:val="24"/>
                  <w:lang w:eastAsia="zh-CN"/>
                </w:rPr>
                <w:t>Support proposal 1</w:t>
              </w:r>
              <w:r>
                <w:rPr>
                  <w:szCs w:val="24"/>
                  <w:lang w:eastAsia="zh-CN"/>
                </w:rPr>
                <w:t>.</w:t>
              </w:r>
            </w:ins>
          </w:p>
          <w:p w14:paraId="002483D5" w14:textId="77777777" w:rsidR="007D4C28" w:rsidRPr="007D4C28" w:rsidRDefault="007D4C28" w:rsidP="000F189B">
            <w:pPr>
              <w:rPr>
                <w:ins w:id="154" w:author="Samsung2" w:date="2021-04-14T12:14:00Z"/>
                <w:b/>
                <w:u w:val="single"/>
                <w:lang w:val="en-US" w:eastAsia="ko-KR"/>
                <w:rPrChange w:id="155" w:author="Samsung2" w:date="2021-04-14T12:14:00Z">
                  <w:rPr>
                    <w:ins w:id="156" w:author="Samsung2" w:date="2021-04-14T12:14:00Z"/>
                    <w:b/>
                    <w:u w:val="single"/>
                    <w:lang w:eastAsia="ko-KR"/>
                  </w:rPr>
                </w:rPrChange>
              </w:rPr>
            </w:pPr>
          </w:p>
        </w:tc>
      </w:tr>
    </w:tbl>
    <w:p w14:paraId="10C2254B" w14:textId="77777777" w:rsidR="00753B98" w:rsidRDefault="00DF7BB8">
      <w:pPr>
        <w:rPr>
          <w:lang w:val="en-US" w:eastAsia="zh-CN"/>
        </w:rPr>
      </w:pPr>
      <w:r>
        <w:rPr>
          <w:rFonts w:hint="eastAsia"/>
          <w:lang w:val="en-US" w:eastAsia="zh-CN"/>
        </w:rPr>
        <w:t xml:space="preserve"> </w:t>
      </w:r>
    </w:p>
    <w:p w14:paraId="031D72A9" w14:textId="77777777" w:rsidR="00753B98" w:rsidRDefault="00DF7BB8">
      <w:pPr>
        <w:rPr>
          <w:bCs/>
          <w:u w:val="single"/>
          <w:lang w:eastAsia="ko-KR"/>
        </w:rPr>
      </w:pPr>
      <w:r>
        <w:rPr>
          <w:bCs/>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753B98" w14:paraId="7AF2910A" w14:textId="77777777">
        <w:tc>
          <w:tcPr>
            <w:tcW w:w="1236" w:type="dxa"/>
          </w:tcPr>
          <w:p w14:paraId="1BC46AA7"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593C576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DA06F1D" w14:textId="77777777">
        <w:tc>
          <w:tcPr>
            <w:tcW w:w="1236" w:type="dxa"/>
          </w:tcPr>
          <w:p w14:paraId="46B31F6C"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60C95690" w14:textId="77777777" w:rsidR="00753B98" w:rsidRDefault="00DF7BB8">
            <w:pPr>
              <w:rPr>
                <w:ins w:id="157" w:author="Thomas" w:date="2021-04-12T15:03:00Z"/>
                <w:b/>
                <w:u w:val="single"/>
                <w:lang w:eastAsia="ko-KR"/>
              </w:rPr>
            </w:pPr>
            <w:ins w:id="158" w:author="Thomas" w:date="2021-04-12T15:03:00Z">
              <w:r>
                <w:rPr>
                  <w:b/>
                  <w:u w:val="single"/>
                  <w:lang w:eastAsia="ko-KR"/>
                </w:rPr>
                <w:t>Issue 1-2-2: Uni-directional operation</w:t>
              </w:r>
            </w:ins>
          </w:p>
          <w:p w14:paraId="270AB478" w14:textId="77777777" w:rsidR="00753B98" w:rsidRDefault="00DF7BB8">
            <w:pPr>
              <w:spacing w:after="120"/>
              <w:rPr>
                <w:ins w:id="159" w:author="Thomas" w:date="2021-04-12T15:03:00Z"/>
                <w:rFonts w:eastAsiaTheme="minorEastAsia"/>
                <w:lang w:eastAsia="zh-CN"/>
              </w:rPr>
            </w:pPr>
            <w:ins w:id="160" w:author="Thomas" w:date="2021-04-12T15:03:00Z">
              <w:r>
                <w:rPr>
                  <w:rFonts w:eastAsiaTheme="minorEastAsia"/>
                  <w:lang w:eastAsia="zh-CN"/>
                </w:rPr>
                <w:t>Agree with the statement. Also, the “CPE” could be configured as 2 UEs both operating uni-directional but in different directions. Still from a requirements point of view it would look like single direction though.</w:t>
              </w:r>
            </w:ins>
          </w:p>
          <w:p w14:paraId="60BA377C" w14:textId="77777777" w:rsidR="00753B98" w:rsidRDefault="00753B98">
            <w:pPr>
              <w:spacing w:after="120"/>
              <w:rPr>
                <w:ins w:id="161" w:author="Thomas" w:date="2021-04-12T15:03:00Z"/>
                <w:rFonts w:eastAsiaTheme="minorEastAsia"/>
                <w:lang w:eastAsia="zh-CN"/>
              </w:rPr>
            </w:pPr>
          </w:p>
          <w:p w14:paraId="62EF6C5B" w14:textId="77777777" w:rsidR="00753B98" w:rsidRDefault="00DF7BB8">
            <w:pPr>
              <w:rPr>
                <w:ins w:id="162" w:author="Thomas" w:date="2021-04-12T15:03:00Z"/>
                <w:b/>
                <w:u w:val="single"/>
                <w:lang w:eastAsia="ko-KR"/>
              </w:rPr>
            </w:pPr>
            <w:ins w:id="163" w:author="Thomas" w:date="2021-04-12T15:03:00Z">
              <w:r>
                <w:rPr>
                  <w:b/>
                  <w:u w:val="single"/>
                  <w:lang w:eastAsia="ko-KR"/>
                </w:rPr>
                <w:t>Issue 1-2-3: RRH boresight direction for uni-directional RRH deployment</w:t>
              </w:r>
            </w:ins>
          </w:p>
          <w:p w14:paraId="161CD6DF" w14:textId="77777777" w:rsidR="00753B98" w:rsidRDefault="00DF7BB8">
            <w:pPr>
              <w:spacing w:after="120"/>
              <w:rPr>
                <w:ins w:id="164" w:author="Thomas" w:date="2021-04-12T15:03:00Z"/>
                <w:rFonts w:eastAsiaTheme="minorEastAsia"/>
                <w:lang w:eastAsia="zh-CN"/>
              </w:rPr>
            </w:pPr>
            <w:ins w:id="165" w:author="Thomas" w:date="2021-04-12T15:03:00Z">
              <w:r>
                <w:rPr>
                  <w:rFonts w:eastAsiaTheme="minorEastAsia"/>
                  <w:lang w:eastAsia="zh-CN"/>
                </w:rPr>
                <w:t>We assumed boresight parallel, but in our opinion any of these options works well.</w:t>
              </w:r>
            </w:ins>
          </w:p>
          <w:p w14:paraId="6B6BED7E" w14:textId="77777777" w:rsidR="00753B98" w:rsidRDefault="00753B98">
            <w:pPr>
              <w:spacing w:after="120"/>
              <w:rPr>
                <w:ins w:id="166" w:author="Thomas" w:date="2021-04-12T15:03:00Z"/>
                <w:rFonts w:eastAsiaTheme="minorEastAsia"/>
                <w:lang w:eastAsia="zh-CN"/>
              </w:rPr>
            </w:pPr>
          </w:p>
          <w:p w14:paraId="2682FBBA" w14:textId="77777777" w:rsidR="00753B98" w:rsidRDefault="00DF7BB8">
            <w:pPr>
              <w:rPr>
                <w:ins w:id="167" w:author="Thomas" w:date="2021-04-12T15:03:00Z"/>
                <w:b/>
                <w:u w:val="single"/>
                <w:lang w:eastAsia="ko-KR"/>
              </w:rPr>
            </w:pPr>
            <w:ins w:id="168" w:author="Thomas" w:date="2021-04-12T15:03:00Z">
              <w:r>
                <w:rPr>
                  <w:b/>
                  <w:u w:val="single"/>
                  <w:lang w:eastAsia="ko-KR"/>
                </w:rPr>
                <w:t>Issue 1-2-4: Beam switching point</w:t>
              </w:r>
            </w:ins>
          </w:p>
          <w:p w14:paraId="09FFD947" w14:textId="77777777" w:rsidR="00753B98" w:rsidRDefault="00DF7BB8">
            <w:pPr>
              <w:spacing w:after="120"/>
              <w:rPr>
                <w:ins w:id="169" w:author="Thomas" w:date="2021-04-12T15:03:00Z"/>
                <w:rFonts w:eastAsiaTheme="minorEastAsia"/>
                <w:lang w:eastAsia="zh-CN"/>
              </w:rPr>
            </w:pPr>
            <w:ins w:id="170" w:author="Thomas" w:date="2021-04-12T15:03:00Z">
              <w:r>
                <w:rPr>
                  <w:rFonts w:eastAsiaTheme="minorEastAsia"/>
                  <w:lang w:eastAsia="zh-CN"/>
                </w:rPr>
                <w:t>It is not critical exactly where the switching is as long as it is in the range 740-800m. The Samsung proposal is OK.</w:t>
              </w:r>
            </w:ins>
          </w:p>
          <w:p w14:paraId="373F2FF1" w14:textId="77777777" w:rsidR="00753B98" w:rsidRDefault="00753B98">
            <w:pPr>
              <w:spacing w:after="120"/>
              <w:rPr>
                <w:ins w:id="171" w:author="Thomas" w:date="2021-04-12T15:03:00Z"/>
                <w:rFonts w:eastAsiaTheme="minorEastAsia"/>
                <w:lang w:eastAsia="zh-CN"/>
              </w:rPr>
            </w:pPr>
          </w:p>
          <w:p w14:paraId="0E1EFE68" w14:textId="77777777" w:rsidR="00753B98" w:rsidRDefault="00DF7BB8">
            <w:pPr>
              <w:rPr>
                <w:ins w:id="172" w:author="Thomas" w:date="2021-04-12T15:03:00Z"/>
                <w:b/>
                <w:u w:val="single"/>
                <w:lang w:eastAsia="ko-KR"/>
              </w:rPr>
            </w:pPr>
            <w:ins w:id="173" w:author="Thomas" w:date="2021-04-12T15:03:00Z">
              <w:r>
                <w:rPr>
                  <w:b/>
                  <w:u w:val="single"/>
                  <w:lang w:eastAsia="ko-KR"/>
                </w:rPr>
                <w:t xml:space="preserve">Issue 1-2-5: Handover </w:t>
              </w:r>
            </w:ins>
          </w:p>
          <w:p w14:paraId="561284B1" w14:textId="77777777" w:rsidR="00753B98" w:rsidRDefault="00DF7BB8">
            <w:pPr>
              <w:spacing w:after="120"/>
              <w:rPr>
                <w:ins w:id="174" w:author="Thomas" w:date="2021-04-12T15:03:00Z"/>
                <w:rFonts w:eastAsiaTheme="minorEastAsia"/>
                <w:lang w:eastAsia="zh-CN"/>
              </w:rPr>
            </w:pPr>
            <w:ins w:id="175" w:author="Thomas" w:date="2021-04-12T15:03:00Z">
              <w:r>
                <w:rPr>
                  <w:rFonts w:eastAsiaTheme="minorEastAsia"/>
                  <w:lang w:eastAsia="zh-CN"/>
                </w:rPr>
                <w:t>We do not see the need for the extra panel. Good coverage around a BS can be obtained from the previous BS</w:t>
              </w:r>
            </w:ins>
            <w:ins w:id="176" w:author="Thomas" w:date="2021-04-12T16:48:00Z">
              <w:r>
                <w:rPr>
                  <w:rFonts w:eastAsiaTheme="minorEastAsia"/>
                  <w:lang w:eastAsia="zh-CN"/>
                </w:rPr>
                <w:t xml:space="preserve"> and only 1 beam per BS.</w:t>
              </w:r>
            </w:ins>
          </w:p>
          <w:p w14:paraId="1F795AE3" w14:textId="77777777" w:rsidR="00753B98" w:rsidRPr="00753B98" w:rsidRDefault="00753B98">
            <w:pPr>
              <w:spacing w:after="120"/>
              <w:rPr>
                <w:lang w:eastAsia="zh-CN"/>
                <w:rPrChange w:id="177" w:author="Thomas" w:date="2021-04-12T15:03:00Z">
                  <w:rPr>
                    <w:rFonts w:eastAsiaTheme="minorEastAsia"/>
                    <w:lang w:val="en-US" w:eastAsia="zh-CN"/>
                  </w:rPr>
                </w:rPrChange>
              </w:rPr>
            </w:pPr>
          </w:p>
        </w:tc>
      </w:tr>
      <w:tr w:rsidR="00753B98" w14:paraId="56596E05" w14:textId="77777777">
        <w:trPr>
          <w:ins w:id="178" w:author="ZTE(Liu Wenhao)" w:date="2021-04-13T14:34:00Z"/>
        </w:trPr>
        <w:tc>
          <w:tcPr>
            <w:tcW w:w="1236" w:type="dxa"/>
          </w:tcPr>
          <w:p w14:paraId="5ED36B4C" w14:textId="77777777" w:rsidR="00753B98" w:rsidRDefault="00DF7BB8">
            <w:pPr>
              <w:spacing w:after="120"/>
              <w:rPr>
                <w:ins w:id="179" w:author="ZTE(Liu Wenhao)" w:date="2021-04-13T14:34:00Z"/>
                <w:rFonts w:eastAsiaTheme="minorEastAsia"/>
                <w:lang w:val="en-US" w:eastAsia="zh-CN"/>
              </w:rPr>
            </w:pPr>
            <w:ins w:id="180" w:author="ZTE(Liu Wenhao)" w:date="2021-04-13T14:34:00Z">
              <w:r>
                <w:rPr>
                  <w:rFonts w:eastAsiaTheme="minorEastAsia" w:hint="eastAsia"/>
                  <w:lang w:val="en-US" w:eastAsia="zh-CN"/>
                </w:rPr>
                <w:lastRenderedPageBreak/>
                <w:t>ZTE</w:t>
              </w:r>
            </w:ins>
          </w:p>
        </w:tc>
        <w:tc>
          <w:tcPr>
            <w:tcW w:w="8395" w:type="dxa"/>
          </w:tcPr>
          <w:p w14:paraId="6FC8328D" w14:textId="77777777" w:rsidR="00753B98" w:rsidRDefault="00DF7BB8">
            <w:pPr>
              <w:spacing w:after="120"/>
              <w:rPr>
                <w:ins w:id="181" w:author="ZTE(Liu Wenhao)" w:date="2021-04-13T14:34:00Z"/>
                <w:lang w:eastAsia="zh-CN"/>
              </w:rPr>
            </w:pPr>
            <w:ins w:id="182" w:author="ZTE(Liu Wenhao)" w:date="2021-04-13T14:34:00Z">
              <w:r>
                <w:rPr>
                  <w:b/>
                  <w:u w:val="single"/>
                  <w:lang w:eastAsia="ko-KR"/>
                </w:rPr>
                <w:t>Issue 1-2-1: Number of Beam for uni-directional RRH deployment, Scenario-A</w:t>
              </w:r>
            </w:ins>
          </w:p>
          <w:p w14:paraId="6E48334C" w14:textId="77777777" w:rsidR="00753B98" w:rsidRDefault="00DF7BB8">
            <w:pPr>
              <w:spacing w:after="120"/>
              <w:rPr>
                <w:ins w:id="183" w:author="ZTE(Liu Wenhao)" w:date="2021-04-13T14:36:00Z"/>
                <w:lang w:val="en-US" w:eastAsia="zh-CN"/>
              </w:rPr>
            </w:pPr>
            <w:ins w:id="184" w:author="ZTE(Liu Wenhao)" w:date="2021-04-13T14:36:00Z">
              <w:r>
                <w:rPr>
                  <w:rFonts w:hint="eastAsia"/>
                  <w:lang w:val="en-US" w:eastAsia="zh-CN"/>
                </w:rPr>
                <w:t>For scenario-A,uni-directional 1 beam per RRH pan</w:t>
              </w:r>
            </w:ins>
            <w:ins w:id="185" w:author="ZTE(Liu Wenhao)" w:date="2021-04-13T14:37:00Z">
              <w:r>
                <w:rPr>
                  <w:rFonts w:hint="eastAsia"/>
                  <w:lang w:val="en-US" w:eastAsia="zh-CN"/>
                </w:rPr>
                <w:t>el can be supported</w:t>
              </w:r>
            </w:ins>
          </w:p>
          <w:p w14:paraId="62E4CFFC" w14:textId="77777777" w:rsidR="00753B98" w:rsidRDefault="00DF7BB8">
            <w:pPr>
              <w:spacing w:after="120"/>
              <w:rPr>
                <w:ins w:id="186" w:author="ZTE(Liu Wenhao)" w:date="2021-04-13T14:34:00Z"/>
                <w:lang w:val="en-US" w:eastAsia="zh-CN"/>
              </w:rPr>
            </w:pPr>
            <w:ins w:id="187" w:author="ZTE(Liu Wenhao)" w:date="2021-04-13T18:47:00Z">
              <w:r>
                <w:rPr>
                  <w:rFonts w:hint="eastAsia"/>
                  <w:lang w:val="en-US" w:eastAsia="zh-CN"/>
                </w:rPr>
                <w:t>Since c</w:t>
              </w:r>
            </w:ins>
            <w:ins w:id="188" w:author="ZTE(Liu Wenhao)" w:date="2021-04-13T14:35:00Z">
              <w:r>
                <w:rPr>
                  <w:rFonts w:hint="eastAsia"/>
                  <w:lang w:val="en-US" w:eastAsia="zh-CN"/>
                </w:rPr>
                <w:t xml:space="preserve">andidate scheme of full SFN is not excluded, </w:t>
              </w:r>
            </w:ins>
            <w:ins w:id="189" w:author="ZTE(Liu Wenhao)" w:date="2021-04-13T14:37:00Z">
              <w:r>
                <w:rPr>
                  <w:rFonts w:hint="eastAsia"/>
                  <w:lang w:val="en-US" w:eastAsia="zh-CN"/>
                </w:rPr>
                <w:t xml:space="preserve">the number of beam for UE panel should not be </w:t>
              </w:r>
            </w:ins>
            <w:ins w:id="190" w:author="ZTE(Liu Wenhao)" w:date="2021-04-13T14:38:00Z">
              <w:r>
                <w:rPr>
                  <w:rFonts w:hint="eastAsia"/>
                  <w:lang w:val="en-US" w:eastAsia="zh-CN"/>
                </w:rPr>
                <w:t xml:space="preserve">restricted to </w:t>
              </w:r>
            </w:ins>
            <w:ins w:id="191" w:author="ZTE(Liu Wenhao)" w:date="2021-04-13T17:22:00Z">
              <w:r>
                <w:rPr>
                  <w:rFonts w:hint="eastAsia"/>
                  <w:lang w:val="en-US" w:eastAsia="zh-CN"/>
                </w:rPr>
                <w:t>1</w:t>
              </w:r>
            </w:ins>
            <w:ins w:id="192" w:author="ZTE(Liu Wenhao)" w:date="2021-04-13T14:38:00Z">
              <w:r>
                <w:rPr>
                  <w:rFonts w:hint="eastAsia"/>
                  <w:lang w:val="en-US" w:eastAsia="zh-CN"/>
                </w:rPr>
                <w:t xml:space="preserve">, as multi-beam </w:t>
              </w:r>
            </w:ins>
            <w:ins w:id="193" w:author="ZTE(Liu Wenhao)" w:date="2021-04-13T14:39:00Z">
              <w:r>
                <w:rPr>
                  <w:rFonts w:hint="eastAsia"/>
                  <w:lang w:val="en-US" w:eastAsia="zh-CN"/>
                </w:rPr>
                <w:t>is helpful to deal with propagation difference.</w:t>
              </w:r>
            </w:ins>
          </w:p>
          <w:p w14:paraId="7F0BED9B" w14:textId="77777777" w:rsidR="00753B98" w:rsidRDefault="00DF7BB8">
            <w:pPr>
              <w:spacing w:after="120"/>
              <w:rPr>
                <w:ins w:id="194" w:author="ZTE(Liu Wenhao)" w:date="2021-04-13T14:34:00Z"/>
                <w:lang w:eastAsia="zh-CN"/>
              </w:rPr>
            </w:pPr>
            <w:ins w:id="195" w:author="ZTE(Liu Wenhao)" w:date="2021-04-13T14:40:00Z">
              <w:r>
                <w:rPr>
                  <w:b/>
                  <w:u w:val="single"/>
                  <w:lang w:eastAsia="ko-KR"/>
                </w:rPr>
                <w:t>Issue 1-2-2: Uni-directional operation</w:t>
              </w:r>
            </w:ins>
          </w:p>
          <w:p w14:paraId="07A74534" w14:textId="77777777" w:rsidR="00753B98" w:rsidRDefault="00DF7BB8">
            <w:pPr>
              <w:spacing w:after="120"/>
              <w:rPr>
                <w:ins w:id="196" w:author="ZTE(Liu Wenhao)" w:date="2021-04-13T14:40:00Z"/>
                <w:lang w:val="en-US" w:eastAsia="zh-CN"/>
              </w:rPr>
            </w:pPr>
            <w:ins w:id="197" w:author="ZTE(Liu Wenhao)" w:date="2021-04-13T14:40:00Z">
              <w:r>
                <w:rPr>
                  <w:rFonts w:hint="eastAsia"/>
                  <w:lang w:val="en-US" w:eastAsia="zh-CN"/>
                </w:rPr>
                <w:t>Agree</w:t>
              </w:r>
            </w:ins>
          </w:p>
          <w:p w14:paraId="371692F7" w14:textId="77777777" w:rsidR="00753B98" w:rsidRDefault="00DF7BB8">
            <w:pPr>
              <w:spacing w:after="120"/>
              <w:rPr>
                <w:ins w:id="198" w:author="ZTE(Liu Wenhao)" w:date="2021-04-13T14:40:00Z"/>
                <w:lang w:val="en-US" w:eastAsia="zh-CN"/>
              </w:rPr>
            </w:pPr>
            <w:ins w:id="199" w:author="ZTE(Liu Wenhao)" w:date="2021-04-13T14:41:00Z">
              <w:r>
                <w:rPr>
                  <w:b/>
                  <w:u w:val="single"/>
                  <w:lang w:eastAsia="ko-KR"/>
                </w:rPr>
                <w:t>Issue 1-2-3: RRH boresight direction for uni-directional RRH deployment</w:t>
              </w:r>
            </w:ins>
          </w:p>
          <w:p w14:paraId="7810D49C" w14:textId="77777777" w:rsidR="00753B98" w:rsidRDefault="00DF7BB8">
            <w:pPr>
              <w:spacing w:after="120"/>
              <w:rPr>
                <w:ins w:id="200" w:author="ZTE(Liu Wenhao)" w:date="2021-04-13T14:40:00Z"/>
                <w:lang w:val="en-US" w:eastAsia="zh-CN"/>
              </w:rPr>
            </w:pPr>
            <w:ins w:id="201" w:author="ZTE(Liu Wenhao)" w:date="2021-04-13T14:42:00Z">
              <w:r>
                <w:rPr>
                  <w:rFonts w:hint="eastAsia"/>
                  <w:lang w:val="en-US" w:eastAsia="zh-CN"/>
                </w:rPr>
                <w:t>Considering d</w:t>
              </w:r>
              <w:r>
                <w:rPr>
                  <w:vertAlign w:val="subscript"/>
                  <w:lang w:val="en-US" w:eastAsia="zh-CN"/>
                  <w:rPrChange w:id="202" w:author="ZTE(Liu Wenhao)" w:date="2021-04-13T14:43:00Z">
                    <w:rPr>
                      <w:lang w:val="en-US" w:eastAsia="zh-CN"/>
                    </w:rPr>
                  </w:rPrChange>
                </w:rPr>
                <w:t>min</w:t>
              </w:r>
              <w:r>
                <w:rPr>
                  <w:rFonts w:hint="eastAsia"/>
                  <w:lang w:val="en-US" w:eastAsia="zh-CN"/>
                </w:rPr>
                <w:t xml:space="preserve"> of scenario-A, </w:t>
              </w:r>
            </w:ins>
            <w:ins w:id="203" w:author="ZTE(Liu Wenhao)" w:date="2021-04-13T14:43:00Z">
              <w:r>
                <w:rPr>
                  <w:rFonts w:hint="eastAsia"/>
                  <w:lang w:val="en-US" w:eastAsia="zh-CN"/>
                </w:rPr>
                <w:t>the 3 options are very close.</w:t>
              </w:r>
            </w:ins>
            <w:ins w:id="204" w:author="ZTE(Liu Wenhao)" w:date="2021-04-13T14:48:00Z">
              <w:r>
                <w:rPr>
                  <w:rFonts w:hint="eastAsia"/>
                  <w:lang w:val="en-US" w:eastAsia="zh-CN"/>
                </w:rPr>
                <w:t xml:space="preserve"> The height of the RRH, the height of the antenna and the switching point should be considered to reflect a more realistic deployment.</w:t>
              </w:r>
            </w:ins>
          </w:p>
          <w:p w14:paraId="38B95E6E" w14:textId="77777777" w:rsidR="00753B98" w:rsidRDefault="00DF7BB8">
            <w:pPr>
              <w:spacing w:after="120"/>
              <w:rPr>
                <w:ins w:id="205" w:author="ZTE(Liu Wenhao)" w:date="2021-04-13T14:49:00Z"/>
                <w:b/>
                <w:u w:val="single"/>
                <w:lang w:eastAsia="ko-KR"/>
              </w:rPr>
              <w:pPrChange w:id="206" w:author="Unknown" w:date="2021-04-13T17:22:00Z">
                <w:pPr/>
              </w:pPrChange>
            </w:pPr>
            <w:ins w:id="207" w:author="ZTE(Liu Wenhao)" w:date="2021-04-13T14:49:00Z">
              <w:r>
                <w:rPr>
                  <w:b/>
                  <w:u w:val="single"/>
                  <w:lang w:eastAsia="ko-KR"/>
                </w:rPr>
                <w:t>Issue 1-2-4: Beam switching point</w:t>
              </w:r>
            </w:ins>
          </w:p>
          <w:p w14:paraId="3A68823F" w14:textId="77777777" w:rsidR="00753B98" w:rsidRDefault="00DF7BB8">
            <w:pPr>
              <w:spacing w:after="120"/>
              <w:rPr>
                <w:ins w:id="208" w:author="ZTE(Liu Wenhao)" w:date="2021-04-13T14:34:00Z"/>
                <w:lang w:val="en-US" w:eastAsia="zh-CN"/>
              </w:rPr>
            </w:pPr>
            <w:ins w:id="209" w:author="ZTE(Liu Wenhao)" w:date="2021-04-13T14:49:00Z">
              <w:r>
                <w:rPr>
                  <w:rFonts w:hint="eastAsia"/>
                  <w:lang w:val="en-US" w:eastAsia="zh-CN"/>
                </w:rPr>
                <w:t>Agr</w:t>
              </w:r>
            </w:ins>
            <w:ins w:id="210" w:author="ZTE(Liu Wenhao)" w:date="2021-04-13T14:50:00Z">
              <w:r>
                <w:rPr>
                  <w:rFonts w:hint="eastAsia"/>
                  <w:lang w:val="en-US" w:eastAsia="zh-CN"/>
                </w:rPr>
                <w:t>ee</w:t>
              </w:r>
            </w:ins>
            <w:ins w:id="211" w:author="ZTE(Liu Wenhao)" w:date="2021-04-13T18:52:00Z">
              <w:r>
                <w:rPr>
                  <w:rFonts w:hint="eastAsia"/>
                  <w:lang w:val="en-US" w:eastAsia="zh-CN"/>
                </w:rPr>
                <w:t xml:space="preserve"> the proposal</w:t>
              </w:r>
            </w:ins>
          </w:p>
        </w:tc>
      </w:tr>
      <w:tr w:rsidR="00B42B49" w14:paraId="47C4D2B5" w14:textId="77777777">
        <w:trPr>
          <w:ins w:id="212" w:author="Intel" w:date="2021-04-13T21:24:00Z"/>
        </w:trPr>
        <w:tc>
          <w:tcPr>
            <w:tcW w:w="1236" w:type="dxa"/>
          </w:tcPr>
          <w:p w14:paraId="6F858651" w14:textId="5BF1ADC5" w:rsidR="00B42B49" w:rsidRDefault="00B42B49">
            <w:pPr>
              <w:spacing w:after="120"/>
              <w:rPr>
                <w:ins w:id="213" w:author="Intel" w:date="2021-04-13T21:24:00Z"/>
                <w:rFonts w:eastAsiaTheme="minorEastAsia"/>
                <w:lang w:val="en-US" w:eastAsia="zh-CN"/>
              </w:rPr>
            </w:pPr>
            <w:ins w:id="214" w:author="Intel" w:date="2021-04-13T21:24:00Z">
              <w:r>
                <w:rPr>
                  <w:rFonts w:eastAsiaTheme="minorEastAsia"/>
                  <w:lang w:val="en-US" w:eastAsia="zh-CN"/>
                </w:rPr>
                <w:t>Intel</w:t>
              </w:r>
            </w:ins>
          </w:p>
        </w:tc>
        <w:tc>
          <w:tcPr>
            <w:tcW w:w="8395" w:type="dxa"/>
          </w:tcPr>
          <w:p w14:paraId="43AE6725" w14:textId="77777777" w:rsidR="00B42B49" w:rsidRDefault="00B42B49" w:rsidP="00B42B49">
            <w:pPr>
              <w:rPr>
                <w:ins w:id="215" w:author="Intel" w:date="2021-04-13T21:25:00Z"/>
                <w:b/>
                <w:u w:val="single"/>
                <w:lang w:eastAsia="ko-KR"/>
              </w:rPr>
            </w:pPr>
            <w:ins w:id="216" w:author="Intel" w:date="2021-04-13T21:25:00Z">
              <w:r>
                <w:rPr>
                  <w:b/>
                  <w:u w:val="single"/>
                  <w:lang w:eastAsia="ko-KR"/>
                </w:rPr>
                <w:t>Issue 1-2-1: Number of Beam for uni-directional RRH deployment, Scenario-A</w:t>
              </w:r>
            </w:ins>
          </w:p>
          <w:p w14:paraId="732673B8" w14:textId="3AF457FC" w:rsidR="00A613D3" w:rsidRDefault="00A613D3" w:rsidP="00B42B49">
            <w:pPr>
              <w:spacing w:after="120"/>
              <w:rPr>
                <w:ins w:id="217" w:author="Intel" w:date="2021-04-13T21:29:00Z"/>
                <w:color w:val="0070C0"/>
                <w:szCs w:val="24"/>
                <w:lang w:eastAsia="zh-CN"/>
              </w:rPr>
            </w:pPr>
            <w:ins w:id="218" w:author="Intel" w:date="2021-04-13T21:25:00Z">
              <w:r>
                <w:rPr>
                  <w:color w:val="0070C0"/>
                  <w:szCs w:val="24"/>
                  <w:lang w:eastAsia="zh-CN"/>
                </w:rPr>
                <w:t xml:space="preserve">Support </w:t>
              </w:r>
            </w:ins>
            <w:ins w:id="219" w:author="Intel" w:date="2021-04-13T21:26:00Z">
              <w:r>
                <w:rPr>
                  <w:color w:val="0070C0"/>
                  <w:szCs w:val="24"/>
                  <w:lang w:eastAsia="zh-CN"/>
                </w:rPr>
                <w:t xml:space="preserve">one fixed beam </w:t>
              </w:r>
            </w:ins>
            <w:ins w:id="220" w:author="Intel" w:date="2021-04-13T21:30:00Z">
              <w:r>
                <w:rPr>
                  <w:color w:val="0070C0"/>
                  <w:szCs w:val="24"/>
                  <w:lang w:eastAsia="zh-CN"/>
                </w:rPr>
                <w:t xml:space="preserve">per panel </w:t>
              </w:r>
            </w:ins>
            <w:ins w:id="221" w:author="Intel" w:date="2021-04-13T21:26:00Z">
              <w:r>
                <w:rPr>
                  <w:color w:val="0070C0"/>
                  <w:szCs w:val="24"/>
                  <w:lang w:eastAsia="zh-CN"/>
                </w:rPr>
                <w:t>both on RRH and UE sides</w:t>
              </w:r>
            </w:ins>
            <w:ins w:id="222" w:author="Intel" w:date="2021-04-13T21:29:00Z">
              <w:r>
                <w:rPr>
                  <w:color w:val="0070C0"/>
                  <w:szCs w:val="24"/>
                  <w:lang w:eastAsia="zh-CN"/>
                </w:rPr>
                <w:t xml:space="preserve">. </w:t>
              </w:r>
            </w:ins>
          </w:p>
          <w:p w14:paraId="0962610E" w14:textId="321C4BCD" w:rsidR="00B42B49" w:rsidRDefault="00A613D3" w:rsidP="00B42B49">
            <w:pPr>
              <w:spacing w:after="120"/>
              <w:rPr>
                <w:ins w:id="223" w:author="Intel" w:date="2021-04-13T21:25:00Z"/>
                <w:color w:val="0070C0"/>
                <w:szCs w:val="24"/>
                <w:lang w:eastAsia="zh-CN"/>
              </w:rPr>
            </w:pPr>
            <w:ins w:id="224" w:author="Intel" w:date="2021-04-13T21:29:00Z">
              <w:r>
                <w:rPr>
                  <w:color w:val="0070C0"/>
                  <w:szCs w:val="24"/>
                  <w:lang w:eastAsia="zh-CN"/>
                </w:rPr>
                <w:t xml:space="preserve">We think that even </w:t>
              </w:r>
            </w:ins>
            <w:ins w:id="225" w:author="Intel" w:date="2021-04-13T21:30:00Z">
              <w:r>
                <w:rPr>
                  <w:color w:val="0070C0"/>
                  <w:szCs w:val="24"/>
                  <w:lang w:eastAsia="zh-CN"/>
                </w:rPr>
                <w:t>in uni-directional depl</w:t>
              </w:r>
            </w:ins>
            <w:ins w:id="226" w:author="Intel" w:date="2021-04-13T21:31:00Z">
              <w:r>
                <w:rPr>
                  <w:color w:val="0070C0"/>
                  <w:szCs w:val="24"/>
                  <w:lang w:eastAsia="zh-CN"/>
                </w:rPr>
                <w:t>oyment UE should be equipped with 2 panels</w:t>
              </w:r>
            </w:ins>
            <w:ins w:id="227" w:author="Intel" w:date="2021-04-13T21:34:00Z">
              <w:r>
                <w:rPr>
                  <w:color w:val="0070C0"/>
                  <w:szCs w:val="24"/>
                  <w:lang w:eastAsia="zh-CN"/>
                </w:rPr>
                <w:t xml:space="preserve">. It should sweep over both panels </w:t>
              </w:r>
            </w:ins>
            <w:ins w:id="228" w:author="Intel" w:date="2021-04-13T21:29:00Z">
              <w:r>
                <w:rPr>
                  <w:color w:val="0070C0"/>
                  <w:szCs w:val="24"/>
                  <w:lang w:eastAsia="zh-CN"/>
                </w:rPr>
                <w:t>at least when it enters the network</w:t>
              </w:r>
            </w:ins>
            <w:ins w:id="229" w:author="Intel" w:date="2021-04-13T21:31:00Z">
              <w:r>
                <w:rPr>
                  <w:color w:val="0070C0"/>
                  <w:szCs w:val="24"/>
                  <w:lang w:eastAsia="zh-CN"/>
                </w:rPr>
                <w:t xml:space="preserve"> to define the direction of uni-directional deployment</w:t>
              </w:r>
            </w:ins>
            <w:ins w:id="230" w:author="Intel" w:date="2021-04-13T21:29:00Z">
              <w:r>
                <w:rPr>
                  <w:color w:val="0070C0"/>
                  <w:szCs w:val="24"/>
                  <w:lang w:eastAsia="zh-CN"/>
                </w:rPr>
                <w:t>.</w:t>
              </w:r>
            </w:ins>
            <w:ins w:id="231" w:author="Intel" w:date="2021-04-13T21:25:00Z">
              <w:r>
                <w:rPr>
                  <w:color w:val="0070C0"/>
                  <w:szCs w:val="24"/>
                  <w:lang w:eastAsia="zh-CN"/>
                </w:rPr>
                <w:t xml:space="preserve"> </w:t>
              </w:r>
            </w:ins>
          </w:p>
          <w:p w14:paraId="1E320C43" w14:textId="77777777" w:rsidR="00B42B49" w:rsidRDefault="00B42B49" w:rsidP="00B42B49">
            <w:pPr>
              <w:rPr>
                <w:ins w:id="232" w:author="Intel" w:date="2021-04-13T21:25:00Z"/>
                <w:b/>
                <w:u w:val="single"/>
                <w:lang w:eastAsia="ko-KR"/>
              </w:rPr>
            </w:pPr>
            <w:ins w:id="233" w:author="Intel" w:date="2021-04-13T21:25:00Z">
              <w:r>
                <w:rPr>
                  <w:b/>
                  <w:u w:val="single"/>
                  <w:lang w:eastAsia="ko-KR"/>
                </w:rPr>
                <w:t>Issue 1-2-2: Uni-directional operation</w:t>
              </w:r>
            </w:ins>
          </w:p>
          <w:p w14:paraId="2391B008" w14:textId="1C57487F" w:rsidR="00B42B49" w:rsidRDefault="00A6434D" w:rsidP="00B42B49">
            <w:pPr>
              <w:spacing w:after="120"/>
              <w:rPr>
                <w:ins w:id="234" w:author="Intel" w:date="2021-04-13T21:25:00Z"/>
                <w:color w:val="0070C0"/>
                <w:szCs w:val="24"/>
                <w:lang w:eastAsia="zh-CN"/>
              </w:rPr>
            </w:pPr>
            <w:ins w:id="235" w:author="Intel" w:date="2021-04-13T21:38:00Z">
              <w:r>
                <w:rPr>
                  <w:color w:val="0070C0"/>
                  <w:szCs w:val="24"/>
                  <w:lang w:eastAsia="zh-CN"/>
                </w:rPr>
                <w:t>Ok with Proposal 1</w:t>
              </w:r>
            </w:ins>
          </w:p>
          <w:p w14:paraId="271AF6AE" w14:textId="77777777" w:rsidR="00B42B49" w:rsidRDefault="00B42B49" w:rsidP="00B42B49">
            <w:pPr>
              <w:spacing w:after="120"/>
              <w:rPr>
                <w:ins w:id="236" w:author="Intel" w:date="2021-04-13T21:25:00Z"/>
                <w:color w:val="0070C0"/>
                <w:szCs w:val="24"/>
                <w:lang w:eastAsia="zh-CN"/>
              </w:rPr>
            </w:pPr>
          </w:p>
          <w:p w14:paraId="50762789" w14:textId="77777777" w:rsidR="00B42B49" w:rsidRDefault="00B42B49" w:rsidP="00B42B49">
            <w:pPr>
              <w:rPr>
                <w:ins w:id="237" w:author="Intel" w:date="2021-04-13T21:25:00Z"/>
                <w:b/>
                <w:u w:val="single"/>
                <w:lang w:eastAsia="ko-KR"/>
              </w:rPr>
            </w:pPr>
            <w:ins w:id="238" w:author="Intel" w:date="2021-04-13T21:25:00Z">
              <w:r>
                <w:rPr>
                  <w:b/>
                  <w:u w:val="single"/>
                  <w:lang w:eastAsia="ko-KR"/>
                </w:rPr>
                <w:t>Issue 1-2-3: RRH boresight direction for uni-directional RRH deployment</w:t>
              </w:r>
            </w:ins>
          </w:p>
          <w:p w14:paraId="61C1AE74" w14:textId="77777777" w:rsidR="00A6434D" w:rsidRDefault="00A6434D" w:rsidP="00A6434D">
            <w:pPr>
              <w:overflowPunct/>
              <w:autoSpaceDE/>
              <w:autoSpaceDN/>
              <w:adjustRightInd/>
              <w:spacing w:after="120"/>
              <w:textAlignment w:val="auto"/>
              <w:rPr>
                <w:ins w:id="239" w:author="Intel" w:date="2021-04-13T21:41:00Z"/>
                <w:szCs w:val="24"/>
                <w:lang w:eastAsia="zh-CN"/>
              </w:rPr>
            </w:pPr>
            <w:ins w:id="240" w:author="Intel" w:date="2021-04-13T21:39:00Z">
              <w:r w:rsidRPr="00A6434D">
                <w:rPr>
                  <w:szCs w:val="24"/>
                  <w:lang w:eastAsia="zh-CN"/>
                </w:rPr>
                <w:t xml:space="preserve">There is almost no difference between </w:t>
              </w:r>
              <w:r>
                <w:rPr>
                  <w:szCs w:val="24"/>
                  <w:lang w:eastAsia="zh-CN"/>
                </w:rPr>
                <w:t>the proposals: 0.08</w:t>
              </w:r>
            </w:ins>
            <w:ins w:id="241" w:author="Intel" w:date="2021-04-13T21:40:00Z">
              <w:r>
                <w:rPr>
                  <w:szCs w:val="24"/>
                  <w:lang w:eastAsia="zh-CN"/>
                </w:rPr>
                <w:t>° difference between P1 and P3 and 0.8° differe</w:t>
              </w:r>
            </w:ins>
            <w:ins w:id="242" w:author="Intel" w:date="2021-04-13T21:41:00Z">
              <w:r>
                <w:rPr>
                  <w:szCs w:val="24"/>
                  <w:lang w:eastAsia="zh-CN"/>
                </w:rPr>
                <w:t xml:space="preserve">nce between P2 and P3. </w:t>
              </w:r>
            </w:ins>
          </w:p>
          <w:p w14:paraId="5FD780B1" w14:textId="19D03483" w:rsidR="00B42B49" w:rsidRPr="00A6434D" w:rsidRDefault="00A6434D" w:rsidP="00A6434D">
            <w:pPr>
              <w:overflowPunct/>
              <w:autoSpaceDE/>
              <w:autoSpaceDN/>
              <w:adjustRightInd/>
              <w:spacing w:after="120"/>
              <w:textAlignment w:val="auto"/>
              <w:rPr>
                <w:ins w:id="243" w:author="Intel" w:date="2021-04-13T21:25:00Z"/>
                <w:szCs w:val="24"/>
                <w:lang w:val="en-US" w:eastAsia="zh-CN"/>
              </w:rPr>
            </w:pPr>
            <w:ins w:id="244" w:author="Intel" w:date="2021-04-13T21:41:00Z">
              <w:r>
                <w:rPr>
                  <w:szCs w:val="24"/>
                  <w:lang w:eastAsia="zh-CN"/>
                </w:rPr>
                <w:t xml:space="preserve">Prefer Proposal 3 as it </w:t>
              </w:r>
            </w:ins>
            <w:ins w:id="245" w:author="Intel" w:date="2021-04-13T21:43:00Z">
              <w:r>
                <w:rPr>
                  <w:szCs w:val="24"/>
                  <w:lang w:val="en-US" w:eastAsia="zh-CN"/>
                </w:rPr>
                <w:t>is more straightforw</w:t>
              </w:r>
            </w:ins>
            <w:ins w:id="246" w:author="Intel" w:date="2021-04-13T21:44:00Z">
              <w:r>
                <w:rPr>
                  <w:szCs w:val="24"/>
                  <w:lang w:val="en-US" w:eastAsia="zh-CN"/>
                </w:rPr>
                <w:t>ard.</w:t>
              </w:r>
            </w:ins>
          </w:p>
          <w:p w14:paraId="64A6ED69" w14:textId="77777777" w:rsidR="00A6434D" w:rsidRDefault="00A6434D" w:rsidP="00B42B49">
            <w:pPr>
              <w:rPr>
                <w:ins w:id="247" w:author="Intel" w:date="2021-04-13T21:44:00Z"/>
                <w:b/>
                <w:u w:val="single"/>
                <w:lang w:eastAsia="ko-KR"/>
              </w:rPr>
            </w:pPr>
          </w:p>
          <w:p w14:paraId="6649534C" w14:textId="19F4EFF9" w:rsidR="00B42B49" w:rsidRDefault="00B42B49" w:rsidP="00B42B49">
            <w:pPr>
              <w:rPr>
                <w:ins w:id="248" w:author="Intel" w:date="2021-04-13T21:25:00Z"/>
                <w:b/>
                <w:u w:val="single"/>
                <w:lang w:eastAsia="ko-KR"/>
              </w:rPr>
            </w:pPr>
            <w:ins w:id="249" w:author="Intel" w:date="2021-04-13T21:25:00Z">
              <w:r>
                <w:rPr>
                  <w:b/>
                  <w:u w:val="single"/>
                  <w:lang w:eastAsia="ko-KR"/>
                </w:rPr>
                <w:t>Issue 1-2-4: Beam switching point</w:t>
              </w:r>
            </w:ins>
          </w:p>
          <w:p w14:paraId="260D8292" w14:textId="6AC650C4" w:rsidR="00B42B49" w:rsidRPr="00505BFB" w:rsidRDefault="00505BFB" w:rsidP="00505BFB">
            <w:pPr>
              <w:overflowPunct/>
              <w:autoSpaceDE/>
              <w:autoSpaceDN/>
              <w:adjustRightInd/>
              <w:spacing w:after="120"/>
              <w:textAlignment w:val="auto"/>
              <w:rPr>
                <w:ins w:id="250" w:author="Intel" w:date="2021-04-13T21:25:00Z"/>
                <w:szCs w:val="24"/>
                <w:lang w:eastAsia="zh-CN"/>
              </w:rPr>
            </w:pPr>
            <w:ins w:id="251" w:author="Intel" w:date="2021-04-13T21:48:00Z">
              <w:r w:rsidRPr="00505BFB">
                <w:rPr>
                  <w:szCs w:val="24"/>
                  <w:lang w:eastAsia="zh-CN"/>
                </w:rPr>
                <w:t>Ok</w:t>
              </w:r>
              <w:r>
                <w:rPr>
                  <w:szCs w:val="24"/>
                  <w:lang w:eastAsia="zh-CN"/>
                </w:rPr>
                <w:t xml:space="preserve"> with the proposal</w:t>
              </w:r>
            </w:ins>
          </w:p>
          <w:p w14:paraId="058EC1A0" w14:textId="77777777" w:rsidR="00B42B49" w:rsidRDefault="00B42B49" w:rsidP="00B42B49">
            <w:pPr>
              <w:pStyle w:val="afc"/>
              <w:overflowPunct/>
              <w:autoSpaceDE/>
              <w:autoSpaceDN/>
              <w:adjustRightInd/>
              <w:spacing w:after="120"/>
              <w:ind w:left="1440" w:firstLineChars="0" w:firstLine="0"/>
              <w:textAlignment w:val="auto"/>
              <w:rPr>
                <w:ins w:id="252" w:author="Intel" w:date="2021-04-13T21:25:00Z"/>
                <w:rFonts w:eastAsia="宋体"/>
                <w:szCs w:val="24"/>
                <w:lang w:eastAsia="zh-CN"/>
              </w:rPr>
            </w:pPr>
          </w:p>
          <w:p w14:paraId="50A6BFA9" w14:textId="77777777" w:rsidR="00B42B49" w:rsidRDefault="00B42B49" w:rsidP="00B42B49">
            <w:pPr>
              <w:rPr>
                <w:ins w:id="253" w:author="Intel" w:date="2021-04-13T21:25:00Z"/>
                <w:b/>
                <w:u w:val="single"/>
                <w:lang w:eastAsia="ko-KR"/>
              </w:rPr>
            </w:pPr>
            <w:ins w:id="254" w:author="Intel" w:date="2021-04-13T21:25:00Z">
              <w:r>
                <w:rPr>
                  <w:b/>
                  <w:u w:val="single"/>
                  <w:lang w:eastAsia="ko-KR"/>
                </w:rPr>
                <w:t xml:space="preserve">Issue 1-2-5: Handover </w:t>
              </w:r>
            </w:ins>
          </w:p>
          <w:p w14:paraId="4EFC687C" w14:textId="77777777" w:rsidR="00505BFB" w:rsidRDefault="00505BFB" w:rsidP="00505BFB">
            <w:pPr>
              <w:spacing w:after="120"/>
              <w:rPr>
                <w:ins w:id="255" w:author="Intel" w:date="2021-04-13T21:47:00Z"/>
                <w:color w:val="0070C0"/>
                <w:szCs w:val="24"/>
                <w:lang w:eastAsia="zh-CN"/>
              </w:rPr>
            </w:pPr>
            <w:ins w:id="256" w:author="Intel" w:date="2021-04-13T21:45:00Z">
              <w:r>
                <w:rPr>
                  <w:color w:val="0070C0"/>
                  <w:szCs w:val="24"/>
                  <w:lang w:eastAsia="zh-CN"/>
                </w:rPr>
                <w:t>Based on o</w:t>
              </w:r>
            </w:ins>
            <w:ins w:id="257" w:author="Intel" w:date="2021-04-13T21:46:00Z">
              <w:r>
                <w:rPr>
                  <w:color w:val="0070C0"/>
                  <w:szCs w:val="24"/>
                  <w:lang w:eastAsia="zh-CN"/>
                </w:rPr>
                <w:t xml:space="preserve">ur analysis HO is not a problem for HST in FR2. </w:t>
              </w:r>
            </w:ins>
          </w:p>
          <w:p w14:paraId="4F097F1B" w14:textId="23AD6B5C" w:rsidR="00505BFB" w:rsidRPr="00505BFB" w:rsidRDefault="00505BFB" w:rsidP="00505BFB">
            <w:pPr>
              <w:spacing w:after="120"/>
              <w:rPr>
                <w:ins w:id="258" w:author="Intel" w:date="2021-04-13T21:45:00Z"/>
                <w:color w:val="0070C0"/>
                <w:szCs w:val="24"/>
                <w:lang w:eastAsia="zh-CN"/>
              </w:rPr>
            </w:pPr>
            <w:ins w:id="259" w:author="Intel" w:date="2021-04-13T21:46:00Z">
              <w:r>
                <w:rPr>
                  <w:color w:val="0070C0"/>
                  <w:szCs w:val="24"/>
                  <w:lang w:eastAsia="zh-CN"/>
                </w:rPr>
                <w:t>However</w:t>
              </w:r>
            </w:ins>
            <w:ins w:id="260" w:author="Intel" w:date="2021-04-13T21:47:00Z">
              <w:r>
                <w:rPr>
                  <w:color w:val="0070C0"/>
                  <w:szCs w:val="24"/>
                  <w:lang w:eastAsia="zh-CN"/>
                </w:rPr>
                <w:t>,</w:t>
              </w:r>
            </w:ins>
            <w:ins w:id="261" w:author="Intel" w:date="2021-04-13T21:46:00Z">
              <w:r>
                <w:rPr>
                  <w:color w:val="0070C0"/>
                  <w:szCs w:val="24"/>
                  <w:lang w:eastAsia="zh-CN"/>
                </w:rPr>
                <w:t xml:space="preserve"> we are ok to keep it for f</w:t>
              </w:r>
            </w:ins>
            <w:ins w:id="262" w:author="Intel" w:date="2021-04-13T21:47:00Z">
              <w:r>
                <w:rPr>
                  <w:color w:val="0070C0"/>
                  <w:szCs w:val="24"/>
                  <w:lang w:eastAsia="zh-CN"/>
                </w:rPr>
                <w:t>u</w:t>
              </w:r>
            </w:ins>
            <w:ins w:id="263" w:author="Intel" w:date="2021-04-13T21:46:00Z">
              <w:r>
                <w:rPr>
                  <w:color w:val="0070C0"/>
                  <w:szCs w:val="24"/>
                  <w:lang w:eastAsia="zh-CN"/>
                </w:rPr>
                <w:t>rther study</w:t>
              </w:r>
            </w:ins>
          </w:p>
          <w:p w14:paraId="707EB3CE" w14:textId="77777777" w:rsidR="00B42B49" w:rsidRPr="00505BFB" w:rsidRDefault="00B42B49" w:rsidP="00505BFB">
            <w:pPr>
              <w:overflowPunct/>
              <w:autoSpaceDE/>
              <w:autoSpaceDN/>
              <w:adjustRightInd/>
              <w:spacing w:after="120"/>
              <w:textAlignment w:val="auto"/>
              <w:rPr>
                <w:ins w:id="264" w:author="Intel" w:date="2021-04-13T21:24:00Z"/>
                <w:b/>
                <w:u w:val="single"/>
                <w:lang w:eastAsia="ko-KR"/>
              </w:rPr>
            </w:pPr>
          </w:p>
        </w:tc>
      </w:tr>
      <w:tr w:rsidR="000F189B" w14:paraId="7910AF49" w14:textId="77777777">
        <w:trPr>
          <w:ins w:id="265" w:author="Nokia" w:date="2021-04-13T23:38:00Z"/>
        </w:trPr>
        <w:tc>
          <w:tcPr>
            <w:tcW w:w="1236" w:type="dxa"/>
          </w:tcPr>
          <w:p w14:paraId="37CDF036" w14:textId="1FE0CE16" w:rsidR="000F189B" w:rsidRDefault="00C07956">
            <w:pPr>
              <w:spacing w:after="120"/>
              <w:rPr>
                <w:ins w:id="266" w:author="Nokia" w:date="2021-04-13T23:38:00Z"/>
                <w:rFonts w:eastAsiaTheme="minorEastAsia"/>
                <w:lang w:val="en-US" w:eastAsia="zh-CN"/>
              </w:rPr>
            </w:pPr>
            <w:ins w:id="267" w:author="Nokia" w:date="2021-04-13T23:49:00Z">
              <w:r>
                <w:rPr>
                  <w:rFonts w:eastAsiaTheme="minorEastAsia"/>
                  <w:lang w:val="aa-ET" w:eastAsia="zh-CN"/>
                </w:rPr>
                <w:lastRenderedPageBreak/>
                <w:t>Nokia, Nokia Shanghai Bell</w:t>
              </w:r>
            </w:ins>
          </w:p>
        </w:tc>
        <w:tc>
          <w:tcPr>
            <w:tcW w:w="8395" w:type="dxa"/>
          </w:tcPr>
          <w:p w14:paraId="10216E25" w14:textId="77777777" w:rsidR="000F189B" w:rsidRPr="00BC7BC6" w:rsidRDefault="000F189B" w:rsidP="000F189B">
            <w:pPr>
              <w:rPr>
                <w:ins w:id="268" w:author="Nokia" w:date="2021-04-13T23:38:00Z"/>
                <w:b/>
                <w:u w:val="single"/>
                <w:lang w:eastAsia="ko-KR"/>
              </w:rPr>
            </w:pPr>
            <w:ins w:id="269" w:author="Nokia" w:date="2021-04-13T23:38:00Z">
              <w:r w:rsidRPr="00BC7BC6">
                <w:rPr>
                  <w:b/>
                  <w:u w:val="single"/>
                  <w:lang w:eastAsia="ko-KR"/>
                </w:rPr>
                <w:t>Issue 1-</w:t>
              </w:r>
              <w:r>
                <w:rPr>
                  <w:b/>
                  <w:u w:val="single"/>
                  <w:lang w:eastAsia="ko-KR"/>
                </w:rPr>
                <w:t>2-1</w:t>
              </w:r>
              <w:r w:rsidRPr="00BC7BC6">
                <w:rPr>
                  <w:b/>
                  <w:u w:val="single"/>
                  <w:lang w:eastAsia="ko-KR"/>
                </w:rPr>
                <w:t xml:space="preserve">: </w:t>
              </w:r>
              <w:r>
                <w:rPr>
                  <w:b/>
                  <w:u w:val="single"/>
                  <w:lang w:eastAsia="ko-KR"/>
                </w:rPr>
                <w:t>Number of Beam for uni-directional RRH deployment, Scenario-A</w:t>
              </w:r>
            </w:ins>
          </w:p>
          <w:p w14:paraId="6D8B4732" w14:textId="77777777" w:rsidR="000F189B" w:rsidRDefault="000F189B" w:rsidP="000F189B">
            <w:pPr>
              <w:rPr>
                <w:ins w:id="270" w:author="Nokia" w:date="2021-04-13T23:38:00Z"/>
                <w:lang w:val="aa-ET" w:eastAsia="ko-KR"/>
              </w:rPr>
            </w:pPr>
            <w:ins w:id="271" w:author="Nokia" w:date="2021-04-13T23:38:00Z">
              <w:r>
                <w:rPr>
                  <w:lang w:val="aa-ET" w:eastAsia="ko-KR"/>
                </w:rPr>
                <w:t>We agree with Proposal 1.</w:t>
              </w:r>
            </w:ins>
          </w:p>
          <w:p w14:paraId="13374D7E" w14:textId="77777777" w:rsidR="000F189B" w:rsidRPr="00B75594" w:rsidRDefault="000F189B" w:rsidP="000F189B">
            <w:pPr>
              <w:rPr>
                <w:ins w:id="272" w:author="Nokia" w:date="2021-04-13T23:38:00Z"/>
                <w:lang w:val="aa-ET" w:eastAsia="ko-KR"/>
              </w:rPr>
            </w:pPr>
          </w:p>
          <w:p w14:paraId="4BA485DB" w14:textId="77777777" w:rsidR="000F189B" w:rsidRPr="00BC7BC6" w:rsidRDefault="000F189B" w:rsidP="000F189B">
            <w:pPr>
              <w:rPr>
                <w:ins w:id="273" w:author="Nokia" w:date="2021-04-13T23:38:00Z"/>
                <w:b/>
                <w:u w:val="single"/>
                <w:lang w:eastAsia="ko-KR"/>
              </w:rPr>
            </w:pPr>
            <w:ins w:id="274" w:author="Nokia" w:date="2021-04-13T23:38:00Z">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ins>
          </w:p>
          <w:p w14:paraId="01B00D69" w14:textId="77777777" w:rsidR="000F189B" w:rsidRPr="00B75594" w:rsidRDefault="000F189B" w:rsidP="000F189B">
            <w:pPr>
              <w:rPr>
                <w:ins w:id="275" w:author="Nokia" w:date="2021-04-13T23:38:00Z"/>
                <w:lang w:val="aa-ET" w:eastAsia="ko-KR"/>
              </w:rPr>
            </w:pPr>
            <w:ins w:id="276" w:author="Nokia" w:date="2021-04-13T23:38:00Z">
              <w:r>
                <w:rPr>
                  <w:lang w:val="aa-ET" w:eastAsia="ko-KR"/>
                </w:rPr>
                <w:t>From the previous version of the Note it followed that in uni-directional deployment it should always be two panels at RRH site pointed into opposite directions to support the trains moving in opposite directions (even though one of the mis used at a time). In our opinion, it is enough is also possible to have only one panel at RRH. Then, if the CPE has two panels, then one of those can be used depending on the train direction.</w:t>
              </w:r>
            </w:ins>
          </w:p>
          <w:p w14:paraId="59FF295E" w14:textId="77777777" w:rsidR="000F189B" w:rsidRDefault="000F189B" w:rsidP="000F189B">
            <w:pPr>
              <w:spacing w:after="120"/>
              <w:rPr>
                <w:ins w:id="277" w:author="Nokia" w:date="2021-04-13T23:38:00Z"/>
                <w:rFonts w:eastAsiaTheme="minorEastAsia"/>
                <w:lang w:eastAsia="zh-CN"/>
              </w:rPr>
            </w:pPr>
          </w:p>
          <w:p w14:paraId="2CE2EC25" w14:textId="77777777" w:rsidR="000F189B" w:rsidRPr="00BC7BC6" w:rsidRDefault="000F189B" w:rsidP="000F189B">
            <w:pPr>
              <w:rPr>
                <w:ins w:id="278" w:author="Nokia" w:date="2021-04-13T23:38:00Z"/>
                <w:b/>
                <w:u w:val="single"/>
                <w:lang w:eastAsia="ko-KR"/>
              </w:rPr>
            </w:pPr>
            <w:ins w:id="279" w:author="Nokia" w:date="2021-04-13T23:38:00Z">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RRH boresight direction for uni-directional RRH deployment</w:t>
              </w:r>
            </w:ins>
          </w:p>
          <w:p w14:paraId="188A0EA0" w14:textId="77777777" w:rsidR="000F189B" w:rsidRPr="00B75594" w:rsidRDefault="000F189B" w:rsidP="000F189B">
            <w:pPr>
              <w:spacing w:after="120"/>
              <w:rPr>
                <w:ins w:id="280" w:author="Nokia" w:date="2021-04-13T23:38:00Z"/>
                <w:rFonts w:eastAsiaTheme="minorEastAsia"/>
                <w:lang w:val="aa-ET" w:eastAsia="zh-CN"/>
              </w:rPr>
            </w:pPr>
            <w:ins w:id="281" w:author="Nokia" w:date="2021-04-13T23:38:00Z">
              <w:r>
                <w:rPr>
                  <w:rFonts w:eastAsiaTheme="minorEastAsia"/>
                  <w:lang w:val="aa-ET" w:eastAsia="zh-CN"/>
                </w:rPr>
                <w:t>We used Proposal 3 in our simulations because it was originally included in the WF at the RAN4#97-e. Further optimizations can be made if the problems in RRM performance are found. For the moment it is not the case. Hence, we preferer to keep Proposal 3 as a reference for simulations, but other options should not be precluded.</w:t>
              </w:r>
            </w:ins>
          </w:p>
          <w:p w14:paraId="035FD909" w14:textId="77777777" w:rsidR="000F189B" w:rsidRDefault="000F189B" w:rsidP="000F189B">
            <w:pPr>
              <w:spacing w:after="120"/>
              <w:rPr>
                <w:ins w:id="282" w:author="Nokia" w:date="2021-04-13T23:38:00Z"/>
                <w:rFonts w:eastAsiaTheme="minorEastAsia"/>
                <w:lang w:eastAsia="zh-CN"/>
              </w:rPr>
            </w:pPr>
          </w:p>
          <w:p w14:paraId="0F15D7A2" w14:textId="77777777" w:rsidR="000F189B" w:rsidRDefault="000F189B" w:rsidP="000F189B">
            <w:pPr>
              <w:rPr>
                <w:ins w:id="283" w:author="Nokia" w:date="2021-04-13T23:38:00Z"/>
                <w:b/>
                <w:u w:val="single"/>
                <w:lang w:eastAsia="ko-KR"/>
              </w:rPr>
            </w:pPr>
            <w:ins w:id="284" w:author="Nokia" w:date="2021-04-13T23:38:00Z">
              <w:r w:rsidRPr="00BC7BC6">
                <w:rPr>
                  <w:b/>
                  <w:u w:val="single"/>
                  <w:lang w:eastAsia="ko-KR"/>
                </w:rPr>
                <w:t>Issue 1-</w:t>
              </w:r>
              <w:r>
                <w:rPr>
                  <w:b/>
                  <w:u w:val="single"/>
                  <w:lang w:eastAsia="ko-KR"/>
                </w:rPr>
                <w:t>2-4</w:t>
              </w:r>
              <w:r w:rsidRPr="00BC7BC6">
                <w:rPr>
                  <w:b/>
                  <w:u w:val="single"/>
                  <w:lang w:eastAsia="ko-KR"/>
                </w:rPr>
                <w:t xml:space="preserve">: </w:t>
              </w:r>
              <w:r>
                <w:rPr>
                  <w:b/>
                  <w:u w:val="single"/>
                  <w:lang w:eastAsia="ko-KR"/>
                </w:rPr>
                <w:t>Beam switching point</w:t>
              </w:r>
            </w:ins>
          </w:p>
          <w:p w14:paraId="53FE1F84" w14:textId="77777777" w:rsidR="000F189B" w:rsidRDefault="000F189B" w:rsidP="000F189B">
            <w:pPr>
              <w:rPr>
                <w:ins w:id="285" w:author="Nokia" w:date="2021-04-13T23:38:00Z"/>
                <w:lang w:val="aa-ET" w:eastAsia="ko-KR"/>
              </w:rPr>
            </w:pPr>
            <w:ins w:id="286" w:author="Nokia" w:date="2021-04-13T23:38:00Z">
              <w:r>
                <w:rPr>
                  <w:lang w:val="aa-ET" w:eastAsia="ko-KR"/>
                </w:rPr>
                <w:t>In general, we agree that the beam switching will, probably, happen not exactly under the RRH site location but at some distance from it. However, the exact point of beam switching might depend on many factors including environmental (e.g. slow fading), implementational (the orientation of antenna panels and beam configuration, side lobes, etc.), reason of beam switch (e.g. HO-based or based on L1 measurements), etc. Therefore, in our opinion, beam switching point cannot be used as a deployment parameter.</w:t>
              </w:r>
            </w:ins>
          </w:p>
          <w:p w14:paraId="570BF799" w14:textId="77777777" w:rsidR="000F189B" w:rsidRPr="00B75594" w:rsidRDefault="000F189B" w:rsidP="000F189B">
            <w:pPr>
              <w:rPr>
                <w:ins w:id="287" w:author="Nokia" w:date="2021-04-13T23:38:00Z"/>
                <w:lang w:val="aa-ET" w:eastAsia="ko-KR"/>
              </w:rPr>
            </w:pPr>
            <w:ins w:id="288" w:author="Nokia" w:date="2021-04-13T23:38:00Z">
              <w:r>
                <w:rPr>
                  <w:lang w:val="aa-ET" w:eastAsia="ko-KR"/>
                </w:rPr>
                <w:t xml:space="preserve">We do not see a need to target for an agreement in this issue. The discussion can continue in the propagation models topic, where </w:t>
              </w:r>
              <w:r w:rsidRPr="00BC57C3">
                <w:rPr>
                  <w:lang w:val="aa-ET" w:eastAsia="ko-KR"/>
                </w:rPr>
                <w:t>Ds_offset</w:t>
              </w:r>
              <w:r>
                <w:rPr>
                  <w:lang w:val="aa-ET" w:eastAsia="ko-KR"/>
                </w:rPr>
                <w:t xml:space="preserve"> can be present as a parameter.</w:t>
              </w:r>
            </w:ins>
          </w:p>
          <w:p w14:paraId="012690F6" w14:textId="77777777" w:rsidR="000F189B" w:rsidRDefault="000F189B" w:rsidP="000F189B">
            <w:pPr>
              <w:spacing w:after="120"/>
              <w:rPr>
                <w:ins w:id="289" w:author="Nokia" w:date="2021-04-13T23:38:00Z"/>
                <w:rFonts w:eastAsiaTheme="minorEastAsia"/>
                <w:lang w:eastAsia="zh-CN"/>
              </w:rPr>
            </w:pPr>
          </w:p>
          <w:p w14:paraId="3F93E1D1" w14:textId="77777777" w:rsidR="000F189B" w:rsidRDefault="000F189B" w:rsidP="000F189B">
            <w:pPr>
              <w:rPr>
                <w:ins w:id="290" w:author="Nokia" w:date="2021-04-13T23:38:00Z"/>
                <w:b/>
                <w:u w:val="single"/>
                <w:lang w:eastAsia="ko-KR"/>
              </w:rPr>
            </w:pPr>
            <w:ins w:id="291" w:author="Nokia" w:date="2021-04-13T23:38:00Z">
              <w:r w:rsidRPr="00AC2843">
                <w:rPr>
                  <w:b/>
                  <w:u w:val="single"/>
                  <w:lang w:eastAsia="ko-KR"/>
                </w:rPr>
                <w:t xml:space="preserve">Issue 1-2-5: Handover </w:t>
              </w:r>
            </w:ins>
          </w:p>
          <w:p w14:paraId="274AEE76" w14:textId="77777777" w:rsidR="000F189B" w:rsidRDefault="000F189B" w:rsidP="000F189B">
            <w:pPr>
              <w:rPr>
                <w:ins w:id="292" w:author="Nokia" w:date="2021-04-13T23:38:00Z"/>
                <w:lang w:val="aa-ET" w:eastAsia="ko-KR"/>
              </w:rPr>
            </w:pPr>
            <w:ins w:id="293" w:author="Nokia" w:date="2021-04-13T23:38:00Z">
              <w:r>
                <w:rPr>
                  <w:lang w:val="aa-ET" w:eastAsia="ko-KR"/>
                </w:rPr>
                <w:t>In the scenario under discussion, up to our best knowledge, that are no issues neither with the coverage nor with the signal strength. Interference between the SSB resources of neighbouring cells can be avoided by using TDM or FDM mechanisms available in the NR.</w:t>
              </w:r>
              <w:r>
                <w:rPr>
                  <w:lang w:val="aa-ET" w:eastAsia="ko-KR"/>
                </w:rPr>
                <w:br/>
                <w:t>In our simulations, we have not observed any issues with HO performance. Therefore, it is not very clear to us why additional panel is needed.</w:t>
              </w:r>
            </w:ins>
          </w:p>
          <w:p w14:paraId="72852606" w14:textId="77777777" w:rsidR="000F189B" w:rsidRDefault="000F189B" w:rsidP="00B42B49">
            <w:pPr>
              <w:rPr>
                <w:ins w:id="294" w:author="Nokia" w:date="2021-04-13T23:38:00Z"/>
                <w:b/>
                <w:u w:val="single"/>
                <w:lang w:eastAsia="ko-KR"/>
              </w:rPr>
            </w:pPr>
          </w:p>
        </w:tc>
      </w:tr>
      <w:tr w:rsidR="00EE4917" w14:paraId="6A101138" w14:textId="77777777">
        <w:trPr>
          <w:ins w:id="295" w:author="Samsung2" w:date="2021-04-14T15:37:00Z"/>
        </w:trPr>
        <w:tc>
          <w:tcPr>
            <w:tcW w:w="1236" w:type="dxa"/>
          </w:tcPr>
          <w:p w14:paraId="07F4C2AE" w14:textId="6DB159A3" w:rsidR="00EE4917" w:rsidRDefault="00EE4917" w:rsidP="00EE4917">
            <w:pPr>
              <w:spacing w:after="120"/>
              <w:rPr>
                <w:ins w:id="296" w:author="Samsung2" w:date="2021-04-14T15:37:00Z"/>
                <w:rFonts w:eastAsiaTheme="minorEastAsia"/>
                <w:lang w:val="aa-ET" w:eastAsia="zh-CN"/>
              </w:rPr>
            </w:pPr>
            <w:ins w:id="297" w:author="Samsung2" w:date="2021-04-14T15:37:00Z">
              <w:r>
                <w:rPr>
                  <w:rFonts w:eastAsiaTheme="minorEastAsia"/>
                  <w:lang w:val="en-US" w:eastAsia="zh-CN"/>
                </w:rPr>
                <w:t>QC</w:t>
              </w:r>
            </w:ins>
          </w:p>
        </w:tc>
        <w:tc>
          <w:tcPr>
            <w:tcW w:w="8395" w:type="dxa"/>
          </w:tcPr>
          <w:p w14:paraId="47C8A68B" w14:textId="77777777" w:rsidR="00EE4917" w:rsidRDefault="00EE4917" w:rsidP="00EE4917">
            <w:pPr>
              <w:rPr>
                <w:ins w:id="298" w:author="Samsung2" w:date="2021-04-14T15:37:00Z"/>
                <w:b/>
                <w:u w:val="single"/>
                <w:lang w:eastAsia="ko-KR"/>
              </w:rPr>
            </w:pPr>
            <w:ins w:id="299" w:author="Samsung2" w:date="2021-04-14T15:37:00Z">
              <w:r>
                <w:rPr>
                  <w:b/>
                  <w:u w:val="single"/>
                  <w:lang w:eastAsia="ko-KR"/>
                </w:rPr>
                <w:t>Issue 1-2-1: Number of Beam for uni-directional RRH deployment, Scenario-A</w:t>
              </w:r>
            </w:ins>
          </w:p>
          <w:p w14:paraId="77AA04B9" w14:textId="77777777" w:rsidR="00EE4917" w:rsidRDefault="00EE4917" w:rsidP="00EE4917">
            <w:pPr>
              <w:spacing w:after="120"/>
              <w:rPr>
                <w:ins w:id="300" w:author="Samsung2" w:date="2021-04-14T15:37:00Z"/>
                <w:bCs/>
                <w:lang w:eastAsia="ko-KR"/>
              </w:rPr>
            </w:pPr>
            <w:ins w:id="301" w:author="Samsung2" w:date="2021-04-14T15:37:00Z">
              <w:r>
                <w:rPr>
                  <w:bCs/>
                  <w:lang w:eastAsia="ko-KR"/>
                </w:rPr>
                <w:t>We support 1 beam per RRH panel (proposal 1) and 1 beam per UE panel and two panels per UE (proposal 2). Note that proposal 2 for UE is consistent with proposal 1 in issue 1-1-2. If proposal 1 is agreed in 1-1-2, proposal 1 for UE panel is invalid.</w:t>
              </w:r>
            </w:ins>
          </w:p>
          <w:p w14:paraId="5084326E" w14:textId="77777777" w:rsidR="00EE4917" w:rsidRDefault="00EE4917" w:rsidP="00EE4917">
            <w:pPr>
              <w:rPr>
                <w:ins w:id="302" w:author="Samsung2" w:date="2021-04-14T15:37:00Z"/>
                <w:b/>
                <w:u w:val="single"/>
                <w:lang w:eastAsia="ko-KR"/>
              </w:rPr>
            </w:pPr>
            <w:ins w:id="303" w:author="Samsung2" w:date="2021-04-14T15:37:00Z">
              <w:r>
                <w:rPr>
                  <w:b/>
                  <w:u w:val="single"/>
                  <w:lang w:eastAsia="ko-KR"/>
                </w:rPr>
                <w:t>Issue 1-2-3: RRH boresight direction for uni-directional RRH deployment</w:t>
              </w:r>
            </w:ins>
          </w:p>
          <w:p w14:paraId="7A8F7E4C" w14:textId="77777777" w:rsidR="00EE4917" w:rsidRDefault="00EE4917" w:rsidP="00EE4917">
            <w:pPr>
              <w:spacing w:after="120"/>
              <w:rPr>
                <w:ins w:id="304" w:author="Samsung2" w:date="2021-04-14T15:37:00Z"/>
                <w:bCs/>
                <w:lang w:eastAsia="ko-KR"/>
              </w:rPr>
            </w:pPr>
            <w:ins w:id="305" w:author="Samsung2" w:date="2021-04-14T15:37:00Z">
              <w:r>
                <w:rPr>
                  <w:bCs/>
                  <w:lang w:eastAsia="ko-KR"/>
                </w:rPr>
                <w:t>Based on our understanding, proposal 3 is calculated based on boresight pointing to 700m. In this case, the difference between proposal 1 and 3 is minor, we can compromise to proposal 3.</w:t>
              </w:r>
            </w:ins>
          </w:p>
          <w:p w14:paraId="6DED2FBB" w14:textId="77777777" w:rsidR="00EE4917" w:rsidRDefault="00EE4917" w:rsidP="00EE4917">
            <w:pPr>
              <w:rPr>
                <w:ins w:id="306" w:author="Samsung2" w:date="2021-04-14T15:37:00Z"/>
                <w:b/>
                <w:u w:val="single"/>
                <w:lang w:eastAsia="ko-KR"/>
              </w:rPr>
            </w:pPr>
            <w:ins w:id="307" w:author="Samsung2" w:date="2021-04-14T15:37:00Z">
              <w:r>
                <w:rPr>
                  <w:b/>
                  <w:u w:val="single"/>
                  <w:lang w:eastAsia="ko-KR"/>
                </w:rPr>
                <w:t>Issue 1-2-4: Beam switching point</w:t>
              </w:r>
            </w:ins>
          </w:p>
          <w:p w14:paraId="3F4CF82B" w14:textId="77777777" w:rsidR="00EE4917" w:rsidRDefault="00EE4917" w:rsidP="00EE4917">
            <w:pPr>
              <w:spacing w:after="120"/>
              <w:rPr>
                <w:ins w:id="308" w:author="Samsung2" w:date="2021-04-14T15:37:00Z"/>
                <w:bCs/>
                <w:lang w:eastAsia="ko-KR"/>
              </w:rPr>
            </w:pPr>
            <w:ins w:id="309" w:author="Samsung2" w:date="2021-04-14T15:37:00Z">
              <w:r>
                <w:rPr>
                  <w:bCs/>
                  <w:lang w:eastAsia="ko-KR"/>
                </w:rPr>
                <w:lastRenderedPageBreak/>
                <w:t>In our study 80m is where the SNR from the closest RRH beam exceed the previous serving RRH beam. But this distance depends on the codebook and antenna parameters, we suggest revising the proposal as:</w:t>
              </w:r>
            </w:ins>
          </w:p>
          <w:p w14:paraId="06D95E5E" w14:textId="77777777" w:rsidR="00EE4917" w:rsidRDefault="00EE4917" w:rsidP="00EE4917">
            <w:pPr>
              <w:spacing w:after="120"/>
              <w:rPr>
                <w:ins w:id="310" w:author="Samsung2" w:date="2021-04-14T15:37:00Z"/>
                <w:bCs/>
                <w:lang w:eastAsia="ko-KR"/>
              </w:rPr>
            </w:pPr>
            <w:ins w:id="311" w:author="Samsung2" w:date="2021-04-14T15:37:00Z">
              <w:r w:rsidRPr="007A1ADD">
                <w:rPr>
                  <w:bCs/>
                  <w:i/>
                  <w:iCs/>
                  <w:lang w:eastAsia="ko-KR"/>
                </w:rPr>
                <w:t>Ds_offset (switching point) is where the SNR from the target RRH (currently closest RRH) beam exceeds the SNR from the source RRH beam.</w:t>
              </w:r>
            </w:ins>
          </w:p>
          <w:p w14:paraId="5C060055" w14:textId="77777777" w:rsidR="00EE4917" w:rsidRDefault="00EE4917" w:rsidP="00EE4917">
            <w:pPr>
              <w:rPr>
                <w:ins w:id="312" w:author="Samsung2" w:date="2021-04-14T15:37:00Z"/>
                <w:b/>
                <w:u w:val="single"/>
                <w:lang w:eastAsia="ko-KR"/>
              </w:rPr>
            </w:pPr>
            <w:ins w:id="313" w:author="Samsung2" w:date="2021-04-14T15:37:00Z">
              <w:r>
                <w:rPr>
                  <w:b/>
                  <w:u w:val="single"/>
                  <w:lang w:eastAsia="ko-KR"/>
                </w:rPr>
                <w:t xml:space="preserve">Issue 1-2-5: Handover </w:t>
              </w:r>
            </w:ins>
          </w:p>
          <w:p w14:paraId="6D47A1F4" w14:textId="77777777" w:rsidR="00EE4917" w:rsidRDefault="00EE4917" w:rsidP="00EE4917">
            <w:pPr>
              <w:spacing w:after="120"/>
              <w:rPr>
                <w:ins w:id="314" w:author="Samsung2" w:date="2021-04-14T15:37:00Z"/>
                <w:bCs/>
                <w:lang w:eastAsia="ko-KR"/>
              </w:rPr>
            </w:pPr>
            <w:ins w:id="315" w:author="Samsung2" w:date="2021-04-14T15:37:00Z">
              <w:r>
                <w:rPr>
                  <w:bCs/>
                  <w:lang w:eastAsia="ko-KR"/>
                </w:rPr>
                <w:t>In the proposal, instead of pushing for the solution, we would like to raise this concern of handover and neighboring cell detection issue. We are open to discuss better solutions than the proposed one, since not only additional RRH panels are needed, UE has to active another panel, too. However, the lack of coverage from the neighboring cell until the neighboring cell suddenly has much larger power than the serving cell is indeed an issue we have to resolve in uni-directional model with small Ds. Instead of the proposal of solution, we can compromise to the two potential agreements:</w:t>
              </w:r>
            </w:ins>
          </w:p>
          <w:p w14:paraId="701D0F1D" w14:textId="77777777" w:rsidR="00EE4917" w:rsidRPr="007A1ADD" w:rsidRDefault="00EE4917" w:rsidP="00EE4917">
            <w:pPr>
              <w:pStyle w:val="afc"/>
              <w:numPr>
                <w:ilvl w:val="0"/>
                <w:numId w:val="17"/>
              </w:numPr>
              <w:spacing w:after="120"/>
              <w:ind w:firstLineChars="0"/>
              <w:rPr>
                <w:ins w:id="316" w:author="Samsung2" w:date="2021-04-14T15:37:00Z"/>
                <w:bCs/>
                <w:i/>
                <w:iCs/>
                <w:lang w:eastAsia="ko-KR"/>
              </w:rPr>
            </w:pPr>
            <w:ins w:id="317" w:author="Samsung2" w:date="2021-04-14T15:37:00Z">
              <w:r>
                <w:rPr>
                  <w:bCs/>
                  <w:i/>
                  <w:iCs/>
                  <w:lang w:eastAsia="ko-KR"/>
                </w:rPr>
                <w:t xml:space="preserve">UE half cone coverage of antenna arrays on one panel is between 0 to 60 degrees on azimuthal plane, which leads to coverage hole from RRH beams when UE is passing the RRH </w:t>
              </w:r>
            </w:ins>
          </w:p>
          <w:p w14:paraId="25D9C6F2" w14:textId="77777777" w:rsidR="00EE4917" w:rsidRPr="007A1ADD" w:rsidRDefault="00EE4917" w:rsidP="00EE4917">
            <w:pPr>
              <w:pStyle w:val="afc"/>
              <w:numPr>
                <w:ilvl w:val="0"/>
                <w:numId w:val="17"/>
              </w:numPr>
              <w:spacing w:after="120"/>
              <w:ind w:firstLineChars="0"/>
              <w:rPr>
                <w:ins w:id="318" w:author="Samsung2" w:date="2021-04-14T15:37:00Z"/>
                <w:bCs/>
                <w:i/>
                <w:iCs/>
                <w:lang w:eastAsia="ko-KR"/>
              </w:rPr>
            </w:pPr>
            <w:ins w:id="319" w:author="Samsung2" w:date="2021-04-14T15:37:00Z">
              <w:r w:rsidRPr="007A1ADD">
                <w:rPr>
                  <w:bCs/>
                  <w:i/>
                  <w:iCs/>
                  <w:lang w:eastAsia="ko-KR"/>
                </w:rPr>
                <w:t>RAN4 to study the resolution to the issue in uni-directional model with small Ds: lack of coverage from the neighboring cell until the neighboring cell suddenly has much larger power than the serving cell, which may fail the handover procedure.</w:t>
              </w:r>
            </w:ins>
          </w:p>
          <w:p w14:paraId="53DD40E9" w14:textId="2EB1EBAF" w:rsidR="00EE4917" w:rsidRPr="00BC7BC6" w:rsidRDefault="00EE4917" w:rsidP="00EE4917">
            <w:pPr>
              <w:rPr>
                <w:ins w:id="320" w:author="Samsung2" w:date="2021-04-14T15:37:00Z"/>
                <w:b/>
                <w:u w:val="single"/>
                <w:lang w:eastAsia="ko-KR"/>
              </w:rPr>
            </w:pPr>
            <w:ins w:id="321" w:author="Samsung2" w:date="2021-04-14T15:37:00Z">
              <w:r>
                <w:rPr>
                  <w:bCs/>
                  <w:lang w:eastAsia="ko-KR"/>
                </w:rPr>
                <w:t>In fact, the first potential agreement can also justify issue 1-2-4 switching point, and the bi-directional coverage issue 1-3-1.</w:t>
              </w:r>
            </w:ins>
          </w:p>
        </w:tc>
      </w:tr>
      <w:tr w:rsidR="00EE4917" w14:paraId="29549014" w14:textId="77777777">
        <w:trPr>
          <w:ins w:id="322" w:author="Samsung2" w:date="2021-04-14T12:15:00Z"/>
        </w:trPr>
        <w:tc>
          <w:tcPr>
            <w:tcW w:w="1236" w:type="dxa"/>
          </w:tcPr>
          <w:p w14:paraId="25937D1E" w14:textId="0465BF57" w:rsidR="00EE4917" w:rsidRPr="007D4C28" w:rsidRDefault="00EE4917" w:rsidP="00EE4917">
            <w:pPr>
              <w:spacing w:after="120"/>
              <w:rPr>
                <w:ins w:id="323" w:author="Samsung2" w:date="2021-04-14T12:15:00Z"/>
                <w:rFonts w:ascii="等线" w:eastAsiaTheme="minorEastAsia" w:hAnsi="等线"/>
                <w:lang w:val="en-US" w:eastAsia="zh-CN"/>
                <w:rPrChange w:id="324" w:author="Samsung2" w:date="2021-04-14T12:15:00Z">
                  <w:rPr>
                    <w:ins w:id="325" w:author="Samsung2" w:date="2021-04-14T12:15:00Z"/>
                    <w:rFonts w:eastAsiaTheme="minorEastAsia"/>
                    <w:lang w:val="aa-ET" w:eastAsia="zh-CN"/>
                  </w:rPr>
                </w:rPrChange>
              </w:rPr>
            </w:pPr>
            <w:ins w:id="326" w:author="Samsung2" w:date="2021-04-14T12:15:00Z">
              <w:r>
                <w:rPr>
                  <w:rFonts w:eastAsiaTheme="minorEastAsia" w:hint="eastAsia"/>
                  <w:lang w:val="aa-ET" w:eastAsia="zh-CN"/>
                </w:rPr>
                <w:lastRenderedPageBreak/>
                <w:t>S</w:t>
              </w:r>
              <w:r>
                <w:rPr>
                  <w:rFonts w:ascii="等线" w:eastAsiaTheme="minorEastAsia" w:hAnsi="等线"/>
                  <w:lang w:val="en-US" w:eastAsia="zh-CN"/>
                </w:rPr>
                <w:t>amsung</w:t>
              </w:r>
            </w:ins>
          </w:p>
        </w:tc>
        <w:tc>
          <w:tcPr>
            <w:tcW w:w="8395" w:type="dxa"/>
          </w:tcPr>
          <w:p w14:paraId="7F5A39C8" w14:textId="77777777" w:rsidR="00EE4917" w:rsidRDefault="00EE4917" w:rsidP="00EE4917">
            <w:pPr>
              <w:rPr>
                <w:ins w:id="327" w:author="Samsung2" w:date="2021-04-14T12:15:00Z"/>
                <w:b/>
                <w:u w:val="single"/>
                <w:lang w:eastAsia="ko-KR"/>
              </w:rPr>
            </w:pPr>
            <w:ins w:id="328" w:author="Samsung2" w:date="2021-04-14T12:15:00Z">
              <w:r>
                <w:rPr>
                  <w:b/>
                  <w:u w:val="single"/>
                  <w:lang w:eastAsia="ko-KR"/>
                </w:rPr>
                <w:t>Issue 1-2-1: Number of Beam for uni-directional RRH deployment, Scenario-A</w:t>
              </w:r>
            </w:ins>
          </w:p>
          <w:p w14:paraId="4367B37A" w14:textId="77777777" w:rsidR="00EE4917" w:rsidRPr="00C65C4F" w:rsidRDefault="00EE4917" w:rsidP="00EE4917">
            <w:pPr>
              <w:spacing w:after="120"/>
              <w:rPr>
                <w:ins w:id="329" w:author="Samsung2" w:date="2021-04-14T12:15:00Z"/>
                <w:rFonts w:eastAsiaTheme="minorEastAsia"/>
                <w:lang w:eastAsia="zh-CN"/>
              </w:rPr>
            </w:pPr>
            <w:ins w:id="330" w:author="Samsung2" w:date="2021-04-14T12:15:00Z">
              <w:r>
                <w:rPr>
                  <w:rFonts w:eastAsiaTheme="minorEastAsia"/>
                  <w:lang w:eastAsia="zh-CN"/>
                </w:rPr>
                <w:t>Ba</w:t>
              </w:r>
              <w:r w:rsidRPr="00C65C4F">
                <w:rPr>
                  <w:rFonts w:eastAsiaTheme="minorEastAsia"/>
                  <w:lang w:eastAsia="zh-CN"/>
                </w:rPr>
                <w:t>sed</w:t>
              </w:r>
              <w:r>
                <w:rPr>
                  <w:rFonts w:eastAsiaTheme="minorEastAsia"/>
                  <w:lang w:eastAsia="zh-CN"/>
                </w:rPr>
                <w:t xml:space="preserve"> </w:t>
              </w:r>
              <w:r w:rsidRPr="00C65C4F">
                <w:rPr>
                  <w:rFonts w:eastAsiaTheme="minorEastAsia"/>
                  <w:lang w:eastAsia="zh-CN"/>
                </w:rPr>
                <w:t xml:space="preserve">on </w:t>
              </w:r>
              <w:r>
                <w:rPr>
                  <w:rFonts w:eastAsiaTheme="minorEastAsia"/>
                  <w:lang w:eastAsia="zh-CN"/>
                </w:rPr>
                <w:t xml:space="preserve">our observation and analysis in our paper, for uni-directional RRH deployment for Scenario-A, 1 beam per RRH panel can provide good enough system performance. </w:t>
              </w:r>
            </w:ins>
          </w:p>
          <w:p w14:paraId="7C5D390A" w14:textId="77777777" w:rsidR="00EE4917" w:rsidRDefault="00EE4917" w:rsidP="00EE4917">
            <w:pPr>
              <w:rPr>
                <w:ins w:id="331" w:author="Samsung2" w:date="2021-04-14T12:15:00Z"/>
                <w:b/>
                <w:u w:val="single"/>
                <w:lang w:eastAsia="ko-KR"/>
              </w:rPr>
            </w:pPr>
          </w:p>
          <w:p w14:paraId="1F624027" w14:textId="77777777" w:rsidR="00EE4917" w:rsidRDefault="00EE4917" w:rsidP="00EE4917">
            <w:pPr>
              <w:rPr>
                <w:ins w:id="332" w:author="Samsung2" w:date="2021-04-14T12:15:00Z"/>
                <w:b/>
                <w:u w:val="single"/>
                <w:lang w:eastAsia="ko-KR"/>
              </w:rPr>
            </w:pPr>
            <w:ins w:id="333" w:author="Samsung2" w:date="2021-04-14T12:15:00Z">
              <w:r>
                <w:rPr>
                  <w:b/>
                  <w:u w:val="single"/>
                  <w:lang w:eastAsia="ko-KR"/>
                </w:rPr>
                <w:t>Issue 1-2-2: Uni-directional operation</w:t>
              </w:r>
            </w:ins>
          </w:p>
          <w:p w14:paraId="1743D40A" w14:textId="77777777" w:rsidR="00EE4917" w:rsidRDefault="00EE4917" w:rsidP="00EE4917">
            <w:pPr>
              <w:spacing w:after="120"/>
              <w:rPr>
                <w:ins w:id="334" w:author="Samsung2" w:date="2021-04-14T12:15:00Z"/>
                <w:rFonts w:eastAsiaTheme="minorEastAsia"/>
                <w:lang w:eastAsia="zh-CN"/>
              </w:rPr>
            </w:pPr>
            <w:ins w:id="335" w:author="Samsung2" w:date="2021-04-14T12:15:00Z">
              <w:r>
                <w:rPr>
                  <w:rFonts w:eastAsiaTheme="minorEastAsia"/>
                  <w:lang w:eastAsia="zh-CN"/>
                </w:rPr>
                <w:t>The statement “</w:t>
              </w:r>
              <w:r w:rsidRPr="0094442D">
                <w:rPr>
                  <w:rFonts w:eastAsiaTheme="minorEastAsia"/>
                  <w:lang w:eastAsia="zh-CN"/>
                </w:rPr>
                <w:t>but we are aware of the fact that either another panel to serve train towards the other direction is needed or a CPE is capable of Rx and Tx from the opposite direction.</w:t>
              </w:r>
              <w:r>
                <w:rPr>
                  <w:rFonts w:eastAsiaTheme="minorEastAsia"/>
                  <w:lang w:eastAsia="zh-CN"/>
                </w:rPr>
                <w:t xml:space="preserve">” Need more clarification: </w:t>
              </w:r>
            </w:ins>
          </w:p>
          <w:p w14:paraId="202A3C22" w14:textId="77777777" w:rsidR="00EE4917" w:rsidRDefault="00EE4917" w:rsidP="00EE4917">
            <w:pPr>
              <w:pStyle w:val="afc"/>
              <w:numPr>
                <w:ilvl w:val="0"/>
                <w:numId w:val="13"/>
              </w:numPr>
              <w:spacing w:after="120"/>
              <w:ind w:firstLineChars="0"/>
              <w:rPr>
                <w:ins w:id="336" w:author="Samsung2" w:date="2021-04-14T12:15:00Z"/>
                <w:rFonts w:eastAsiaTheme="minorEastAsia"/>
                <w:lang w:eastAsia="zh-CN"/>
              </w:rPr>
            </w:pPr>
            <w:ins w:id="337" w:author="Samsung2" w:date="2021-04-14T12:15:00Z">
              <w:r>
                <w:rPr>
                  <w:rFonts w:eastAsiaTheme="minorEastAsia"/>
                  <w:lang w:eastAsia="zh-CN"/>
                </w:rPr>
                <w:t xml:space="preserve">We already agree use the R15/16 assumption that UE can only simultaneously TX/RX with one panel, so: </w:t>
              </w:r>
            </w:ins>
          </w:p>
          <w:p w14:paraId="0F51962F" w14:textId="77777777" w:rsidR="00EE4917" w:rsidRDefault="00EE4917" w:rsidP="00EE4917">
            <w:pPr>
              <w:pStyle w:val="afc"/>
              <w:numPr>
                <w:ilvl w:val="1"/>
                <w:numId w:val="13"/>
              </w:numPr>
              <w:spacing w:after="120"/>
              <w:ind w:firstLineChars="0"/>
              <w:rPr>
                <w:ins w:id="338" w:author="Samsung2" w:date="2021-04-14T12:15:00Z"/>
                <w:rFonts w:eastAsiaTheme="minorEastAsia"/>
                <w:lang w:eastAsia="zh-CN"/>
              </w:rPr>
            </w:pPr>
            <w:ins w:id="339" w:author="Samsung2" w:date="2021-04-14T12:15:00Z">
              <w:r>
                <w:rPr>
                  <w:rFonts w:eastAsiaTheme="minorEastAsia"/>
                  <w:lang w:eastAsia="zh-CN"/>
                </w:rPr>
                <w:t>(a) Here in the statement, “another panel” seems means another UE from air-interface perspective;</w:t>
              </w:r>
            </w:ins>
          </w:p>
          <w:p w14:paraId="47FB3488" w14:textId="77777777" w:rsidR="00EE4917" w:rsidRDefault="00EE4917" w:rsidP="00EE4917">
            <w:pPr>
              <w:pStyle w:val="afc"/>
              <w:numPr>
                <w:ilvl w:val="1"/>
                <w:numId w:val="13"/>
              </w:numPr>
              <w:spacing w:after="120"/>
              <w:ind w:firstLineChars="0"/>
              <w:rPr>
                <w:ins w:id="340" w:author="Samsung2" w:date="2021-04-14T12:15:00Z"/>
                <w:rFonts w:eastAsiaTheme="minorEastAsia"/>
                <w:lang w:eastAsia="zh-CN"/>
              </w:rPr>
            </w:pPr>
            <w:ins w:id="341" w:author="Samsung2" w:date="2021-04-14T12:15:00Z">
              <w:r>
                <w:rPr>
                  <w:rFonts w:eastAsiaTheme="minorEastAsia"/>
                  <w:lang w:eastAsia="zh-CN"/>
                </w:rPr>
                <w:t xml:space="preserve">(b) “CPE capable of RX and TX from opposite direction”, but two panel can’t work simultaneously. </w:t>
              </w:r>
            </w:ins>
          </w:p>
          <w:p w14:paraId="0B1B2CBC" w14:textId="77777777" w:rsidR="00EE4917" w:rsidRPr="0094442D" w:rsidRDefault="00EE4917" w:rsidP="00EE4917">
            <w:pPr>
              <w:spacing w:after="120"/>
              <w:rPr>
                <w:ins w:id="342" w:author="Samsung2" w:date="2021-04-14T12:15:00Z"/>
                <w:rFonts w:eastAsiaTheme="minorEastAsia"/>
                <w:lang w:eastAsia="zh-CN"/>
              </w:rPr>
            </w:pPr>
            <w:ins w:id="343" w:author="Samsung2" w:date="2021-04-14T12:15:00Z">
              <w:r>
                <w:rPr>
                  <w:rFonts w:eastAsiaTheme="minorEastAsia"/>
                  <w:lang w:eastAsia="zh-CN"/>
                </w:rPr>
                <w:t xml:space="preserve">If above is correct understanding, then the statement with clarification will help. </w:t>
              </w:r>
            </w:ins>
          </w:p>
          <w:p w14:paraId="2C8FEE48" w14:textId="77777777" w:rsidR="00EE4917" w:rsidRDefault="00EE4917" w:rsidP="00EE4917">
            <w:pPr>
              <w:spacing w:after="120"/>
              <w:rPr>
                <w:ins w:id="344" w:author="Samsung2" w:date="2021-04-14T12:15:00Z"/>
                <w:rFonts w:eastAsiaTheme="minorEastAsia"/>
                <w:lang w:eastAsia="zh-CN"/>
              </w:rPr>
            </w:pPr>
          </w:p>
          <w:p w14:paraId="28B50CA9" w14:textId="77777777" w:rsidR="00EE4917" w:rsidRDefault="00EE4917" w:rsidP="00EE4917">
            <w:pPr>
              <w:rPr>
                <w:ins w:id="345" w:author="Samsung2" w:date="2021-04-14T12:15:00Z"/>
                <w:b/>
                <w:u w:val="single"/>
                <w:lang w:eastAsia="ko-KR"/>
              </w:rPr>
            </w:pPr>
            <w:ins w:id="346" w:author="Samsung2" w:date="2021-04-14T12:15:00Z">
              <w:r>
                <w:rPr>
                  <w:b/>
                  <w:u w:val="single"/>
                  <w:lang w:eastAsia="ko-KR"/>
                </w:rPr>
                <w:t>Issue 1-2-3: RRH boresight direction for uni-directional RRH deployment</w:t>
              </w:r>
            </w:ins>
          </w:p>
          <w:p w14:paraId="44B37454" w14:textId="77777777" w:rsidR="00EE4917" w:rsidRDefault="00EE4917" w:rsidP="00EE4917">
            <w:pPr>
              <w:spacing w:after="120"/>
              <w:rPr>
                <w:ins w:id="347" w:author="Samsung2" w:date="2021-04-14T12:15:00Z"/>
                <w:rFonts w:eastAsiaTheme="minorEastAsia"/>
                <w:lang w:eastAsia="zh-CN"/>
              </w:rPr>
            </w:pPr>
            <w:ins w:id="348" w:author="Samsung2" w:date="2021-04-14T12:15:00Z">
              <w:r>
                <w:rPr>
                  <w:rFonts w:eastAsiaTheme="minorEastAsia"/>
                  <w:lang w:eastAsia="zh-CN"/>
                </w:rPr>
                <w:t xml:space="preserve">Here the intention to list these options are obviously not preclude other implementation, or mandate something, but provide the assumption for the basis of analysis. </w:t>
              </w:r>
            </w:ins>
          </w:p>
          <w:p w14:paraId="3382988D" w14:textId="77777777" w:rsidR="00EE4917" w:rsidRDefault="00EE4917" w:rsidP="00EE4917">
            <w:pPr>
              <w:spacing w:after="120"/>
              <w:rPr>
                <w:ins w:id="349" w:author="Samsung2" w:date="2021-04-14T12:15:00Z"/>
                <w:rFonts w:eastAsiaTheme="minorEastAsia"/>
                <w:lang w:eastAsia="zh-CN"/>
              </w:rPr>
            </w:pPr>
            <w:ins w:id="350" w:author="Samsung2" w:date="2021-04-14T12:15:00Z">
              <w:r>
                <w:rPr>
                  <w:rFonts w:eastAsiaTheme="minorEastAsia"/>
                  <w:lang w:eastAsia="zh-CN"/>
                </w:rPr>
                <w:t xml:space="preserve">From our understanding, if these options can’t be narrowed down to one, it is companies’ responsibility to list their chosen option in their evaluation, and that assumption can be informative to be captured in TR. </w:t>
              </w:r>
            </w:ins>
          </w:p>
          <w:p w14:paraId="3423317D" w14:textId="77777777" w:rsidR="00EE4917" w:rsidRDefault="00EE4917" w:rsidP="00EE4917">
            <w:pPr>
              <w:spacing w:after="120"/>
              <w:rPr>
                <w:ins w:id="351" w:author="Samsung2" w:date="2021-04-14T12:15:00Z"/>
                <w:rFonts w:eastAsiaTheme="minorEastAsia"/>
                <w:lang w:eastAsia="zh-CN"/>
              </w:rPr>
            </w:pPr>
          </w:p>
          <w:p w14:paraId="452E6133" w14:textId="77777777" w:rsidR="00EE4917" w:rsidRDefault="00EE4917" w:rsidP="00EE4917">
            <w:pPr>
              <w:rPr>
                <w:ins w:id="352" w:author="Samsung2" w:date="2021-04-14T12:15:00Z"/>
                <w:b/>
                <w:u w:val="single"/>
                <w:lang w:eastAsia="ko-KR"/>
              </w:rPr>
            </w:pPr>
            <w:ins w:id="353" w:author="Samsung2" w:date="2021-04-14T12:15:00Z">
              <w:r>
                <w:rPr>
                  <w:b/>
                  <w:u w:val="single"/>
                  <w:lang w:eastAsia="ko-KR"/>
                </w:rPr>
                <w:t>Issue 1-2-4: Beam switching point</w:t>
              </w:r>
            </w:ins>
          </w:p>
          <w:p w14:paraId="1F53C4BC" w14:textId="77777777" w:rsidR="00EE4917" w:rsidRDefault="00EE4917" w:rsidP="00EE4917">
            <w:pPr>
              <w:spacing w:after="120"/>
              <w:rPr>
                <w:ins w:id="354" w:author="Samsung2" w:date="2021-04-14T12:15:00Z"/>
                <w:rFonts w:eastAsiaTheme="minorEastAsia"/>
                <w:lang w:eastAsia="zh-CN"/>
              </w:rPr>
            </w:pPr>
            <w:ins w:id="355" w:author="Samsung2" w:date="2021-04-14T12:15:00Z">
              <w:r>
                <w:rPr>
                  <w:rFonts w:eastAsiaTheme="minorEastAsia"/>
                  <w:lang w:eastAsia="zh-CN"/>
                </w:rPr>
                <w:lastRenderedPageBreak/>
                <w:t xml:space="preserve">As proponent of P1, the intention is in two-folds: </w:t>
              </w:r>
            </w:ins>
          </w:p>
          <w:p w14:paraId="6BAF26A7" w14:textId="77777777" w:rsidR="00EE4917" w:rsidRDefault="00EE4917" w:rsidP="00EE4917">
            <w:pPr>
              <w:pStyle w:val="afc"/>
              <w:numPr>
                <w:ilvl w:val="0"/>
                <w:numId w:val="14"/>
              </w:numPr>
              <w:spacing w:after="120"/>
              <w:ind w:firstLineChars="0"/>
              <w:rPr>
                <w:ins w:id="356" w:author="Samsung2" w:date="2021-04-14T12:15:00Z"/>
                <w:rFonts w:eastAsiaTheme="minorEastAsia"/>
                <w:lang w:eastAsia="zh-CN"/>
              </w:rPr>
            </w:pPr>
            <w:ins w:id="357" w:author="Samsung2" w:date="2021-04-14T12:15:00Z">
              <w:r>
                <w:rPr>
                  <w:rFonts w:eastAsiaTheme="minorEastAsia"/>
                  <w:lang w:eastAsia="zh-CN"/>
                </w:rPr>
                <w:t xml:space="preserve">If further alignment of evaluation is needed, the switching point (similar to above Issue 1-2-3, boresight direction) should be listed along with companies’ analysis, which is informative to be captured in TR. </w:t>
              </w:r>
            </w:ins>
          </w:p>
          <w:p w14:paraId="396AC403" w14:textId="77777777" w:rsidR="00EE4917" w:rsidRPr="0094442D" w:rsidRDefault="00EE4917" w:rsidP="00EE4917">
            <w:pPr>
              <w:pStyle w:val="afc"/>
              <w:numPr>
                <w:ilvl w:val="0"/>
                <w:numId w:val="14"/>
              </w:numPr>
              <w:spacing w:after="120"/>
              <w:ind w:firstLineChars="0"/>
              <w:rPr>
                <w:ins w:id="358" w:author="Samsung2" w:date="2021-04-14T12:15:00Z"/>
                <w:rFonts w:eastAsiaTheme="minorEastAsia"/>
                <w:lang w:eastAsia="zh-CN"/>
              </w:rPr>
            </w:pPr>
            <w:ins w:id="359" w:author="Samsung2" w:date="2021-04-14T12:15:00Z">
              <w:r>
                <w:rPr>
                  <w:rFonts w:eastAsiaTheme="minorEastAsia"/>
                  <w:lang w:eastAsia="zh-CN"/>
                </w:rPr>
                <w:t xml:space="preserve">This beam switching point will help to derive the demodulation performance channel model, and the conclusion here will be delivered to demod session as the basis to derive channel model. </w:t>
              </w:r>
            </w:ins>
          </w:p>
          <w:p w14:paraId="4FEE7DEE" w14:textId="77777777" w:rsidR="00EE4917" w:rsidRDefault="00EE4917" w:rsidP="00EE4917">
            <w:pPr>
              <w:spacing w:after="120"/>
              <w:rPr>
                <w:ins w:id="360" w:author="Samsung2" w:date="2021-04-14T12:15:00Z"/>
                <w:rFonts w:eastAsiaTheme="minorEastAsia"/>
                <w:lang w:eastAsia="zh-CN"/>
              </w:rPr>
            </w:pPr>
          </w:p>
          <w:p w14:paraId="0B62014F" w14:textId="77777777" w:rsidR="00EE4917" w:rsidRDefault="00EE4917" w:rsidP="00EE4917">
            <w:pPr>
              <w:rPr>
                <w:ins w:id="361" w:author="Samsung2" w:date="2021-04-14T12:15:00Z"/>
                <w:b/>
                <w:u w:val="single"/>
                <w:lang w:eastAsia="ko-KR"/>
              </w:rPr>
            </w:pPr>
            <w:ins w:id="362" w:author="Samsung2" w:date="2021-04-14T12:15:00Z">
              <w:r>
                <w:rPr>
                  <w:b/>
                  <w:u w:val="single"/>
                  <w:lang w:eastAsia="ko-KR"/>
                </w:rPr>
                <w:t xml:space="preserve">Issue 1-2-5: Handover </w:t>
              </w:r>
            </w:ins>
          </w:p>
          <w:p w14:paraId="2633B933" w14:textId="49D8F21D" w:rsidR="00EE4917" w:rsidRPr="00BC7BC6" w:rsidRDefault="00EE4917" w:rsidP="00EE4917">
            <w:pPr>
              <w:rPr>
                <w:ins w:id="363" w:author="Samsung2" w:date="2021-04-14T12:15:00Z"/>
                <w:b/>
                <w:u w:val="single"/>
                <w:lang w:eastAsia="ko-KR"/>
              </w:rPr>
            </w:pPr>
            <w:ins w:id="364" w:author="Samsung2" w:date="2021-04-14T12:15:00Z">
              <w:r>
                <w:rPr>
                  <w:rFonts w:eastAsiaTheme="minorEastAsia"/>
                  <w:lang w:eastAsia="zh-CN"/>
                </w:rPr>
                <w:t>This is the issue newly proposed in this meeting and we need more time to analysis the handover region is large enough or not, to confirm the problem identified by QC.</w:t>
              </w:r>
            </w:ins>
          </w:p>
        </w:tc>
      </w:tr>
    </w:tbl>
    <w:p w14:paraId="3FDEAC6E" w14:textId="77777777" w:rsidR="00753B98" w:rsidRDefault="00DF7BB8">
      <w:pPr>
        <w:rPr>
          <w:ins w:id="365" w:author="Thomas" w:date="2021-04-12T15:03:00Z"/>
          <w:color w:val="0070C0"/>
          <w:lang w:val="en-US" w:eastAsia="zh-CN"/>
        </w:rPr>
      </w:pPr>
      <w:r>
        <w:rPr>
          <w:rFonts w:hint="eastAsia"/>
          <w:color w:val="0070C0"/>
          <w:lang w:val="en-US" w:eastAsia="zh-CN"/>
        </w:rPr>
        <w:lastRenderedPageBreak/>
        <w:t xml:space="preserve"> </w:t>
      </w:r>
    </w:p>
    <w:p w14:paraId="5C89C00A" w14:textId="77777777" w:rsidR="00753B98" w:rsidRDefault="00DF7BB8">
      <w:pPr>
        <w:rPr>
          <w:ins w:id="366" w:author="Thomas" w:date="2021-04-12T15:03:00Z"/>
          <w:bCs/>
          <w:u w:val="single"/>
          <w:lang w:eastAsia="ko-KR"/>
        </w:rPr>
      </w:pPr>
      <w:ins w:id="367" w:author="Thomas" w:date="2021-04-12T15:03:00Z">
        <w:r>
          <w:rPr>
            <w:bCs/>
            <w:u w:val="single"/>
            <w:lang w:eastAsia="ko-KR"/>
          </w:rPr>
          <w:t>Sub topic 1-3</w:t>
        </w:r>
      </w:ins>
    </w:p>
    <w:tbl>
      <w:tblPr>
        <w:tblStyle w:val="af3"/>
        <w:tblW w:w="0" w:type="auto"/>
        <w:tblLook w:val="04A0" w:firstRow="1" w:lastRow="0" w:firstColumn="1" w:lastColumn="0" w:noHBand="0" w:noVBand="1"/>
      </w:tblPr>
      <w:tblGrid>
        <w:gridCol w:w="1236"/>
        <w:gridCol w:w="8395"/>
      </w:tblGrid>
      <w:tr w:rsidR="00753B98" w14:paraId="4B173C8C" w14:textId="77777777">
        <w:trPr>
          <w:ins w:id="368" w:author="Thomas" w:date="2021-04-12T15:03:00Z"/>
        </w:trPr>
        <w:tc>
          <w:tcPr>
            <w:tcW w:w="1236" w:type="dxa"/>
          </w:tcPr>
          <w:p w14:paraId="2B9935CC" w14:textId="77777777" w:rsidR="00753B98" w:rsidRDefault="00DF7BB8">
            <w:pPr>
              <w:spacing w:after="120"/>
              <w:rPr>
                <w:ins w:id="369" w:author="Thomas" w:date="2021-04-12T15:03:00Z"/>
                <w:rFonts w:eastAsiaTheme="minorEastAsia"/>
                <w:b/>
                <w:bCs/>
                <w:lang w:val="en-US" w:eastAsia="zh-CN"/>
              </w:rPr>
            </w:pPr>
            <w:ins w:id="370" w:author="Thomas" w:date="2021-04-12T15:03:00Z">
              <w:r>
                <w:rPr>
                  <w:rFonts w:eastAsiaTheme="minorEastAsia"/>
                  <w:b/>
                  <w:bCs/>
                  <w:lang w:val="en-US" w:eastAsia="zh-CN"/>
                </w:rPr>
                <w:t>Company</w:t>
              </w:r>
            </w:ins>
          </w:p>
        </w:tc>
        <w:tc>
          <w:tcPr>
            <w:tcW w:w="8395" w:type="dxa"/>
          </w:tcPr>
          <w:p w14:paraId="2FB197BF" w14:textId="77777777" w:rsidR="00753B98" w:rsidRDefault="00DF7BB8">
            <w:pPr>
              <w:spacing w:after="120"/>
              <w:rPr>
                <w:ins w:id="371" w:author="Thomas" w:date="2021-04-12T15:03:00Z"/>
                <w:rFonts w:eastAsiaTheme="minorEastAsia"/>
                <w:b/>
                <w:bCs/>
                <w:lang w:val="en-US" w:eastAsia="zh-CN"/>
              </w:rPr>
            </w:pPr>
            <w:ins w:id="372" w:author="Thomas" w:date="2021-04-12T15:03:00Z">
              <w:r>
                <w:rPr>
                  <w:rFonts w:eastAsiaTheme="minorEastAsia"/>
                  <w:b/>
                  <w:bCs/>
                  <w:lang w:val="en-US" w:eastAsia="zh-CN"/>
                </w:rPr>
                <w:t>Comments</w:t>
              </w:r>
            </w:ins>
          </w:p>
        </w:tc>
      </w:tr>
      <w:tr w:rsidR="00753B98" w14:paraId="124604CB" w14:textId="77777777">
        <w:trPr>
          <w:ins w:id="373" w:author="Thomas" w:date="2021-04-12T15:03:00Z"/>
        </w:trPr>
        <w:tc>
          <w:tcPr>
            <w:tcW w:w="1236" w:type="dxa"/>
          </w:tcPr>
          <w:p w14:paraId="557AAF9C" w14:textId="77777777" w:rsidR="00753B98" w:rsidRDefault="00DF7BB8">
            <w:pPr>
              <w:spacing w:after="120"/>
              <w:rPr>
                <w:ins w:id="374" w:author="Thomas" w:date="2021-04-12T15:03:00Z"/>
                <w:rFonts w:eastAsiaTheme="minorEastAsia"/>
                <w:lang w:eastAsia="zh-CN"/>
              </w:rPr>
            </w:pPr>
            <w:ins w:id="375" w:author="Thomas" w:date="2021-04-12T15:03:00Z">
              <w:r>
                <w:rPr>
                  <w:rFonts w:eastAsiaTheme="minorEastAsia"/>
                  <w:lang w:val="en-US" w:eastAsia="zh-CN"/>
                </w:rPr>
                <w:t>Ericsson</w:t>
              </w:r>
            </w:ins>
          </w:p>
        </w:tc>
        <w:tc>
          <w:tcPr>
            <w:tcW w:w="8395" w:type="dxa"/>
          </w:tcPr>
          <w:p w14:paraId="5EAFCAF6" w14:textId="77777777" w:rsidR="00753B98" w:rsidRDefault="00753B98">
            <w:pPr>
              <w:spacing w:after="120"/>
              <w:rPr>
                <w:ins w:id="376" w:author="Thomas" w:date="2021-04-12T15:03:00Z"/>
                <w:rFonts w:eastAsiaTheme="minorEastAsia"/>
                <w:lang w:eastAsia="zh-CN"/>
              </w:rPr>
            </w:pPr>
          </w:p>
          <w:p w14:paraId="190A30A9" w14:textId="77777777" w:rsidR="00753B98" w:rsidRDefault="00DF7BB8">
            <w:pPr>
              <w:rPr>
                <w:ins w:id="377" w:author="Thomas" w:date="2021-04-12T15:03:00Z"/>
                <w:b/>
                <w:u w:val="single"/>
                <w:lang w:eastAsia="ko-KR"/>
              </w:rPr>
            </w:pPr>
            <w:ins w:id="378" w:author="Thomas" w:date="2021-04-12T15:03:00Z">
              <w:r>
                <w:rPr>
                  <w:b/>
                  <w:u w:val="single"/>
                  <w:lang w:eastAsia="ko-KR"/>
                </w:rPr>
                <w:t>Issue 1-3-1: Schemes for Bi-directional deployment</w:t>
              </w:r>
            </w:ins>
          </w:p>
          <w:p w14:paraId="36F98F73" w14:textId="77777777" w:rsidR="00753B98" w:rsidRDefault="00DF7BB8">
            <w:pPr>
              <w:spacing w:after="120"/>
              <w:rPr>
                <w:ins w:id="379" w:author="Thomas" w:date="2021-04-12T15:03:00Z"/>
                <w:rFonts w:eastAsiaTheme="minorEastAsia"/>
                <w:lang w:eastAsia="zh-CN"/>
              </w:rPr>
            </w:pPr>
            <w:ins w:id="380" w:author="Thomas" w:date="2021-04-12T15:03:00Z">
              <w:r>
                <w:rPr>
                  <w:rFonts w:eastAsiaTheme="minorEastAsia"/>
                  <w:lang w:eastAsia="zh-CN"/>
                </w:rPr>
                <w:t>We generally do not see a use or need for bi-directional. Either scheme may be feasible, connecting to 2</w:t>
              </w:r>
              <w:r>
                <w:rPr>
                  <w:rFonts w:eastAsiaTheme="minorEastAsia"/>
                  <w:vertAlign w:val="superscript"/>
                  <w:lang w:eastAsia="zh-CN"/>
                </w:rPr>
                <w:t>nd</w:t>
              </w:r>
              <w:r>
                <w:rPr>
                  <w:rFonts w:eastAsiaTheme="minorEastAsia"/>
                  <w:lang w:eastAsia="zh-CN"/>
                </w:rPr>
                <w:t xml:space="preserve"> nearest is more useful. However it would be better to operate uni-directional in both directions than bi-directional</w:t>
              </w:r>
            </w:ins>
            <w:ins w:id="381" w:author="Thomas" w:date="2021-04-12T16:48:00Z">
              <w:r>
                <w:rPr>
                  <w:rFonts w:eastAsiaTheme="minorEastAsia"/>
                  <w:lang w:eastAsia="zh-CN"/>
                </w:rPr>
                <w:t xml:space="preserve"> (doubles capacity)</w:t>
              </w:r>
            </w:ins>
            <w:ins w:id="382" w:author="Thomas" w:date="2021-04-12T15:03:00Z">
              <w:r>
                <w:rPr>
                  <w:rFonts w:eastAsiaTheme="minorEastAsia"/>
                  <w:lang w:eastAsia="zh-CN"/>
                </w:rPr>
                <w:t>.</w:t>
              </w:r>
            </w:ins>
          </w:p>
          <w:p w14:paraId="1F00F044" w14:textId="77777777" w:rsidR="00753B98" w:rsidRDefault="00753B98">
            <w:pPr>
              <w:spacing w:after="120"/>
              <w:rPr>
                <w:ins w:id="383" w:author="Thomas" w:date="2021-04-12T15:03:00Z"/>
                <w:rFonts w:eastAsiaTheme="minorEastAsia"/>
                <w:lang w:eastAsia="zh-CN"/>
              </w:rPr>
            </w:pPr>
          </w:p>
          <w:p w14:paraId="020E311B" w14:textId="77777777" w:rsidR="00753B98" w:rsidRDefault="00DF7BB8">
            <w:pPr>
              <w:rPr>
                <w:ins w:id="384" w:author="Thomas" w:date="2021-04-12T15:03:00Z"/>
                <w:b/>
                <w:u w:val="single"/>
                <w:lang w:eastAsia="ko-KR"/>
              </w:rPr>
            </w:pPr>
            <w:ins w:id="385" w:author="Thomas" w:date="2021-04-12T15:03:00Z">
              <w:r>
                <w:rPr>
                  <w:b/>
                  <w:u w:val="single"/>
                  <w:lang w:eastAsia="ko-KR"/>
                </w:rPr>
                <w:t xml:space="preserve">Issue 1-3-4: Beam Dwelling time </w:t>
              </w:r>
            </w:ins>
          </w:p>
          <w:p w14:paraId="757E8876" w14:textId="77777777" w:rsidR="00753B98" w:rsidRDefault="00DF7BB8">
            <w:pPr>
              <w:spacing w:after="120"/>
              <w:rPr>
                <w:ins w:id="386" w:author="Thomas" w:date="2021-04-12T15:03:00Z"/>
                <w:rFonts w:eastAsiaTheme="minorEastAsia"/>
                <w:lang w:eastAsia="zh-CN"/>
              </w:rPr>
            </w:pPr>
            <w:ins w:id="387" w:author="Thomas" w:date="2021-04-12T15:03:00Z">
              <w:r>
                <w:rPr>
                  <w:rFonts w:eastAsiaTheme="minorEastAsia"/>
                  <w:lang w:eastAsia="zh-CN"/>
                </w:rPr>
                <w:t>We should take care that the beam dwelling time for bi-directional is not the thing driving RRM requirements if the bi-directional deployment anyhow does not have gains above uni-directional.</w:t>
              </w:r>
            </w:ins>
          </w:p>
        </w:tc>
      </w:tr>
      <w:tr w:rsidR="00753B98" w14:paraId="00CBB27F" w14:textId="77777777">
        <w:trPr>
          <w:ins w:id="388" w:author="ZTE(Liu Wenhao)" w:date="2021-04-13T14:52:00Z"/>
        </w:trPr>
        <w:tc>
          <w:tcPr>
            <w:tcW w:w="1236" w:type="dxa"/>
          </w:tcPr>
          <w:p w14:paraId="233295C5" w14:textId="77777777" w:rsidR="00753B98" w:rsidRDefault="00DF7BB8">
            <w:pPr>
              <w:spacing w:after="120"/>
              <w:rPr>
                <w:ins w:id="389" w:author="ZTE(Liu Wenhao)" w:date="2021-04-13T14:52:00Z"/>
                <w:rFonts w:eastAsiaTheme="minorEastAsia"/>
                <w:lang w:val="en-US" w:eastAsia="zh-CN"/>
              </w:rPr>
            </w:pPr>
            <w:ins w:id="390" w:author="ZTE(Liu Wenhao)" w:date="2021-04-13T14:52:00Z">
              <w:r>
                <w:rPr>
                  <w:rFonts w:eastAsiaTheme="minorEastAsia" w:hint="eastAsia"/>
                  <w:lang w:val="en-US" w:eastAsia="zh-CN"/>
                </w:rPr>
                <w:t>ZTE</w:t>
              </w:r>
            </w:ins>
          </w:p>
        </w:tc>
        <w:tc>
          <w:tcPr>
            <w:tcW w:w="8395" w:type="dxa"/>
          </w:tcPr>
          <w:p w14:paraId="66A87EFB" w14:textId="77777777" w:rsidR="00753B98" w:rsidRDefault="00DF7BB8">
            <w:pPr>
              <w:spacing w:after="120"/>
              <w:rPr>
                <w:ins w:id="391" w:author="ZTE(Liu Wenhao)" w:date="2021-04-13T14:52:00Z"/>
                <w:rFonts w:eastAsiaTheme="minorEastAsia"/>
                <w:lang w:eastAsia="zh-CN"/>
              </w:rPr>
            </w:pPr>
            <w:ins w:id="392" w:author="ZTE(Liu Wenhao)" w:date="2021-04-13T14:52:00Z">
              <w:r>
                <w:rPr>
                  <w:b/>
                  <w:u w:val="single"/>
                  <w:lang w:eastAsia="ko-KR"/>
                </w:rPr>
                <w:t>Issue 1-3-1: Schemes for Bi-directional deployment</w:t>
              </w:r>
            </w:ins>
          </w:p>
          <w:p w14:paraId="691C49E8" w14:textId="77777777" w:rsidR="00753B98" w:rsidRDefault="00DF7BB8">
            <w:pPr>
              <w:spacing w:after="120"/>
              <w:rPr>
                <w:ins w:id="393" w:author="ZTE(Liu Wenhao)" w:date="2021-04-13T14:52:00Z"/>
                <w:rFonts w:eastAsiaTheme="minorEastAsia"/>
                <w:lang w:val="en-US" w:eastAsia="zh-CN"/>
              </w:rPr>
            </w:pPr>
            <w:ins w:id="394" w:author="ZTE(Liu Wenhao)" w:date="2021-04-13T15:11:00Z">
              <w:r>
                <w:rPr>
                  <w:rFonts w:eastAsiaTheme="minorEastAsia" w:hint="eastAsia"/>
                  <w:lang w:val="en-US" w:eastAsia="zh-CN"/>
                </w:rPr>
                <w:t xml:space="preserve"> </w:t>
              </w:r>
            </w:ins>
            <w:ins w:id="395" w:author="ZTE(Liu Wenhao)" w:date="2021-04-13T15:16:00Z">
              <w:r>
                <w:rPr>
                  <w:rFonts w:eastAsiaTheme="minorEastAsia" w:hint="eastAsia"/>
                  <w:lang w:val="en-US" w:eastAsia="zh-CN"/>
                </w:rPr>
                <w:t>Scheme-</w:t>
              </w:r>
            </w:ins>
            <w:ins w:id="396" w:author="ZTE(Liu Wenhao)" w:date="2021-04-13T15:17:00Z">
              <w:r>
                <w:rPr>
                  <w:rFonts w:eastAsiaTheme="minorEastAsia" w:hint="eastAsia"/>
                  <w:lang w:val="en-US" w:eastAsia="zh-CN"/>
                </w:rPr>
                <w:t>2</w:t>
              </w:r>
            </w:ins>
            <w:ins w:id="397" w:author="ZTE(Liu Wenhao)" w:date="2021-04-13T15:16:00Z">
              <w:r>
                <w:rPr>
                  <w:rFonts w:eastAsiaTheme="minorEastAsia" w:hint="eastAsia"/>
                  <w:lang w:val="en-US" w:eastAsia="zh-CN"/>
                </w:rPr>
                <w:t xml:space="preserve"> </w:t>
              </w:r>
            </w:ins>
            <w:ins w:id="398" w:author="ZTE(Liu Wenhao)" w:date="2021-04-13T18:54:00Z">
              <w:r>
                <w:rPr>
                  <w:rFonts w:eastAsiaTheme="minorEastAsia" w:hint="eastAsia"/>
                  <w:lang w:val="en-US" w:eastAsia="zh-CN"/>
                </w:rPr>
                <w:t>is preferred</w:t>
              </w:r>
            </w:ins>
            <w:ins w:id="399" w:author="ZTE(Liu Wenhao)" w:date="2021-04-13T15:16:00Z">
              <w:r>
                <w:rPr>
                  <w:rFonts w:eastAsiaTheme="minorEastAsia" w:hint="eastAsia"/>
                  <w:lang w:val="en-US" w:eastAsia="zh-CN"/>
                </w:rPr>
                <w:t xml:space="preserve"> for scenario-A</w:t>
              </w:r>
            </w:ins>
          </w:p>
          <w:p w14:paraId="7D4C4A9B" w14:textId="77777777" w:rsidR="00753B98" w:rsidRDefault="00DF7BB8">
            <w:pPr>
              <w:spacing w:after="120"/>
              <w:rPr>
                <w:ins w:id="400" w:author="ZTE(Liu Wenhao)" w:date="2021-04-13T14:52:00Z"/>
                <w:rFonts w:eastAsiaTheme="minorEastAsia"/>
                <w:lang w:eastAsia="zh-CN"/>
              </w:rPr>
            </w:pPr>
            <w:ins w:id="401" w:author="ZTE(Liu Wenhao)" w:date="2021-04-13T15:18:00Z">
              <w:r>
                <w:rPr>
                  <w:b/>
                  <w:u w:val="single"/>
                  <w:lang w:eastAsia="ko-KR"/>
                </w:rPr>
                <w:t>Issue 1-3-2: Number of Beam for bi-directional RRH deployment, Scenario-A</w:t>
              </w:r>
            </w:ins>
          </w:p>
          <w:p w14:paraId="72D709C7" w14:textId="77777777" w:rsidR="00753B98" w:rsidRDefault="00DF7BB8">
            <w:pPr>
              <w:spacing w:after="120"/>
              <w:rPr>
                <w:ins w:id="402" w:author="ZTE(Liu Wenhao)" w:date="2021-04-13T15:19:00Z"/>
                <w:rFonts w:eastAsiaTheme="minorEastAsia"/>
                <w:lang w:val="en-US" w:eastAsia="zh-CN"/>
              </w:rPr>
            </w:pPr>
            <w:ins w:id="403" w:author="ZTE(Liu Wenhao)" w:date="2021-04-13T15:18:00Z">
              <w:r>
                <w:rPr>
                  <w:rFonts w:eastAsiaTheme="minorEastAsia" w:hint="eastAsia"/>
                  <w:lang w:val="en-US" w:eastAsia="zh-CN"/>
                </w:rPr>
                <w:t>Proposal 1 is supported</w:t>
              </w:r>
            </w:ins>
            <w:ins w:id="404" w:author="ZTE(Liu Wenhao)" w:date="2021-04-13T15:19:00Z">
              <w:r>
                <w:rPr>
                  <w:rFonts w:eastAsiaTheme="minorEastAsia" w:hint="eastAsia"/>
                  <w:lang w:val="en-US" w:eastAsia="zh-CN"/>
                </w:rPr>
                <w:t>.</w:t>
              </w:r>
            </w:ins>
          </w:p>
          <w:p w14:paraId="3E9EFFAB" w14:textId="77777777" w:rsidR="00753B98" w:rsidRDefault="00DF7BB8">
            <w:pPr>
              <w:spacing w:after="120"/>
              <w:rPr>
                <w:ins w:id="405" w:author="ZTE(Liu Wenhao)" w:date="2021-04-13T15:18:00Z"/>
                <w:rFonts w:eastAsiaTheme="minorEastAsia"/>
                <w:lang w:val="en-US" w:eastAsia="zh-CN"/>
              </w:rPr>
            </w:pPr>
            <w:ins w:id="406" w:author="ZTE(Liu Wenhao)" w:date="2021-04-13T15:19:00Z">
              <w:r>
                <w:rPr>
                  <w:rFonts w:eastAsiaTheme="minorEastAsia" w:hint="eastAsia"/>
                  <w:lang w:val="en-US" w:eastAsia="zh-CN"/>
                </w:rPr>
                <w:t xml:space="preserve">For </w:t>
              </w:r>
              <w:r>
                <w:rPr>
                  <w:szCs w:val="24"/>
                  <w:lang w:eastAsia="zh-CN"/>
                </w:rPr>
                <w:t>UE parameter</w:t>
              </w:r>
              <w:r>
                <w:rPr>
                  <w:rFonts w:hint="eastAsia"/>
                  <w:szCs w:val="24"/>
                  <w:lang w:val="en-US" w:eastAsia="zh-CN"/>
                </w:rPr>
                <w:t>,</w:t>
              </w:r>
            </w:ins>
            <w:ins w:id="407" w:author="ZTE(Liu Wenhao)" w:date="2021-04-13T15:24:00Z">
              <w:r>
                <w:rPr>
                  <w:rFonts w:hint="eastAsia"/>
                  <w:szCs w:val="24"/>
                  <w:lang w:val="en-US" w:eastAsia="zh-CN"/>
                </w:rPr>
                <w:t xml:space="preserve"> </w:t>
              </w:r>
            </w:ins>
            <w:ins w:id="408" w:author="ZTE(Liu Wenhao)" w:date="2021-04-13T19:00:00Z">
              <w:r>
                <w:rPr>
                  <w:rFonts w:hint="eastAsia"/>
                  <w:szCs w:val="24"/>
                  <w:lang w:val="en-US" w:eastAsia="zh-CN"/>
                </w:rPr>
                <w:t>if 2 panels are assumed</w:t>
              </w:r>
            </w:ins>
            <w:ins w:id="409" w:author="ZTE(Liu Wenhao)" w:date="2021-04-13T19:06:00Z">
              <w:r>
                <w:rPr>
                  <w:rFonts w:hint="eastAsia"/>
                  <w:szCs w:val="24"/>
                  <w:lang w:val="en-US" w:eastAsia="zh-CN"/>
                </w:rPr>
                <w:t xml:space="preserve"> for CPE</w:t>
              </w:r>
            </w:ins>
            <w:ins w:id="410" w:author="ZTE(Liu Wenhao)" w:date="2021-04-13T19:00:00Z">
              <w:r>
                <w:rPr>
                  <w:rFonts w:hint="eastAsia"/>
                  <w:szCs w:val="24"/>
                  <w:lang w:val="en-US" w:eastAsia="zh-CN"/>
                </w:rPr>
                <w:t xml:space="preserve"> </w:t>
              </w:r>
            </w:ins>
            <w:ins w:id="411" w:author="ZTE(Liu Wenhao)" w:date="2021-04-13T19:01:00Z">
              <w:r>
                <w:rPr>
                  <w:rFonts w:hint="eastAsia"/>
                  <w:szCs w:val="24"/>
                  <w:lang w:val="en-US" w:eastAsia="zh-CN"/>
                </w:rPr>
                <w:t>proposal 3 can be supported</w:t>
              </w:r>
            </w:ins>
            <w:ins w:id="412" w:author="ZTE(Liu Wenhao)" w:date="2021-04-13T15:30:00Z">
              <w:r>
                <w:rPr>
                  <w:rFonts w:hint="eastAsia"/>
                  <w:lang w:val="en-US" w:eastAsia="zh-CN"/>
                </w:rPr>
                <w:t>.</w:t>
              </w:r>
            </w:ins>
          </w:p>
          <w:p w14:paraId="74C31E02" w14:textId="77777777" w:rsidR="00753B98" w:rsidRDefault="00DF7BB8">
            <w:pPr>
              <w:spacing w:after="120"/>
              <w:rPr>
                <w:ins w:id="413" w:author="ZTE(Liu Wenhao)" w:date="2021-04-13T15:32:00Z"/>
                <w:rFonts w:eastAsiaTheme="minorEastAsia"/>
                <w:lang w:eastAsia="zh-CN"/>
              </w:rPr>
            </w:pPr>
            <w:ins w:id="414" w:author="ZTE(Liu Wenhao)" w:date="2021-04-13T15:32:00Z">
              <w:r>
                <w:rPr>
                  <w:b/>
                  <w:u w:val="single"/>
                  <w:lang w:eastAsia="ko-KR"/>
                </w:rPr>
                <w:t>Issue 1-3-3: RRH boresight direction for bi-directional RRH deployment</w:t>
              </w:r>
            </w:ins>
          </w:p>
          <w:p w14:paraId="7C63193A" w14:textId="77777777" w:rsidR="00753B98" w:rsidRDefault="00DF7BB8">
            <w:pPr>
              <w:spacing w:after="120"/>
              <w:rPr>
                <w:ins w:id="415" w:author="ZTE(Liu Wenhao)" w:date="2021-04-13T14:52:00Z"/>
                <w:rFonts w:eastAsiaTheme="minorEastAsia"/>
                <w:lang w:eastAsia="zh-CN"/>
              </w:rPr>
            </w:pPr>
            <w:ins w:id="416" w:author="ZTE(Liu Wenhao)" w:date="2021-04-13T15:37:00Z">
              <w:r>
                <w:rPr>
                  <w:rFonts w:eastAsiaTheme="minorEastAsia" w:hint="eastAsia"/>
                  <w:lang w:val="en-US" w:eastAsia="zh-CN"/>
                </w:rPr>
                <w:t>Scheme 1 is supported</w:t>
              </w:r>
            </w:ins>
            <w:ins w:id="417" w:author="ZTE(Liu Wenhao)" w:date="2021-04-13T15:36:00Z">
              <w:r>
                <w:rPr>
                  <w:rFonts w:eastAsiaTheme="minorEastAsia" w:hint="eastAsia"/>
                  <w:lang w:val="en-US" w:eastAsia="zh-CN"/>
                </w:rPr>
                <w:t xml:space="preserve"> </w:t>
              </w:r>
            </w:ins>
          </w:p>
        </w:tc>
      </w:tr>
      <w:tr w:rsidR="00994BA0" w14:paraId="493A03D1" w14:textId="77777777">
        <w:trPr>
          <w:ins w:id="418" w:author="Intel" w:date="2021-04-13T21:49:00Z"/>
        </w:trPr>
        <w:tc>
          <w:tcPr>
            <w:tcW w:w="1236" w:type="dxa"/>
          </w:tcPr>
          <w:p w14:paraId="376A8B9F" w14:textId="3D3A943E" w:rsidR="00994BA0" w:rsidRDefault="00994BA0">
            <w:pPr>
              <w:spacing w:after="120"/>
              <w:rPr>
                <w:ins w:id="419" w:author="Intel" w:date="2021-04-13T21:49:00Z"/>
                <w:rFonts w:eastAsiaTheme="minorEastAsia"/>
                <w:lang w:val="en-US" w:eastAsia="zh-CN"/>
              </w:rPr>
            </w:pPr>
            <w:ins w:id="420" w:author="Intel" w:date="2021-04-13T21:49:00Z">
              <w:r>
                <w:rPr>
                  <w:rFonts w:eastAsiaTheme="minorEastAsia"/>
                  <w:lang w:val="en-US" w:eastAsia="zh-CN"/>
                </w:rPr>
                <w:t>Intel</w:t>
              </w:r>
            </w:ins>
          </w:p>
        </w:tc>
        <w:tc>
          <w:tcPr>
            <w:tcW w:w="8395" w:type="dxa"/>
          </w:tcPr>
          <w:p w14:paraId="10676128" w14:textId="77777777" w:rsidR="00994BA0" w:rsidRDefault="00994BA0" w:rsidP="00994BA0">
            <w:pPr>
              <w:rPr>
                <w:ins w:id="421" w:author="Intel" w:date="2021-04-13T21:49:00Z"/>
                <w:b/>
                <w:u w:val="single"/>
                <w:lang w:eastAsia="ko-KR"/>
              </w:rPr>
            </w:pPr>
            <w:ins w:id="422" w:author="Intel" w:date="2021-04-13T21:49:00Z">
              <w:r>
                <w:rPr>
                  <w:b/>
                  <w:u w:val="single"/>
                  <w:lang w:eastAsia="ko-KR"/>
                </w:rPr>
                <w:t>Issue 1-3-1: Schemes for Bi-directional deployment</w:t>
              </w:r>
            </w:ins>
          </w:p>
          <w:p w14:paraId="39AE7F0A" w14:textId="59E47555" w:rsidR="00994BA0" w:rsidRDefault="00994BA0" w:rsidP="00994BA0">
            <w:pPr>
              <w:overflowPunct/>
              <w:autoSpaceDE/>
              <w:autoSpaceDN/>
              <w:adjustRightInd/>
              <w:spacing w:after="120"/>
              <w:textAlignment w:val="auto"/>
              <w:rPr>
                <w:ins w:id="423" w:author="Intel" w:date="2021-04-13T22:30:00Z"/>
                <w:szCs w:val="24"/>
                <w:lang w:eastAsia="zh-CN"/>
              </w:rPr>
            </w:pPr>
            <w:ins w:id="424" w:author="Intel" w:date="2021-04-13T21:50:00Z">
              <w:r>
                <w:rPr>
                  <w:szCs w:val="24"/>
                  <w:lang w:eastAsia="zh-CN"/>
                </w:rPr>
                <w:t xml:space="preserve">Scheme-1 is </w:t>
              </w:r>
            </w:ins>
            <w:ins w:id="425" w:author="Intel" w:date="2021-04-13T21:51:00Z">
              <w:r>
                <w:rPr>
                  <w:szCs w:val="24"/>
                  <w:lang w:eastAsia="zh-CN"/>
                </w:rPr>
                <w:t>les</w:t>
              </w:r>
            </w:ins>
            <w:ins w:id="426" w:author="Intel" w:date="2021-04-13T21:57:00Z">
              <w:r w:rsidR="00F23B82">
                <w:rPr>
                  <w:szCs w:val="24"/>
                  <w:lang w:eastAsia="zh-CN"/>
                </w:rPr>
                <w:t>s efficient than uni-directional deployment in terms of link budget.</w:t>
              </w:r>
            </w:ins>
          </w:p>
          <w:p w14:paraId="2C762774" w14:textId="75794702" w:rsidR="00211D42" w:rsidRDefault="00211D42" w:rsidP="00994BA0">
            <w:pPr>
              <w:overflowPunct/>
              <w:autoSpaceDE/>
              <w:autoSpaceDN/>
              <w:adjustRightInd/>
              <w:spacing w:after="120"/>
              <w:textAlignment w:val="auto"/>
              <w:rPr>
                <w:ins w:id="427" w:author="Intel" w:date="2021-04-13T21:58:00Z"/>
                <w:szCs w:val="24"/>
                <w:lang w:eastAsia="zh-CN"/>
              </w:rPr>
            </w:pPr>
            <w:ins w:id="428" w:author="Intel" w:date="2021-04-13T22:35:00Z">
              <w:r>
                <w:rPr>
                  <w:szCs w:val="24"/>
                  <w:lang w:eastAsia="zh-CN"/>
                </w:rPr>
                <w:t xml:space="preserve">@Samsung: </w:t>
              </w:r>
            </w:ins>
            <w:ins w:id="429" w:author="Intel" w:date="2021-04-13T22:34:00Z">
              <w:r>
                <w:rPr>
                  <w:szCs w:val="24"/>
                  <w:lang w:eastAsia="zh-CN"/>
                </w:rPr>
                <w:t>H</w:t>
              </w:r>
            </w:ins>
            <w:ins w:id="430" w:author="Intel" w:date="2021-04-13T22:31:00Z">
              <w:r>
                <w:rPr>
                  <w:szCs w:val="24"/>
                  <w:lang w:eastAsia="zh-CN"/>
                </w:rPr>
                <w:t xml:space="preserve">ow </w:t>
              </w:r>
            </w:ins>
            <w:ins w:id="431" w:author="Intel" w:date="2021-04-13T22:34:00Z">
              <w:r>
                <w:rPr>
                  <w:szCs w:val="24"/>
                  <w:lang w:eastAsia="zh-CN"/>
                </w:rPr>
                <w:t xml:space="preserve">does </w:t>
              </w:r>
            </w:ins>
            <w:ins w:id="432" w:author="Intel" w:date="2021-04-13T22:31:00Z">
              <w:r>
                <w:rPr>
                  <w:szCs w:val="24"/>
                  <w:lang w:eastAsia="zh-CN"/>
                </w:rPr>
                <w:t xml:space="preserve">beam switch is </w:t>
              </w:r>
            </w:ins>
            <w:ins w:id="433" w:author="Intel" w:date="2021-04-13T22:33:00Z">
              <w:r>
                <w:rPr>
                  <w:szCs w:val="24"/>
                  <w:lang w:eastAsia="zh-CN"/>
                </w:rPr>
                <w:t xml:space="preserve">assumed to be </w:t>
              </w:r>
            </w:ins>
            <w:ins w:id="434" w:author="Intel" w:date="2021-04-13T22:31:00Z">
              <w:r>
                <w:rPr>
                  <w:szCs w:val="24"/>
                  <w:lang w:eastAsia="zh-CN"/>
                </w:rPr>
                <w:t>triggered</w:t>
              </w:r>
            </w:ins>
            <w:ins w:id="435" w:author="Intel" w:date="2021-04-13T22:34:00Z">
              <w:r>
                <w:rPr>
                  <w:szCs w:val="24"/>
                  <w:lang w:eastAsia="zh-CN"/>
                </w:rPr>
                <w:t xml:space="preserve"> in Scheme-1?</w:t>
              </w:r>
            </w:ins>
            <w:ins w:id="436" w:author="Intel" w:date="2021-04-13T22:33:00Z">
              <w:r>
                <w:rPr>
                  <w:szCs w:val="24"/>
                  <w:lang w:eastAsia="zh-CN"/>
                </w:rPr>
                <w:t xml:space="preserve"> </w:t>
              </w:r>
            </w:ins>
            <w:ins w:id="437" w:author="Intel" w:date="2021-04-13T22:35:00Z">
              <w:r>
                <w:rPr>
                  <w:szCs w:val="24"/>
                  <w:lang w:eastAsia="zh-CN"/>
                </w:rPr>
                <w:t>Is it some l</w:t>
              </w:r>
            </w:ins>
            <w:ins w:id="438" w:author="Intel" w:date="2021-04-13T22:33:00Z">
              <w:r>
                <w:rPr>
                  <w:szCs w:val="24"/>
                  <w:lang w:eastAsia="zh-CN"/>
                </w:rPr>
                <w:t>ocation-based or measurement-bas</w:t>
              </w:r>
            </w:ins>
            <w:ins w:id="439" w:author="Intel" w:date="2021-04-13T22:34:00Z">
              <w:r>
                <w:rPr>
                  <w:szCs w:val="24"/>
                  <w:lang w:eastAsia="zh-CN"/>
                </w:rPr>
                <w:t>ed</w:t>
              </w:r>
            </w:ins>
            <w:ins w:id="440" w:author="Intel" w:date="2021-04-13T22:35:00Z">
              <w:r>
                <w:rPr>
                  <w:szCs w:val="24"/>
                  <w:lang w:eastAsia="zh-CN"/>
                </w:rPr>
                <w:t xml:space="preserve"> decision?</w:t>
              </w:r>
            </w:ins>
          </w:p>
          <w:p w14:paraId="4DF093FE" w14:textId="63E0636D" w:rsidR="00F23B82" w:rsidRDefault="00F23B82" w:rsidP="00994BA0">
            <w:pPr>
              <w:overflowPunct/>
              <w:autoSpaceDE/>
              <w:autoSpaceDN/>
              <w:adjustRightInd/>
              <w:spacing w:after="120"/>
              <w:textAlignment w:val="auto"/>
              <w:rPr>
                <w:ins w:id="441" w:author="Intel" w:date="2021-04-13T21:58:00Z"/>
                <w:szCs w:val="24"/>
                <w:lang w:eastAsia="zh-CN"/>
              </w:rPr>
            </w:pPr>
            <w:ins w:id="442" w:author="Intel" w:date="2021-04-13T21:58:00Z">
              <w:r>
                <w:rPr>
                  <w:szCs w:val="24"/>
                  <w:lang w:eastAsia="zh-CN"/>
                </w:rPr>
                <w:t>Scheme-2 is preferred.</w:t>
              </w:r>
            </w:ins>
          </w:p>
          <w:p w14:paraId="71A14B89" w14:textId="015C68CB" w:rsidR="00994BA0" w:rsidRPr="00F23B82" w:rsidRDefault="00F23B82" w:rsidP="00F23B82">
            <w:pPr>
              <w:overflowPunct/>
              <w:autoSpaceDE/>
              <w:autoSpaceDN/>
              <w:adjustRightInd/>
              <w:spacing w:after="120"/>
              <w:textAlignment w:val="auto"/>
              <w:rPr>
                <w:ins w:id="443" w:author="Intel" w:date="2021-04-13T21:49:00Z"/>
                <w:szCs w:val="24"/>
                <w:lang w:eastAsia="zh-CN"/>
              </w:rPr>
            </w:pPr>
            <w:ins w:id="444" w:author="Intel" w:date="2021-04-13T21:58:00Z">
              <w:r>
                <w:rPr>
                  <w:szCs w:val="24"/>
                  <w:lang w:eastAsia="zh-CN"/>
                </w:rPr>
                <w:t xml:space="preserve">We have </w:t>
              </w:r>
            </w:ins>
            <w:ins w:id="445" w:author="Intel" w:date="2021-04-13T21:59:00Z">
              <w:r>
                <w:rPr>
                  <w:szCs w:val="24"/>
                  <w:lang w:eastAsia="zh-CN"/>
                </w:rPr>
                <w:t xml:space="preserve">similar observation as Ericsson. </w:t>
              </w:r>
            </w:ins>
            <w:ins w:id="446" w:author="Intel" w:date="2021-04-13T22:02:00Z">
              <w:r>
                <w:rPr>
                  <w:szCs w:val="24"/>
                  <w:lang w:eastAsia="zh-CN"/>
                </w:rPr>
                <w:t>Uni</w:t>
              </w:r>
            </w:ins>
            <w:ins w:id="447" w:author="Intel" w:date="2021-04-13T22:04:00Z">
              <w:r>
                <w:rPr>
                  <w:szCs w:val="24"/>
                  <w:lang w:eastAsia="zh-CN"/>
                </w:rPr>
                <w:t>-</w:t>
              </w:r>
            </w:ins>
            <w:ins w:id="448" w:author="Intel" w:date="2021-04-13T22:02:00Z">
              <w:r>
                <w:rPr>
                  <w:szCs w:val="24"/>
                  <w:lang w:eastAsia="zh-CN"/>
                </w:rPr>
                <w:t xml:space="preserve">directional deployment seems </w:t>
              </w:r>
            </w:ins>
            <w:ins w:id="449" w:author="Intel" w:date="2021-04-13T22:03:00Z">
              <w:r>
                <w:rPr>
                  <w:szCs w:val="24"/>
                  <w:lang w:eastAsia="zh-CN"/>
                </w:rPr>
                <w:t xml:space="preserve">to be more straightforward </w:t>
              </w:r>
            </w:ins>
            <w:ins w:id="450" w:author="Intel" w:date="2021-04-13T22:04:00Z">
              <w:r>
                <w:rPr>
                  <w:szCs w:val="24"/>
                  <w:lang w:eastAsia="zh-CN"/>
                </w:rPr>
                <w:t xml:space="preserve">while it </w:t>
              </w:r>
            </w:ins>
            <w:ins w:id="451" w:author="Intel" w:date="2021-04-13T22:03:00Z">
              <w:r>
                <w:rPr>
                  <w:szCs w:val="24"/>
                  <w:lang w:eastAsia="zh-CN"/>
                </w:rPr>
                <w:t>still ha</w:t>
              </w:r>
            </w:ins>
            <w:ins w:id="452" w:author="Intel" w:date="2021-04-13T22:04:00Z">
              <w:r>
                <w:rPr>
                  <w:szCs w:val="24"/>
                  <w:lang w:eastAsia="zh-CN"/>
                </w:rPr>
                <w:t>s</w:t>
              </w:r>
            </w:ins>
            <w:ins w:id="453" w:author="Intel" w:date="2021-04-13T22:03:00Z">
              <w:r>
                <w:rPr>
                  <w:szCs w:val="24"/>
                  <w:lang w:eastAsia="zh-CN"/>
                </w:rPr>
                <w:t xml:space="preserve"> sufficient link budget. </w:t>
              </w:r>
            </w:ins>
            <w:ins w:id="454" w:author="Intel" w:date="2021-04-13T21:59:00Z">
              <w:r>
                <w:rPr>
                  <w:szCs w:val="24"/>
                  <w:lang w:eastAsia="zh-CN"/>
                </w:rPr>
                <w:t xml:space="preserve">We </w:t>
              </w:r>
            </w:ins>
            <w:ins w:id="455" w:author="Intel" w:date="2021-04-13T22:00:00Z">
              <w:r>
                <w:rPr>
                  <w:szCs w:val="24"/>
                  <w:lang w:eastAsia="zh-CN"/>
                </w:rPr>
                <w:t>think that it is more beneficial to use bi-directional deployment as two uni</w:t>
              </w:r>
            </w:ins>
            <w:ins w:id="456" w:author="Intel" w:date="2021-04-13T22:04:00Z">
              <w:r>
                <w:rPr>
                  <w:szCs w:val="24"/>
                  <w:lang w:eastAsia="zh-CN"/>
                </w:rPr>
                <w:t>-</w:t>
              </w:r>
            </w:ins>
            <w:ins w:id="457" w:author="Intel" w:date="2021-04-13T22:00:00Z">
              <w:r>
                <w:rPr>
                  <w:szCs w:val="24"/>
                  <w:lang w:eastAsia="zh-CN"/>
                </w:rPr>
                <w:t>directional deployments w</w:t>
              </w:r>
            </w:ins>
            <w:ins w:id="458" w:author="Intel" w:date="2021-04-13T22:01:00Z">
              <w:r>
                <w:rPr>
                  <w:szCs w:val="24"/>
                  <w:lang w:eastAsia="zh-CN"/>
                </w:rPr>
                <w:t>hich can serve 2 UEs looking in different directions.</w:t>
              </w:r>
            </w:ins>
          </w:p>
          <w:p w14:paraId="53DBB0B8" w14:textId="77777777" w:rsidR="00994BA0" w:rsidRDefault="00994BA0" w:rsidP="00994BA0">
            <w:pPr>
              <w:rPr>
                <w:ins w:id="459" w:author="Intel" w:date="2021-04-13T21:49:00Z"/>
                <w:b/>
                <w:u w:val="single"/>
                <w:lang w:eastAsia="ko-KR"/>
              </w:rPr>
            </w:pPr>
            <w:ins w:id="460" w:author="Intel" w:date="2021-04-13T21:49:00Z">
              <w:r>
                <w:rPr>
                  <w:b/>
                  <w:u w:val="single"/>
                  <w:lang w:eastAsia="ko-KR"/>
                </w:rPr>
                <w:t>Issue 1-3-2: Number of Beam for bi-directional RRH deployment, Scenario-A</w:t>
              </w:r>
            </w:ins>
          </w:p>
          <w:p w14:paraId="26B0042A" w14:textId="07799D19" w:rsidR="00AE7CC7" w:rsidRDefault="00AE7CC7" w:rsidP="00AE7CC7">
            <w:pPr>
              <w:overflowPunct/>
              <w:autoSpaceDE/>
              <w:autoSpaceDN/>
              <w:adjustRightInd/>
              <w:spacing w:after="120"/>
              <w:textAlignment w:val="auto"/>
              <w:rPr>
                <w:ins w:id="461" w:author="Intel" w:date="2021-04-13T22:06:00Z"/>
                <w:szCs w:val="24"/>
                <w:lang w:eastAsia="zh-CN"/>
              </w:rPr>
            </w:pPr>
            <w:ins w:id="462" w:author="Intel" w:date="2021-04-13T22:06:00Z">
              <w:r>
                <w:rPr>
                  <w:szCs w:val="24"/>
                  <w:lang w:eastAsia="zh-CN"/>
                </w:rPr>
                <w:t>Support Proposal 1 and 3.</w:t>
              </w:r>
            </w:ins>
          </w:p>
          <w:p w14:paraId="5F8C7CD4" w14:textId="350004D9" w:rsidR="00AE7CC7" w:rsidRPr="00AE7CC7" w:rsidRDefault="00AE7CC7" w:rsidP="00AE7CC7">
            <w:pPr>
              <w:overflowPunct/>
              <w:autoSpaceDE/>
              <w:autoSpaceDN/>
              <w:adjustRightInd/>
              <w:spacing w:after="120"/>
              <w:textAlignment w:val="auto"/>
              <w:rPr>
                <w:ins w:id="463" w:author="Intel" w:date="2021-04-13T22:05:00Z"/>
                <w:szCs w:val="24"/>
                <w:lang w:eastAsia="zh-CN"/>
              </w:rPr>
            </w:pPr>
            <w:ins w:id="464" w:author="Intel" w:date="2021-04-13T22:06:00Z">
              <w:r>
                <w:rPr>
                  <w:szCs w:val="24"/>
                  <w:lang w:eastAsia="zh-CN"/>
                </w:rPr>
                <w:lastRenderedPageBreak/>
                <w:t xml:space="preserve">For Proposal 1a, based on Samsung’s tdoc </w:t>
              </w:r>
            </w:ins>
            <w:ins w:id="465" w:author="Intel" w:date="2021-04-13T22:07:00Z">
              <w:r>
                <w:rPr>
                  <w:szCs w:val="24"/>
                  <w:lang w:eastAsia="zh-CN"/>
                </w:rPr>
                <w:t>single beam should also work well for scheme-2.</w:t>
              </w:r>
            </w:ins>
          </w:p>
          <w:p w14:paraId="569CE073" w14:textId="77777777" w:rsidR="00AE7CC7" w:rsidRDefault="00AE7CC7" w:rsidP="00994BA0">
            <w:pPr>
              <w:rPr>
                <w:ins w:id="466" w:author="Intel" w:date="2021-04-13T22:07:00Z"/>
                <w:b/>
                <w:u w:val="single"/>
                <w:lang w:eastAsia="ko-KR"/>
              </w:rPr>
            </w:pPr>
          </w:p>
          <w:p w14:paraId="629C9A10" w14:textId="26383D85" w:rsidR="00994BA0" w:rsidRDefault="00994BA0" w:rsidP="00994BA0">
            <w:pPr>
              <w:rPr>
                <w:ins w:id="467" w:author="Intel" w:date="2021-04-13T21:49:00Z"/>
                <w:b/>
                <w:u w:val="single"/>
                <w:lang w:eastAsia="ko-KR"/>
              </w:rPr>
            </w:pPr>
            <w:ins w:id="468" w:author="Intel" w:date="2021-04-13T21:49:00Z">
              <w:r>
                <w:rPr>
                  <w:b/>
                  <w:u w:val="single"/>
                  <w:lang w:eastAsia="ko-KR"/>
                </w:rPr>
                <w:t>Issue 1-3-3: RRH boresight direction for bi-directional RRH deployment</w:t>
              </w:r>
            </w:ins>
          </w:p>
          <w:p w14:paraId="0825C8DA" w14:textId="0113BD34" w:rsidR="00994BA0" w:rsidRDefault="00D44FCF" w:rsidP="00D44FCF">
            <w:pPr>
              <w:overflowPunct/>
              <w:autoSpaceDE/>
              <w:autoSpaceDN/>
              <w:adjustRightInd/>
              <w:spacing w:after="120"/>
              <w:textAlignment w:val="auto"/>
              <w:rPr>
                <w:ins w:id="469" w:author="Intel" w:date="2021-04-13T22:18:00Z"/>
                <w:szCs w:val="24"/>
                <w:lang w:val="en-US" w:eastAsia="zh-CN"/>
              </w:rPr>
            </w:pPr>
            <w:ins w:id="470" w:author="Intel" w:date="2021-04-13T22:16:00Z">
              <w:r>
                <w:rPr>
                  <w:szCs w:val="24"/>
                  <w:lang w:val="en-US" w:eastAsia="zh-CN"/>
                </w:rPr>
                <w:t>Ok with Proposal 2</w:t>
              </w:r>
            </w:ins>
            <w:ins w:id="471" w:author="Intel" w:date="2021-04-13T22:18:00Z">
              <w:r>
                <w:rPr>
                  <w:szCs w:val="24"/>
                  <w:lang w:val="en-US" w:eastAsia="zh-CN"/>
                </w:rPr>
                <w:t>, Scheme-2</w:t>
              </w:r>
            </w:ins>
          </w:p>
          <w:p w14:paraId="6D4E12D5" w14:textId="77777777" w:rsidR="00D44FCF" w:rsidRPr="00D44FCF" w:rsidRDefault="00D44FCF" w:rsidP="00D44FCF">
            <w:pPr>
              <w:overflowPunct/>
              <w:autoSpaceDE/>
              <w:autoSpaceDN/>
              <w:adjustRightInd/>
              <w:spacing w:after="120"/>
              <w:textAlignment w:val="auto"/>
              <w:rPr>
                <w:ins w:id="472" w:author="Intel" w:date="2021-04-13T21:49:00Z"/>
                <w:szCs w:val="24"/>
                <w:lang w:val="en-US" w:eastAsia="zh-CN"/>
              </w:rPr>
            </w:pPr>
          </w:p>
          <w:p w14:paraId="2C971535" w14:textId="77777777" w:rsidR="00994BA0" w:rsidRDefault="00994BA0" w:rsidP="00994BA0">
            <w:pPr>
              <w:rPr>
                <w:ins w:id="473" w:author="Intel" w:date="2021-04-13T21:49:00Z"/>
                <w:b/>
                <w:u w:val="single"/>
                <w:lang w:eastAsia="ko-KR"/>
              </w:rPr>
            </w:pPr>
            <w:ins w:id="474" w:author="Intel" w:date="2021-04-13T21:49:00Z">
              <w:r>
                <w:rPr>
                  <w:b/>
                  <w:u w:val="single"/>
                  <w:lang w:eastAsia="ko-KR"/>
                </w:rPr>
                <w:t xml:space="preserve">Issue 1-3-4: Beam Dwelling time </w:t>
              </w:r>
            </w:ins>
          </w:p>
          <w:p w14:paraId="207A2617" w14:textId="65D94794" w:rsidR="00994BA0" w:rsidRPr="00D44FCF" w:rsidRDefault="00D44FCF" w:rsidP="00D44FCF">
            <w:pPr>
              <w:overflowPunct/>
              <w:autoSpaceDE/>
              <w:autoSpaceDN/>
              <w:adjustRightInd/>
              <w:spacing w:after="120"/>
              <w:textAlignment w:val="auto"/>
              <w:rPr>
                <w:ins w:id="475" w:author="Intel" w:date="2021-04-13T21:49:00Z"/>
                <w:szCs w:val="24"/>
                <w:lang w:eastAsia="zh-CN"/>
              </w:rPr>
            </w:pPr>
            <w:ins w:id="476" w:author="Intel" w:date="2021-04-13T22:20:00Z">
              <w:r w:rsidRPr="00D44FCF">
                <w:rPr>
                  <w:szCs w:val="24"/>
                  <w:lang w:eastAsia="zh-CN"/>
                </w:rPr>
                <w:t xml:space="preserve">Ok with </w:t>
              </w:r>
              <w:r>
                <w:rPr>
                  <w:szCs w:val="24"/>
                  <w:lang w:eastAsia="zh-CN"/>
                </w:rPr>
                <w:t>Proposal 1</w:t>
              </w:r>
            </w:ins>
          </w:p>
          <w:p w14:paraId="0D7B2B55" w14:textId="77777777" w:rsidR="00994BA0" w:rsidRDefault="00994BA0">
            <w:pPr>
              <w:spacing w:after="120"/>
              <w:rPr>
                <w:ins w:id="477" w:author="Intel" w:date="2021-04-13T21:49:00Z"/>
                <w:b/>
                <w:u w:val="single"/>
                <w:lang w:eastAsia="ko-KR"/>
              </w:rPr>
            </w:pPr>
          </w:p>
        </w:tc>
      </w:tr>
      <w:tr w:rsidR="000F189B" w14:paraId="563E9300" w14:textId="77777777">
        <w:trPr>
          <w:ins w:id="478" w:author="Nokia" w:date="2021-04-13T23:38:00Z"/>
        </w:trPr>
        <w:tc>
          <w:tcPr>
            <w:tcW w:w="1236" w:type="dxa"/>
          </w:tcPr>
          <w:p w14:paraId="288167ED" w14:textId="340C53CF" w:rsidR="000F189B" w:rsidRDefault="00C07956" w:rsidP="000F189B">
            <w:pPr>
              <w:spacing w:after="120"/>
              <w:rPr>
                <w:ins w:id="479" w:author="Nokia" w:date="2021-04-13T23:38:00Z"/>
                <w:rFonts w:eastAsiaTheme="minorEastAsia"/>
                <w:lang w:val="en-US" w:eastAsia="zh-CN"/>
              </w:rPr>
            </w:pPr>
            <w:ins w:id="480" w:author="Nokia" w:date="2021-04-13T23:49:00Z">
              <w:r>
                <w:rPr>
                  <w:rFonts w:eastAsiaTheme="minorEastAsia"/>
                  <w:lang w:val="aa-ET" w:eastAsia="zh-CN"/>
                </w:rPr>
                <w:lastRenderedPageBreak/>
                <w:t>Nokia, Nokia Shanghai Bell</w:t>
              </w:r>
            </w:ins>
          </w:p>
        </w:tc>
        <w:tc>
          <w:tcPr>
            <w:tcW w:w="8395" w:type="dxa"/>
          </w:tcPr>
          <w:p w14:paraId="01925EC8" w14:textId="77777777" w:rsidR="000F189B" w:rsidRDefault="000F189B" w:rsidP="000F189B">
            <w:pPr>
              <w:rPr>
                <w:ins w:id="481" w:author="Nokia" w:date="2021-04-13T23:38:00Z"/>
                <w:b/>
                <w:u w:val="single"/>
                <w:lang w:eastAsia="ko-KR"/>
              </w:rPr>
            </w:pPr>
            <w:ins w:id="482" w:author="Nokia" w:date="2021-04-13T23:38:00Z">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ins>
          </w:p>
          <w:p w14:paraId="674ACF48" w14:textId="77777777" w:rsidR="000F189B" w:rsidRPr="00B75594" w:rsidRDefault="000F189B" w:rsidP="000F189B">
            <w:pPr>
              <w:rPr>
                <w:ins w:id="483" w:author="Nokia" w:date="2021-04-13T23:38:00Z"/>
                <w:lang w:val="aa-ET" w:eastAsia="ko-KR"/>
              </w:rPr>
            </w:pPr>
            <w:ins w:id="484" w:author="Nokia" w:date="2021-04-13T23:38:00Z">
              <w:r>
                <w:rPr>
                  <w:lang w:val="aa-ET" w:eastAsia="ko-KR"/>
                </w:rPr>
                <w:t>We do not see a need to consider two different schemes in this issue. Both schemes are possible if bi-directional deployment is considered, i.e. scheme two cannot be prohibited. The main reason why Scheme-2 might not be feasible is because the CPE does not have enough time to switch to the beams of the neighbouring RRHs. For example, if neighbouring RRHs belong to different cells, then CPE usually might not be able to HO to them in the area next to the RRH. However, if JT or DPS is used, CPE might be still able use the neighbouring RRHs. That what we are proposing to study further.</w:t>
              </w:r>
            </w:ins>
          </w:p>
          <w:p w14:paraId="3BFEF8F1" w14:textId="77777777" w:rsidR="000F189B" w:rsidRPr="006F0A7E" w:rsidRDefault="000F189B" w:rsidP="000F189B">
            <w:pPr>
              <w:rPr>
                <w:ins w:id="485" w:author="Nokia" w:date="2021-04-13T23:38:00Z"/>
                <w:lang w:eastAsia="ko-KR"/>
              </w:rPr>
            </w:pPr>
          </w:p>
          <w:p w14:paraId="3FA0F730" w14:textId="77777777" w:rsidR="000F189B" w:rsidRDefault="000F189B" w:rsidP="000F189B">
            <w:pPr>
              <w:rPr>
                <w:ins w:id="486" w:author="Nokia" w:date="2021-04-13T23:38:00Z"/>
                <w:b/>
                <w:u w:val="single"/>
                <w:lang w:eastAsia="ko-KR"/>
              </w:rPr>
            </w:pPr>
            <w:ins w:id="487" w:author="Nokia" w:date="2021-04-13T23:38:00Z">
              <w:r w:rsidRPr="00BC7BC6">
                <w:rPr>
                  <w:b/>
                  <w:u w:val="single"/>
                  <w:lang w:eastAsia="ko-KR"/>
                </w:rPr>
                <w:t>Issue 1-</w:t>
              </w:r>
              <w:r>
                <w:rPr>
                  <w:b/>
                  <w:u w:val="single"/>
                  <w:lang w:eastAsia="ko-KR"/>
                </w:rPr>
                <w:t>3-2</w:t>
              </w:r>
              <w:r w:rsidRPr="00BC7BC6">
                <w:rPr>
                  <w:b/>
                  <w:u w:val="single"/>
                  <w:lang w:eastAsia="ko-KR"/>
                </w:rPr>
                <w:t xml:space="preserve">: </w:t>
              </w:r>
              <w:r>
                <w:rPr>
                  <w:b/>
                  <w:u w:val="single"/>
                  <w:lang w:eastAsia="ko-KR"/>
                </w:rPr>
                <w:t>Number of Beam for bi-directional RRH deployment, Scenario-A</w:t>
              </w:r>
            </w:ins>
          </w:p>
          <w:p w14:paraId="1D37CAC6" w14:textId="77777777" w:rsidR="000F189B" w:rsidRDefault="000F189B" w:rsidP="000F189B">
            <w:pPr>
              <w:rPr>
                <w:ins w:id="488" w:author="Nokia" w:date="2021-04-13T23:38:00Z"/>
                <w:lang w:val="aa-ET" w:eastAsia="ko-KR"/>
              </w:rPr>
            </w:pPr>
            <w:ins w:id="489" w:author="Nokia" w:date="2021-04-13T23:38:00Z">
              <w:r>
                <w:rPr>
                  <w:lang w:val="aa-ET" w:eastAsia="ko-KR"/>
                </w:rPr>
                <w:t>Regarding Proposal 1a, in our simulation results we observe that the area under the RRH site is in the coverage of the neighbouring RRHs. Moreover, there is hardly any space available for one more beam in this scenario. Hence, only one beam can be used in practice (Proposal 1).</w:t>
              </w:r>
            </w:ins>
          </w:p>
          <w:p w14:paraId="006ADBB6" w14:textId="77777777" w:rsidR="000F189B" w:rsidRDefault="000F189B" w:rsidP="000F189B">
            <w:pPr>
              <w:rPr>
                <w:ins w:id="490" w:author="Nokia" w:date="2021-04-13T23:38:00Z"/>
                <w:lang w:val="aa-ET" w:eastAsia="ko-KR"/>
              </w:rPr>
            </w:pPr>
            <w:ins w:id="491" w:author="Nokia" w:date="2021-04-13T23:38:00Z">
              <w:r>
                <w:rPr>
                  <w:lang w:val="aa-ET" w:eastAsia="ko-KR"/>
                </w:rPr>
                <w:t>Regarding the number of CPE beams, it is necessary to clarify Issue 1-1-2 before.</w:t>
              </w:r>
              <w:r>
                <w:rPr>
                  <w:lang w:val="aa-ET" w:eastAsia="ko-KR"/>
                </w:rPr>
                <w:br/>
                <w:t>However, if two panels per CPE are used, then 1 beam per panel assumption is fine for us.</w:t>
              </w:r>
            </w:ins>
          </w:p>
          <w:p w14:paraId="1E7B7710" w14:textId="77777777" w:rsidR="000F189B" w:rsidRPr="00BC7BC6" w:rsidRDefault="000F189B" w:rsidP="000F189B">
            <w:pPr>
              <w:rPr>
                <w:ins w:id="492" w:author="Nokia" w:date="2021-04-13T23:38:00Z"/>
                <w:lang w:eastAsia="ko-KR"/>
              </w:rPr>
            </w:pPr>
          </w:p>
          <w:p w14:paraId="01935F28" w14:textId="77777777" w:rsidR="000F189B" w:rsidRDefault="000F189B" w:rsidP="000F189B">
            <w:pPr>
              <w:rPr>
                <w:ins w:id="493" w:author="Nokia" w:date="2021-04-13T23:38:00Z"/>
                <w:b/>
                <w:u w:val="single"/>
                <w:lang w:eastAsia="ko-KR"/>
              </w:rPr>
            </w:pPr>
            <w:ins w:id="494" w:author="Nokia" w:date="2021-04-13T23:38:00Z">
              <w:r w:rsidRPr="00BC7BC6">
                <w:rPr>
                  <w:b/>
                  <w:u w:val="single"/>
                  <w:lang w:eastAsia="ko-KR"/>
                </w:rPr>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ins>
          </w:p>
          <w:p w14:paraId="0DB6454F" w14:textId="77777777" w:rsidR="000F189B" w:rsidRPr="00B75594" w:rsidRDefault="000F189B" w:rsidP="000F189B">
            <w:pPr>
              <w:rPr>
                <w:ins w:id="495" w:author="Nokia" w:date="2021-04-13T23:38:00Z"/>
                <w:lang w:val="aa-ET" w:eastAsia="ko-KR"/>
              </w:rPr>
            </w:pPr>
            <w:ins w:id="496" w:author="Nokia" w:date="2021-04-13T23:38:00Z">
              <w:r>
                <w:rPr>
                  <w:lang w:val="aa-ET" w:eastAsia="ko-KR"/>
                </w:rPr>
                <w:t>We think that in Scenario A the proposed differences in the configuration of the beams have minor impact on minima performance requirements because the beams a almost parallel to the track.</w:t>
              </w:r>
            </w:ins>
          </w:p>
          <w:p w14:paraId="248D9346" w14:textId="77777777" w:rsidR="000F189B" w:rsidRPr="00BC7BC6" w:rsidRDefault="000F189B" w:rsidP="000F189B">
            <w:pPr>
              <w:rPr>
                <w:ins w:id="497" w:author="Nokia" w:date="2021-04-13T23:38:00Z"/>
                <w:lang w:eastAsia="ko-KR"/>
              </w:rPr>
            </w:pPr>
          </w:p>
          <w:p w14:paraId="6657A82A" w14:textId="77777777" w:rsidR="000F189B" w:rsidRPr="00B75594" w:rsidRDefault="000F189B" w:rsidP="000F189B">
            <w:pPr>
              <w:rPr>
                <w:ins w:id="498" w:author="Nokia" w:date="2021-04-13T23:38:00Z"/>
                <w:b/>
                <w:u w:val="single"/>
                <w:lang w:eastAsia="ko-KR"/>
              </w:rPr>
            </w:pPr>
            <w:ins w:id="499" w:author="Nokia" w:date="2021-04-13T23:38:00Z">
              <w:r w:rsidRPr="00BC7BC6">
                <w:rPr>
                  <w:b/>
                  <w:u w:val="single"/>
                  <w:lang w:eastAsia="ko-KR"/>
                </w:rPr>
                <w:t>Issue 1-</w:t>
              </w:r>
              <w:r>
                <w:rPr>
                  <w:b/>
                  <w:u w:val="single"/>
                  <w:lang w:eastAsia="ko-KR"/>
                </w:rPr>
                <w:t>3-4</w:t>
              </w:r>
              <w:r w:rsidRPr="00BC7BC6">
                <w:rPr>
                  <w:b/>
                  <w:u w:val="single"/>
                  <w:lang w:eastAsia="ko-KR"/>
                </w:rPr>
                <w:t xml:space="preserve">: </w:t>
              </w:r>
              <w:r>
                <w:rPr>
                  <w:b/>
                  <w:u w:val="single"/>
                  <w:lang w:eastAsia="ko-KR"/>
                </w:rPr>
                <w:t xml:space="preserve">Beam Dwelling time </w:t>
              </w:r>
            </w:ins>
          </w:p>
          <w:p w14:paraId="077CB529" w14:textId="4BDB34E4" w:rsidR="000F189B" w:rsidRDefault="000F189B" w:rsidP="000F189B">
            <w:pPr>
              <w:rPr>
                <w:ins w:id="500" w:author="Nokia" w:date="2021-04-13T23:38:00Z"/>
                <w:b/>
                <w:u w:val="single"/>
                <w:lang w:eastAsia="ko-KR"/>
              </w:rPr>
            </w:pPr>
            <w:ins w:id="501" w:author="Nokia" w:date="2021-04-13T23:38:00Z">
              <w:r>
                <w:rPr>
                  <w:rFonts w:eastAsiaTheme="minorEastAsia"/>
                  <w:lang w:val="aa-ET" w:eastAsia="zh-CN"/>
                </w:rPr>
                <w:t>In general, we agree that beam dwelling time is important statistics. However, the exact values may depend on many factors and implementation. The core of the proposal still left unclear to us.</w:t>
              </w:r>
              <w:r>
                <w:rPr>
                  <w:rFonts w:eastAsiaTheme="minorEastAsia"/>
                  <w:lang w:val="aa-ET" w:eastAsia="zh-CN"/>
                </w:rPr>
                <w:br/>
                <w:t>Regarding the observed values, in scenario A, bidirectional setting, in our simulations we see the median value of Time-of-Stay per cell on the level of 2 seconds. Note that slow fading model was used in our simulations and other parameters can be found in our RRM contribution (R4-2106583).</w:t>
              </w:r>
            </w:ins>
          </w:p>
        </w:tc>
      </w:tr>
      <w:tr w:rsidR="00EE4917" w14:paraId="668074EA" w14:textId="77777777">
        <w:trPr>
          <w:ins w:id="502" w:author="Samsung2" w:date="2021-04-14T15:38:00Z"/>
        </w:trPr>
        <w:tc>
          <w:tcPr>
            <w:tcW w:w="1236" w:type="dxa"/>
          </w:tcPr>
          <w:p w14:paraId="72D35F2B" w14:textId="4F84AE32" w:rsidR="00EE4917" w:rsidRDefault="00EE4917" w:rsidP="00EE4917">
            <w:pPr>
              <w:spacing w:after="120"/>
              <w:rPr>
                <w:ins w:id="503" w:author="Samsung2" w:date="2021-04-14T15:38:00Z"/>
                <w:rFonts w:eastAsiaTheme="minorEastAsia"/>
                <w:lang w:val="aa-ET" w:eastAsia="zh-CN"/>
              </w:rPr>
            </w:pPr>
            <w:ins w:id="504" w:author="Samsung2" w:date="2021-04-14T15:38:00Z">
              <w:r>
                <w:rPr>
                  <w:rFonts w:eastAsiaTheme="minorEastAsia"/>
                  <w:lang w:val="en-US" w:eastAsia="zh-CN"/>
                </w:rPr>
                <w:t>QC</w:t>
              </w:r>
            </w:ins>
          </w:p>
        </w:tc>
        <w:tc>
          <w:tcPr>
            <w:tcW w:w="8395" w:type="dxa"/>
          </w:tcPr>
          <w:p w14:paraId="301B8EC1" w14:textId="77777777" w:rsidR="00EE4917" w:rsidRDefault="00EE4917" w:rsidP="00EE4917">
            <w:pPr>
              <w:rPr>
                <w:ins w:id="505" w:author="Samsung2" w:date="2021-04-14T15:38:00Z"/>
                <w:b/>
                <w:u w:val="single"/>
                <w:lang w:eastAsia="ko-KR"/>
              </w:rPr>
            </w:pPr>
            <w:ins w:id="506" w:author="Samsung2" w:date="2021-04-14T15:38:00Z">
              <w:r>
                <w:rPr>
                  <w:b/>
                  <w:u w:val="single"/>
                  <w:lang w:eastAsia="ko-KR"/>
                </w:rPr>
                <w:t>Issue 1-3-1: Schemes for Bi-directional deployment</w:t>
              </w:r>
            </w:ins>
          </w:p>
          <w:p w14:paraId="2C404CBE" w14:textId="77777777" w:rsidR="00EE4917" w:rsidRDefault="00EE4917" w:rsidP="00EE4917">
            <w:pPr>
              <w:spacing w:after="120"/>
              <w:rPr>
                <w:ins w:id="507" w:author="Samsung2" w:date="2021-04-14T15:38:00Z"/>
                <w:bCs/>
                <w:lang w:eastAsia="ko-KR"/>
              </w:rPr>
            </w:pPr>
            <w:ins w:id="508" w:author="Samsung2" w:date="2021-04-14T15:38:00Z">
              <w:r>
                <w:rPr>
                  <w:bCs/>
                  <w:lang w:eastAsia="ko-KR"/>
                </w:rPr>
                <w:t>We can support scheme 2 (proposal 5 or part of proposal 1/2) or not consider bi-directional model (proposal 4)</w:t>
              </w:r>
            </w:ins>
          </w:p>
          <w:p w14:paraId="39CCEB91" w14:textId="77777777" w:rsidR="00EE4917" w:rsidRDefault="00EE4917" w:rsidP="00EE4917">
            <w:pPr>
              <w:rPr>
                <w:ins w:id="509" w:author="Samsung2" w:date="2021-04-14T15:38:00Z"/>
                <w:b/>
                <w:u w:val="single"/>
                <w:lang w:eastAsia="ko-KR"/>
              </w:rPr>
            </w:pPr>
            <w:ins w:id="510" w:author="Samsung2" w:date="2021-04-14T15:38:00Z">
              <w:r>
                <w:rPr>
                  <w:b/>
                  <w:u w:val="single"/>
                  <w:lang w:eastAsia="ko-KR"/>
                </w:rPr>
                <w:t>Issue 1-3-2: Number of Beam for bi-directional RRH deployment, Scenario-A</w:t>
              </w:r>
            </w:ins>
          </w:p>
          <w:p w14:paraId="0575EBA7" w14:textId="77777777" w:rsidR="00EE4917" w:rsidRDefault="00EE4917" w:rsidP="00EE4917">
            <w:pPr>
              <w:spacing w:after="120"/>
              <w:rPr>
                <w:ins w:id="511" w:author="Samsung2" w:date="2021-04-14T15:38:00Z"/>
                <w:bCs/>
                <w:lang w:eastAsia="ko-KR"/>
              </w:rPr>
            </w:pPr>
            <w:ins w:id="512" w:author="Samsung2" w:date="2021-04-14T15:38:00Z">
              <w:r>
                <w:rPr>
                  <w:bCs/>
                  <w:lang w:eastAsia="ko-KR"/>
                </w:rPr>
                <w:t>We support proposal 1 for RRH, and proposal 3 for UE.</w:t>
              </w:r>
            </w:ins>
          </w:p>
          <w:p w14:paraId="17DE0E35" w14:textId="77777777" w:rsidR="00EE4917" w:rsidRDefault="00EE4917" w:rsidP="00EE4917">
            <w:pPr>
              <w:rPr>
                <w:ins w:id="513" w:author="Samsung2" w:date="2021-04-14T15:38:00Z"/>
                <w:b/>
                <w:u w:val="single"/>
                <w:lang w:eastAsia="ko-KR"/>
              </w:rPr>
            </w:pPr>
            <w:ins w:id="514" w:author="Samsung2" w:date="2021-04-14T15:38:00Z">
              <w:r>
                <w:rPr>
                  <w:b/>
                  <w:u w:val="single"/>
                  <w:lang w:eastAsia="ko-KR"/>
                </w:rPr>
                <w:t>Issue 1-3-3: RRH boresight direction for bi-directional RRH deployment</w:t>
              </w:r>
            </w:ins>
          </w:p>
          <w:p w14:paraId="3CD3C4FF" w14:textId="77777777" w:rsidR="00EE4917" w:rsidRDefault="00EE4917" w:rsidP="00EE4917">
            <w:pPr>
              <w:spacing w:after="120"/>
              <w:rPr>
                <w:ins w:id="515" w:author="Samsung2" w:date="2021-04-14T15:38:00Z"/>
                <w:bCs/>
                <w:lang w:eastAsia="ko-KR"/>
              </w:rPr>
            </w:pPr>
            <w:ins w:id="516" w:author="Samsung2" w:date="2021-04-14T15:38:00Z">
              <w:r>
                <w:rPr>
                  <w:bCs/>
                  <w:lang w:eastAsia="ko-KR"/>
                </w:rPr>
                <w:lastRenderedPageBreak/>
                <w:t>We support proposal 1. This is coupled with issue 1-3-1 proposal. In order to cover the coverage hole under the next RRH, the boresight direction should point to Ds (or Ds+Ds_offset) to compensate for pathloss.</w:t>
              </w:r>
            </w:ins>
          </w:p>
          <w:p w14:paraId="31F6DCC6" w14:textId="77777777" w:rsidR="00EE4917" w:rsidRPr="00BC7BC6" w:rsidRDefault="00EE4917" w:rsidP="00EE4917">
            <w:pPr>
              <w:rPr>
                <w:ins w:id="517" w:author="Samsung2" w:date="2021-04-14T15:38:00Z"/>
                <w:b/>
                <w:u w:val="single"/>
                <w:lang w:eastAsia="ko-KR"/>
              </w:rPr>
            </w:pPr>
          </w:p>
        </w:tc>
      </w:tr>
      <w:tr w:rsidR="00EE4917" w14:paraId="5CD72E01" w14:textId="77777777">
        <w:trPr>
          <w:ins w:id="518" w:author="Samsung2" w:date="2021-04-14T12:15:00Z"/>
        </w:trPr>
        <w:tc>
          <w:tcPr>
            <w:tcW w:w="1236" w:type="dxa"/>
          </w:tcPr>
          <w:p w14:paraId="43A1A515" w14:textId="60637C3D" w:rsidR="00EE4917" w:rsidRPr="007D4C28" w:rsidRDefault="00EE4917" w:rsidP="00EE4917">
            <w:pPr>
              <w:spacing w:after="120"/>
              <w:rPr>
                <w:ins w:id="519" w:author="Samsung2" w:date="2021-04-14T12:15:00Z"/>
                <w:rFonts w:ascii="等线" w:eastAsiaTheme="minorEastAsia" w:hAnsi="等线"/>
                <w:lang w:val="en-US" w:eastAsia="zh-CN"/>
                <w:rPrChange w:id="520" w:author="Samsung2" w:date="2021-04-14T12:15:00Z">
                  <w:rPr>
                    <w:ins w:id="521" w:author="Samsung2" w:date="2021-04-14T12:15:00Z"/>
                    <w:rFonts w:eastAsiaTheme="minorEastAsia"/>
                    <w:lang w:val="aa-ET" w:eastAsia="zh-CN"/>
                  </w:rPr>
                </w:rPrChange>
              </w:rPr>
            </w:pPr>
            <w:ins w:id="522" w:author="Samsung2" w:date="2021-04-14T12:15:00Z">
              <w:r>
                <w:rPr>
                  <w:rFonts w:eastAsiaTheme="minorEastAsia" w:hint="eastAsia"/>
                  <w:lang w:val="aa-ET" w:eastAsia="zh-CN"/>
                </w:rPr>
                <w:lastRenderedPageBreak/>
                <w:t>S</w:t>
              </w:r>
              <w:r>
                <w:rPr>
                  <w:rFonts w:ascii="等线" w:eastAsiaTheme="minorEastAsia" w:hAnsi="等线"/>
                  <w:lang w:val="en-US" w:eastAsia="zh-CN"/>
                </w:rPr>
                <w:t>amsung</w:t>
              </w:r>
            </w:ins>
          </w:p>
        </w:tc>
        <w:tc>
          <w:tcPr>
            <w:tcW w:w="8395" w:type="dxa"/>
          </w:tcPr>
          <w:p w14:paraId="785A141F" w14:textId="77777777" w:rsidR="00EE4917" w:rsidRDefault="00EE4917" w:rsidP="00EE4917">
            <w:pPr>
              <w:rPr>
                <w:ins w:id="523" w:author="Samsung2" w:date="2021-04-14T12:15:00Z"/>
                <w:b/>
                <w:u w:val="single"/>
                <w:lang w:eastAsia="ko-KR"/>
              </w:rPr>
            </w:pPr>
            <w:ins w:id="524" w:author="Samsung2" w:date="2021-04-14T12:15:00Z">
              <w:r>
                <w:rPr>
                  <w:b/>
                  <w:u w:val="single"/>
                  <w:lang w:eastAsia="ko-KR"/>
                </w:rPr>
                <w:t>Issue 1-3-1: Schemes for Bi-directional deployment</w:t>
              </w:r>
            </w:ins>
          </w:p>
          <w:p w14:paraId="32C2E040" w14:textId="77777777" w:rsidR="00EE4917" w:rsidRDefault="00EE4917" w:rsidP="00EE4917">
            <w:pPr>
              <w:overflowPunct/>
              <w:autoSpaceDE/>
              <w:autoSpaceDN/>
              <w:adjustRightInd/>
              <w:spacing w:after="120"/>
              <w:textAlignment w:val="auto"/>
              <w:rPr>
                <w:ins w:id="525" w:author="Samsung2" w:date="2021-04-14T12:15:00Z"/>
                <w:szCs w:val="24"/>
                <w:lang w:eastAsia="zh-CN"/>
              </w:rPr>
            </w:pPr>
            <w:ins w:id="526" w:author="Samsung2" w:date="2021-04-14T12:15:00Z">
              <w:r>
                <w:rPr>
                  <w:szCs w:val="24"/>
                  <w:lang w:eastAsia="zh-CN"/>
                </w:rPr>
                <w:t>We propose this issue of “how the beam should be directed to cover the track for bi-directional scenario” because we found the RRH-site coverage issue. We list two schemes for companies’ view and analysis.</w:t>
              </w:r>
            </w:ins>
          </w:p>
          <w:p w14:paraId="7921BBCE" w14:textId="77777777" w:rsidR="00EE4917" w:rsidRDefault="00EE4917" w:rsidP="00EE4917">
            <w:pPr>
              <w:overflowPunct/>
              <w:autoSpaceDE/>
              <w:autoSpaceDN/>
              <w:adjustRightInd/>
              <w:spacing w:after="120"/>
              <w:textAlignment w:val="auto"/>
              <w:rPr>
                <w:ins w:id="527" w:author="Samsung2" w:date="2021-04-14T12:15:00Z"/>
                <w:szCs w:val="24"/>
                <w:lang w:eastAsia="zh-CN"/>
              </w:rPr>
            </w:pPr>
            <w:ins w:id="528" w:author="Samsung2" w:date="2021-04-14T12:15:00Z">
              <w:r>
                <w:rPr>
                  <w:szCs w:val="24"/>
                  <w:lang w:eastAsia="zh-CN"/>
                </w:rPr>
                <w:t>As we present in our paper, Scheme-1 is not good enough because at least for Scenario-A, it don’t show performance advantage compared with uni-directional deployment. Agree that uni-directional deployment is more straightforward in this scenario-A. To answer Intel’s question, scheme-1 can be achieved based on R15 beam measurement – beam (TCI) indication, but it could be different from normal operation because gNB need to switch the beam from the active serving one if its RSRP becomes good.</w:t>
              </w:r>
            </w:ins>
          </w:p>
          <w:p w14:paraId="1E2ED5C2" w14:textId="77777777" w:rsidR="00EE4917" w:rsidRDefault="00EE4917" w:rsidP="00EE4917">
            <w:pPr>
              <w:overflowPunct/>
              <w:autoSpaceDE/>
              <w:autoSpaceDN/>
              <w:adjustRightInd/>
              <w:spacing w:after="120"/>
              <w:textAlignment w:val="auto"/>
              <w:rPr>
                <w:ins w:id="529" w:author="Samsung2" w:date="2021-04-14T12:15:00Z"/>
                <w:szCs w:val="24"/>
                <w:lang w:eastAsia="zh-CN"/>
              </w:rPr>
            </w:pPr>
            <w:ins w:id="530" w:author="Samsung2" w:date="2021-04-14T12:15:00Z">
              <w:r>
                <w:rPr>
                  <w:szCs w:val="24"/>
                  <w:lang w:eastAsia="zh-CN"/>
                </w:rPr>
                <w:t xml:space="preserve">If bi-directional is preferred, Scheme-2 also need more evaluation, because we found that not only one beam switching is needed, but the cell-site area will also Doppler shift change. </w:t>
              </w:r>
            </w:ins>
          </w:p>
          <w:p w14:paraId="05CB3A23" w14:textId="77777777" w:rsidR="00EE4917" w:rsidRDefault="00EE4917" w:rsidP="00EE4917">
            <w:pPr>
              <w:overflowPunct/>
              <w:autoSpaceDE/>
              <w:autoSpaceDN/>
              <w:adjustRightInd/>
              <w:spacing w:after="120"/>
              <w:textAlignment w:val="auto"/>
              <w:rPr>
                <w:ins w:id="531" w:author="Samsung2" w:date="2021-04-14T12:15:00Z"/>
                <w:szCs w:val="24"/>
                <w:lang w:eastAsia="zh-CN"/>
              </w:rPr>
            </w:pPr>
          </w:p>
          <w:p w14:paraId="60820F34" w14:textId="77777777" w:rsidR="00EE4917" w:rsidRDefault="00EE4917" w:rsidP="00EE4917">
            <w:pPr>
              <w:rPr>
                <w:ins w:id="532" w:author="Samsung2" w:date="2021-04-14T12:15:00Z"/>
                <w:b/>
                <w:u w:val="single"/>
                <w:lang w:eastAsia="ko-KR"/>
              </w:rPr>
            </w:pPr>
            <w:ins w:id="533" w:author="Samsung2" w:date="2021-04-14T12:15:00Z">
              <w:r>
                <w:rPr>
                  <w:b/>
                  <w:u w:val="single"/>
                  <w:lang w:eastAsia="ko-KR"/>
                </w:rPr>
                <w:t>Issue 1-3-2: Number of Beam for bi-directional RRH deployment, Scenario-A</w:t>
              </w:r>
            </w:ins>
          </w:p>
          <w:p w14:paraId="788E2A75" w14:textId="77777777" w:rsidR="00EE4917" w:rsidRDefault="00EE4917" w:rsidP="00EE4917">
            <w:pPr>
              <w:overflowPunct/>
              <w:autoSpaceDE/>
              <w:autoSpaceDN/>
              <w:adjustRightInd/>
              <w:spacing w:after="120"/>
              <w:textAlignment w:val="auto"/>
              <w:rPr>
                <w:ins w:id="534" w:author="Samsung2" w:date="2021-04-14T12:15:00Z"/>
                <w:szCs w:val="24"/>
                <w:lang w:eastAsia="zh-CN"/>
              </w:rPr>
            </w:pPr>
            <w:ins w:id="535" w:author="Samsung2" w:date="2021-04-14T12:15:00Z">
              <w:r>
                <w:rPr>
                  <w:szCs w:val="24"/>
                  <w:lang w:eastAsia="zh-CN"/>
                </w:rPr>
                <w:t xml:space="preserve">For RRH side, need to discuss scheme-1 and 2 firstly. </w:t>
              </w:r>
            </w:ins>
          </w:p>
          <w:p w14:paraId="00FFD247" w14:textId="77777777" w:rsidR="00EE4917" w:rsidRPr="00AE7CC7" w:rsidRDefault="00EE4917" w:rsidP="00EE4917">
            <w:pPr>
              <w:overflowPunct/>
              <w:autoSpaceDE/>
              <w:autoSpaceDN/>
              <w:adjustRightInd/>
              <w:spacing w:after="120"/>
              <w:textAlignment w:val="auto"/>
              <w:rPr>
                <w:ins w:id="536" w:author="Samsung2" w:date="2021-04-14T12:15:00Z"/>
                <w:szCs w:val="24"/>
                <w:lang w:eastAsia="zh-CN"/>
              </w:rPr>
            </w:pPr>
            <w:ins w:id="537" w:author="Samsung2" w:date="2021-04-14T12:15:00Z">
              <w:r>
                <w:rPr>
                  <w:szCs w:val="24"/>
                  <w:lang w:eastAsia="zh-CN"/>
                </w:rPr>
                <w:t xml:space="preserve">For UE side, P3 is straightforward, and obviously supported by us as proponent. </w:t>
              </w:r>
            </w:ins>
          </w:p>
          <w:p w14:paraId="7132A65C" w14:textId="77777777" w:rsidR="00EE4917" w:rsidRDefault="00EE4917" w:rsidP="00EE4917">
            <w:pPr>
              <w:rPr>
                <w:ins w:id="538" w:author="Samsung2" w:date="2021-04-14T12:15:00Z"/>
                <w:b/>
                <w:u w:val="single"/>
                <w:lang w:eastAsia="ko-KR"/>
              </w:rPr>
            </w:pPr>
          </w:p>
          <w:p w14:paraId="3F251CF2" w14:textId="77777777" w:rsidR="00EE4917" w:rsidRDefault="00EE4917" w:rsidP="00EE4917">
            <w:pPr>
              <w:rPr>
                <w:ins w:id="539" w:author="Samsung2" w:date="2021-04-14T12:15:00Z"/>
                <w:b/>
                <w:u w:val="single"/>
                <w:lang w:eastAsia="ko-KR"/>
              </w:rPr>
            </w:pPr>
            <w:ins w:id="540" w:author="Samsung2" w:date="2021-04-14T12:15:00Z">
              <w:r>
                <w:rPr>
                  <w:b/>
                  <w:u w:val="single"/>
                  <w:lang w:eastAsia="ko-KR"/>
                </w:rPr>
                <w:t>Issue 1-3-3: RRH boresight direction for bi-directional RRH deployment</w:t>
              </w:r>
            </w:ins>
          </w:p>
          <w:p w14:paraId="0DD44928" w14:textId="77777777" w:rsidR="00EE4917" w:rsidRDefault="00EE4917" w:rsidP="00EE4917">
            <w:pPr>
              <w:spacing w:after="120"/>
              <w:rPr>
                <w:ins w:id="541" w:author="Samsung2" w:date="2021-04-14T12:15:00Z"/>
                <w:szCs w:val="24"/>
                <w:lang w:val="en-US" w:eastAsia="zh-CN"/>
              </w:rPr>
            </w:pPr>
            <w:ins w:id="542" w:author="Samsung2" w:date="2021-04-14T12:15:00Z">
              <w:r>
                <w:rPr>
                  <w:szCs w:val="24"/>
                  <w:lang w:val="en-US" w:eastAsia="zh-CN"/>
                </w:rPr>
                <w:t xml:space="preserve">Agree with P2 as proponent depends on Scheme-1 and 2 to be used. </w:t>
              </w:r>
            </w:ins>
          </w:p>
          <w:p w14:paraId="240743D2" w14:textId="77777777" w:rsidR="00EE4917" w:rsidRDefault="00EE4917" w:rsidP="00EE4917">
            <w:pPr>
              <w:spacing w:after="120"/>
              <w:rPr>
                <w:ins w:id="543" w:author="Samsung2" w:date="2021-04-14T12:15:00Z"/>
                <w:szCs w:val="24"/>
                <w:lang w:val="en-US" w:eastAsia="zh-CN"/>
              </w:rPr>
            </w:pPr>
            <w:ins w:id="544" w:author="Samsung2" w:date="2021-04-14T12:15:00Z">
              <w:r>
                <w:rPr>
                  <w:szCs w:val="24"/>
                  <w:lang w:val="en-US" w:eastAsia="zh-CN"/>
                </w:rPr>
                <w:t xml:space="preserve">Similar to Issue 1-2-3, </w:t>
              </w:r>
              <w:r w:rsidRPr="000A4639">
                <w:rPr>
                  <w:szCs w:val="24"/>
                  <w:lang w:val="en-US" w:eastAsia="zh-CN"/>
                </w:rPr>
                <w:t>it is companies’ responsibility to list their chosen option in their evaluation</w:t>
              </w:r>
              <w:r>
                <w:rPr>
                  <w:szCs w:val="24"/>
                  <w:lang w:val="en-US" w:eastAsia="zh-CN"/>
                </w:rPr>
                <w:t xml:space="preserve"> if the assumption can’t be aligned</w:t>
              </w:r>
              <w:r w:rsidRPr="000A4639">
                <w:rPr>
                  <w:szCs w:val="24"/>
                  <w:lang w:val="en-US" w:eastAsia="zh-CN"/>
                </w:rPr>
                <w:t>, and that assumption can be informative to be captured in TR</w:t>
              </w:r>
              <w:r>
                <w:rPr>
                  <w:szCs w:val="24"/>
                  <w:lang w:val="en-US" w:eastAsia="zh-CN"/>
                </w:rPr>
                <w:t xml:space="preserve"> along with their analysis</w:t>
              </w:r>
              <w:r w:rsidRPr="000A4639">
                <w:rPr>
                  <w:szCs w:val="24"/>
                  <w:lang w:val="en-US" w:eastAsia="zh-CN"/>
                </w:rPr>
                <w:t>.</w:t>
              </w:r>
            </w:ins>
          </w:p>
          <w:p w14:paraId="45C1A349" w14:textId="77777777" w:rsidR="00EE4917" w:rsidRPr="00D44FCF" w:rsidRDefault="00EE4917" w:rsidP="00EE4917">
            <w:pPr>
              <w:spacing w:after="120"/>
              <w:rPr>
                <w:ins w:id="545" w:author="Samsung2" w:date="2021-04-14T12:15:00Z"/>
                <w:szCs w:val="24"/>
                <w:lang w:val="en-US" w:eastAsia="zh-CN"/>
              </w:rPr>
            </w:pPr>
            <w:ins w:id="546" w:author="Samsung2" w:date="2021-04-14T12:15:00Z">
              <w:r w:rsidRPr="000A4639">
                <w:rPr>
                  <w:szCs w:val="24"/>
                  <w:lang w:val="en-US" w:eastAsia="zh-CN"/>
                </w:rPr>
                <w:t xml:space="preserve"> </w:t>
              </w:r>
            </w:ins>
          </w:p>
          <w:p w14:paraId="30A1F2C0" w14:textId="77777777" w:rsidR="00EE4917" w:rsidRDefault="00EE4917" w:rsidP="00EE4917">
            <w:pPr>
              <w:rPr>
                <w:ins w:id="547" w:author="Samsung2" w:date="2021-04-14T12:15:00Z"/>
                <w:b/>
                <w:u w:val="single"/>
                <w:lang w:eastAsia="ko-KR"/>
              </w:rPr>
            </w:pPr>
            <w:ins w:id="548" w:author="Samsung2" w:date="2021-04-14T12:15:00Z">
              <w:r>
                <w:rPr>
                  <w:b/>
                  <w:u w:val="single"/>
                  <w:lang w:eastAsia="ko-KR"/>
                </w:rPr>
                <w:t xml:space="preserve">Issue 1-3-4: Beam Dwelling time </w:t>
              </w:r>
            </w:ins>
          </w:p>
          <w:p w14:paraId="4FEA7150" w14:textId="77777777" w:rsidR="00EE4917" w:rsidRDefault="00EE4917" w:rsidP="00EE4917">
            <w:pPr>
              <w:overflowPunct/>
              <w:autoSpaceDE/>
              <w:autoSpaceDN/>
              <w:adjustRightInd/>
              <w:spacing w:after="120"/>
              <w:textAlignment w:val="auto"/>
              <w:rPr>
                <w:ins w:id="549" w:author="Samsung2" w:date="2021-04-14T12:15:00Z"/>
                <w:szCs w:val="24"/>
                <w:lang w:eastAsia="zh-CN"/>
              </w:rPr>
            </w:pPr>
            <w:ins w:id="550" w:author="Samsung2" w:date="2021-04-14T12:15:00Z">
              <w:r>
                <w:rPr>
                  <w:szCs w:val="24"/>
                  <w:lang w:eastAsia="zh-CN"/>
                </w:rPr>
                <w:t xml:space="preserve">Based on our analysis, we provide the ideal beam dwelling time, and it should be noted that any hysteresis of beam switching procedure is not yet considered. </w:t>
              </w:r>
            </w:ins>
          </w:p>
          <w:p w14:paraId="7009E16D" w14:textId="77777777" w:rsidR="00EE4917" w:rsidRDefault="00EE4917" w:rsidP="00EE4917">
            <w:pPr>
              <w:overflowPunct/>
              <w:autoSpaceDE/>
              <w:autoSpaceDN/>
              <w:adjustRightInd/>
              <w:spacing w:after="120"/>
              <w:textAlignment w:val="auto"/>
              <w:rPr>
                <w:ins w:id="551" w:author="Samsung2" w:date="2021-04-14T12:15:00Z"/>
                <w:szCs w:val="24"/>
                <w:lang w:eastAsia="zh-CN"/>
              </w:rPr>
            </w:pPr>
            <w:ins w:id="552" w:author="Samsung2" w:date="2021-04-14T12:15:00Z">
              <w:r>
                <w:rPr>
                  <w:szCs w:val="24"/>
                  <w:lang w:eastAsia="zh-CN"/>
                </w:rPr>
                <w:t xml:space="preserve">From our perspective, we think this beam dwelling time needs to be analysis, and purpose of this analysis: </w:t>
              </w:r>
            </w:ins>
          </w:p>
          <w:p w14:paraId="461A0ADC" w14:textId="77777777" w:rsidR="00EE4917" w:rsidRPr="000A4639" w:rsidRDefault="00EE4917" w:rsidP="00EE4917">
            <w:pPr>
              <w:pStyle w:val="afc"/>
              <w:numPr>
                <w:ilvl w:val="0"/>
                <w:numId w:val="15"/>
              </w:numPr>
              <w:spacing w:after="120"/>
              <w:ind w:firstLineChars="0"/>
              <w:rPr>
                <w:ins w:id="553" w:author="Samsung2" w:date="2021-04-14T12:15:00Z"/>
                <w:rFonts w:eastAsia="Yu Mincho"/>
                <w:szCs w:val="24"/>
                <w:lang w:eastAsia="zh-CN"/>
              </w:rPr>
            </w:pPr>
            <w:ins w:id="554" w:author="Samsung2" w:date="2021-04-14T12:15:00Z">
              <w:r>
                <w:rPr>
                  <w:rFonts w:eastAsia="Yu Mincho"/>
                  <w:szCs w:val="24"/>
                  <w:lang w:eastAsia="zh-CN"/>
                </w:rPr>
                <w:t>T</w:t>
              </w:r>
              <w:r w:rsidRPr="000A4639">
                <w:rPr>
                  <w:rFonts w:eastAsia="Yu Mincho"/>
                  <w:szCs w:val="24"/>
                  <w:lang w:eastAsia="zh-CN"/>
                </w:rPr>
                <w:t>his information should be used by RRM</w:t>
              </w:r>
              <w:r>
                <w:rPr>
                  <w:rFonts w:eastAsia="Yu Mincho"/>
                  <w:szCs w:val="24"/>
                  <w:lang w:eastAsia="zh-CN"/>
                </w:rPr>
                <w:t xml:space="preserve"> session</w:t>
              </w:r>
              <w:r w:rsidRPr="000A4639">
                <w:rPr>
                  <w:rFonts w:eastAsia="Yu Mincho"/>
                  <w:szCs w:val="24"/>
                  <w:lang w:eastAsia="zh-CN"/>
                </w:rPr>
                <w:t xml:space="preserve"> to define their requirement</w:t>
              </w:r>
            </w:ins>
          </w:p>
          <w:p w14:paraId="2B46F950" w14:textId="701F61ED" w:rsidR="00EE4917" w:rsidRPr="00BC7BC6" w:rsidRDefault="00EE4917" w:rsidP="00EE4917">
            <w:pPr>
              <w:rPr>
                <w:ins w:id="555" w:author="Samsung2" w:date="2021-04-14T12:15:00Z"/>
                <w:b/>
                <w:u w:val="single"/>
                <w:lang w:eastAsia="ko-KR"/>
              </w:rPr>
            </w:pPr>
            <w:ins w:id="556" w:author="Samsung2" w:date="2021-04-14T12:15:00Z">
              <w:r>
                <w:rPr>
                  <w:szCs w:val="24"/>
                  <w:lang w:eastAsia="zh-CN"/>
                </w:rPr>
                <w:t>If beam dwelling time is small, this will impose the restriction of UE RX beam number for a realistic system implementation.</w:t>
              </w:r>
            </w:ins>
          </w:p>
        </w:tc>
      </w:tr>
    </w:tbl>
    <w:p w14:paraId="218B5F52" w14:textId="77777777" w:rsidR="00753B98" w:rsidRDefault="00753B98">
      <w:pPr>
        <w:rPr>
          <w:ins w:id="557" w:author="Thomas" w:date="2021-04-12T15:04:00Z"/>
          <w:color w:val="0070C0"/>
          <w:lang w:eastAsia="zh-CN"/>
        </w:rPr>
      </w:pPr>
    </w:p>
    <w:p w14:paraId="7AD49491" w14:textId="77777777" w:rsidR="00753B98" w:rsidRDefault="00753B98">
      <w:pPr>
        <w:rPr>
          <w:ins w:id="558" w:author="Thomas" w:date="2021-04-12T15:04:00Z"/>
          <w:color w:val="0070C0"/>
          <w:lang w:eastAsia="zh-CN"/>
        </w:rPr>
      </w:pPr>
    </w:p>
    <w:p w14:paraId="48548AD4" w14:textId="77777777" w:rsidR="00753B98" w:rsidRDefault="00DF7BB8">
      <w:pPr>
        <w:rPr>
          <w:ins w:id="559" w:author="Thomas" w:date="2021-04-12T15:04:00Z"/>
          <w:bCs/>
          <w:u w:val="single"/>
          <w:lang w:eastAsia="ko-KR"/>
        </w:rPr>
      </w:pPr>
      <w:ins w:id="560" w:author="Thomas" w:date="2021-04-12T15:04:00Z">
        <w:r>
          <w:rPr>
            <w:bCs/>
            <w:u w:val="single"/>
            <w:lang w:eastAsia="ko-KR"/>
          </w:rPr>
          <w:t xml:space="preserve">Sub topic </w:t>
        </w:r>
      </w:ins>
      <w:ins w:id="561" w:author="Thomas" w:date="2021-04-12T15:53:00Z">
        <w:r>
          <w:rPr>
            <w:bCs/>
            <w:u w:val="single"/>
            <w:lang w:eastAsia="ko-KR"/>
          </w:rPr>
          <w:t>2</w:t>
        </w:r>
      </w:ins>
      <w:ins w:id="562" w:author="Thomas" w:date="2021-04-12T15:04:00Z">
        <w:r>
          <w:rPr>
            <w:bCs/>
            <w:u w:val="single"/>
            <w:lang w:eastAsia="ko-KR"/>
          </w:rPr>
          <w:t>-4</w:t>
        </w:r>
      </w:ins>
    </w:p>
    <w:tbl>
      <w:tblPr>
        <w:tblStyle w:val="af3"/>
        <w:tblW w:w="0" w:type="auto"/>
        <w:tblLook w:val="04A0" w:firstRow="1" w:lastRow="0" w:firstColumn="1" w:lastColumn="0" w:noHBand="0" w:noVBand="1"/>
      </w:tblPr>
      <w:tblGrid>
        <w:gridCol w:w="1236"/>
        <w:gridCol w:w="8395"/>
      </w:tblGrid>
      <w:tr w:rsidR="00753B98" w14:paraId="55DC152C" w14:textId="77777777">
        <w:trPr>
          <w:ins w:id="563" w:author="Thomas" w:date="2021-04-12T15:04:00Z"/>
        </w:trPr>
        <w:tc>
          <w:tcPr>
            <w:tcW w:w="1236" w:type="dxa"/>
          </w:tcPr>
          <w:p w14:paraId="6E5ECAE4" w14:textId="77777777" w:rsidR="00753B98" w:rsidRDefault="00DF7BB8">
            <w:pPr>
              <w:spacing w:after="120"/>
              <w:rPr>
                <w:ins w:id="564" w:author="Thomas" w:date="2021-04-12T15:04:00Z"/>
                <w:rFonts w:eastAsiaTheme="minorEastAsia"/>
                <w:b/>
                <w:bCs/>
                <w:lang w:val="en-US" w:eastAsia="zh-CN"/>
              </w:rPr>
            </w:pPr>
            <w:ins w:id="565" w:author="Thomas" w:date="2021-04-12T15:04:00Z">
              <w:r>
                <w:rPr>
                  <w:rFonts w:eastAsiaTheme="minorEastAsia"/>
                  <w:b/>
                  <w:bCs/>
                  <w:lang w:val="en-US" w:eastAsia="zh-CN"/>
                </w:rPr>
                <w:t>Company</w:t>
              </w:r>
            </w:ins>
          </w:p>
        </w:tc>
        <w:tc>
          <w:tcPr>
            <w:tcW w:w="8395" w:type="dxa"/>
          </w:tcPr>
          <w:p w14:paraId="459A91E7" w14:textId="77777777" w:rsidR="00753B98" w:rsidRDefault="00DF7BB8">
            <w:pPr>
              <w:spacing w:after="120"/>
              <w:rPr>
                <w:ins w:id="566" w:author="Thomas" w:date="2021-04-12T15:04:00Z"/>
                <w:rFonts w:eastAsiaTheme="minorEastAsia"/>
                <w:b/>
                <w:bCs/>
                <w:lang w:val="en-US" w:eastAsia="zh-CN"/>
              </w:rPr>
            </w:pPr>
            <w:ins w:id="567" w:author="Thomas" w:date="2021-04-12T15:04:00Z">
              <w:r>
                <w:rPr>
                  <w:rFonts w:eastAsiaTheme="minorEastAsia"/>
                  <w:b/>
                  <w:bCs/>
                  <w:lang w:val="en-US" w:eastAsia="zh-CN"/>
                </w:rPr>
                <w:t>Comments</w:t>
              </w:r>
            </w:ins>
          </w:p>
        </w:tc>
      </w:tr>
      <w:tr w:rsidR="00753B98" w14:paraId="7BF81D10" w14:textId="77777777">
        <w:trPr>
          <w:ins w:id="568" w:author="Thomas" w:date="2021-04-12T15:04:00Z"/>
        </w:trPr>
        <w:tc>
          <w:tcPr>
            <w:tcW w:w="1236" w:type="dxa"/>
          </w:tcPr>
          <w:p w14:paraId="7725130C" w14:textId="77777777" w:rsidR="00753B98" w:rsidRDefault="00DF7BB8">
            <w:pPr>
              <w:spacing w:after="120"/>
              <w:rPr>
                <w:ins w:id="569" w:author="Thomas" w:date="2021-04-12T15:04:00Z"/>
                <w:rFonts w:eastAsiaTheme="minorEastAsia"/>
                <w:lang w:eastAsia="zh-CN"/>
              </w:rPr>
            </w:pPr>
            <w:ins w:id="570" w:author="Thomas" w:date="2021-04-12T15:04:00Z">
              <w:r>
                <w:rPr>
                  <w:rFonts w:eastAsiaTheme="minorEastAsia"/>
                  <w:lang w:val="en-US" w:eastAsia="zh-CN"/>
                </w:rPr>
                <w:t>Ericsson</w:t>
              </w:r>
            </w:ins>
          </w:p>
        </w:tc>
        <w:tc>
          <w:tcPr>
            <w:tcW w:w="8395" w:type="dxa"/>
          </w:tcPr>
          <w:p w14:paraId="645899EF" w14:textId="77777777" w:rsidR="00753B98" w:rsidRDefault="00DF7BB8">
            <w:pPr>
              <w:rPr>
                <w:ins w:id="571" w:author="Thomas" w:date="2021-04-12T15:47:00Z"/>
                <w:b/>
                <w:u w:val="single"/>
                <w:lang w:eastAsia="ko-KR"/>
              </w:rPr>
            </w:pPr>
            <w:ins w:id="572" w:author="Thomas" w:date="2021-04-12T15:47:00Z">
              <w:r>
                <w:rPr>
                  <w:b/>
                  <w:u w:val="single"/>
                  <w:lang w:eastAsia="ko-KR"/>
                </w:rPr>
                <w:t>Issue 1-4-1: Number of Beam for uni-directional RRH deployment, Scenario-B</w:t>
              </w:r>
            </w:ins>
          </w:p>
          <w:p w14:paraId="3616594A" w14:textId="77777777" w:rsidR="00753B98" w:rsidRDefault="00DF7BB8">
            <w:pPr>
              <w:spacing w:after="120"/>
              <w:rPr>
                <w:ins w:id="573" w:author="Thomas" w:date="2021-04-12T15:49:00Z"/>
                <w:rFonts w:eastAsiaTheme="minorEastAsia"/>
                <w:lang w:eastAsia="zh-CN"/>
              </w:rPr>
            </w:pPr>
            <w:ins w:id="574" w:author="Thomas" w:date="2021-04-12T15:48:00Z">
              <w:r>
                <w:rPr>
                  <w:rFonts w:eastAsiaTheme="minorEastAsia"/>
                  <w:lang w:eastAsia="zh-CN"/>
                </w:rPr>
                <w:lastRenderedPageBreak/>
                <w:t xml:space="preserve">We are OK to consider 1-3 </w:t>
              </w:r>
            </w:ins>
            <w:ins w:id="575" w:author="Thomas" w:date="2021-04-12T15:49:00Z">
              <w:r>
                <w:rPr>
                  <w:rFonts w:eastAsiaTheme="minorEastAsia"/>
                  <w:lang w:eastAsia="zh-CN"/>
                </w:rPr>
                <w:t xml:space="preserve">RRH </w:t>
              </w:r>
            </w:ins>
            <w:ins w:id="576" w:author="Thomas" w:date="2021-04-12T15:48:00Z">
              <w:r>
                <w:rPr>
                  <w:rFonts w:eastAsiaTheme="minorEastAsia"/>
                  <w:lang w:eastAsia="zh-CN"/>
                </w:rPr>
                <w:t xml:space="preserve">beams per panel for scenario B; although </w:t>
              </w:r>
            </w:ins>
            <w:ins w:id="577" w:author="Thomas" w:date="2021-04-12T16:49:00Z">
              <w:r>
                <w:rPr>
                  <w:rFonts w:eastAsiaTheme="minorEastAsia"/>
                  <w:lang w:eastAsia="zh-CN"/>
                </w:rPr>
                <w:t>operation</w:t>
              </w:r>
            </w:ins>
            <w:ins w:id="578" w:author="Thomas" w:date="2021-04-12T15:48:00Z">
              <w:r>
                <w:rPr>
                  <w:rFonts w:eastAsiaTheme="minorEastAsia"/>
                  <w:lang w:eastAsia="zh-CN"/>
                </w:rPr>
                <w:t xml:space="preserve"> with 1 beam is feasible,</w:t>
              </w:r>
            </w:ins>
            <w:ins w:id="579" w:author="Thomas" w:date="2021-04-12T15:49:00Z">
              <w:r>
                <w:rPr>
                  <w:rFonts w:eastAsiaTheme="minorEastAsia"/>
                  <w:lang w:eastAsia="zh-CN"/>
                </w:rPr>
                <w:t xml:space="preserve"> </w:t>
              </w:r>
            </w:ins>
            <w:ins w:id="580" w:author="Thomas" w:date="2021-04-12T15:48:00Z">
              <w:r>
                <w:rPr>
                  <w:rFonts w:eastAsiaTheme="minorEastAsia"/>
                  <w:lang w:eastAsia="zh-CN"/>
                </w:rPr>
                <w:t>for straight track the coverage can be improved slightly with 2-3 beams and also curves in the track may be better covered.</w:t>
              </w:r>
            </w:ins>
          </w:p>
          <w:p w14:paraId="126C4234" w14:textId="77777777" w:rsidR="00753B98" w:rsidRDefault="00DF7BB8">
            <w:pPr>
              <w:spacing w:after="120"/>
              <w:rPr>
                <w:ins w:id="581" w:author="Thomas" w:date="2021-04-12T15:49:00Z"/>
                <w:rFonts w:eastAsiaTheme="minorEastAsia"/>
                <w:lang w:eastAsia="zh-CN"/>
              </w:rPr>
            </w:pPr>
            <w:ins w:id="582" w:author="Thomas" w:date="2021-04-12T15:49:00Z">
              <w:r>
                <w:rPr>
                  <w:rFonts w:eastAsiaTheme="minorEastAsia"/>
                  <w:lang w:eastAsia="zh-CN"/>
                </w:rPr>
                <w:t>For the UE, we are OK to consider 1-2 beams; 2 beams may enable further coverage optimization and robustness where there are curves.</w:t>
              </w:r>
            </w:ins>
          </w:p>
          <w:p w14:paraId="5E3481F5" w14:textId="77777777" w:rsidR="00753B98" w:rsidRDefault="00753B98">
            <w:pPr>
              <w:spacing w:after="120"/>
              <w:rPr>
                <w:ins w:id="583" w:author="Thomas" w:date="2021-04-12T15:50:00Z"/>
                <w:rFonts w:eastAsiaTheme="minorEastAsia"/>
                <w:lang w:eastAsia="zh-CN"/>
              </w:rPr>
            </w:pPr>
          </w:p>
          <w:p w14:paraId="1F6A6F45" w14:textId="77777777" w:rsidR="00753B98" w:rsidRDefault="00753B98">
            <w:pPr>
              <w:spacing w:after="120"/>
              <w:rPr>
                <w:ins w:id="584" w:author="Thomas" w:date="2021-04-12T15:50:00Z"/>
                <w:color w:val="0070C0"/>
                <w:szCs w:val="24"/>
                <w:lang w:eastAsia="zh-CN"/>
              </w:rPr>
            </w:pPr>
          </w:p>
          <w:p w14:paraId="513B66AF" w14:textId="77777777" w:rsidR="00753B98" w:rsidRDefault="00DF7BB8">
            <w:pPr>
              <w:rPr>
                <w:ins w:id="585" w:author="Thomas" w:date="2021-04-12T15:50:00Z"/>
                <w:b/>
                <w:u w:val="single"/>
                <w:lang w:eastAsia="ko-KR"/>
              </w:rPr>
            </w:pPr>
            <w:ins w:id="586" w:author="Thomas" w:date="2021-04-12T15:50:00Z">
              <w:r>
                <w:rPr>
                  <w:b/>
                  <w:u w:val="single"/>
                  <w:lang w:eastAsia="ko-KR"/>
                </w:rPr>
                <w:t>Issue 1-4-2: Beam switching point</w:t>
              </w:r>
            </w:ins>
          </w:p>
          <w:p w14:paraId="6EDF1F63" w14:textId="77777777" w:rsidR="00753B98" w:rsidRDefault="00DF7BB8">
            <w:pPr>
              <w:spacing w:after="120"/>
              <w:rPr>
                <w:ins w:id="587" w:author="Thomas" w:date="2021-04-12T15:50:00Z"/>
                <w:rFonts w:eastAsiaTheme="minorEastAsia"/>
                <w:lang w:eastAsia="zh-CN"/>
              </w:rPr>
            </w:pPr>
            <w:ins w:id="588" w:author="Thomas" w:date="2021-04-12T15:50:00Z">
              <w:r>
                <w:rPr>
                  <w:rFonts w:eastAsiaTheme="minorEastAsia"/>
                  <w:lang w:eastAsia="zh-CN"/>
                </w:rPr>
                <w:t>We are OK with proposal 1; this aligns with our observations.</w:t>
              </w:r>
            </w:ins>
          </w:p>
          <w:p w14:paraId="00C414AD" w14:textId="77777777" w:rsidR="00753B98" w:rsidRDefault="00753B98">
            <w:pPr>
              <w:spacing w:after="120"/>
              <w:rPr>
                <w:ins w:id="589" w:author="Thomas" w:date="2021-04-12T15:50:00Z"/>
                <w:rFonts w:eastAsiaTheme="minorEastAsia"/>
                <w:lang w:eastAsia="zh-CN"/>
              </w:rPr>
            </w:pPr>
          </w:p>
          <w:p w14:paraId="7D59E020" w14:textId="77777777" w:rsidR="00753B98" w:rsidRDefault="00753B98">
            <w:pPr>
              <w:spacing w:after="120"/>
              <w:rPr>
                <w:ins w:id="590" w:author="Thomas" w:date="2021-04-12T15:04:00Z"/>
                <w:rFonts w:eastAsiaTheme="minorEastAsia"/>
                <w:lang w:eastAsia="zh-CN"/>
              </w:rPr>
            </w:pPr>
          </w:p>
        </w:tc>
      </w:tr>
      <w:tr w:rsidR="00753B98" w14:paraId="3807049F" w14:textId="77777777">
        <w:trPr>
          <w:ins w:id="591" w:author="ZTE(Liu Wenhao)" w:date="2021-04-13T15:41:00Z"/>
        </w:trPr>
        <w:tc>
          <w:tcPr>
            <w:tcW w:w="1236" w:type="dxa"/>
          </w:tcPr>
          <w:p w14:paraId="787FFAB3" w14:textId="77777777" w:rsidR="00753B98" w:rsidRDefault="00DF7BB8">
            <w:pPr>
              <w:spacing w:after="120"/>
              <w:rPr>
                <w:ins w:id="592" w:author="ZTE(Liu Wenhao)" w:date="2021-04-13T15:41:00Z"/>
                <w:rFonts w:eastAsiaTheme="minorEastAsia"/>
                <w:lang w:val="en-US" w:eastAsia="zh-CN"/>
              </w:rPr>
            </w:pPr>
            <w:ins w:id="593" w:author="ZTE(Liu Wenhao)" w:date="2021-04-13T15:42:00Z">
              <w:r>
                <w:rPr>
                  <w:rFonts w:eastAsiaTheme="minorEastAsia" w:hint="eastAsia"/>
                  <w:lang w:val="en-US" w:eastAsia="zh-CN"/>
                </w:rPr>
                <w:lastRenderedPageBreak/>
                <w:t>ZTE</w:t>
              </w:r>
            </w:ins>
          </w:p>
        </w:tc>
        <w:tc>
          <w:tcPr>
            <w:tcW w:w="8395" w:type="dxa"/>
          </w:tcPr>
          <w:p w14:paraId="60C1AA06" w14:textId="77777777" w:rsidR="00753B98" w:rsidRDefault="00DF7BB8">
            <w:pPr>
              <w:spacing w:after="120"/>
              <w:rPr>
                <w:ins w:id="594" w:author="ZTE(Liu Wenhao)" w:date="2021-04-13T15:43:00Z"/>
                <w:rFonts w:eastAsiaTheme="minorEastAsia"/>
                <w:lang w:eastAsia="zh-CN"/>
              </w:rPr>
            </w:pPr>
            <w:ins w:id="595" w:author="ZTE(Liu Wenhao)" w:date="2021-04-13T15:43:00Z">
              <w:r>
                <w:rPr>
                  <w:b/>
                  <w:u w:val="single"/>
                  <w:lang w:eastAsia="ko-KR"/>
                </w:rPr>
                <w:t>Issue 1-4-1: Number of Beam for uni-directional RRH deployment, Scenario-B</w:t>
              </w:r>
            </w:ins>
          </w:p>
          <w:p w14:paraId="00A491E8" w14:textId="77777777" w:rsidR="00753B98" w:rsidRDefault="00DF7BB8">
            <w:pPr>
              <w:spacing w:after="120"/>
              <w:rPr>
                <w:ins w:id="596" w:author="ZTE(Liu Wenhao)" w:date="2021-04-13T15:47:00Z"/>
                <w:rFonts w:eastAsiaTheme="minorEastAsia"/>
                <w:lang w:val="en-US" w:eastAsia="zh-CN"/>
              </w:rPr>
            </w:pPr>
            <w:ins w:id="597" w:author="ZTE(Liu Wenhao)" w:date="2021-04-13T15:45:00Z">
              <w:r>
                <w:rPr>
                  <w:rFonts w:eastAsiaTheme="minorEastAsia" w:hint="eastAsia"/>
                  <w:lang w:val="en-US" w:eastAsia="zh-CN"/>
                </w:rPr>
                <w:t>3 or 4 beams can be considered for</w:t>
              </w:r>
            </w:ins>
            <w:ins w:id="598" w:author="ZTE(Liu Wenhao)" w:date="2021-04-13T15:46:00Z">
              <w:r>
                <w:rPr>
                  <w:rFonts w:eastAsiaTheme="minorEastAsia" w:hint="eastAsia"/>
                  <w:lang w:val="en-US" w:eastAsia="zh-CN"/>
                </w:rPr>
                <w:t xml:space="preserve"> scenario-B uni-directional deployment.</w:t>
              </w:r>
            </w:ins>
          </w:p>
          <w:p w14:paraId="447E3012" w14:textId="77777777" w:rsidR="00753B98" w:rsidRDefault="00DF7BB8">
            <w:pPr>
              <w:spacing w:after="120"/>
              <w:rPr>
                <w:ins w:id="599" w:author="ZTE(Liu Wenhao)" w:date="2021-04-13T15:41:00Z"/>
                <w:rFonts w:eastAsiaTheme="minorEastAsia"/>
                <w:lang w:eastAsia="zh-CN"/>
              </w:rPr>
            </w:pPr>
            <w:ins w:id="600" w:author="ZTE(Liu Wenhao)" w:date="2021-04-13T15:47:00Z">
              <w:r>
                <w:rPr>
                  <w:rFonts w:eastAsiaTheme="minorEastAsia" w:hint="eastAsia"/>
                  <w:lang w:val="en-US" w:eastAsia="zh-CN"/>
                </w:rPr>
                <w:t xml:space="preserve">For UE parameter, 2 </w:t>
              </w:r>
            </w:ins>
            <w:ins w:id="601" w:author="ZTE(Liu Wenhao)" w:date="2021-04-13T15:49:00Z">
              <w:r>
                <w:rPr>
                  <w:rFonts w:eastAsiaTheme="minorEastAsia" w:hint="eastAsia"/>
                  <w:lang w:val="en-US" w:eastAsia="zh-CN"/>
                </w:rPr>
                <w:t xml:space="preserve">or more </w:t>
              </w:r>
            </w:ins>
            <w:ins w:id="602" w:author="ZTE(Liu Wenhao)" w:date="2021-04-13T15:47:00Z">
              <w:r>
                <w:rPr>
                  <w:rFonts w:eastAsiaTheme="minorEastAsia" w:hint="eastAsia"/>
                  <w:lang w:val="en-US" w:eastAsia="zh-CN"/>
                </w:rPr>
                <w:t xml:space="preserve">beams </w:t>
              </w:r>
            </w:ins>
            <w:ins w:id="603" w:author="ZTE(Liu Wenhao)" w:date="2021-04-13T19:46:00Z">
              <w:r>
                <w:rPr>
                  <w:rFonts w:eastAsiaTheme="minorEastAsia" w:hint="eastAsia"/>
                  <w:lang w:val="en-US" w:eastAsia="zh-CN"/>
                </w:rPr>
                <w:t xml:space="preserve">per </w:t>
              </w:r>
            </w:ins>
            <w:ins w:id="604" w:author="ZTE(Liu Wenhao)" w:date="2021-04-13T19:45:00Z">
              <w:r>
                <w:rPr>
                  <w:rFonts w:eastAsiaTheme="minorEastAsia" w:hint="eastAsia"/>
                  <w:lang w:val="en-US" w:eastAsia="zh-CN"/>
                </w:rPr>
                <w:t>panel</w:t>
              </w:r>
            </w:ins>
            <w:ins w:id="605" w:author="ZTE(Liu Wenhao)" w:date="2021-04-13T15:47:00Z">
              <w:r>
                <w:rPr>
                  <w:rFonts w:eastAsiaTheme="minorEastAsia" w:hint="eastAsia"/>
                  <w:lang w:val="en-US" w:eastAsia="zh-CN"/>
                </w:rPr>
                <w:t>.</w:t>
              </w:r>
            </w:ins>
            <w:ins w:id="606" w:author="ZTE(Liu Wenhao)" w:date="2021-04-13T15:48:00Z">
              <w:r>
                <w:rPr>
                  <w:rFonts w:eastAsiaTheme="minorEastAsia" w:hint="eastAsia"/>
                  <w:lang w:val="en-US" w:eastAsia="zh-CN"/>
                </w:rPr>
                <w:t xml:space="preserve"> </w:t>
              </w:r>
            </w:ins>
          </w:p>
        </w:tc>
      </w:tr>
      <w:tr w:rsidR="00D44FCF" w14:paraId="03D1E449" w14:textId="77777777">
        <w:trPr>
          <w:ins w:id="607" w:author="Intel" w:date="2021-04-13T22:21:00Z"/>
        </w:trPr>
        <w:tc>
          <w:tcPr>
            <w:tcW w:w="1236" w:type="dxa"/>
          </w:tcPr>
          <w:p w14:paraId="72626595" w14:textId="15842E13" w:rsidR="00D44FCF" w:rsidRDefault="00D44FCF">
            <w:pPr>
              <w:spacing w:after="120"/>
              <w:rPr>
                <w:ins w:id="608" w:author="Intel" w:date="2021-04-13T22:21:00Z"/>
                <w:rFonts w:eastAsiaTheme="minorEastAsia"/>
                <w:lang w:val="en-US" w:eastAsia="zh-CN"/>
              </w:rPr>
            </w:pPr>
            <w:ins w:id="609" w:author="Intel" w:date="2021-04-13T22:23:00Z">
              <w:r>
                <w:rPr>
                  <w:rFonts w:eastAsiaTheme="minorEastAsia"/>
                  <w:lang w:val="en-US" w:eastAsia="zh-CN"/>
                </w:rPr>
                <w:t>Intel</w:t>
              </w:r>
            </w:ins>
          </w:p>
        </w:tc>
        <w:tc>
          <w:tcPr>
            <w:tcW w:w="8395" w:type="dxa"/>
          </w:tcPr>
          <w:p w14:paraId="0651E0DB" w14:textId="77777777" w:rsidR="00D44FCF" w:rsidRDefault="00D44FCF" w:rsidP="00D44FCF">
            <w:pPr>
              <w:rPr>
                <w:ins w:id="610" w:author="Intel" w:date="2021-04-13T22:21:00Z"/>
                <w:b/>
                <w:u w:val="single"/>
                <w:lang w:eastAsia="ko-KR"/>
              </w:rPr>
            </w:pPr>
            <w:ins w:id="611" w:author="Intel" w:date="2021-04-13T22:21:00Z">
              <w:r>
                <w:rPr>
                  <w:b/>
                  <w:u w:val="single"/>
                  <w:lang w:eastAsia="ko-KR"/>
                </w:rPr>
                <w:t>Issue 1-4-1: Number of Beam for uni-directional RRH deployment, Scenario-B</w:t>
              </w:r>
            </w:ins>
          </w:p>
          <w:p w14:paraId="31AC737D" w14:textId="776ADE70" w:rsidR="00D44FCF" w:rsidRPr="00211D42" w:rsidRDefault="00D44FCF" w:rsidP="00D44FCF">
            <w:pPr>
              <w:spacing w:after="120"/>
              <w:rPr>
                <w:ins w:id="612" w:author="Intel" w:date="2021-04-13T22:21:00Z"/>
                <w:color w:val="0070C0"/>
                <w:szCs w:val="24"/>
                <w:lang w:val="en-US" w:eastAsia="zh-CN"/>
              </w:rPr>
            </w:pPr>
            <w:ins w:id="613" w:author="Intel" w:date="2021-04-13T22:22:00Z">
              <w:r>
                <w:rPr>
                  <w:color w:val="0070C0"/>
                  <w:szCs w:val="24"/>
                  <w:lang w:eastAsia="zh-CN"/>
                </w:rPr>
                <w:t xml:space="preserve">Based on our </w:t>
              </w:r>
            </w:ins>
            <w:ins w:id="614" w:author="Intel" w:date="2021-04-13T22:26:00Z">
              <w:r w:rsidR="00211D42">
                <w:rPr>
                  <w:color w:val="0070C0"/>
                  <w:szCs w:val="24"/>
                  <w:lang w:eastAsia="zh-CN"/>
                </w:rPr>
                <w:t xml:space="preserve">analysis </w:t>
              </w:r>
            </w:ins>
            <w:ins w:id="615" w:author="Intel" w:date="2021-04-13T22:22:00Z">
              <w:r>
                <w:rPr>
                  <w:color w:val="0070C0"/>
                  <w:szCs w:val="24"/>
                  <w:lang w:eastAsia="zh-CN"/>
                </w:rPr>
                <w:t xml:space="preserve">single beam </w:t>
              </w:r>
            </w:ins>
            <w:ins w:id="616" w:author="Intel" w:date="2021-04-13T22:26:00Z">
              <w:r w:rsidR="00211D42">
                <w:rPr>
                  <w:color w:val="0070C0"/>
                  <w:szCs w:val="24"/>
                  <w:lang w:eastAsia="zh-CN"/>
                </w:rPr>
                <w:t xml:space="preserve">per RRH panel </w:t>
              </w:r>
            </w:ins>
            <w:ins w:id="617" w:author="Intel" w:date="2021-04-13T22:23:00Z">
              <w:r>
                <w:rPr>
                  <w:color w:val="0070C0"/>
                  <w:szCs w:val="24"/>
                  <w:lang w:eastAsia="zh-CN"/>
                </w:rPr>
                <w:t xml:space="preserve">is </w:t>
              </w:r>
            </w:ins>
            <w:ins w:id="618" w:author="Intel" w:date="2021-04-13T22:24:00Z">
              <w:r>
                <w:rPr>
                  <w:color w:val="0070C0"/>
                  <w:szCs w:val="24"/>
                  <w:lang w:eastAsia="zh-CN"/>
                </w:rPr>
                <w:t xml:space="preserve">not enough to cover </w:t>
              </w:r>
            </w:ins>
            <w:ins w:id="619" w:author="Intel" w:date="2021-04-13T22:25:00Z">
              <w:r>
                <w:rPr>
                  <w:color w:val="0070C0"/>
                  <w:szCs w:val="24"/>
                  <w:lang w:eastAsia="zh-CN"/>
                </w:rPr>
                <w:t xml:space="preserve">full </w:t>
              </w:r>
            </w:ins>
            <w:ins w:id="620" w:author="Intel" w:date="2021-04-13T22:26:00Z">
              <w:r w:rsidR="00211D42">
                <w:rPr>
                  <w:color w:val="0070C0"/>
                  <w:szCs w:val="24"/>
                  <w:lang w:eastAsia="zh-CN"/>
                </w:rPr>
                <w:t>inter-</w:t>
              </w:r>
            </w:ins>
            <w:ins w:id="621" w:author="Intel" w:date="2021-04-13T22:25:00Z">
              <w:r>
                <w:rPr>
                  <w:color w:val="0070C0"/>
                  <w:szCs w:val="24"/>
                  <w:lang w:eastAsia="zh-CN"/>
                </w:rPr>
                <w:t>RRH</w:t>
              </w:r>
            </w:ins>
            <w:ins w:id="622" w:author="Intel" w:date="2021-04-13T22:26:00Z">
              <w:r w:rsidR="00211D42">
                <w:rPr>
                  <w:color w:val="0070C0"/>
                  <w:szCs w:val="24"/>
                  <w:lang w:eastAsia="zh-CN"/>
                </w:rPr>
                <w:t xml:space="preserve"> distance. Symmetrically, single beam </w:t>
              </w:r>
            </w:ins>
            <w:ins w:id="623" w:author="Intel" w:date="2021-04-13T22:27:00Z">
              <w:r w:rsidR="00211D42">
                <w:rPr>
                  <w:color w:val="0070C0"/>
                  <w:szCs w:val="24"/>
                  <w:lang w:eastAsia="zh-CN"/>
                </w:rPr>
                <w:t xml:space="preserve">at UE is also not enough. Prefer to have 2 beams </w:t>
              </w:r>
            </w:ins>
            <w:ins w:id="624" w:author="Intel" w:date="2021-04-13T22:30:00Z">
              <w:r w:rsidR="00211D42">
                <w:rPr>
                  <w:color w:val="0070C0"/>
                  <w:szCs w:val="24"/>
                  <w:lang w:val="en-US" w:eastAsia="zh-CN"/>
                </w:rPr>
                <w:t>per panel both at UE and RRH sides</w:t>
              </w:r>
            </w:ins>
          </w:p>
          <w:p w14:paraId="3FD73DC1" w14:textId="77777777" w:rsidR="00D44FCF" w:rsidRDefault="00D44FCF" w:rsidP="00D44FCF">
            <w:pPr>
              <w:rPr>
                <w:ins w:id="625" w:author="Intel" w:date="2021-04-13T22:21:00Z"/>
                <w:b/>
                <w:u w:val="single"/>
                <w:lang w:eastAsia="ko-KR"/>
              </w:rPr>
            </w:pPr>
            <w:ins w:id="626" w:author="Intel" w:date="2021-04-13T22:21:00Z">
              <w:r>
                <w:rPr>
                  <w:b/>
                  <w:u w:val="single"/>
                  <w:lang w:eastAsia="ko-KR"/>
                </w:rPr>
                <w:t>Issue 1-4-2: Beam switching point</w:t>
              </w:r>
            </w:ins>
          </w:p>
          <w:p w14:paraId="1626931B" w14:textId="5509F1D2" w:rsidR="00D44FCF" w:rsidRPr="004E1D3D" w:rsidRDefault="004E1D3D" w:rsidP="00107726">
            <w:pPr>
              <w:overflowPunct/>
              <w:autoSpaceDE/>
              <w:autoSpaceDN/>
              <w:adjustRightInd/>
              <w:spacing w:after="120"/>
              <w:textAlignment w:val="auto"/>
              <w:rPr>
                <w:ins w:id="627" w:author="Intel" w:date="2021-04-13T22:21:00Z"/>
                <w:szCs w:val="24"/>
                <w:lang w:eastAsia="zh-CN"/>
              </w:rPr>
            </w:pPr>
            <w:ins w:id="628" w:author="Intel" w:date="2021-04-13T22:38:00Z">
              <w:r w:rsidRPr="004E1D3D">
                <w:rPr>
                  <w:szCs w:val="24"/>
                  <w:lang w:eastAsia="zh-CN"/>
                </w:rPr>
                <w:t>Ok</w:t>
              </w:r>
              <w:r>
                <w:rPr>
                  <w:szCs w:val="24"/>
                  <w:lang w:eastAsia="zh-CN"/>
                </w:rPr>
                <w:t xml:space="preserve"> with Proposal 1</w:t>
              </w:r>
            </w:ins>
            <w:ins w:id="629" w:author="Intel" w:date="2021-04-13T22:21:00Z">
              <w:r w:rsidR="00D44FCF" w:rsidRPr="004E1D3D">
                <w:rPr>
                  <w:szCs w:val="24"/>
                  <w:lang w:eastAsia="zh-CN"/>
                </w:rPr>
                <w:t>.</w:t>
              </w:r>
            </w:ins>
          </w:p>
          <w:p w14:paraId="43E002A2" w14:textId="77777777" w:rsidR="00D44FCF" w:rsidRDefault="00D44FCF">
            <w:pPr>
              <w:spacing w:after="120"/>
              <w:rPr>
                <w:ins w:id="630" w:author="Intel" w:date="2021-04-13T22:21:00Z"/>
                <w:b/>
                <w:u w:val="single"/>
                <w:lang w:eastAsia="ko-KR"/>
              </w:rPr>
            </w:pPr>
          </w:p>
        </w:tc>
      </w:tr>
      <w:tr w:rsidR="000F189B" w14:paraId="68F30593" w14:textId="77777777">
        <w:trPr>
          <w:ins w:id="631" w:author="Nokia" w:date="2021-04-13T23:38:00Z"/>
        </w:trPr>
        <w:tc>
          <w:tcPr>
            <w:tcW w:w="1236" w:type="dxa"/>
          </w:tcPr>
          <w:p w14:paraId="34E764A0" w14:textId="67521A2E" w:rsidR="000F189B" w:rsidRDefault="00C07956">
            <w:pPr>
              <w:spacing w:after="120"/>
              <w:rPr>
                <w:ins w:id="632" w:author="Nokia" w:date="2021-04-13T23:38:00Z"/>
                <w:rFonts w:eastAsiaTheme="minorEastAsia"/>
                <w:lang w:val="en-US" w:eastAsia="zh-CN"/>
              </w:rPr>
            </w:pPr>
            <w:ins w:id="633" w:author="Nokia" w:date="2021-04-13T23:49:00Z">
              <w:r>
                <w:rPr>
                  <w:rFonts w:eastAsiaTheme="minorEastAsia"/>
                  <w:lang w:val="aa-ET" w:eastAsia="zh-CN"/>
                </w:rPr>
                <w:t>Nokia, Nokia Shanghai Bell</w:t>
              </w:r>
            </w:ins>
          </w:p>
        </w:tc>
        <w:tc>
          <w:tcPr>
            <w:tcW w:w="8395" w:type="dxa"/>
          </w:tcPr>
          <w:p w14:paraId="62C366D9" w14:textId="77777777" w:rsidR="000F189B" w:rsidRDefault="000F189B" w:rsidP="000F189B">
            <w:pPr>
              <w:rPr>
                <w:ins w:id="634" w:author="Nokia" w:date="2021-04-13T23:38:00Z"/>
                <w:b/>
                <w:u w:val="single"/>
                <w:lang w:eastAsia="ko-KR"/>
              </w:rPr>
            </w:pPr>
            <w:ins w:id="635" w:author="Nokia" w:date="2021-04-13T23:38:00Z">
              <w:r w:rsidRPr="00FB5F76">
                <w:rPr>
                  <w:b/>
                  <w:u w:val="single"/>
                  <w:lang w:eastAsia="ko-KR"/>
                </w:rPr>
                <w:t>Issue 1</w:t>
              </w:r>
              <w:r>
                <w:rPr>
                  <w:b/>
                  <w:u w:val="single"/>
                  <w:lang w:eastAsia="ko-KR"/>
                </w:rPr>
                <w:t>-4</w:t>
              </w:r>
              <w:r w:rsidRPr="00FB5F76">
                <w:rPr>
                  <w:b/>
                  <w:u w:val="single"/>
                  <w:lang w:eastAsia="ko-KR"/>
                </w:rPr>
                <w:t>-1: Number of Beam for uni-directional RRH deployment, Scenario-B</w:t>
              </w:r>
            </w:ins>
          </w:p>
          <w:p w14:paraId="7D4D8D43" w14:textId="77777777" w:rsidR="000F189B" w:rsidRDefault="000F189B" w:rsidP="000F189B">
            <w:pPr>
              <w:rPr>
                <w:ins w:id="636" w:author="Nokia" w:date="2021-04-13T23:38:00Z"/>
                <w:lang w:val="aa-ET" w:eastAsia="ko-KR"/>
              </w:rPr>
            </w:pPr>
            <w:ins w:id="637" w:author="Nokia" w:date="2021-04-13T23:38:00Z">
              <w:r>
                <w:rPr>
                  <w:lang w:val="aa-ET" w:eastAsia="ko-KR"/>
                </w:rPr>
                <w:t>In non-JT schemes, the number of RRH beams per panel can be over two but as it is shown in our contribution (R4-2106694) the usage of the beams oriented perpendicular to the railways track is very limited. Hence, two beams per RRH panel looks to be a reasonable assumption for us.</w:t>
              </w:r>
            </w:ins>
          </w:p>
          <w:p w14:paraId="23313BE7" w14:textId="77777777" w:rsidR="000F189B" w:rsidRPr="00B75594" w:rsidRDefault="000F189B" w:rsidP="000F189B">
            <w:pPr>
              <w:rPr>
                <w:ins w:id="638" w:author="Nokia" w:date="2021-04-13T23:38:00Z"/>
                <w:lang w:val="aa-ET" w:eastAsia="ko-KR"/>
              </w:rPr>
            </w:pPr>
            <w:ins w:id="639" w:author="Nokia" w:date="2021-04-13T23:38:00Z">
              <w:r>
                <w:rPr>
                  <w:lang w:val="aa-ET" w:eastAsia="ko-KR"/>
                </w:rPr>
                <w:t>Regarding the number of UE beams, we have not observed any performance problem in simulations with only one beam per CPE. Thus, 1 or 2 beams per CPE panel is a reasonable choice.</w:t>
              </w:r>
            </w:ins>
          </w:p>
          <w:p w14:paraId="32D3CA6F" w14:textId="77777777" w:rsidR="000F189B" w:rsidRPr="00FB5F76" w:rsidRDefault="000F189B" w:rsidP="000F189B">
            <w:pPr>
              <w:rPr>
                <w:ins w:id="640" w:author="Nokia" w:date="2021-04-13T23:38:00Z"/>
                <w:lang w:eastAsia="ko-KR"/>
              </w:rPr>
            </w:pPr>
          </w:p>
          <w:p w14:paraId="0209E30A" w14:textId="77777777" w:rsidR="000F189B" w:rsidRPr="00BC7BC6" w:rsidRDefault="000F189B" w:rsidP="000F189B">
            <w:pPr>
              <w:rPr>
                <w:ins w:id="641" w:author="Nokia" w:date="2021-04-13T23:38:00Z"/>
                <w:b/>
                <w:u w:val="single"/>
                <w:lang w:eastAsia="ko-KR"/>
              </w:rPr>
            </w:pPr>
            <w:ins w:id="642" w:author="Nokia" w:date="2021-04-13T23:38:00Z">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ins>
          </w:p>
          <w:p w14:paraId="2C0C24F8" w14:textId="50579A86" w:rsidR="000F189B" w:rsidRDefault="000F189B" w:rsidP="000F189B">
            <w:pPr>
              <w:rPr>
                <w:ins w:id="643" w:author="Nokia" w:date="2021-04-13T23:38:00Z"/>
                <w:b/>
                <w:u w:val="single"/>
                <w:lang w:eastAsia="ko-KR"/>
              </w:rPr>
            </w:pPr>
            <w:ins w:id="644" w:author="Nokia" w:date="2021-04-13T23:38:00Z">
              <w:r>
                <w:rPr>
                  <w:lang w:val="aa-ET" w:eastAsia="ko-KR"/>
                </w:rPr>
                <w:t xml:space="preserve">Similarly to our comment in Issue 1-2-4, we propose to continue the discussion together with propagation conditions in Topic 2, where </w:t>
              </w:r>
              <w:r>
                <w:rPr>
                  <w:rFonts w:eastAsia="宋体"/>
                  <w:szCs w:val="24"/>
                  <w:lang w:eastAsia="zh-CN"/>
                </w:rPr>
                <w:t>Ds_offset</w:t>
              </w:r>
              <w:r>
                <w:rPr>
                  <w:rFonts w:eastAsia="宋体"/>
                  <w:szCs w:val="24"/>
                  <w:lang w:val="aa-ET" w:eastAsia="zh-CN"/>
                </w:rPr>
                <w:t xml:space="preserve"> can be considered as model parameter.</w:t>
              </w:r>
            </w:ins>
          </w:p>
        </w:tc>
      </w:tr>
      <w:tr w:rsidR="00EE4917" w14:paraId="3ACCB4C8" w14:textId="77777777">
        <w:trPr>
          <w:ins w:id="645" w:author="Samsung2" w:date="2021-04-14T15:40:00Z"/>
        </w:trPr>
        <w:tc>
          <w:tcPr>
            <w:tcW w:w="1236" w:type="dxa"/>
          </w:tcPr>
          <w:p w14:paraId="5CEC152B" w14:textId="0D090931" w:rsidR="00EE4917" w:rsidRDefault="00EE4917" w:rsidP="00EE4917">
            <w:pPr>
              <w:spacing w:after="120"/>
              <w:rPr>
                <w:ins w:id="646" w:author="Samsung2" w:date="2021-04-14T15:40:00Z"/>
                <w:rFonts w:eastAsiaTheme="minorEastAsia"/>
                <w:lang w:val="aa-ET" w:eastAsia="zh-CN"/>
              </w:rPr>
            </w:pPr>
            <w:ins w:id="647" w:author="Samsung2" w:date="2021-04-14T15:40:00Z">
              <w:r>
                <w:rPr>
                  <w:rFonts w:eastAsiaTheme="minorEastAsia"/>
                  <w:lang w:val="en-US" w:eastAsia="zh-CN"/>
                </w:rPr>
                <w:t>QC</w:t>
              </w:r>
            </w:ins>
          </w:p>
        </w:tc>
        <w:tc>
          <w:tcPr>
            <w:tcW w:w="8395" w:type="dxa"/>
          </w:tcPr>
          <w:p w14:paraId="2EB24437" w14:textId="77777777" w:rsidR="00EE4917" w:rsidRDefault="00EE4917" w:rsidP="00EE4917">
            <w:pPr>
              <w:rPr>
                <w:ins w:id="648" w:author="Samsung2" w:date="2021-04-14T15:40:00Z"/>
                <w:b/>
                <w:u w:val="single"/>
                <w:lang w:eastAsia="ko-KR"/>
              </w:rPr>
            </w:pPr>
            <w:ins w:id="649" w:author="Samsung2" w:date="2021-04-14T15:40:00Z">
              <w:r>
                <w:rPr>
                  <w:b/>
                  <w:u w:val="single"/>
                  <w:lang w:eastAsia="ko-KR"/>
                </w:rPr>
                <w:t>Issue 1-4-1: Number of Beam for uni-directional RRH deployment, Scenario-B</w:t>
              </w:r>
            </w:ins>
          </w:p>
          <w:p w14:paraId="07EFBA4A" w14:textId="77777777" w:rsidR="00EE4917" w:rsidRDefault="00EE4917" w:rsidP="00EE4917">
            <w:pPr>
              <w:spacing w:after="120"/>
              <w:rPr>
                <w:ins w:id="650" w:author="Samsung2" w:date="2021-04-14T15:40:00Z"/>
                <w:bCs/>
                <w:lang w:eastAsia="ko-KR"/>
              </w:rPr>
            </w:pPr>
            <w:ins w:id="651" w:author="Samsung2" w:date="2021-04-14T15:40:00Z">
              <w:r>
                <w:rPr>
                  <w:bCs/>
                  <w:lang w:eastAsia="ko-KR"/>
                </w:rPr>
                <w:t xml:space="preserve">Exact number of beam can be revisited after RRH and UE antenna parameters assumption for evaluation are finalized. </w:t>
              </w:r>
            </w:ins>
          </w:p>
          <w:p w14:paraId="12CA673A" w14:textId="77777777" w:rsidR="00EE4917" w:rsidRDefault="00EE4917" w:rsidP="00EE4917">
            <w:pPr>
              <w:spacing w:after="120"/>
              <w:rPr>
                <w:ins w:id="652" w:author="Samsung2" w:date="2021-04-14T15:40:00Z"/>
                <w:bCs/>
                <w:lang w:eastAsia="ko-KR"/>
              </w:rPr>
            </w:pPr>
            <w:ins w:id="653" w:author="Samsung2" w:date="2021-04-14T15:40:00Z">
              <w:r>
                <w:rPr>
                  <w:bCs/>
                  <w:lang w:eastAsia="ko-KR"/>
                </w:rPr>
                <w:t xml:space="preserve">The idea we would like to highlight is </w:t>
              </w:r>
              <w:r w:rsidRPr="007A1ADD">
                <w:rPr>
                  <w:b/>
                  <w:lang w:eastAsia="ko-KR"/>
                </w:rPr>
                <w:t xml:space="preserve">multiple </w:t>
              </w:r>
              <w:r>
                <w:rPr>
                  <w:b/>
                  <w:lang w:eastAsia="ko-KR"/>
                </w:rPr>
                <w:t xml:space="preserve">RRH </w:t>
              </w:r>
              <w:r w:rsidRPr="007A1ADD">
                <w:rPr>
                  <w:b/>
                  <w:lang w:eastAsia="ko-KR"/>
                </w:rPr>
                <w:t>beams with uneven separations</w:t>
              </w:r>
              <w:r>
                <w:rPr>
                  <w:bCs/>
                  <w:lang w:eastAsia="ko-KR"/>
                </w:rPr>
                <w:t>. We see significant benefit in our evaluation, and we would like to recommend RAN4 to consider this as part of evaluation assumptions.</w:t>
              </w:r>
            </w:ins>
          </w:p>
          <w:p w14:paraId="79E6D457" w14:textId="77777777" w:rsidR="00EE4917" w:rsidRDefault="00EE4917" w:rsidP="00EE4917">
            <w:pPr>
              <w:spacing w:after="120"/>
              <w:rPr>
                <w:ins w:id="654" w:author="Samsung2" w:date="2021-04-14T15:40:00Z"/>
                <w:bCs/>
                <w:lang w:eastAsia="ko-KR"/>
              </w:rPr>
            </w:pPr>
            <w:ins w:id="655" w:author="Samsung2" w:date="2021-04-14T15:40:00Z">
              <w:r>
                <w:rPr>
                  <w:bCs/>
                  <w:lang w:eastAsia="ko-KR"/>
                </w:rPr>
                <w:t>For UE beams, we see performance gain from multiple UE beams but the exact number can be revisited after RRH and UE antenna parameters assumption for evaluation are finalized.</w:t>
              </w:r>
            </w:ins>
          </w:p>
          <w:p w14:paraId="276CF742" w14:textId="77777777" w:rsidR="00EE4917" w:rsidRDefault="00EE4917" w:rsidP="00EE4917">
            <w:pPr>
              <w:rPr>
                <w:ins w:id="656" w:author="Samsung2" w:date="2021-04-14T15:40:00Z"/>
                <w:b/>
                <w:u w:val="single"/>
                <w:lang w:eastAsia="ko-KR"/>
              </w:rPr>
            </w:pPr>
            <w:ins w:id="657" w:author="Samsung2" w:date="2021-04-14T15:40:00Z">
              <w:r>
                <w:rPr>
                  <w:b/>
                  <w:u w:val="single"/>
                  <w:lang w:eastAsia="ko-KR"/>
                </w:rPr>
                <w:t>Issue 1-4-2: Beam switching point</w:t>
              </w:r>
            </w:ins>
          </w:p>
          <w:p w14:paraId="1A5656F3" w14:textId="77777777" w:rsidR="00EE4917" w:rsidRDefault="00EE4917" w:rsidP="00EE4917">
            <w:pPr>
              <w:spacing w:after="120"/>
              <w:rPr>
                <w:ins w:id="658" w:author="Samsung2" w:date="2021-04-14T15:40:00Z"/>
                <w:bCs/>
                <w:lang w:eastAsia="ko-KR"/>
              </w:rPr>
            </w:pPr>
            <w:ins w:id="659" w:author="Samsung2" w:date="2021-04-14T15:40:00Z">
              <w:r>
                <w:rPr>
                  <w:bCs/>
                  <w:lang w:eastAsia="ko-KR"/>
                </w:rPr>
                <w:t>This depends on the conclusion from issue 1-4-1.</w:t>
              </w:r>
            </w:ins>
          </w:p>
          <w:p w14:paraId="67F4F0F4" w14:textId="77777777" w:rsidR="00EE4917" w:rsidRPr="00FB5F76" w:rsidRDefault="00EE4917" w:rsidP="00EE4917">
            <w:pPr>
              <w:rPr>
                <w:ins w:id="660" w:author="Samsung2" w:date="2021-04-14T15:40:00Z"/>
                <w:b/>
                <w:u w:val="single"/>
                <w:lang w:eastAsia="ko-KR"/>
              </w:rPr>
            </w:pPr>
          </w:p>
        </w:tc>
      </w:tr>
      <w:tr w:rsidR="00EE4917" w14:paraId="143B8AB1" w14:textId="77777777">
        <w:trPr>
          <w:ins w:id="661" w:author="Samsung2" w:date="2021-04-14T12:16:00Z"/>
        </w:trPr>
        <w:tc>
          <w:tcPr>
            <w:tcW w:w="1236" w:type="dxa"/>
          </w:tcPr>
          <w:p w14:paraId="1601463A" w14:textId="1F7DE5B3" w:rsidR="00EE4917" w:rsidRPr="007D4C28" w:rsidRDefault="00EE4917" w:rsidP="00EE4917">
            <w:pPr>
              <w:spacing w:after="120"/>
              <w:rPr>
                <w:ins w:id="662" w:author="Samsung2" w:date="2021-04-14T12:16:00Z"/>
                <w:rFonts w:ascii="等线" w:eastAsiaTheme="minorEastAsia" w:hAnsi="等线"/>
                <w:lang w:val="en-US" w:eastAsia="zh-CN"/>
                <w:rPrChange w:id="663" w:author="Samsung2" w:date="2021-04-14T12:16:00Z">
                  <w:rPr>
                    <w:ins w:id="664" w:author="Samsung2" w:date="2021-04-14T12:16:00Z"/>
                    <w:rFonts w:eastAsiaTheme="minorEastAsia"/>
                    <w:lang w:val="aa-ET" w:eastAsia="zh-CN"/>
                  </w:rPr>
                </w:rPrChange>
              </w:rPr>
            </w:pPr>
            <w:ins w:id="665" w:author="Samsung2" w:date="2021-04-14T12:16:00Z">
              <w:r>
                <w:rPr>
                  <w:rFonts w:eastAsiaTheme="minorEastAsia" w:hint="eastAsia"/>
                  <w:lang w:val="aa-ET" w:eastAsia="zh-CN"/>
                </w:rPr>
                <w:lastRenderedPageBreak/>
                <w:t>S</w:t>
              </w:r>
              <w:r>
                <w:rPr>
                  <w:rFonts w:ascii="等线" w:eastAsiaTheme="minorEastAsia" w:hAnsi="等线"/>
                  <w:lang w:val="en-US" w:eastAsia="zh-CN"/>
                </w:rPr>
                <w:t>amsung</w:t>
              </w:r>
            </w:ins>
          </w:p>
        </w:tc>
        <w:tc>
          <w:tcPr>
            <w:tcW w:w="8395" w:type="dxa"/>
          </w:tcPr>
          <w:p w14:paraId="5ED8627E" w14:textId="77777777" w:rsidR="00EE4917" w:rsidRDefault="00EE4917" w:rsidP="00EE4917">
            <w:pPr>
              <w:rPr>
                <w:ins w:id="666" w:author="Samsung2" w:date="2021-04-14T12:16:00Z"/>
                <w:b/>
                <w:u w:val="single"/>
                <w:lang w:eastAsia="ko-KR"/>
              </w:rPr>
            </w:pPr>
            <w:ins w:id="667" w:author="Samsung2" w:date="2021-04-14T12:16:00Z">
              <w:r>
                <w:rPr>
                  <w:b/>
                  <w:u w:val="single"/>
                  <w:lang w:eastAsia="ko-KR"/>
                </w:rPr>
                <w:t>Issue 1-4-1: Number of Beam for uni-directional RRH deployment, Scenario-B</w:t>
              </w:r>
            </w:ins>
          </w:p>
          <w:p w14:paraId="2E47558A" w14:textId="77777777" w:rsidR="00EE4917" w:rsidRDefault="00EE4917" w:rsidP="00EE4917">
            <w:pPr>
              <w:spacing w:after="120"/>
              <w:rPr>
                <w:ins w:id="668" w:author="Samsung2" w:date="2021-04-14T12:16:00Z"/>
                <w:rFonts w:eastAsiaTheme="minorEastAsia"/>
                <w:lang w:eastAsia="zh-CN"/>
              </w:rPr>
            </w:pPr>
            <w:ins w:id="669" w:author="Samsung2" w:date="2021-04-14T12:16:00Z">
              <w:r>
                <w:rPr>
                  <w:rFonts w:eastAsiaTheme="minorEastAsia"/>
                  <w:lang w:eastAsia="zh-CN"/>
                </w:rPr>
                <w:t xml:space="preserve">RRH side: </w:t>
              </w:r>
            </w:ins>
          </w:p>
          <w:p w14:paraId="01A959D7" w14:textId="77777777" w:rsidR="00EE4917" w:rsidRDefault="00EE4917" w:rsidP="00EE4917">
            <w:pPr>
              <w:spacing w:after="120"/>
              <w:rPr>
                <w:ins w:id="670" w:author="Samsung2" w:date="2021-04-14T12:16:00Z"/>
                <w:rFonts w:eastAsiaTheme="minorEastAsia"/>
                <w:lang w:eastAsia="zh-CN"/>
              </w:rPr>
            </w:pPr>
            <w:ins w:id="671" w:author="Samsung2" w:date="2021-04-14T12:16:00Z">
              <w:r>
                <w:rPr>
                  <w:rFonts w:eastAsiaTheme="minorEastAsia"/>
                  <w:lang w:eastAsia="zh-CN"/>
                </w:rPr>
                <w:t xml:space="preserve">Based on our analysis, P1 (i.e., 1 beam per RRH panel) is provided. In other words, 1 beam per RRH panel can provide sound system performance, but adding more beams will give better performance. </w:t>
              </w:r>
            </w:ins>
          </w:p>
          <w:p w14:paraId="58E84440" w14:textId="77777777" w:rsidR="00EE4917" w:rsidRDefault="00EE4917" w:rsidP="00EE4917">
            <w:pPr>
              <w:spacing w:after="120"/>
              <w:rPr>
                <w:ins w:id="672" w:author="Samsung2" w:date="2021-04-14T12:16:00Z"/>
                <w:rFonts w:eastAsiaTheme="minorEastAsia"/>
                <w:lang w:eastAsia="zh-CN"/>
              </w:rPr>
            </w:pPr>
            <w:ins w:id="673" w:author="Samsung2" w:date="2021-04-14T12:16:00Z">
              <w:r>
                <w:rPr>
                  <w:rFonts w:eastAsiaTheme="minorEastAsia"/>
                  <w:lang w:eastAsia="zh-CN"/>
                </w:rPr>
                <w:t xml:space="preserve">UE side: </w:t>
              </w:r>
            </w:ins>
          </w:p>
          <w:p w14:paraId="618F3F77" w14:textId="77777777" w:rsidR="00EE4917" w:rsidRDefault="00EE4917" w:rsidP="00EE4917">
            <w:pPr>
              <w:spacing w:after="120"/>
              <w:rPr>
                <w:ins w:id="674" w:author="Samsung2" w:date="2021-04-14T12:16:00Z"/>
                <w:rFonts w:eastAsiaTheme="minorEastAsia"/>
                <w:lang w:eastAsia="zh-CN"/>
              </w:rPr>
            </w:pPr>
            <w:ins w:id="675" w:author="Samsung2" w:date="2021-04-14T12:16:00Z">
              <w:r>
                <w:rPr>
                  <w:rFonts w:eastAsiaTheme="minorEastAsia"/>
                  <w:lang w:eastAsia="zh-CN"/>
                </w:rPr>
                <w:t xml:space="preserve">P1 as the proponent of this proposal. </w:t>
              </w:r>
            </w:ins>
          </w:p>
          <w:p w14:paraId="4F8292F8" w14:textId="77777777" w:rsidR="00EE4917" w:rsidRDefault="00EE4917" w:rsidP="00EE4917">
            <w:pPr>
              <w:spacing w:after="120"/>
              <w:rPr>
                <w:ins w:id="676" w:author="Samsung2" w:date="2021-04-14T12:16:00Z"/>
                <w:color w:val="0070C0"/>
                <w:szCs w:val="24"/>
                <w:lang w:eastAsia="zh-CN"/>
              </w:rPr>
            </w:pPr>
          </w:p>
          <w:p w14:paraId="5F4D0CA8" w14:textId="77777777" w:rsidR="00EE4917" w:rsidRDefault="00EE4917" w:rsidP="00EE4917">
            <w:pPr>
              <w:rPr>
                <w:ins w:id="677" w:author="Samsung2" w:date="2021-04-14T12:16:00Z"/>
                <w:b/>
                <w:u w:val="single"/>
                <w:lang w:eastAsia="ko-KR"/>
              </w:rPr>
            </w:pPr>
            <w:ins w:id="678" w:author="Samsung2" w:date="2021-04-14T12:16:00Z">
              <w:r>
                <w:rPr>
                  <w:b/>
                  <w:u w:val="single"/>
                  <w:lang w:eastAsia="ko-KR"/>
                </w:rPr>
                <w:t>Issue 1-4-2: Beam switching point</w:t>
              </w:r>
            </w:ins>
          </w:p>
          <w:p w14:paraId="49EFEBF2" w14:textId="29EB7DB2" w:rsidR="00EE4917" w:rsidRPr="00FB5F76" w:rsidRDefault="00EE4917" w:rsidP="00EE4917">
            <w:pPr>
              <w:rPr>
                <w:ins w:id="679" w:author="Samsung2" w:date="2021-04-14T12:16:00Z"/>
                <w:b/>
                <w:u w:val="single"/>
                <w:lang w:eastAsia="ko-KR"/>
              </w:rPr>
            </w:pPr>
            <w:ins w:id="680" w:author="Samsung2" w:date="2021-04-14T12:16:00Z">
              <w:r>
                <w:rPr>
                  <w:rFonts w:eastAsiaTheme="minorEastAsia"/>
                  <w:lang w:eastAsia="zh-CN"/>
                </w:rPr>
                <w:t>P1 as the proponent of this proposal.</w:t>
              </w:r>
            </w:ins>
          </w:p>
        </w:tc>
      </w:tr>
    </w:tbl>
    <w:p w14:paraId="00492427" w14:textId="77777777" w:rsidR="00753B98" w:rsidRDefault="00753B98">
      <w:pPr>
        <w:rPr>
          <w:ins w:id="681" w:author="Thomas" w:date="2021-04-12T15:04:00Z"/>
          <w:color w:val="0070C0"/>
          <w:lang w:eastAsia="zh-CN"/>
        </w:rPr>
      </w:pPr>
    </w:p>
    <w:p w14:paraId="10FC9E39" w14:textId="77777777" w:rsidR="00753B98" w:rsidRDefault="00DF7BB8">
      <w:pPr>
        <w:rPr>
          <w:ins w:id="682" w:author="Thomas" w:date="2021-04-12T15:04:00Z"/>
          <w:bCs/>
          <w:u w:val="single"/>
          <w:lang w:eastAsia="ko-KR"/>
        </w:rPr>
      </w:pPr>
      <w:ins w:id="683" w:author="Thomas" w:date="2021-04-12T15:04:00Z">
        <w:r>
          <w:rPr>
            <w:bCs/>
            <w:u w:val="single"/>
            <w:lang w:eastAsia="ko-KR"/>
          </w:rPr>
          <w:t xml:space="preserve">Sub topic </w:t>
        </w:r>
      </w:ins>
      <w:ins w:id="684" w:author="Thomas" w:date="2021-04-12T15:53:00Z">
        <w:r>
          <w:rPr>
            <w:bCs/>
            <w:u w:val="single"/>
            <w:lang w:eastAsia="ko-KR"/>
          </w:rPr>
          <w:t>2</w:t>
        </w:r>
      </w:ins>
      <w:ins w:id="685" w:author="Thomas" w:date="2021-04-12T15:04:00Z">
        <w:r>
          <w:rPr>
            <w:bCs/>
            <w:u w:val="single"/>
            <w:lang w:eastAsia="ko-KR"/>
          </w:rPr>
          <w:t>-</w:t>
        </w:r>
      </w:ins>
      <w:ins w:id="686" w:author="Thomas" w:date="2021-04-12T15:53:00Z">
        <w:r>
          <w:rPr>
            <w:bCs/>
            <w:u w:val="single"/>
            <w:lang w:eastAsia="ko-KR"/>
          </w:rPr>
          <w:t>5</w:t>
        </w:r>
      </w:ins>
    </w:p>
    <w:tbl>
      <w:tblPr>
        <w:tblStyle w:val="af3"/>
        <w:tblW w:w="0" w:type="auto"/>
        <w:tblLook w:val="04A0" w:firstRow="1" w:lastRow="0" w:firstColumn="1" w:lastColumn="0" w:noHBand="0" w:noVBand="1"/>
      </w:tblPr>
      <w:tblGrid>
        <w:gridCol w:w="1236"/>
        <w:gridCol w:w="8395"/>
      </w:tblGrid>
      <w:tr w:rsidR="00753B98" w14:paraId="1C517D31" w14:textId="77777777">
        <w:trPr>
          <w:ins w:id="687" w:author="Thomas" w:date="2021-04-12T15:04:00Z"/>
        </w:trPr>
        <w:tc>
          <w:tcPr>
            <w:tcW w:w="1236" w:type="dxa"/>
          </w:tcPr>
          <w:p w14:paraId="464EB112" w14:textId="77777777" w:rsidR="00753B98" w:rsidRDefault="00DF7BB8">
            <w:pPr>
              <w:spacing w:after="120"/>
              <w:rPr>
                <w:ins w:id="688" w:author="Thomas" w:date="2021-04-12T15:04:00Z"/>
                <w:rFonts w:eastAsiaTheme="minorEastAsia"/>
                <w:b/>
                <w:bCs/>
                <w:lang w:val="en-US" w:eastAsia="zh-CN"/>
              </w:rPr>
            </w:pPr>
            <w:ins w:id="689" w:author="Thomas" w:date="2021-04-12T15:04:00Z">
              <w:r>
                <w:rPr>
                  <w:rFonts w:eastAsiaTheme="minorEastAsia"/>
                  <w:b/>
                  <w:bCs/>
                  <w:lang w:val="en-US" w:eastAsia="zh-CN"/>
                </w:rPr>
                <w:t>Company</w:t>
              </w:r>
            </w:ins>
          </w:p>
        </w:tc>
        <w:tc>
          <w:tcPr>
            <w:tcW w:w="8395" w:type="dxa"/>
          </w:tcPr>
          <w:p w14:paraId="53EBE8DE" w14:textId="77777777" w:rsidR="00753B98" w:rsidRDefault="00DF7BB8">
            <w:pPr>
              <w:spacing w:after="120"/>
              <w:rPr>
                <w:ins w:id="690" w:author="Thomas" w:date="2021-04-12T15:04:00Z"/>
                <w:rFonts w:eastAsiaTheme="minorEastAsia"/>
                <w:b/>
                <w:bCs/>
                <w:lang w:val="en-US" w:eastAsia="zh-CN"/>
              </w:rPr>
            </w:pPr>
            <w:ins w:id="691" w:author="Thomas" w:date="2021-04-12T15:04:00Z">
              <w:r>
                <w:rPr>
                  <w:rFonts w:eastAsiaTheme="minorEastAsia"/>
                  <w:b/>
                  <w:bCs/>
                  <w:lang w:val="en-US" w:eastAsia="zh-CN"/>
                </w:rPr>
                <w:t>Comments</w:t>
              </w:r>
            </w:ins>
          </w:p>
        </w:tc>
      </w:tr>
      <w:tr w:rsidR="00753B98" w14:paraId="594D53F7" w14:textId="77777777">
        <w:trPr>
          <w:ins w:id="692" w:author="Thomas" w:date="2021-04-12T15:04:00Z"/>
        </w:trPr>
        <w:tc>
          <w:tcPr>
            <w:tcW w:w="1236" w:type="dxa"/>
          </w:tcPr>
          <w:p w14:paraId="7D3C93E5" w14:textId="77777777" w:rsidR="00753B98" w:rsidRDefault="00DF7BB8">
            <w:pPr>
              <w:spacing w:after="120"/>
              <w:rPr>
                <w:ins w:id="693" w:author="Thomas" w:date="2021-04-12T15:04:00Z"/>
                <w:rFonts w:eastAsiaTheme="minorEastAsia"/>
                <w:lang w:eastAsia="zh-CN"/>
              </w:rPr>
            </w:pPr>
            <w:ins w:id="694" w:author="Thomas" w:date="2021-04-12T15:04:00Z">
              <w:r>
                <w:rPr>
                  <w:rFonts w:eastAsiaTheme="minorEastAsia"/>
                  <w:lang w:val="en-US" w:eastAsia="zh-CN"/>
                </w:rPr>
                <w:t>Ericsson</w:t>
              </w:r>
            </w:ins>
          </w:p>
        </w:tc>
        <w:tc>
          <w:tcPr>
            <w:tcW w:w="8395" w:type="dxa"/>
          </w:tcPr>
          <w:p w14:paraId="1802A2E4" w14:textId="77777777" w:rsidR="00753B98" w:rsidRDefault="00DF7BB8">
            <w:pPr>
              <w:rPr>
                <w:ins w:id="695" w:author="Thomas" w:date="2021-04-12T15:53:00Z"/>
                <w:b/>
                <w:u w:val="single"/>
                <w:lang w:eastAsia="ko-KR"/>
              </w:rPr>
            </w:pPr>
            <w:ins w:id="696" w:author="Thomas" w:date="2021-04-12T15:53:00Z">
              <w:r>
                <w:rPr>
                  <w:b/>
                  <w:u w:val="single"/>
                  <w:lang w:eastAsia="ko-KR"/>
                </w:rPr>
                <w:t>Issue 1-5-1: Schemes for Bi-directional deployment</w:t>
              </w:r>
            </w:ins>
          </w:p>
          <w:p w14:paraId="382FD17B" w14:textId="77777777" w:rsidR="00753B98" w:rsidRDefault="00DF7BB8">
            <w:pPr>
              <w:spacing w:after="120"/>
              <w:rPr>
                <w:ins w:id="697" w:author="Thomas" w:date="2021-04-12T15:53:00Z"/>
                <w:rFonts w:eastAsiaTheme="minorEastAsia"/>
                <w:lang w:eastAsia="zh-CN"/>
              </w:rPr>
            </w:pPr>
            <w:ins w:id="698" w:author="Thomas" w:date="2021-04-12T15:53:00Z">
              <w:r>
                <w:rPr>
                  <w:rFonts w:eastAsiaTheme="minorEastAsia"/>
                  <w:lang w:eastAsia="zh-CN"/>
                </w:rPr>
                <w:t xml:space="preserve">We do not see any benefit from bi-directional operation. If we would do it, we agree with proposals 2 and 4. However a more efficient use of panels is to operate </w:t>
              </w:r>
            </w:ins>
            <w:ins w:id="699" w:author="Thomas" w:date="2021-04-12T16:49:00Z">
              <w:r>
                <w:rPr>
                  <w:rFonts w:eastAsiaTheme="minorEastAsia"/>
                  <w:lang w:eastAsia="zh-CN"/>
                </w:rPr>
                <w:t>unidirectional</w:t>
              </w:r>
            </w:ins>
            <w:ins w:id="700" w:author="Thomas" w:date="2021-04-12T15:53:00Z">
              <w:r>
                <w:rPr>
                  <w:rFonts w:eastAsiaTheme="minorEastAsia"/>
                  <w:lang w:eastAsia="zh-CN"/>
                </w:rPr>
                <w:t xml:space="preserve"> in both directions and operate the CPE as if it is 2 UEs.</w:t>
              </w:r>
            </w:ins>
          </w:p>
          <w:p w14:paraId="1D842E8F" w14:textId="77777777" w:rsidR="00753B98" w:rsidRDefault="00753B98">
            <w:pPr>
              <w:spacing w:after="120"/>
              <w:rPr>
                <w:ins w:id="701" w:author="Thomas" w:date="2021-04-12T15:53:00Z"/>
                <w:rFonts w:eastAsiaTheme="minorEastAsia"/>
                <w:lang w:eastAsia="zh-CN"/>
              </w:rPr>
            </w:pPr>
          </w:p>
          <w:p w14:paraId="72FAD360" w14:textId="77777777" w:rsidR="00753B98" w:rsidRDefault="00DF7BB8">
            <w:pPr>
              <w:rPr>
                <w:ins w:id="702" w:author="Thomas" w:date="2021-04-12T15:53:00Z"/>
                <w:b/>
                <w:u w:val="single"/>
                <w:lang w:eastAsia="ko-KR"/>
              </w:rPr>
            </w:pPr>
            <w:ins w:id="703" w:author="Thomas" w:date="2021-04-12T15:53:00Z">
              <w:r>
                <w:rPr>
                  <w:b/>
                  <w:u w:val="single"/>
                  <w:lang w:eastAsia="ko-KR"/>
                </w:rPr>
                <w:t>Issue 1-5-2: Number of Beam for bi-directional RRH deployment, Scenario-B</w:t>
              </w:r>
            </w:ins>
          </w:p>
          <w:p w14:paraId="1B8C0941" w14:textId="77777777" w:rsidR="00753B98" w:rsidRDefault="00DF7BB8">
            <w:pPr>
              <w:spacing w:after="120"/>
              <w:rPr>
                <w:ins w:id="704" w:author="Thomas" w:date="2021-04-12T15:53:00Z"/>
                <w:rFonts w:eastAsiaTheme="minorEastAsia"/>
                <w:lang w:eastAsia="zh-CN"/>
              </w:rPr>
            </w:pPr>
            <w:ins w:id="705" w:author="Thomas" w:date="2021-04-12T15:53:00Z">
              <w:r>
                <w:rPr>
                  <w:rFonts w:eastAsiaTheme="minorEastAsia"/>
                  <w:lang w:eastAsia="zh-CN"/>
                </w:rPr>
                <w:t>We are OK with 1-3 beams per RRH and 1-2 per UE.</w:t>
              </w:r>
            </w:ins>
          </w:p>
          <w:p w14:paraId="664BD45C" w14:textId="77777777" w:rsidR="00753B98" w:rsidRDefault="00753B98">
            <w:pPr>
              <w:spacing w:after="120"/>
              <w:rPr>
                <w:ins w:id="706" w:author="Thomas" w:date="2021-04-12T15:53:00Z"/>
                <w:rFonts w:eastAsiaTheme="minorEastAsia"/>
                <w:lang w:eastAsia="zh-CN"/>
              </w:rPr>
            </w:pPr>
          </w:p>
          <w:p w14:paraId="061EADC9" w14:textId="77777777" w:rsidR="00753B98" w:rsidRDefault="00DF7BB8">
            <w:pPr>
              <w:rPr>
                <w:ins w:id="707" w:author="Thomas" w:date="2021-04-12T15:53:00Z"/>
                <w:b/>
                <w:u w:val="single"/>
                <w:lang w:eastAsia="ko-KR"/>
              </w:rPr>
            </w:pPr>
            <w:ins w:id="708" w:author="Thomas" w:date="2021-04-12T15:53:00Z">
              <w:r>
                <w:rPr>
                  <w:b/>
                  <w:u w:val="single"/>
                  <w:lang w:eastAsia="ko-KR"/>
                </w:rPr>
                <w:t>Issue 1-5-3: Beam Dwelling time</w:t>
              </w:r>
            </w:ins>
          </w:p>
          <w:p w14:paraId="61FD9BC2" w14:textId="77777777" w:rsidR="00753B98" w:rsidRDefault="00DF7BB8">
            <w:pPr>
              <w:spacing w:after="120"/>
              <w:rPr>
                <w:ins w:id="709" w:author="Thomas" w:date="2021-04-12T15:04:00Z"/>
                <w:rFonts w:eastAsiaTheme="minorEastAsia"/>
                <w:lang w:eastAsia="zh-CN"/>
              </w:rPr>
            </w:pPr>
            <w:ins w:id="710" w:author="Thomas" w:date="2021-04-12T15:53:00Z">
              <w:r>
                <w:rPr>
                  <w:rFonts w:eastAsiaTheme="minorEastAsia"/>
                  <w:lang w:eastAsia="zh-CN"/>
                </w:rPr>
                <w:t>We should take care that the bi-directional beam dwelling time does not drive RRM requirements if it is not clear that there is a benefit from bi-directional operation compared to uni-directional.</w:t>
              </w:r>
            </w:ins>
          </w:p>
        </w:tc>
      </w:tr>
      <w:tr w:rsidR="00753B98" w14:paraId="2F4F95F9" w14:textId="77777777">
        <w:trPr>
          <w:ins w:id="711" w:author="ZTE(Liu Wenhao)" w:date="2021-04-13T15:52:00Z"/>
        </w:trPr>
        <w:tc>
          <w:tcPr>
            <w:tcW w:w="1236" w:type="dxa"/>
          </w:tcPr>
          <w:p w14:paraId="069B198E" w14:textId="77777777" w:rsidR="00753B98" w:rsidRDefault="00DF7BB8">
            <w:pPr>
              <w:spacing w:after="120"/>
              <w:rPr>
                <w:ins w:id="712" w:author="ZTE(Liu Wenhao)" w:date="2021-04-13T15:52:00Z"/>
                <w:rFonts w:eastAsiaTheme="minorEastAsia"/>
                <w:lang w:val="en-US" w:eastAsia="zh-CN"/>
              </w:rPr>
            </w:pPr>
            <w:ins w:id="713" w:author="ZTE(Liu Wenhao)" w:date="2021-04-13T15:52:00Z">
              <w:r>
                <w:rPr>
                  <w:rFonts w:eastAsiaTheme="minorEastAsia" w:hint="eastAsia"/>
                  <w:lang w:val="en-US" w:eastAsia="zh-CN"/>
                </w:rPr>
                <w:t>ZTE</w:t>
              </w:r>
            </w:ins>
          </w:p>
        </w:tc>
        <w:tc>
          <w:tcPr>
            <w:tcW w:w="8395" w:type="dxa"/>
          </w:tcPr>
          <w:p w14:paraId="07300281" w14:textId="77777777" w:rsidR="00753B98" w:rsidRDefault="00DF7BB8">
            <w:pPr>
              <w:spacing w:after="120"/>
              <w:rPr>
                <w:ins w:id="714" w:author="ZTE(Liu Wenhao)" w:date="2021-04-13T15:52:00Z"/>
                <w:rFonts w:eastAsiaTheme="minorEastAsia"/>
                <w:lang w:eastAsia="zh-CN"/>
              </w:rPr>
            </w:pPr>
            <w:ins w:id="715" w:author="ZTE(Liu Wenhao)" w:date="2021-04-13T15:53:00Z">
              <w:r>
                <w:rPr>
                  <w:b/>
                  <w:u w:val="single"/>
                  <w:lang w:eastAsia="ko-KR"/>
                </w:rPr>
                <w:t>Issue 1-5-1: Schemes for Bi-directional deployment</w:t>
              </w:r>
            </w:ins>
          </w:p>
          <w:p w14:paraId="57DCBEE4" w14:textId="77777777" w:rsidR="00753B98" w:rsidRDefault="00DF7BB8">
            <w:pPr>
              <w:spacing w:after="120"/>
              <w:rPr>
                <w:ins w:id="716" w:author="ZTE(Liu Wenhao)" w:date="2021-04-13T15:52:00Z"/>
                <w:rFonts w:eastAsiaTheme="minorEastAsia"/>
                <w:lang w:val="en-US" w:eastAsia="zh-CN"/>
              </w:rPr>
            </w:pPr>
            <w:ins w:id="717" w:author="ZTE(Liu Wenhao)" w:date="2021-04-13T15:54:00Z">
              <w:r>
                <w:rPr>
                  <w:rFonts w:eastAsiaTheme="minorEastAsia" w:hint="eastAsia"/>
                  <w:lang w:val="en-US" w:eastAsia="zh-CN"/>
                </w:rPr>
                <w:t xml:space="preserve">Scheme 2 </w:t>
              </w:r>
            </w:ins>
            <w:ins w:id="718" w:author="ZTE(Liu Wenhao)" w:date="2021-04-13T15:55:00Z">
              <w:r>
                <w:rPr>
                  <w:rFonts w:eastAsiaTheme="minorEastAsia" w:hint="eastAsia"/>
                  <w:lang w:val="en-US" w:eastAsia="zh-CN"/>
                </w:rPr>
                <w:t>(</w:t>
              </w:r>
              <w:r>
                <w:rPr>
                  <w:szCs w:val="24"/>
                  <w:lang w:eastAsia="zh-CN"/>
                </w:rPr>
                <w:t xml:space="preserve">Nearest </w:t>
              </w:r>
              <w:r>
                <w:rPr>
                  <w:rFonts w:hint="eastAsia"/>
                  <w:szCs w:val="24"/>
                  <w:lang w:val="en-US" w:eastAsia="zh-CN"/>
                </w:rPr>
                <w:t xml:space="preserve"> RRH</w:t>
              </w:r>
              <w:r>
                <w:rPr>
                  <w:rFonts w:eastAsiaTheme="minorEastAsia" w:hint="eastAsia"/>
                  <w:lang w:val="en-US" w:eastAsia="zh-CN"/>
                </w:rPr>
                <w:t xml:space="preserve">) </w:t>
              </w:r>
            </w:ins>
            <w:ins w:id="719" w:author="ZTE(Liu Wenhao)" w:date="2021-04-13T15:54:00Z">
              <w:r>
                <w:rPr>
                  <w:rFonts w:eastAsiaTheme="minorEastAsia" w:hint="eastAsia"/>
                  <w:lang w:val="en-US" w:eastAsia="zh-CN"/>
                </w:rPr>
                <w:t>is supported .</w:t>
              </w:r>
            </w:ins>
          </w:p>
          <w:p w14:paraId="4A941B3A" w14:textId="77777777" w:rsidR="00753B98" w:rsidRDefault="00DF7BB8">
            <w:pPr>
              <w:spacing w:after="120"/>
              <w:rPr>
                <w:ins w:id="720" w:author="ZTE(Liu Wenhao)" w:date="2021-04-13T15:56:00Z"/>
                <w:b/>
                <w:u w:val="single"/>
                <w:lang w:eastAsia="ko-KR"/>
              </w:rPr>
              <w:pPrChange w:id="721" w:author="Unknown" w:date="2021-04-13T15:59:00Z">
                <w:pPr/>
              </w:pPrChange>
            </w:pPr>
            <w:ins w:id="722" w:author="ZTE(Liu Wenhao)" w:date="2021-04-13T15:56:00Z">
              <w:r>
                <w:rPr>
                  <w:b/>
                  <w:u w:val="single"/>
                  <w:lang w:eastAsia="ko-KR"/>
                </w:rPr>
                <w:t>Issue 1-5-2: Number of Beam for bi-directional RRH deployment, Scenario-B</w:t>
              </w:r>
            </w:ins>
          </w:p>
          <w:p w14:paraId="2EE55737" w14:textId="77777777" w:rsidR="00753B98" w:rsidRDefault="00DF7BB8">
            <w:pPr>
              <w:spacing w:after="120"/>
              <w:rPr>
                <w:ins w:id="723" w:author="ZTE(Liu Wenhao)" w:date="2021-04-13T15:52:00Z"/>
                <w:rFonts w:eastAsiaTheme="minorEastAsia"/>
                <w:lang w:val="en-US" w:eastAsia="zh-CN"/>
              </w:rPr>
            </w:pPr>
            <w:ins w:id="724" w:author="ZTE(Liu Wenhao)" w:date="2021-04-13T15:57:00Z">
              <w:r>
                <w:rPr>
                  <w:rFonts w:eastAsiaTheme="minorEastAsia" w:hint="eastAsia"/>
                  <w:lang w:val="en-US" w:eastAsia="zh-CN"/>
                </w:rPr>
                <w:t>2</w:t>
              </w:r>
            </w:ins>
            <w:ins w:id="725" w:author="ZTE(Liu Wenhao)" w:date="2021-04-13T15:56:00Z">
              <w:r>
                <w:rPr>
                  <w:rFonts w:eastAsiaTheme="minorEastAsia" w:hint="eastAsia"/>
                  <w:lang w:val="en-US" w:eastAsia="zh-CN"/>
                </w:rPr>
                <w:t xml:space="preserve"> </w:t>
              </w:r>
            </w:ins>
            <w:ins w:id="726" w:author="ZTE(Liu Wenhao)" w:date="2021-04-13T15:58:00Z">
              <w:r>
                <w:rPr>
                  <w:rFonts w:eastAsiaTheme="minorEastAsia" w:hint="eastAsia"/>
                  <w:lang w:val="en-US" w:eastAsia="zh-CN"/>
                </w:rPr>
                <w:t xml:space="preserve"> or more </w:t>
              </w:r>
            </w:ins>
            <w:ins w:id="727" w:author="ZTE(Liu Wenhao)" w:date="2021-04-13T15:56:00Z">
              <w:r>
                <w:rPr>
                  <w:rFonts w:eastAsiaTheme="minorEastAsia" w:hint="eastAsia"/>
                  <w:lang w:val="en-US" w:eastAsia="zh-CN"/>
                </w:rPr>
                <w:t>beams per RRH</w:t>
              </w:r>
            </w:ins>
            <w:ins w:id="728" w:author="ZTE(Liu Wenhao)" w:date="2021-04-13T15:57:00Z">
              <w:r>
                <w:rPr>
                  <w:rFonts w:eastAsiaTheme="minorEastAsia" w:hint="eastAsia"/>
                  <w:lang w:val="en-US" w:eastAsia="zh-CN"/>
                </w:rPr>
                <w:t xml:space="preserve"> panel</w:t>
              </w:r>
            </w:ins>
            <w:ins w:id="729" w:author="ZTE(Liu Wenhao)" w:date="2021-04-13T15:58:00Z">
              <w:r>
                <w:rPr>
                  <w:rFonts w:eastAsiaTheme="minorEastAsia" w:hint="eastAsia"/>
                  <w:lang w:val="en-US" w:eastAsia="zh-CN"/>
                </w:rPr>
                <w:t xml:space="preserve"> and 4 or more beam per CPE</w:t>
              </w:r>
            </w:ins>
            <w:ins w:id="730" w:author="ZTE(Liu Wenhao)" w:date="2021-04-13T19:17:00Z">
              <w:r>
                <w:rPr>
                  <w:rFonts w:eastAsiaTheme="minorEastAsia" w:hint="eastAsia"/>
                  <w:lang w:val="en-US" w:eastAsia="zh-CN"/>
                </w:rPr>
                <w:t xml:space="preserve">(2 </w:t>
              </w:r>
            </w:ins>
            <w:ins w:id="731" w:author="ZTE(Liu Wenhao)" w:date="2021-04-13T19:46:00Z">
              <w:r>
                <w:rPr>
                  <w:rFonts w:eastAsiaTheme="minorEastAsia" w:hint="eastAsia"/>
                  <w:lang w:val="en-US" w:eastAsia="zh-CN"/>
                </w:rPr>
                <w:t xml:space="preserve">or more </w:t>
              </w:r>
            </w:ins>
            <w:ins w:id="732" w:author="ZTE(Liu Wenhao)" w:date="2021-04-13T19:17:00Z">
              <w:r>
                <w:rPr>
                  <w:rFonts w:eastAsiaTheme="minorEastAsia" w:hint="eastAsia"/>
                  <w:lang w:val="en-US" w:eastAsia="zh-CN"/>
                </w:rPr>
                <w:t>beams per panel if 2 panels are assumed)</w:t>
              </w:r>
            </w:ins>
          </w:p>
        </w:tc>
      </w:tr>
      <w:tr w:rsidR="00CC7DB0" w14:paraId="4FDE85E2" w14:textId="77777777">
        <w:trPr>
          <w:ins w:id="733" w:author="Intel" w:date="2021-04-13T22:38:00Z"/>
        </w:trPr>
        <w:tc>
          <w:tcPr>
            <w:tcW w:w="1236" w:type="dxa"/>
          </w:tcPr>
          <w:p w14:paraId="4CF7B5CE" w14:textId="78BAC3A1" w:rsidR="00CC7DB0" w:rsidRDefault="00CC7DB0">
            <w:pPr>
              <w:spacing w:after="120"/>
              <w:rPr>
                <w:ins w:id="734" w:author="Intel" w:date="2021-04-13T22:38:00Z"/>
                <w:rFonts w:eastAsiaTheme="minorEastAsia"/>
                <w:lang w:val="en-US" w:eastAsia="zh-CN"/>
              </w:rPr>
            </w:pPr>
            <w:ins w:id="735" w:author="Intel" w:date="2021-04-13T22:39:00Z">
              <w:r>
                <w:rPr>
                  <w:rFonts w:eastAsiaTheme="minorEastAsia"/>
                  <w:lang w:val="en-US" w:eastAsia="zh-CN"/>
                </w:rPr>
                <w:t>Intel</w:t>
              </w:r>
            </w:ins>
          </w:p>
        </w:tc>
        <w:tc>
          <w:tcPr>
            <w:tcW w:w="8395" w:type="dxa"/>
          </w:tcPr>
          <w:p w14:paraId="4DA9FBC9" w14:textId="77777777" w:rsidR="00CC7DB0" w:rsidRDefault="00CC7DB0" w:rsidP="00CC7DB0">
            <w:pPr>
              <w:rPr>
                <w:ins w:id="736" w:author="Intel" w:date="2021-04-13T22:39:00Z"/>
                <w:b/>
                <w:u w:val="single"/>
                <w:lang w:eastAsia="ko-KR"/>
              </w:rPr>
            </w:pPr>
            <w:ins w:id="737" w:author="Intel" w:date="2021-04-13T22:39:00Z">
              <w:r>
                <w:rPr>
                  <w:b/>
                  <w:u w:val="single"/>
                  <w:lang w:eastAsia="ko-KR"/>
                </w:rPr>
                <w:t>Issue 1-5-1: Schemes for Bi-directional deployment</w:t>
              </w:r>
            </w:ins>
          </w:p>
          <w:p w14:paraId="3C987E87" w14:textId="77777777" w:rsidR="00CC7DB0" w:rsidRDefault="00CC7DB0" w:rsidP="00CC7DB0">
            <w:pPr>
              <w:overflowPunct/>
              <w:autoSpaceDE/>
              <w:autoSpaceDN/>
              <w:adjustRightInd/>
              <w:spacing w:after="120"/>
              <w:textAlignment w:val="auto"/>
              <w:rPr>
                <w:ins w:id="738" w:author="Intel" w:date="2021-04-13T22:46:00Z"/>
                <w:szCs w:val="24"/>
                <w:lang w:eastAsia="zh-CN"/>
              </w:rPr>
            </w:pPr>
            <w:ins w:id="739" w:author="Intel" w:date="2021-04-13T22:45:00Z">
              <w:r>
                <w:rPr>
                  <w:szCs w:val="24"/>
                  <w:lang w:eastAsia="zh-CN"/>
                </w:rPr>
                <w:t>Same comment as for Scenario A. Uni-directional operation seems to be more beneficial in bi-</w:t>
              </w:r>
            </w:ins>
            <w:ins w:id="740" w:author="Intel" w:date="2021-04-13T22:46:00Z">
              <w:r>
                <w:rPr>
                  <w:szCs w:val="24"/>
                  <w:lang w:eastAsia="zh-CN"/>
                </w:rPr>
                <w:t>directional deployment.</w:t>
              </w:r>
            </w:ins>
          </w:p>
          <w:p w14:paraId="21A26E35" w14:textId="70A72718" w:rsidR="00CC7DB0" w:rsidRPr="00CC7DB0" w:rsidRDefault="000F1F2B" w:rsidP="000F1F2B">
            <w:pPr>
              <w:overflowPunct/>
              <w:autoSpaceDE/>
              <w:autoSpaceDN/>
              <w:adjustRightInd/>
              <w:spacing w:after="120"/>
              <w:textAlignment w:val="auto"/>
              <w:rPr>
                <w:ins w:id="741" w:author="Intel" w:date="2021-04-13T22:43:00Z"/>
                <w:szCs w:val="24"/>
                <w:lang w:eastAsia="zh-CN"/>
              </w:rPr>
            </w:pPr>
            <w:ins w:id="742" w:author="Intel" w:date="2021-04-13T22:46:00Z">
              <w:r>
                <w:rPr>
                  <w:szCs w:val="24"/>
                  <w:lang w:eastAsia="zh-CN"/>
                </w:rPr>
                <w:t xml:space="preserve">In case of bi-directional </w:t>
              </w:r>
            </w:ins>
            <w:ins w:id="743" w:author="Intel" w:date="2021-04-13T22:47:00Z">
              <w:r>
                <w:rPr>
                  <w:szCs w:val="24"/>
                  <w:lang w:eastAsia="zh-CN"/>
                </w:rPr>
                <w:t>operation,</w:t>
              </w:r>
            </w:ins>
            <w:ins w:id="744" w:author="Intel" w:date="2021-04-13T22:46:00Z">
              <w:r>
                <w:rPr>
                  <w:szCs w:val="24"/>
                  <w:lang w:eastAsia="zh-CN"/>
                </w:rPr>
                <w:t xml:space="preserve"> we support</w:t>
              </w:r>
            </w:ins>
            <w:ins w:id="745" w:author="Intel" w:date="2021-04-13T22:45:00Z">
              <w:r w:rsidR="00CC7DB0">
                <w:rPr>
                  <w:szCs w:val="24"/>
                  <w:lang w:eastAsia="zh-CN"/>
                </w:rPr>
                <w:t xml:space="preserve"> </w:t>
              </w:r>
            </w:ins>
            <w:ins w:id="746" w:author="Intel" w:date="2021-04-13T22:46:00Z">
              <w:r>
                <w:rPr>
                  <w:szCs w:val="24"/>
                  <w:lang w:eastAsia="zh-CN"/>
                </w:rPr>
                <w:t>Proposal 3</w:t>
              </w:r>
            </w:ins>
            <w:ins w:id="747" w:author="Intel" w:date="2021-04-13T22:48:00Z">
              <w:r>
                <w:rPr>
                  <w:szCs w:val="24"/>
                  <w:lang w:eastAsia="zh-CN"/>
                </w:rPr>
                <w:t xml:space="preserve"> (Scheme-2)</w:t>
              </w:r>
            </w:ins>
            <w:ins w:id="748" w:author="Intel" w:date="2021-04-13T22:46:00Z">
              <w:r>
                <w:rPr>
                  <w:szCs w:val="24"/>
                  <w:lang w:eastAsia="zh-CN"/>
                </w:rPr>
                <w:t>.</w:t>
              </w:r>
            </w:ins>
          </w:p>
          <w:p w14:paraId="4B9F84AA" w14:textId="77777777" w:rsidR="00CC7DB0" w:rsidRDefault="00CC7DB0" w:rsidP="00CC7DB0">
            <w:pPr>
              <w:rPr>
                <w:ins w:id="749" w:author="Intel" w:date="2021-04-13T22:39:00Z"/>
                <w:b/>
                <w:u w:val="single"/>
                <w:lang w:eastAsia="ko-KR"/>
              </w:rPr>
            </w:pPr>
          </w:p>
          <w:p w14:paraId="41B158C1" w14:textId="77777777" w:rsidR="00CC7DB0" w:rsidRDefault="00CC7DB0" w:rsidP="00CC7DB0">
            <w:pPr>
              <w:rPr>
                <w:ins w:id="750" w:author="Intel" w:date="2021-04-13T22:39:00Z"/>
                <w:b/>
                <w:u w:val="single"/>
                <w:lang w:eastAsia="ko-KR"/>
              </w:rPr>
            </w:pPr>
            <w:ins w:id="751" w:author="Intel" w:date="2021-04-13T22:39:00Z">
              <w:r>
                <w:rPr>
                  <w:b/>
                  <w:u w:val="single"/>
                  <w:lang w:eastAsia="ko-KR"/>
                </w:rPr>
                <w:t>Issue 1-5-2: Number of Beam for bi-directional RRH deployment, Scenario-B</w:t>
              </w:r>
            </w:ins>
          </w:p>
          <w:p w14:paraId="5404EDA5" w14:textId="19E27FE1" w:rsidR="000F1F2B" w:rsidRDefault="000F1F2B" w:rsidP="00CC7DB0">
            <w:pPr>
              <w:rPr>
                <w:ins w:id="752" w:author="Intel" w:date="2021-04-13T22:52:00Z"/>
                <w:bCs/>
                <w:u w:val="single"/>
                <w:lang w:eastAsia="ko-KR"/>
              </w:rPr>
            </w:pPr>
            <w:ins w:id="753" w:author="Intel" w:date="2021-04-13T22:47:00Z">
              <w:r w:rsidRPr="000F1F2B">
                <w:rPr>
                  <w:bCs/>
                  <w:u w:val="single"/>
                  <w:lang w:eastAsia="ko-KR"/>
                </w:rPr>
                <w:t>2 beams per RRH panel and 2 beams per UE panel should be e</w:t>
              </w:r>
            </w:ins>
            <w:ins w:id="754" w:author="Intel" w:date="2021-04-13T22:48:00Z">
              <w:r w:rsidRPr="000F1F2B">
                <w:rPr>
                  <w:bCs/>
                  <w:u w:val="single"/>
                  <w:lang w:eastAsia="ko-KR"/>
                </w:rPr>
                <w:t>nough for sufficient coverage</w:t>
              </w:r>
            </w:ins>
          </w:p>
          <w:p w14:paraId="2150A3B8" w14:textId="77777777" w:rsidR="000F1F2B" w:rsidRPr="000F1F2B" w:rsidRDefault="000F1F2B" w:rsidP="00CC7DB0">
            <w:pPr>
              <w:rPr>
                <w:ins w:id="755" w:author="Intel" w:date="2021-04-13T22:47:00Z"/>
                <w:bCs/>
                <w:u w:val="single"/>
                <w:lang w:eastAsia="ko-KR"/>
              </w:rPr>
            </w:pPr>
          </w:p>
          <w:p w14:paraId="3A359538" w14:textId="0FEEB791" w:rsidR="00CC7DB0" w:rsidRDefault="00CC7DB0" w:rsidP="00CC7DB0">
            <w:pPr>
              <w:rPr>
                <w:ins w:id="756" w:author="Intel" w:date="2021-04-13T22:39:00Z"/>
                <w:b/>
                <w:u w:val="single"/>
                <w:lang w:eastAsia="ko-KR"/>
              </w:rPr>
            </w:pPr>
            <w:ins w:id="757" w:author="Intel" w:date="2021-04-13T22:39:00Z">
              <w:r>
                <w:rPr>
                  <w:b/>
                  <w:u w:val="single"/>
                  <w:lang w:eastAsia="ko-KR"/>
                </w:rPr>
                <w:t>Issue 1-5-3: Beam Dwelling time</w:t>
              </w:r>
            </w:ins>
          </w:p>
          <w:p w14:paraId="5F84E41A" w14:textId="77777777" w:rsidR="000F1F2B" w:rsidRDefault="000F1F2B" w:rsidP="000F1F2B">
            <w:pPr>
              <w:overflowPunct/>
              <w:autoSpaceDE/>
              <w:autoSpaceDN/>
              <w:adjustRightInd/>
              <w:spacing w:after="120"/>
              <w:textAlignment w:val="auto"/>
              <w:rPr>
                <w:ins w:id="758" w:author="Intel" w:date="2021-04-13T22:50:00Z"/>
                <w:bCs/>
                <w:u w:val="single"/>
                <w:lang w:eastAsia="ko-KR"/>
              </w:rPr>
            </w:pPr>
            <w:ins w:id="759" w:author="Intel" w:date="2021-04-13T22:50:00Z">
              <w:r>
                <w:rPr>
                  <w:bCs/>
                  <w:u w:val="single"/>
                  <w:lang w:eastAsia="ko-KR"/>
                </w:rPr>
                <w:lastRenderedPageBreak/>
                <w:t xml:space="preserve">Ok with the proposed values. </w:t>
              </w:r>
            </w:ins>
          </w:p>
          <w:p w14:paraId="56066F09" w14:textId="10975D49" w:rsidR="00CC7DB0" w:rsidRPr="000F1F2B" w:rsidRDefault="000F1F2B" w:rsidP="000F1F2B">
            <w:pPr>
              <w:overflowPunct/>
              <w:autoSpaceDE/>
              <w:autoSpaceDN/>
              <w:adjustRightInd/>
              <w:spacing w:after="120"/>
              <w:textAlignment w:val="auto"/>
              <w:rPr>
                <w:ins w:id="760" w:author="Intel" w:date="2021-04-13T22:38:00Z"/>
                <w:bCs/>
                <w:u w:val="single"/>
                <w:lang w:eastAsia="ko-KR"/>
              </w:rPr>
            </w:pPr>
            <w:ins w:id="761" w:author="Intel" w:date="2021-04-13T22:49:00Z">
              <w:r w:rsidRPr="000F1F2B">
                <w:rPr>
                  <w:bCs/>
                  <w:u w:val="single"/>
                  <w:lang w:eastAsia="ko-KR"/>
                </w:rPr>
                <w:t>Agree with Ericsson’s comment</w:t>
              </w:r>
            </w:ins>
            <w:ins w:id="762" w:author="Intel" w:date="2021-04-13T22:50:00Z">
              <w:r>
                <w:rPr>
                  <w:bCs/>
                  <w:u w:val="single"/>
                  <w:lang w:eastAsia="ko-KR"/>
                </w:rPr>
                <w:t>: the</w:t>
              </w:r>
            </w:ins>
            <w:ins w:id="763" w:author="Intel" w:date="2021-04-13T22:51:00Z">
              <w:r>
                <w:rPr>
                  <w:bCs/>
                  <w:u w:val="single"/>
                  <w:lang w:eastAsia="ko-KR"/>
                </w:rPr>
                <w:t>se</w:t>
              </w:r>
            </w:ins>
            <w:ins w:id="764" w:author="Intel" w:date="2021-04-13T22:50:00Z">
              <w:r>
                <w:rPr>
                  <w:bCs/>
                  <w:u w:val="single"/>
                  <w:lang w:eastAsia="ko-KR"/>
                </w:rPr>
                <w:t xml:space="preserve"> values should not be used </w:t>
              </w:r>
            </w:ins>
            <w:ins w:id="765" w:author="Intel" w:date="2021-04-13T22:51:00Z">
              <w:r>
                <w:rPr>
                  <w:bCs/>
                  <w:u w:val="single"/>
                  <w:lang w:eastAsia="ko-KR"/>
                </w:rPr>
                <w:t>in RRM requirements definition until the benefits of bi-directional operation will be clarified.</w:t>
              </w:r>
            </w:ins>
          </w:p>
        </w:tc>
      </w:tr>
      <w:tr w:rsidR="000F189B" w14:paraId="469ACB52" w14:textId="77777777">
        <w:trPr>
          <w:ins w:id="766" w:author="Nokia" w:date="2021-04-13T23:38:00Z"/>
        </w:trPr>
        <w:tc>
          <w:tcPr>
            <w:tcW w:w="1236" w:type="dxa"/>
          </w:tcPr>
          <w:p w14:paraId="7BE6DE19" w14:textId="0CF8EAE5" w:rsidR="000F189B" w:rsidRDefault="00C07956">
            <w:pPr>
              <w:spacing w:after="120"/>
              <w:rPr>
                <w:ins w:id="767" w:author="Nokia" w:date="2021-04-13T23:38:00Z"/>
                <w:rFonts w:eastAsiaTheme="minorEastAsia"/>
                <w:lang w:val="en-US" w:eastAsia="zh-CN"/>
              </w:rPr>
            </w:pPr>
            <w:ins w:id="768" w:author="Nokia" w:date="2021-04-13T23:49:00Z">
              <w:r>
                <w:rPr>
                  <w:rFonts w:eastAsiaTheme="minorEastAsia"/>
                  <w:lang w:val="aa-ET" w:eastAsia="zh-CN"/>
                </w:rPr>
                <w:lastRenderedPageBreak/>
                <w:t>Nokia, Nokia Shanghai Bell</w:t>
              </w:r>
            </w:ins>
          </w:p>
        </w:tc>
        <w:tc>
          <w:tcPr>
            <w:tcW w:w="8395" w:type="dxa"/>
          </w:tcPr>
          <w:p w14:paraId="0A8ED759" w14:textId="77777777" w:rsidR="000F189B" w:rsidRDefault="000F189B" w:rsidP="000F189B">
            <w:pPr>
              <w:rPr>
                <w:ins w:id="769" w:author="Nokia" w:date="2021-04-13T23:38:00Z"/>
                <w:b/>
                <w:u w:val="single"/>
                <w:lang w:eastAsia="ko-KR"/>
              </w:rPr>
            </w:pPr>
            <w:ins w:id="770" w:author="Nokia" w:date="2021-04-13T23:38:00Z">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ins>
          </w:p>
          <w:p w14:paraId="24E82D0D" w14:textId="77777777" w:rsidR="000F189B" w:rsidRPr="00B75594" w:rsidRDefault="000F189B" w:rsidP="000F189B">
            <w:pPr>
              <w:rPr>
                <w:ins w:id="771" w:author="Nokia" w:date="2021-04-13T23:38:00Z"/>
                <w:lang w:val="ru-RU" w:eastAsia="ko-KR"/>
              </w:rPr>
            </w:pPr>
            <w:ins w:id="772" w:author="Nokia" w:date="2021-04-13T23:38:00Z">
              <w:r>
                <w:rPr>
                  <w:lang w:val="aa-ET" w:eastAsia="ko-KR"/>
                </w:rPr>
                <w:t xml:space="preserve">We have a similar comment as for the Issue 1-3-1. There is no difference in the described schemes 1 and 2. It is just a matter of CPE to be able to switch/HO to the </w:t>
              </w:r>
              <w:r w:rsidRPr="00E25159">
                <w:rPr>
                  <w:lang w:val="aa-ET" w:eastAsia="ko-KR"/>
                </w:rPr>
                <w:t xml:space="preserve">neighbouring </w:t>
              </w:r>
              <w:r>
                <w:rPr>
                  <w:lang w:val="aa-ET" w:eastAsia="ko-KR"/>
                </w:rPr>
                <w:t>RRHs.</w:t>
              </w:r>
            </w:ins>
          </w:p>
          <w:p w14:paraId="7A151CA4" w14:textId="77777777" w:rsidR="000F189B" w:rsidRPr="00B75594" w:rsidRDefault="000F189B" w:rsidP="000F189B">
            <w:pPr>
              <w:rPr>
                <w:ins w:id="773" w:author="Nokia" w:date="2021-04-13T23:38:00Z"/>
                <w:lang w:val="aa-ET" w:eastAsia="ko-KR"/>
              </w:rPr>
            </w:pPr>
          </w:p>
          <w:p w14:paraId="16F8C661" w14:textId="77777777" w:rsidR="000F189B" w:rsidRDefault="000F189B" w:rsidP="000F189B">
            <w:pPr>
              <w:rPr>
                <w:ins w:id="774" w:author="Nokia" w:date="2021-04-13T23:38:00Z"/>
                <w:b/>
                <w:u w:val="single"/>
                <w:lang w:eastAsia="ko-KR"/>
              </w:rPr>
            </w:pPr>
            <w:ins w:id="775" w:author="Nokia" w:date="2021-04-13T23:38:00Z">
              <w:r>
                <w:rPr>
                  <w:b/>
                  <w:u w:val="single"/>
                  <w:lang w:eastAsia="ko-KR"/>
                </w:rPr>
                <w:t>Issue 1-5</w:t>
              </w:r>
              <w:r w:rsidRPr="00FB5F76">
                <w:rPr>
                  <w:b/>
                  <w:u w:val="single"/>
                  <w:lang w:eastAsia="ko-KR"/>
                </w:rPr>
                <w:t>-</w:t>
              </w:r>
              <w:r>
                <w:rPr>
                  <w:b/>
                  <w:u w:val="single"/>
                  <w:lang w:eastAsia="ko-KR"/>
                </w:rPr>
                <w:t>2</w:t>
              </w:r>
              <w:r w:rsidRPr="00FB5F76">
                <w:rPr>
                  <w:b/>
                  <w:u w:val="single"/>
                  <w:lang w:eastAsia="ko-KR"/>
                </w:rPr>
                <w:t xml:space="preserve">: Number of Beam for </w:t>
              </w:r>
              <w:r>
                <w:rPr>
                  <w:b/>
                  <w:u w:val="single"/>
                  <w:lang w:eastAsia="ko-KR"/>
                </w:rPr>
                <w:t>bi</w:t>
              </w:r>
              <w:r w:rsidRPr="00FB5F76">
                <w:rPr>
                  <w:b/>
                  <w:u w:val="single"/>
                  <w:lang w:eastAsia="ko-KR"/>
                </w:rPr>
                <w:t>-directional RRH deployment, Scenario-B</w:t>
              </w:r>
            </w:ins>
          </w:p>
          <w:p w14:paraId="60DF2205" w14:textId="77777777" w:rsidR="000F189B" w:rsidRPr="00B75594" w:rsidRDefault="000F189B" w:rsidP="000F189B">
            <w:pPr>
              <w:rPr>
                <w:ins w:id="776" w:author="Nokia" w:date="2021-04-13T23:38:00Z"/>
                <w:lang w:val="aa-ET" w:eastAsia="ko-KR"/>
              </w:rPr>
            </w:pPr>
            <w:ins w:id="777" w:author="Nokia" w:date="2021-04-13T23:38:00Z">
              <w:r>
                <w:rPr>
                  <w:lang w:val="aa-ET" w:eastAsia="ko-KR"/>
                </w:rPr>
                <w:t>Based on our simulations, if the number of beams is over two, the beams that are more perpendicular to the railway track are used much less frequently then the two beams that are more parallel to the track. Hence, two beams per RRH panel looks to us as a reasonable choice in scenario B.</w:t>
              </w:r>
            </w:ins>
          </w:p>
          <w:p w14:paraId="6B290F27" w14:textId="77777777" w:rsidR="000F189B" w:rsidRPr="00B75594" w:rsidRDefault="000F189B" w:rsidP="000F189B">
            <w:pPr>
              <w:rPr>
                <w:ins w:id="778" w:author="Nokia" w:date="2021-04-13T23:38:00Z"/>
                <w:lang w:val="aa-ET" w:eastAsia="ko-KR"/>
              </w:rPr>
            </w:pPr>
            <w:ins w:id="779" w:author="Nokia" w:date="2021-04-13T23:38:00Z">
              <w:r>
                <w:rPr>
                  <w:lang w:val="aa-ET" w:eastAsia="ko-KR"/>
                </w:rPr>
                <w:t>On the CPE side, one beam per CPE panel should be sufficient, but two beams per RRH can be considered as well.</w:t>
              </w:r>
            </w:ins>
          </w:p>
          <w:p w14:paraId="2137363E" w14:textId="77777777" w:rsidR="000F189B" w:rsidRDefault="000F189B" w:rsidP="000F189B">
            <w:pPr>
              <w:rPr>
                <w:ins w:id="780" w:author="Nokia" w:date="2021-04-13T23:38:00Z"/>
                <w:lang w:eastAsia="ko-KR"/>
              </w:rPr>
            </w:pPr>
          </w:p>
          <w:p w14:paraId="5E28B1BA" w14:textId="77777777" w:rsidR="000F189B" w:rsidRPr="00FB5F76" w:rsidRDefault="000F189B" w:rsidP="000F189B">
            <w:pPr>
              <w:rPr>
                <w:ins w:id="781" w:author="Nokia" w:date="2021-04-13T23:38:00Z"/>
                <w:b/>
                <w:u w:val="single"/>
                <w:lang w:eastAsia="ko-KR"/>
              </w:rPr>
            </w:pPr>
            <w:ins w:id="782" w:author="Nokia" w:date="2021-04-13T23:38:00Z">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ins>
          </w:p>
          <w:p w14:paraId="62E35759" w14:textId="5A37182B" w:rsidR="000F189B" w:rsidRDefault="000F189B" w:rsidP="000F189B">
            <w:pPr>
              <w:rPr>
                <w:ins w:id="783" w:author="Nokia" w:date="2021-04-13T23:38:00Z"/>
                <w:b/>
                <w:u w:val="single"/>
                <w:lang w:eastAsia="ko-KR"/>
              </w:rPr>
            </w:pPr>
            <w:ins w:id="784" w:author="Nokia" w:date="2021-04-13T23:38:00Z">
              <w:r>
                <w:rPr>
                  <w:lang w:val="aa-ET" w:eastAsia="ko-KR"/>
                </w:rPr>
                <w:t>Similar comment as for the Issue 1-3-4.</w:t>
              </w:r>
              <w:r>
                <w:rPr>
                  <w:lang w:val="aa-ET" w:eastAsia="ko-KR"/>
                </w:rPr>
                <w:br/>
                <w:t>For reference, based on our simulations, the median beam dwelling time in the scenario B with two beams per RRH panel was around 0.8 second.</w:t>
              </w:r>
            </w:ins>
          </w:p>
        </w:tc>
      </w:tr>
      <w:tr w:rsidR="00EE4917" w14:paraId="5D08313D" w14:textId="77777777">
        <w:trPr>
          <w:ins w:id="785" w:author="Samsung2" w:date="2021-04-14T15:40:00Z"/>
        </w:trPr>
        <w:tc>
          <w:tcPr>
            <w:tcW w:w="1236" w:type="dxa"/>
          </w:tcPr>
          <w:p w14:paraId="39DF0EF3" w14:textId="280BC9E0" w:rsidR="00EE4917" w:rsidRDefault="00EE4917" w:rsidP="00EE4917">
            <w:pPr>
              <w:spacing w:after="120"/>
              <w:rPr>
                <w:ins w:id="786" w:author="Samsung2" w:date="2021-04-14T15:40:00Z"/>
                <w:rFonts w:eastAsiaTheme="minorEastAsia"/>
                <w:lang w:val="aa-ET" w:eastAsia="zh-CN"/>
              </w:rPr>
            </w:pPr>
            <w:ins w:id="787" w:author="Samsung2" w:date="2021-04-14T15:40:00Z">
              <w:r>
                <w:rPr>
                  <w:rFonts w:eastAsiaTheme="minorEastAsia"/>
                  <w:lang w:val="en-US" w:eastAsia="zh-CN"/>
                </w:rPr>
                <w:t>QC</w:t>
              </w:r>
            </w:ins>
          </w:p>
        </w:tc>
        <w:tc>
          <w:tcPr>
            <w:tcW w:w="8395" w:type="dxa"/>
          </w:tcPr>
          <w:p w14:paraId="674C578F" w14:textId="77777777" w:rsidR="00EE4917" w:rsidRDefault="00EE4917" w:rsidP="00EE4917">
            <w:pPr>
              <w:rPr>
                <w:ins w:id="788" w:author="Samsung2" w:date="2021-04-14T15:40:00Z"/>
                <w:b/>
                <w:u w:val="single"/>
                <w:lang w:eastAsia="ko-KR"/>
              </w:rPr>
            </w:pPr>
            <w:ins w:id="789" w:author="Samsung2" w:date="2021-04-14T15:40:00Z">
              <w:r>
                <w:rPr>
                  <w:b/>
                  <w:u w:val="single"/>
                  <w:lang w:eastAsia="ko-KR"/>
                </w:rPr>
                <w:t>Issue 1-5-1: Schemes for Bi-directional deployment</w:t>
              </w:r>
            </w:ins>
          </w:p>
          <w:p w14:paraId="76C80A33" w14:textId="77777777" w:rsidR="00EE4917" w:rsidRDefault="00EE4917" w:rsidP="00EE4917">
            <w:pPr>
              <w:spacing w:after="120"/>
              <w:rPr>
                <w:ins w:id="790" w:author="Samsung2" w:date="2021-04-14T15:40:00Z"/>
                <w:bCs/>
                <w:u w:val="single"/>
                <w:lang w:eastAsia="ko-KR"/>
              </w:rPr>
            </w:pPr>
            <w:ins w:id="791" w:author="Samsung2" w:date="2021-04-14T15:40:00Z">
              <w:r>
                <w:rPr>
                  <w:bCs/>
                  <w:u w:val="single"/>
                  <w:lang w:eastAsia="ko-KR"/>
                </w:rPr>
                <w:t>In proposal 2, scheme 2 is not recommended mainly because only 1 RRH beam is considered in the evaluation. 1 beam is not enough to cover the RRH’s serving area and the next RRH’s coverage hole. However, if multiple beams are considered, scheme 2 is applicable to scenario B bi-directional model to resolve the coverage issue. Therefore, we support proposal 3.</w:t>
              </w:r>
            </w:ins>
          </w:p>
          <w:p w14:paraId="733C2D07" w14:textId="77777777" w:rsidR="00EE4917" w:rsidRDefault="00EE4917" w:rsidP="00EE4917">
            <w:pPr>
              <w:rPr>
                <w:ins w:id="792" w:author="Samsung2" w:date="2021-04-14T15:40:00Z"/>
                <w:b/>
                <w:u w:val="single"/>
                <w:lang w:eastAsia="ko-KR"/>
              </w:rPr>
            </w:pPr>
            <w:ins w:id="793" w:author="Samsung2" w:date="2021-04-14T15:40:00Z">
              <w:r>
                <w:rPr>
                  <w:b/>
                  <w:u w:val="single"/>
                  <w:lang w:eastAsia="ko-KR"/>
                </w:rPr>
                <w:t>Issue 1-5-2: Number of Beam for bi-directional RRH deployment, Scenario-B</w:t>
              </w:r>
            </w:ins>
          </w:p>
          <w:p w14:paraId="669851F6" w14:textId="77777777" w:rsidR="00EE4917" w:rsidRDefault="00EE4917" w:rsidP="00EE4917">
            <w:pPr>
              <w:spacing w:after="120"/>
              <w:rPr>
                <w:ins w:id="794" w:author="Samsung2" w:date="2021-04-14T15:40:00Z"/>
                <w:bCs/>
                <w:lang w:eastAsia="ko-KR"/>
              </w:rPr>
            </w:pPr>
            <w:ins w:id="795" w:author="Samsung2" w:date="2021-04-14T15:40:00Z">
              <w:r>
                <w:rPr>
                  <w:bCs/>
                  <w:lang w:eastAsia="ko-KR"/>
                </w:rPr>
                <w:t>Same comment as issue 1-4-1.</w:t>
              </w:r>
            </w:ins>
          </w:p>
          <w:p w14:paraId="3D4D6428" w14:textId="77777777" w:rsidR="00EE4917" w:rsidRPr="00BC7BC6" w:rsidRDefault="00EE4917" w:rsidP="00EE4917">
            <w:pPr>
              <w:rPr>
                <w:ins w:id="796" w:author="Samsung2" w:date="2021-04-14T15:40:00Z"/>
                <w:b/>
                <w:u w:val="single"/>
                <w:lang w:eastAsia="ko-KR"/>
              </w:rPr>
            </w:pPr>
          </w:p>
        </w:tc>
      </w:tr>
      <w:tr w:rsidR="00EE4917" w14:paraId="1A75D1F6" w14:textId="77777777">
        <w:trPr>
          <w:ins w:id="797" w:author="Samsung2" w:date="2021-04-14T12:16:00Z"/>
        </w:trPr>
        <w:tc>
          <w:tcPr>
            <w:tcW w:w="1236" w:type="dxa"/>
          </w:tcPr>
          <w:p w14:paraId="1B898A8C" w14:textId="784A0700" w:rsidR="00EE4917" w:rsidRPr="007D4C28" w:rsidRDefault="00EE4917" w:rsidP="00EE4917">
            <w:pPr>
              <w:spacing w:after="120"/>
              <w:rPr>
                <w:ins w:id="798" w:author="Samsung2" w:date="2021-04-14T12:16:00Z"/>
                <w:rFonts w:ascii="等线" w:eastAsiaTheme="minorEastAsia" w:hAnsi="等线"/>
                <w:lang w:val="en-US" w:eastAsia="zh-CN"/>
                <w:rPrChange w:id="799" w:author="Samsung2" w:date="2021-04-14T12:16:00Z">
                  <w:rPr>
                    <w:ins w:id="800" w:author="Samsung2" w:date="2021-04-14T12:16:00Z"/>
                    <w:rFonts w:eastAsiaTheme="minorEastAsia"/>
                    <w:lang w:val="aa-ET" w:eastAsia="zh-CN"/>
                  </w:rPr>
                </w:rPrChange>
              </w:rPr>
            </w:pPr>
            <w:ins w:id="801" w:author="Samsung2" w:date="2021-04-14T12:16: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58CD49CE" w14:textId="77777777" w:rsidR="00EE4917" w:rsidRDefault="00EE4917" w:rsidP="00EE4917">
            <w:pPr>
              <w:rPr>
                <w:ins w:id="802" w:author="Samsung2" w:date="2021-04-14T12:16:00Z"/>
                <w:b/>
                <w:u w:val="single"/>
                <w:lang w:eastAsia="ko-KR"/>
              </w:rPr>
            </w:pPr>
            <w:ins w:id="803" w:author="Samsung2" w:date="2021-04-14T12:16:00Z">
              <w:r>
                <w:rPr>
                  <w:b/>
                  <w:u w:val="single"/>
                  <w:lang w:eastAsia="ko-KR"/>
                </w:rPr>
                <w:t>Issue 1-5-1: Schemes for Bi-directional deployment</w:t>
              </w:r>
            </w:ins>
          </w:p>
          <w:p w14:paraId="5695380E" w14:textId="77777777" w:rsidR="00EE4917" w:rsidRDefault="00EE4917" w:rsidP="00EE4917">
            <w:pPr>
              <w:spacing w:after="120"/>
              <w:rPr>
                <w:ins w:id="804" w:author="Samsung2" w:date="2021-04-14T12:16:00Z"/>
                <w:bCs/>
                <w:u w:val="single"/>
                <w:lang w:eastAsia="ko-KR"/>
              </w:rPr>
            </w:pPr>
            <w:ins w:id="805" w:author="Samsung2" w:date="2021-04-14T12:16:00Z">
              <w:r>
                <w:rPr>
                  <w:bCs/>
                  <w:u w:val="single"/>
                  <w:lang w:eastAsia="ko-KR"/>
                </w:rPr>
                <w:t>We found out for Scenario-B, i</w:t>
              </w:r>
              <w:r w:rsidRPr="00BC416A">
                <w:rPr>
                  <w:bCs/>
                  <w:u w:val="single"/>
                  <w:lang w:eastAsia="ko-KR"/>
                </w:rPr>
                <w:t>f Scheme-1 used for bi-directional RRH deployment, two beams per RRH panel can provide satisfactory coverage.</w:t>
              </w:r>
              <w:r>
                <w:rPr>
                  <w:bCs/>
                  <w:u w:val="single"/>
                  <w:lang w:eastAsia="ko-KR"/>
                </w:rPr>
                <w:t xml:space="preserve"> </w:t>
              </w:r>
              <w:r w:rsidRPr="00BC416A">
                <w:rPr>
                  <w:bCs/>
                  <w:u w:val="single"/>
                  <w:lang w:eastAsia="ko-KR"/>
                </w:rPr>
                <w:t>The scheme-2 (connecting to nearest RRH except coverage hole) is not recommended to be used.</w:t>
              </w:r>
            </w:ins>
          </w:p>
          <w:p w14:paraId="35945138" w14:textId="77777777" w:rsidR="00EE4917" w:rsidRDefault="00EE4917" w:rsidP="00EE4917">
            <w:pPr>
              <w:spacing w:after="120"/>
              <w:rPr>
                <w:ins w:id="806" w:author="Samsung2" w:date="2021-04-14T12:16:00Z"/>
                <w:bCs/>
                <w:u w:val="single"/>
                <w:lang w:eastAsia="ko-KR"/>
              </w:rPr>
            </w:pPr>
          </w:p>
          <w:p w14:paraId="15FCACE9" w14:textId="77777777" w:rsidR="00EE4917" w:rsidRDefault="00EE4917" w:rsidP="00EE4917">
            <w:pPr>
              <w:rPr>
                <w:ins w:id="807" w:author="Samsung2" w:date="2021-04-14T12:16:00Z"/>
                <w:b/>
                <w:u w:val="single"/>
                <w:lang w:eastAsia="ko-KR"/>
              </w:rPr>
            </w:pPr>
            <w:ins w:id="808" w:author="Samsung2" w:date="2021-04-14T12:16:00Z">
              <w:r>
                <w:rPr>
                  <w:b/>
                  <w:u w:val="single"/>
                  <w:lang w:eastAsia="ko-KR"/>
                </w:rPr>
                <w:t>Issue 1-5-2: Number of Beam for bi-directional RRH deployment, Scenario-B</w:t>
              </w:r>
            </w:ins>
          </w:p>
          <w:p w14:paraId="198218C6" w14:textId="77777777" w:rsidR="00EE4917" w:rsidRDefault="00EE4917" w:rsidP="00EE4917">
            <w:pPr>
              <w:spacing w:after="120"/>
              <w:rPr>
                <w:ins w:id="809" w:author="Samsung2" w:date="2021-04-14T12:16:00Z"/>
                <w:bCs/>
                <w:lang w:eastAsia="ko-KR"/>
              </w:rPr>
            </w:pPr>
            <w:ins w:id="810" w:author="Samsung2" w:date="2021-04-14T12:16:00Z">
              <w:r>
                <w:rPr>
                  <w:bCs/>
                  <w:lang w:eastAsia="ko-KR"/>
                </w:rPr>
                <w:t xml:space="preserve">Based on our analysis, P2a if scheme-1 is adopted for RRH side, and P1 for UE side. </w:t>
              </w:r>
            </w:ins>
          </w:p>
          <w:p w14:paraId="2EFD2B43" w14:textId="77777777" w:rsidR="00EE4917" w:rsidRDefault="00EE4917" w:rsidP="00EE4917">
            <w:pPr>
              <w:spacing w:after="120"/>
              <w:rPr>
                <w:ins w:id="811" w:author="Samsung2" w:date="2021-04-14T12:16:00Z"/>
                <w:bCs/>
                <w:lang w:eastAsia="ko-KR"/>
              </w:rPr>
            </w:pPr>
          </w:p>
          <w:p w14:paraId="4171802F" w14:textId="77777777" w:rsidR="00EE4917" w:rsidRDefault="00EE4917" w:rsidP="00EE4917">
            <w:pPr>
              <w:rPr>
                <w:ins w:id="812" w:author="Samsung2" w:date="2021-04-14T12:16:00Z"/>
                <w:b/>
                <w:u w:val="single"/>
                <w:lang w:eastAsia="ko-KR"/>
              </w:rPr>
            </w:pPr>
            <w:ins w:id="813" w:author="Samsung2" w:date="2021-04-14T12:16:00Z">
              <w:r>
                <w:rPr>
                  <w:b/>
                  <w:u w:val="single"/>
                  <w:lang w:eastAsia="ko-KR"/>
                </w:rPr>
                <w:t>Issue 1-5-3: Beam Dwelling time</w:t>
              </w:r>
            </w:ins>
          </w:p>
          <w:p w14:paraId="0694EDDC" w14:textId="3A4F528E" w:rsidR="00EE4917" w:rsidRPr="00BC7BC6" w:rsidRDefault="00EE4917" w:rsidP="00EE4917">
            <w:pPr>
              <w:rPr>
                <w:ins w:id="814" w:author="Samsung2" w:date="2021-04-14T12:16:00Z"/>
                <w:b/>
                <w:u w:val="single"/>
                <w:lang w:eastAsia="ko-KR"/>
              </w:rPr>
            </w:pPr>
            <w:ins w:id="815" w:author="Samsung2" w:date="2021-04-14T12:16:00Z">
              <w:r>
                <w:rPr>
                  <w:bCs/>
                  <w:u w:val="single"/>
                  <w:lang w:eastAsia="ko-KR"/>
                </w:rPr>
                <w:t>Similar to Issue 1-3-4.</w:t>
              </w:r>
            </w:ins>
          </w:p>
        </w:tc>
      </w:tr>
    </w:tbl>
    <w:p w14:paraId="1B3945C1" w14:textId="77777777" w:rsidR="00753B98" w:rsidRDefault="00753B98">
      <w:pPr>
        <w:rPr>
          <w:ins w:id="816" w:author="Thomas" w:date="2021-04-12T15:04:00Z"/>
          <w:color w:val="0070C0"/>
          <w:lang w:eastAsia="zh-CN"/>
        </w:rPr>
      </w:pPr>
    </w:p>
    <w:p w14:paraId="7F35BDD9" w14:textId="77777777" w:rsidR="00753B98" w:rsidRDefault="00DF7BB8">
      <w:pPr>
        <w:rPr>
          <w:ins w:id="817" w:author="Thomas" w:date="2021-04-12T15:04:00Z"/>
          <w:bCs/>
          <w:u w:val="single"/>
          <w:lang w:eastAsia="ko-KR"/>
        </w:rPr>
      </w:pPr>
      <w:ins w:id="818" w:author="Thomas" w:date="2021-04-12T15:04:00Z">
        <w:r>
          <w:rPr>
            <w:bCs/>
            <w:u w:val="single"/>
            <w:lang w:eastAsia="ko-KR"/>
          </w:rPr>
          <w:t xml:space="preserve">Sub topic </w:t>
        </w:r>
      </w:ins>
      <w:ins w:id="819" w:author="Thomas" w:date="2021-04-12T15:53:00Z">
        <w:r>
          <w:rPr>
            <w:bCs/>
            <w:u w:val="single"/>
            <w:lang w:eastAsia="ko-KR"/>
          </w:rPr>
          <w:t>2</w:t>
        </w:r>
      </w:ins>
      <w:ins w:id="820" w:author="Thomas" w:date="2021-04-12T15:04:00Z">
        <w:r>
          <w:rPr>
            <w:bCs/>
            <w:u w:val="single"/>
            <w:lang w:eastAsia="ko-KR"/>
          </w:rPr>
          <w:t>-6</w:t>
        </w:r>
      </w:ins>
    </w:p>
    <w:tbl>
      <w:tblPr>
        <w:tblStyle w:val="af3"/>
        <w:tblW w:w="0" w:type="auto"/>
        <w:tblLook w:val="04A0" w:firstRow="1" w:lastRow="0" w:firstColumn="1" w:lastColumn="0" w:noHBand="0" w:noVBand="1"/>
      </w:tblPr>
      <w:tblGrid>
        <w:gridCol w:w="1236"/>
        <w:gridCol w:w="8395"/>
      </w:tblGrid>
      <w:tr w:rsidR="00753B98" w14:paraId="2C6AFA50" w14:textId="77777777">
        <w:trPr>
          <w:ins w:id="821" w:author="Thomas" w:date="2021-04-12T15:04:00Z"/>
        </w:trPr>
        <w:tc>
          <w:tcPr>
            <w:tcW w:w="1236" w:type="dxa"/>
          </w:tcPr>
          <w:p w14:paraId="4BC12BA3" w14:textId="77777777" w:rsidR="00753B98" w:rsidRDefault="00DF7BB8">
            <w:pPr>
              <w:spacing w:after="120"/>
              <w:rPr>
                <w:ins w:id="822" w:author="Thomas" w:date="2021-04-12T15:04:00Z"/>
                <w:rFonts w:eastAsiaTheme="minorEastAsia"/>
                <w:b/>
                <w:bCs/>
                <w:lang w:val="en-US" w:eastAsia="zh-CN"/>
              </w:rPr>
            </w:pPr>
            <w:ins w:id="823" w:author="Thomas" w:date="2021-04-12T15:04:00Z">
              <w:r>
                <w:rPr>
                  <w:rFonts w:eastAsiaTheme="minorEastAsia"/>
                  <w:b/>
                  <w:bCs/>
                  <w:lang w:val="en-US" w:eastAsia="zh-CN"/>
                </w:rPr>
                <w:t>Company</w:t>
              </w:r>
            </w:ins>
          </w:p>
        </w:tc>
        <w:tc>
          <w:tcPr>
            <w:tcW w:w="8395" w:type="dxa"/>
          </w:tcPr>
          <w:p w14:paraId="4CB3E527" w14:textId="77777777" w:rsidR="00753B98" w:rsidRDefault="00DF7BB8">
            <w:pPr>
              <w:spacing w:after="120"/>
              <w:rPr>
                <w:ins w:id="824" w:author="Thomas" w:date="2021-04-12T15:04:00Z"/>
                <w:rFonts w:eastAsiaTheme="minorEastAsia"/>
                <w:b/>
                <w:bCs/>
                <w:lang w:val="en-US" w:eastAsia="zh-CN"/>
              </w:rPr>
            </w:pPr>
            <w:ins w:id="825" w:author="Thomas" w:date="2021-04-12T15:04:00Z">
              <w:r>
                <w:rPr>
                  <w:rFonts w:eastAsiaTheme="minorEastAsia"/>
                  <w:b/>
                  <w:bCs/>
                  <w:lang w:val="en-US" w:eastAsia="zh-CN"/>
                </w:rPr>
                <w:t>Comments</w:t>
              </w:r>
            </w:ins>
          </w:p>
        </w:tc>
      </w:tr>
      <w:tr w:rsidR="00753B98" w14:paraId="0393152B" w14:textId="77777777">
        <w:trPr>
          <w:ins w:id="826" w:author="Thomas" w:date="2021-04-12T15:04:00Z"/>
        </w:trPr>
        <w:tc>
          <w:tcPr>
            <w:tcW w:w="1236" w:type="dxa"/>
          </w:tcPr>
          <w:p w14:paraId="1F118D2E" w14:textId="77777777" w:rsidR="00753B98" w:rsidRDefault="00DF7BB8">
            <w:pPr>
              <w:spacing w:after="120"/>
              <w:rPr>
                <w:ins w:id="827" w:author="Thomas" w:date="2021-04-12T15:04:00Z"/>
                <w:rFonts w:eastAsiaTheme="minorEastAsia"/>
                <w:lang w:eastAsia="zh-CN"/>
              </w:rPr>
            </w:pPr>
            <w:ins w:id="828" w:author="Thomas" w:date="2021-04-12T15:04:00Z">
              <w:r>
                <w:rPr>
                  <w:rFonts w:eastAsiaTheme="minorEastAsia"/>
                  <w:lang w:val="en-US" w:eastAsia="zh-CN"/>
                </w:rPr>
                <w:lastRenderedPageBreak/>
                <w:t>Ericsson</w:t>
              </w:r>
            </w:ins>
          </w:p>
        </w:tc>
        <w:tc>
          <w:tcPr>
            <w:tcW w:w="8395" w:type="dxa"/>
          </w:tcPr>
          <w:p w14:paraId="7F61E770" w14:textId="77777777" w:rsidR="00753B98" w:rsidRDefault="00DF7BB8">
            <w:pPr>
              <w:spacing w:after="120"/>
              <w:rPr>
                <w:ins w:id="829" w:author="Thomas" w:date="2021-04-12T15:53:00Z"/>
                <w:rFonts w:eastAsiaTheme="minorEastAsia"/>
                <w:lang w:eastAsia="zh-CN"/>
              </w:rPr>
            </w:pPr>
            <w:ins w:id="830" w:author="Thomas" w:date="2021-04-12T15:53:00Z">
              <w:r>
                <w:rPr>
                  <w:rFonts w:eastAsiaTheme="minorEastAsia"/>
                  <w:lang w:eastAsia="zh-CN"/>
                </w:rPr>
                <w:t xml:space="preserve">Note we have the same observation for scenario A. It is not obvious why to use bi-directional. </w:t>
              </w:r>
            </w:ins>
          </w:p>
          <w:p w14:paraId="69F8A9B3" w14:textId="77777777" w:rsidR="00753B98" w:rsidRDefault="00DF7BB8">
            <w:pPr>
              <w:spacing w:after="120"/>
              <w:rPr>
                <w:ins w:id="831" w:author="Thomas" w:date="2021-04-12T15:04:00Z"/>
                <w:rFonts w:eastAsiaTheme="minorEastAsia"/>
                <w:lang w:eastAsia="zh-CN"/>
              </w:rPr>
            </w:pPr>
            <w:ins w:id="832" w:author="Thomas" w:date="2021-04-12T15:53:00Z">
              <w:r>
                <w:rPr>
                  <w:rFonts w:eastAsiaTheme="minorEastAsia"/>
                  <w:lang w:eastAsia="zh-CN"/>
                </w:rPr>
                <w:t>With 2 pan</w:t>
              </w:r>
            </w:ins>
            <w:ins w:id="833" w:author="Thomas" w:date="2021-04-12T15:54:00Z">
              <w:r>
                <w:rPr>
                  <w:rFonts w:eastAsiaTheme="minorEastAsia"/>
                  <w:lang w:eastAsia="zh-CN"/>
                </w:rPr>
                <w:t>els in each direction at the UE and RRHs, the system could be operated as uni-directional in each direction with the CPE acting as 2 UEs. This would double the capacity compared to operating as bi-directional.</w:t>
              </w:r>
            </w:ins>
          </w:p>
        </w:tc>
      </w:tr>
      <w:tr w:rsidR="00753B98" w14:paraId="55FB3B2D" w14:textId="77777777">
        <w:trPr>
          <w:ins w:id="834" w:author="ZTE(Liu Wenhao)" w:date="2021-04-13T15:59:00Z"/>
        </w:trPr>
        <w:tc>
          <w:tcPr>
            <w:tcW w:w="1236" w:type="dxa"/>
          </w:tcPr>
          <w:p w14:paraId="3C9FBDA1" w14:textId="77777777" w:rsidR="00753B98" w:rsidRDefault="00DF7BB8">
            <w:pPr>
              <w:spacing w:after="120"/>
              <w:rPr>
                <w:ins w:id="835" w:author="ZTE(Liu Wenhao)" w:date="2021-04-13T15:59:00Z"/>
                <w:rFonts w:eastAsiaTheme="minorEastAsia"/>
                <w:lang w:val="en-US" w:eastAsia="zh-CN"/>
              </w:rPr>
            </w:pPr>
            <w:ins w:id="836" w:author="ZTE(Liu Wenhao)" w:date="2021-04-13T16:00:00Z">
              <w:r>
                <w:rPr>
                  <w:rFonts w:eastAsiaTheme="minorEastAsia" w:hint="eastAsia"/>
                  <w:lang w:val="en-US" w:eastAsia="zh-CN"/>
                </w:rPr>
                <w:t>ZTE</w:t>
              </w:r>
            </w:ins>
          </w:p>
        </w:tc>
        <w:tc>
          <w:tcPr>
            <w:tcW w:w="8395" w:type="dxa"/>
          </w:tcPr>
          <w:p w14:paraId="573AAD5E" w14:textId="77777777" w:rsidR="00753B98" w:rsidRDefault="00DF7BB8">
            <w:pPr>
              <w:spacing w:after="120"/>
              <w:rPr>
                <w:ins w:id="837" w:author="ZTE(Liu Wenhao)" w:date="2021-04-13T16:01:00Z"/>
                <w:rFonts w:eastAsiaTheme="minorEastAsia"/>
                <w:lang w:eastAsia="zh-CN"/>
              </w:rPr>
            </w:pPr>
            <w:ins w:id="838" w:author="ZTE(Liu Wenhao)" w:date="2021-04-13T16:01:00Z">
              <w:r>
                <w:rPr>
                  <w:b/>
                  <w:u w:val="single"/>
                  <w:lang w:eastAsia="ko-KR"/>
                </w:rPr>
                <w:t>Issue 1-6-1: Comparison between uni- and bi-directional RRH deployment</w:t>
              </w:r>
            </w:ins>
          </w:p>
          <w:p w14:paraId="0119CDDD" w14:textId="77777777" w:rsidR="00753B98" w:rsidRDefault="00DF7BB8">
            <w:pPr>
              <w:spacing w:after="120"/>
              <w:rPr>
                <w:ins w:id="839" w:author="ZTE(Liu Wenhao)" w:date="2021-04-13T15:59:00Z"/>
                <w:rFonts w:eastAsiaTheme="minorEastAsia"/>
                <w:lang w:val="en-US" w:eastAsia="zh-CN"/>
              </w:rPr>
            </w:pPr>
            <w:ins w:id="840" w:author="ZTE(Liu Wenhao)" w:date="2021-04-13T16:01:00Z">
              <w:r>
                <w:rPr>
                  <w:rFonts w:eastAsiaTheme="minorEastAsia" w:hint="eastAsia"/>
                  <w:lang w:val="en-US" w:eastAsia="zh-CN"/>
                </w:rPr>
                <w:t>The bi-directional means that the RRH is mounted with 2 panels</w:t>
              </w:r>
            </w:ins>
            <w:ins w:id="841" w:author="ZTE(Liu Wenhao)" w:date="2021-04-13T16:02:00Z">
              <w:r>
                <w:rPr>
                  <w:rFonts w:eastAsiaTheme="minorEastAsia" w:hint="eastAsia"/>
                  <w:lang w:val="en-US" w:eastAsia="zh-CN"/>
                </w:rPr>
                <w:t xml:space="preserve">. </w:t>
              </w:r>
            </w:ins>
            <w:ins w:id="842" w:author="ZTE(Liu Wenhao)" w:date="2021-04-13T19:18:00Z">
              <w:r>
                <w:rPr>
                  <w:rFonts w:eastAsiaTheme="minorEastAsia" w:hint="eastAsia"/>
                  <w:lang w:val="en-US" w:eastAsia="zh-CN"/>
                </w:rPr>
                <w:t>We think</w:t>
              </w:r>
            </w:ins>
            <w:ins w:id="843" w:author="ZTE(Liu Wenhao)" w:date="2021-04-13T16:02:00Z">
              <w:r>
                <w:rPr>
                  <w:rFonts w:eastAsiaTheme="minorEastAsia" w:hint="eastAsia"/>
                  <w:lang w:val="en-US" w:eastAsia="zh-CN"/>
                </w:rPr>
                <w:t xml:space="preserve"> bi-</w:t>
              </w:r>
            </w:ins>
            <w:ins w:id="844" w:author="ZTE(Liu Wenhao)" w:date="2021-04-13T16:03:00Z">
              <w:r>
                <w:rPr>
                  <w:rFonts w:eastAsiaTheme="minorEastAsia" w:hint="eastAsia"/>
                  <w:lang w:val="en-US" w:eastAsia="zh-CN"/>
                </w:rPr>
                <w:t xml:space="preserve">directional deployment </w:t>
              </w:r>
            </w:ins>
            <w:ins w:id="845" w:author="ZTE(Liu Wenhao)" w:date="2021-04-13T16:12:00Z">
              <w:r>
                <w:rPr>
                  <w:rFonts w:eastAsiaTheme="minorEastAsia" w:hint="eastAsia"/>
                  <w:lang w:val="en-US" w:eastAsia="zh-CN"/>
                </w:rPr>
                <w:t xml:space="preserve">can </w:t>
              </w:r>
            </w:ins>
            <w:ins w:id="846" w:author="ZTE(Liu Wenhao)" w:date="2021-04-13T16:04:00Z">
              <w:r>
                <w:rPr>
                  <w:rFonts w:eastAsiaTheme="minorEastAsia" w:hint="eastAsia"/>
                  <w:lang w:val="en-US" w:eastAsia="zh-CN"/>
                </w:rPr>
                <w:t>improve</w:t>
              </w:r>
            </w:ins>
            <w:ins w:id="847" w:author="ZTE(Liu Wenhao)" w:date="2021-04-13T16:12:00Z">
              <w:r>
                <w:rPr>
                  <w:rFonts w:eastAsiaTheme="minorEastAsia" w:hint="eastAsia"/>
                  <w:lang w:val="en-US" w:eastAsia="zh-CN"/>
                </w:rPr>
                <w:t xml:space="preserve"> coverage or capacity</w:t>
              </w:r>
            </w:ins>
            <w:ins w:id="848" w:author="ZTE(Liu Wenhao)" w:date="2021-04-13T16:04:00Z">
              <w:r>
                <w:rPr>
                  <w:rFonts w:eastAsiaTheme="minorEastAsia" w:hint="eastAsia"/>
                  <w:lang w:val="en-US" w:eastAsia="zh-CN"/>
                </w:rPr>
                <w:t xml:space="preserve">. Or </w:t>
              </w:r>
            </w:ins>
            <w:ins w:id="849" w:author="ZTE(Liu Wenhao)" w:date="2021-04-13T19:49:00Z">
              <w:r>
                <w:rPr>
                  <w:rFonts w:eastAsiaTheme="minorEastAsia" w:hint="eastAsia"/>
                  <w:lang w:val="en-US" w:eastAsia="zh-CN"/>
                </w:rPr>
                <w:t xml:space="preserve">maybe </w:t>
              </w:r>
            </w:ins>
            <w:ins w:id="850" w:author="ZTE(Liu Wenhao)" w:date="2021-04-13T16:04:00Z">
              <w:r>
                <w:rPr>
                  <w:rFonts w:eastAsiaTheme="minorEastAsia" w:hint="eastAsia"/>
                  <w:lang w:val="en-US" w:eastAsia="zh-CN"/>
                </w:rPr>
                <w:t xml:space="preserve">the bi-directional deployment </w:t>
              </w:r>
            </w:ins>
            <w:ins w:id="851" w:author="ZTE(Liu Wenhao)" w:date="2021-04-13T19:49:00Z">
              <w:r>
                <w:rPr>
                  <w:rFonts w:eastAsiaTheme="minorEastAsia" w:hint="eastAsia"/>
                  <w:lang w:val="en-US" w:eastAsia="zh-CN"/>
                </w:rPr>
                <w:t xml:space="preserve">should </w:t>
              </w:r>
            </w:ins>
            <w:ins w:id="852" w:author="ZTE(Liu Wenhao)" w:date="2021-04-13T16:04:00Z">
              <w:r>
                <w:rPr>
                  <w:rFonts w:eastAsiaTheme="minorEastAsia" w:hint="eastAsia"/>
                  <w:lang w:val="en-US" w:eastAsia="zh-CN"/>
                </w:rPr>
                <w:t>be c</w:t>
              </w:r>
            </w:ins>
            <w:ins w:id="853" w:author="ZTE(Liu Wenhao)" w:date="2021-04-13T16:05:00Z">
              <w:r>
                <w:rPr>
                  <w:rFonts w:eastAsiaTheme="minorEastAsia" w:hint="eastAsia"/>
                  <w:lang w:val="en-US" w:eastAsia="zh-CN"/>
                </w:rPr>
                <w:t>larified.</w:t>
              </w:r>
            </w:ins>
          </w:p>
        </w:tc>
      </w:tr>
      <w:tr w:rsidR="000F1F2B" w14:paraId="4FDB4C7C" w14:textId="77777777">
        <w:trPr>
          <w:ins w:id="854" w:author="Intel" w:date="2021-04-13T22:52:00Z"/>
        </w:trPr>
        <w:tc>
          <w:tcPr>
            <w:tcW w:w="1236" w:type="dxa"/>
          </w:tcPr>
          <w:p w14:paraId="091D78F7" w14:textId="2C85B100" w:rsidR="000F1F2B" w:rsidRDefault="000F1F2B">
            <w:pPr>
              <w:spacing w:after="120"/>
              <w:rPr>
                <w:ins w:id="855" w:author="Intel" w:date="2021-04-13T22:52:00Z"/>
                <w:rFonts w:eastAsiaTheme="minorEastAsia"/>
                <w:lang w:val="en-US" w:eastAsia="zh-CN"/>
              </w:rPr>
            </w:pPr>
            <w:ins w:id="856" w:author="Intel" w:date="2021-04-13T22:53:00Z">
              <w:r>
                <w:rPr>
                  <w:rFonts w:eastAsiaTheme="minorEastAsia"/>
                  <w:lang w:val="en-US" w:eastAsia="zh-CN"/>
                </w:rPr>
                <w:t>Intel</w:t>
              </w:r>
            </w:ins>
          </w:p>
        </w:tc>
        <w:tc>
          <w:tcPr>
            <w:tcW w:w="8395" w:type="dxa"/>
          </w:tcPr>
          <w:p w14:paraId="433D2623" w14:textId="77777777" w:rsidR="000F1F2B" w:rsidRPr="000F1F2B" w:rsidRDefault="000F1F2B" w:rsidP="000F1F2B">
            <w:pPr>
              <w:spacing w:after="120"/>
              <w:rPr>
                <w:ins w:id="857" w:author="Intel" w:date="2021-04-13T22:52:00Z"/>
                <w:b/>
                <w:u w:val="single"/>
                <w:lang w:eastAsia="ko-KR"/>
              </w:rPr>
            </w:pPr>
            <w:ins w:id="858" w:author="Intel" w:date="2021-04-13T22:52:00Z">
              <w:r w:rsidRPr="000F1F2B">
                <w:rPr>
                  <w:b/>
                  <w:u w:val="single"/>
                  <w:lang w:eastAsia="ko-KR"/>
                </w:rPr>
                <w:t>Issue 1-6-1: Comparison between uni- and bi-directional RRH deployment</w:t>
              </w:r>
            </w:ins>
          </w:p>
          <w:p w14:paraId="4AB654AD" w14:textId="5C5D6449" w:rsidR="000F1F2B" w:rsidRPr="000F1F2B" w:rsidRDefault="000F1F2B" w:rsidP="000F1F2B">
            <w:pPr>
              <w:spacing w:after="120"/>
              <w:rPr>
                <w:ins w:id="859" w:author="Intel" w:date="2021-04-13T22:52:00Z"/>
                <w:bCs/>
                <w:u w:val="single"/>
                <w:lang w:eastAsia="ko-KR"/>
              </w:rPr>
            </w:pPr>
            <w:ins w:id="860" w:author="Intel" w:date="2021-04-13T22:53:00Z">
              <w:r w:rsidRPr="000F1F2B">
                <w:rPr>
                  <w:bCs/>
                  <w:u w:val="single"/>
                  <w:lang w:eastAsia="ko-KR"/>
                </w:rPr>
                <w:t>As commented before, we find it more beneficial to use bi-directional deployment for uni-directional operation</w:t>
              </w:r>
            </w:ins>
            <w:ins w:id="861" w:author="Intel" w:date="2021-04-13T22:54:00Z">
              <w:r>
                <w:rPr>
                  <w:bCs/>
                  <w:u w:val="single"/>
                  <w:lang w:eastAsia="ko-KR"/>
                </w:rPr>
                <w:t>.</w:t>
              </w:r>
            </w:ins>
          </w:p>
        </w:tc>
      </w:tr>
      <w:tr w:rsidR="000F189B" w14:paraId="3E7131CC" w14:textId="77777777">
        <w:trPr>
          <w:ins w:id="862" w:author="Nokia" w:date="2021-04-13T23:39:00Z"/>
        </w:trPr>
        <w:tc>
          <w:tcPr>
            <w:tcW w:w="1236" w:type="dxa"/>
          </w:tcPr>
          <w:p w14:paraId="560BF109" w14:textId="1884E253" w:rsidR="000F189B" w:rsidRDefault="000F189B" w:rsidP="000F189B">
            <w:pPr>
              <w:spacing w:after="120"/>
              <w:rPr>
                <w:ins w:id="863" w:author="Nokia" w:date="2021-04-13T23:39:00Z"/>
                <w:rFonts w:eastAsiaTheme="minorEastAsia"/>
                <w:lang w:val="en-US" w:eastAsia="zh-CN"/>
              </w:rPr>
            </w:pPr>
          </w:p>
        </w:tc>
        <w:tc>
          <w:tcPr>
            <w:tcW w:w="8395" w:type="dxa"/>
          </w:tcPr>
          <w:p w14:paraId="0FE06CF7" w14:textId="77777777" w:rsidR="000F189B" w:rsidRPr="00DE339F" w:rsidRDefault="000F189B" w:rsidP="000F189B">
            <w:pPr>
              <w:rPr>
                <w:ins w:id="864" w:author="Nokia" w:date="2021-04-13T23:39:00Z"/>
                <w:b/>
                <w:u w:val="single"/>
                <w:lang w:eastAsia="ko-KR"/>
              </w:rPr>
            </w:pPr>
            <w:ins w:id="865" w:author="Nokia" w:date="2021-04-13T23:39:00Z">
              <w:r w:rsidRPr="00DE339F">
                <w:rPr>
                  <w:b/>
                  <w:u w:val="single"/>
                  <w:lang w:eastAsia="ko-KR"/>
                </w:rPr>
                <w:t>Issue 1-</w:t>
              </w:r>
              <w:r>
                <w:rPr>
                  <w:b/>
                  <w:u w:val="single"/>
                  <w:lang w:eastAsia="ko-KR"/>
                </w:rPr>
                <w:t>6-1: Comparison between uni- and bi-directional RRH deployment</w:t>
              </w:r>
            </w:ins>
          </w:p>
          <w:p w14:paraId="232ADD1C" w14:textId="2FC0FB13" w:rsidR="000F189B" w:rsidRPr="000F1F2B" w:rsidRDefault="000F189B" w:rsidP="000F189B">
            <w:pPr>
              <w:spacing w:after="120"/>
              <w:rPr>
                <w:ins w:id="866" w:author="Nokia" w:date="2021-04-13T23:39:00Z"/>
                <w:b/>
                <w:u w:val="single"/>
                <w:lang w:eastAsia="ko-KR"/>
              </w:rPr>
            </w:pPr>
            <w:ins w:id="867" w:author="Nokia" w:date="2021-04-13T23:39:00Z">
              <w:r>
                <w:rPr>
                  <w:lang w:val="aa-ET" w:eastAsia="zh-CN"/>
                </w:rPr>
                <w:t xml:space="preserve">In our opinion, the requirements should be designed taking both possible deployments into account. </w:t>
              </w:r>
            </w:ins>
          </w:p>
        </w:tc>
      </w:tr>
      <w:tr w:rsidR="007D4C28" w14:paraId="4FDC8E03" w14:textId="77777777">
        <w:trPr>
          <w:ins w:id="868" w:author="Samsung2" w:date="2021-04-14T12:17:00Z"/>
        </w:trPr>
        <w:tc>
          <w:tcPr>
            <w:tcW w:w="1236" w:type="dxa"/>
          </w:tcPr>
          <w:p w14:paraId="38295F9A" w14:textId="607D6003" w:rsidR="007D4C28" w:rsidRDefault="007D4C28" w:rsidP="000F189B">
            <w:pPr>
              <w:spacing w:after="120"/>
              <w:rPr>
                <w:ins w:id="869" w:author="Samsung2" w:date="2021-04-14T12:17:00Z"/>
                <w:rFonts w:eastAsiaTheme="minorEastAsia"/>
                <w:lang w:val="en-US" w:eastAsia="zh-CN"/>
              </w:rPr>
            </w:pPr>
            <w:ins w:id="870" w:author="Samsung2" w:date="2021-04-14T12:17:00Z">
              <w:r>
                <w:rPr>
                  <w:rFonts w:eastAsiaTheme="minorEastAsia"/>
                  <w:lang w:val="en-US" w:eastAsia="zh-CN"/>
                </w:rPr>
                <w:t>Samsung</w:t>
              </w:r>
            </w:ins>
          </w:p>
        </w:tc>
        <w:tc>
          <w:tcPr>
            <w:tcW w:w="8395" w:type="dxa"/>
          </w:tcPr>
          <w:p w14:paraId="44D946A1" w14:textId="77777777" w:rsidR="007D4C28" w:rsidRPr="000F1F2B" w:rsidRDefault="007D4C28" w:rsidP="007D4C28">
            <w:pPr>
              <w:spacing w:after="120"/>
              <w:rPr>
                <w:ins w:id="871" w:author="Samsung2" w:date="2021-04-14T12:17:00Z"/>
                <w:b/>
                <w:u w:val="single"/>
                <w:lang w:eastAsia="ko-KR"/>
              </w:rPr>
            </w:pPr>
            <w:ins w:id="872" w:author="Samsung2" w:date="2021-04-14T12:17:00Z">
              <w:r w:rsidRPr="000F1F2B">
                <w:rPr>
                  <w:b/>
                  <w:u w:val="single"/>
                  <w:lang w:eastAsia="ko-KR"/>
                </w:rPr>
                <w:t>Issue 1-6-1: Comparison between uni- and bi-directional RRH deployment</w:t>
              </w:r>
            </w:ins>
          </w:p>
          <w:p w14:paraId="5E776BC6" w14:textId="77777777" w:rsidR="007D4C28" w:rsidRDefault="007D4C28" w:rsidP="007D4C28">
            <w:pPr>
              <w:spacing w:after="120"/>
              <w:rPr>
                <w:ins w:id="873" w:author="Samsung2" w:date="2021-04-14T12:17:00Z"/>
                <w:bCs/>
                <w:u w:val="single"/>
                <w:lang w:eastAsia="ko-KR"/>
              </w:rPr>
            </w:pPr>
            <w:ins w:id="874" w:author="Samsung2" w:date="2021-04-14T12:17:00Z">
              <w:r>
                <w:rPr>
                  <w:bCs/>
                  <w:u w:val="single"/>
                  <w:lang w:eastAsia="ko-KR"/>
                </w:rPr>
                <w:t xml:space="preserve">The intention of comparison between uni- and bi-directional deployment needs clarification: </w:t>
              </w:r>
            </w:ins>
          </w:p>
          <w:p w14:paraId="266E6A3E" w14:textId="77777777" w:rsidR="007D4C28" w:rsidRPr="00BC416A" w:rsidRDefault="007D4C28" w:rsidP="007D4C28">
            <w:pPr>
              <w:spacing w:after="120"/>
              <w:rPr>
                <w:ins w:id="875" w:author="Samsung2" w:date="2021-04-14T12:17:00Z"/>
                <w:bCs/>
                <w:lang w:eastAsia="ko-KR"/>
              </w:rPr>
            </w:pPr>
            <w:ins w:id="876" w:author="Samsung2" w:date="2021-04-14T12:17:00Z">
              <w:r>
                <w:rPr>
                  <w:bCs/>
                  <w:u w:val="single"/>
                  <w:lang w:eastAsia="ko-KR"/>
                </w:rPr>
                <w:t>(1</w:t>
              </w:r>
              <w:r w:rsidRPr="00BC416A">
                <w:rPr>
                  <w:bCs/>
                  <w:lang w:eastAsia="ko-KR"/>
                </w:rPr>
                <w:t xml:space="preserve">) If companies’ can’t be fully aligned with narrow-down to one option, either uni- or bi-directional, seems it is straightforward to keep both options. </w:t>
              </w:r>
            </w:ins>
          </w:p>
          <w:p w14:paraId="26456912" w14:textId="74EE81CB" w:rsidR="007D4C28" w:rsidRPr="00DE339F" w:rsidRDefault="007D4C28" w:rsidP="007D4C28">
            <w:pPr>
              <w:rPr>
                <w:ins w:id="877" w:author="Samsung2" w:date="2021-04-14T12:17:00Z"/>
                <w:b/>
                <w:u w:val="single"/>
                <w:lang w:eastAsia="ko-KR"/>
              </w:rPr>
            </w:pPr>
            <w:ins w:id="878" w:author="Samsung2" w:date="2021-04-14T12:17:00Z">
              <w:r w:rsidRPr="003733D9">
                <w:rPr>
                  <w:lang w:eastAsia="ko-KR"/>
                </w:rPr>
                <w:t>(2) From</w:t>
              </w:r>
              <w:r w:rsidRPr="003733D9">
                <w:rPr>
                  <w:u w:val="single"/>
                  <w:lang w:eastAsia="ko-KR"/>
                </w:rPr>
                <w:t xml:space="preserve"> RAN4 requirement perspective, we need to consider applicability rule and/or how to define requirement to enable UE can work in both uni-/bi-directional RRH deployment scenarios, if that is our target.</w:t>
              </w:r>
            </w:ins>
          </w:p>
        </w:tc>
      </w:tr>
    </w:tbl>
    <w:p w14:paraId="221A076A" w14:textId="77777777" w:rsidR="00753B98" w:rsidRDefault="00753B98">
      <w:pPr>
        <w:rPr>
          <w:ins w:id="879" w:author="Thomas" w:date="2021-04-12T15:04:00Z"/>
          <w:color w:val="0070C0"/>
          <w:lang w:eastAsia="zh-CN"/>
        </w:rPr>
      </w:pPr>
    </w:p>
    <w:p w14:paraId="5B9B392F" w14:textId="77777777" w:rsidR="00753B98" w:rsidRDefault="00DF7BB8">
      <w:pPr>
        <w:rPr>
          <w:ins w:id="880" w:author="Thomas" w:date="2021-04-12T15:04:00Z"/>
          <w:bCs/>
          <w:u w:val="single"/>
          <w:lang w:eastAsia="ko-KR"/>
        </w:rPr>
      </w:pPr>
      <w:ins w:id="881" w:author="Thomas" w:date="2021-04-12T15:04:00Z">
        <w:r>
          <w:rPr>
            <w:bCs/>
            <w:u w:val="single"/>
            <w:lang w:eastAsia="ko-KR"/>
          </w:rPr>
          <w:t>Sub topic 1-7</w:t>
        </w:r>
      </w:ins>
    </w:p>
    <w:tbl>
      <w:tblPr>
        <w:tblStyle w:val="af3"/>
        <w:tblW w:w="0" w:type="auto"/>
        <w:tblLook w:val="04A0" w:firstRow="1" w:lastRow="0" w:firstColumn="1" w:lastColumn="0" w:noHBand="0" w:noVBand="1"/>
      </w:tblPr>
      <w:tblGrid>
        <w:gridCol w:w="1236"/>
        <w:gridCol w:w="8395"/>
      </w:tblGrid>
      <w:tr w:rsidR="00753B98" w14:paraId="7AF6F203" w14:textId="77777777">
        <w:trPr>
          <w:ins w:id="882" w:author="Thomas" w:date="2021-04-12T15:04:00Z"/>
        </w:trPr>
        <w:tc>
          <w:tcPr>
            <w:tcW w:w="1236" w:type="dxa"/>
          </w:tcPr>
          <w:p w14:paraId="6CEDAB72" w14:textId="77777777" w:rsidR="00753B98" w:rsidRDefault="00DF7BB8">
            <w:pPr>
              <w:spacing w:after="120"/>
              <w:rPr>
                <w:ins w:id="883" w:author="Thomas" w:date="2021-04-12T15:04:00Z"/>
                <w:rFonts w:eastAsiaTheme="minorEastAsia"/>
                <w:b/>
                <w:bCs/>
                <w:lang w:val="en-US" w:eastAsia="zh-CN"/>
              </w:rPr>
            </w:pPr>
            <w:ins w:id="884" w:author="Thomas" w:date="2021-04-12T15:04:00Z">
              <w:r>
                <w:rPr>
                  <w:rFonts w:eastAsiaTheme="minorEastAsia"/>
                  <w:b/>
                  <w:bCs/>
                  <w:lang w:val="en-US" w:eastAsia="zh-CN"/>
                </w:rPr>
                <w:t>Company</w:t>
              </w:r>
            </w:ins>
          </w:p>
        </w:tc>
        <w:tc>
          <w:tcPr>
            <w:tcW w:w="8395" w:type="dxa"/>
          </w:tcPr>
          <w:p w14:paraId="74D7196A" w14:textId="77777777" w:rsidR="00753B98" w:rsidRDefault="00DF7BB8">
            <w:pPr>
              <w:spacing w:after="120"/>
              <w:rPr>
                <w:ins w:id="885" w:author="Thomas" w:date="2021-04-12T15:04:00Z"/>
                <w:rFonts w:eastAsiaTheme="minorEastAsia"/>
                <w:b/>
                <w:bCs/>
                <w:lang w:val="en-US" w:eastAsia="zh-CN"/>
              </w:rPr>
            </w:pPr>
            <w:ins w:id="886" w:author="Thomas" w:date="2021-04-12T15:04:00Z">
              <w:r>
                <w:rPr>
                  <w:rFonts w:eastAsiaTheme="minorEastAsia"/>
                  <w:b/>
                  <w:bCs/>
                  <w:lang w:val="en-US" w:eastAsia="zh-CN"/>
                </w:rPr>
                <w:t>Comments</w:t>
              </w:r>
            </w:ins>
          </w:p>
        </w:tc>
      </w:tr>
      <w:tr w:rsidR="00753B98" w14:paraId="3D346E34" w14:textId="77777777">
        <w:trPr>
          <w:ins w:id="887" w:author="Thomas" w:date="2021-04-12T15:04:00Z"/>
        </w:trPr>
        <w:tc>
          <w:tcPr>
            <w:tcW w:w="1236" w:type="dxa"/>
          </w:tcPr>
          <w:p w14:paraId="6EAF5CB1" w14:textId="77777777" w:rsidR="00753B98" w:rsidRDefault="00DF7BB8">
            <w:pPr>
              <w:spacing w:after="120"/>
              <w:rPr>
                <w:ins w:id="888" w:author="Thomas" w:date="2021-04-12T15:04:00Z"/>
                <w:rFonts w:eastAsiaTheme="minorEastAsia"/>
                <w:lang w:eastAsia="zh-CN"/>
              </w:rPr>
            </w:pPr>
            <w:ins w:id="889" w:author="Thomas" w:date="2021-04-12T15:04:00Z">
              <w:r>
                <w:rPr>
                  <w:rFonts w:eastAsiaTheme="minorEastAsia"/>
                  <w:lang w:val="en-US" w:eastAsia="zh-CN"/>
                </w:rPr>
                <w:t>Ericsson</w:t>
              </w:r>
            </w:ins>
          </w:p>
        </w:tc>
        <w:tc>
          <w:tcPr>
            <w:tcW w:w="8395" w:type="dxa"/>
          </w:tcPr>
          <w:p w14:paraId="5883D907" w14:textId="77777777" w:rsidR="00753B98" w:rsidRDefault="00DF7BB8">
            <w:pPr>
              <w:rPr>
                <w:ins w:id="890" w:author="Thomas" w:date="2021-04-12T15:54:00Z"/>
                <w:b/>
                <w:u w:val="single"/>
                <w:lang w:eastAsia="ko-KR"/>
              </w:rPr>
            </w:pPr>
            <w:ins w:id="891" w:author="Thomas" w:date="2021-04-12T15:54:00Z">
              <w:r>
                <w:rPr>
                  <w:rFonts w:eastAsiaTheme="minorEastAsia"/>
                  <w:lang w:eastAsia="zh-CN"/>
                </w:rPr>
                <w:tab/>
              </w:r>
              <w:r>
                <w:rPr>
                  <w:b/>
                  <w:u w:val="single"/>
                  <w:lang w:eastAsia="ko-KR"/>
                </w:rPr>
                <w:t>Issue 1-7-1: Necessity of Signaling</w:t>
              </w:r>
            </w:ins>
          </w:p>
          <w:p w14:paraId="5529BC94" w14:textId="77777777" w:rsidR="00753B98" w:rsidRDefault="00DF7BB8" w:rsidP="004A07C0">
            <w:pPr>
              <w:tabs>
                <w:tab w:val="left" w:pos="1149"/>
              </w:tabs>
              <w:spacing w:after="120"/>
              <w:rPr>
                <w:ins w:id="892" w:author="Thomas" w:date="2021-04-12T15:04:00Z"/>
                <w:rFonts w:eastAsiaTheme="minorEastAsia"/>
                <w:lang w:eastAsia="zh-CN"/>
              </w:rPr>
            </w:pPr>
            <w:ins w:id="893" w:author="Thomas" w:date="2021-04-12T15:54:00Z">
              <w:r>
                <w:rPr>
                  <w:rFonts w:eastAsiaTheme="minorEastAsia"/>
                  <w:lang w:eastAsia="zh-CN"/>
                </w:rPr>
                <w:t>This can be discussed in RR</w:t>
              </w:r>
            </w:ins>
            <w:ins w:id="894" w:author="Thomas" w:date="2021-04-12T15:55:00Z">
              <w:r>
                <w:rPr>
                  <w:rFonts w:eastAsiaTheme="minorEastAsia"/>
                  <w:lang w:eastAsia="zh-CN"/>
                </w:rPr>
                <w:t>M if decided that bi-directional should be included.</w:t>
              </w:r>
            </w:ins>
          </w:p>
        </w:tc>
      </w:tr>
      <w:tr w:rsidR="000F1F2B" w14:paraId="4CBFF8A5" w14:textId="77777777">
        <w:trPr>
          <w:ins w:id="895" w:author="Intel" w:date="2021-04-13T22:56:00Z"/>
        </w:trPr>
        <w:tc>
          <w:tcPr>
            <w:tcW w:w="1236" w:type="dxa"/>
          </w:tcPr>
          <w:p w14:paraId="358437BF" w14:textId="3F6EBCA3" w:rsidR="000F1F2B" w:rsidRDefault="000F1F2B">
            <w:pPr>
              <w:spacing w:after="120"/>
              <w:rPr>
                <w:ins w:id="896" w:author="Intel" w:date="2021-04-13T22:56:00Z"/>
                <w:rFonts w:eastAsiaTheme="minorEastAsia"/>
                <w:lang w:val="en-US" w:eastAsia="zh-CN"/>
              </w:rPr>
            </w:pPr>
            <w:ins w:id="897" w:author="Intel" w:date="2021-04-13T22:56:00Z">
              <w:r>
                <w:rPr>
                  <w:rFonts w:eastAsiaTheme="minorEastAsia"/>
                  <w:lang w:val="en-US" w:eastAsia="zh-CN"/>
                </w:rPr>
                <w:t>Intel</w:t>
              </w:r>
            </w:ins>
          </w:p>
        </w:tc>
        <w:tc>
          <w:tcPr>
            <w:tcW w:w="8395" w:type="dxa"/>
          </w:tcPr>
          <w:p w14:paraId="1D010F1B" w14:textId="77777777" w:rsidR="000F1F2B" w:rsidRDefault="000F1F2B" w:rsidP="000F1F2B">
            <w:pPr>
              <w:rPr>
                <w:ins w:id="898" w:author="Intel" w:date="2021-04-13T22:56:00Z"/>
                <w:b/>
                <w:u w:val="single"/>
                <w:lang w:eastAsia="ko-KR"/>
              </w:rPr>
            </w:pPr>
            <w:ins w:id="899" w:author="Intel" w:date="2021-04-13T22:56:00Z">
              <w:r>
                <w:rPr>
                  <w:b/>
                  <w:u w:val="single"/>
                  <w:lang w:eastAsia="ko-KR"/>
                </w:rPr>
                <w:t>Issue 1-7-1: Necessity of Signaling</w:t>
              </w:r>
            </w:ins>
          </w:p>
          <w:p w14:paraId="2C5B7C65" w14:textId="4E0DE613" w:rsidR="000F1F2B" w:rsidRPr="004A07C0" w:rsidRDefault="000F1F2B" w:rsidP="004A07C0">
            <w:pPr>
              <w:overflowPunct/>
              <w:autoSpaceDE/>
              <w:autoSpaceDN/>
              <w:adjustRightInd/>
              <w:spacing w:after="120"/>
              <w:textAlignment w:val="auto"/>
              <w:rPr>
                <w:ins w:id="900" w:author="Intel" w:date="2021-04-13T22:56:00Z"/>
                <w:szCs w:val="24"/>
                <w:lang w:eastAsia="zh-CN"/>
              </w:rPr>
            </w:pPr>
            <w:ins w:id="901" w:author="Intel" w:date="2021-04-13T22:56:00Z">
              <w:r w:rsidRPr="000F1F2B">
                <w:rPr>
                  <w:szCs w:val="24"/>
                  <w:lang w:eastAsia="zh-CN"/>
                </w:rPr>
                <w:t xml:space="preserve">Need </w:t>
              </w:r>
              <w:r>
                <w:rPr>
                  <w:szCs w:val="24"/>
                  <w:lang w:eastAsia="zh-CN"/>
                </w:rPr>
                <w:t xml:space="preserve">to </w:t>
              </w:r>
            </w:ins>
            <w:ins w:id="902" w:author="Intel" w:date="2021-04-13T22:57:00Z">
              <w:r w:rsidR="004A07C0">
                <w:rPr>
                  <w:szCs w:val="24"/>
                  <w:lang w:eastAsia="zh-CN"/>
                </w:rPr>
                <w:t>agree</w:t>
              </w:r>
            </w:ins>
            <w:ins w:id="903" w:author="Intel" w:date="2021-04-13T22:56:00Z">
              <w:r w:rsidR="004A07C0">
                <w:rPr>
                  <w:szCs w:val="24"/>
                  <w:lang w:eastAsia="zh-CN"/>
                </w:rPr>
                <w:t xml:space="preserve"> first, whether bi-directional operation should be </w:t>
              </w:r>
            </w:ins>
            <w:ins w:id="904" w:author="Intel" w:date="2021-04-13T22:57:00Z">
              <w:r w:rsidR="004A07C0">
                <w:rPr>
                  <w:szCs w:val="24"/>
                  <w:lang w:eastAsia="zh-CN"/>
                </w:rPr>
                <w:t>considered.</w:t>
              </w:r>
            </w:ins>
            <w:ins w:id="905" w:author="Intel" w:date="2021-04-13T22:56:00Z">
              <w:r w:rsidR="004A07C0">
                <w:rPr>
                  <w:szCs w:val="24"/>
                  <w:lang w:eastAsia="zh-CN"/>
                </w:rPr>
                <w:t xml:space="preserve"> </w:t>
              </w:r>
            </w:ins>
          </w:p>
        </w:tc>
      </w:tr>
      <w:tr w:rsidR="00EE4917" w14:paraId="476F19C4" w14:textId="77777777">
        <w:trPr>
          <w:ins w:id="906" w:author="Samsung2" w:date="2021-04-14T15:41:00Z"/>
        </w:trPr>
        <w:tc>
          <w:tcPr>
            <w:tcW w:w="1236" w:type="dxa"/>
          </w:tcPr>
          <w:p w14:paraId="463221BB" w14:textId="33A9BB47" w:rsidR="00EE4917" w:rsidRDefault="00EE4917" w:rsidP="00EE4917">
            <w:pPr>
              <w:spacing w:after="120"/>
              <w:rPr>
                <w:ins w:id="907" w:author="Samsung2" w:date="2021-04-14T15:41:00Z"/>
                <w:rFonts w:eastAsiaTheme="minorEastAsia"/>
                <w:lang w:val="en-US" w:eastAsia="zh-CN"/>
              </w:rPr>
            </w:pPr>
            <w:ins w:id="908" w:author="Samsung2" w:date="2021-04-14T15:41:00Z">
              <w:r>
                <w:rPr>
                  <w:rFonts w:eastAsiaTheme="minorEastAsia"/>
                  <w:lang w:val="en-US" w:eastAsia="zh-CN"/>
                </w:rPr>
                <w:t>QC</w:t>
              </w:r>
            </w:ins>
          </w:p>
        </w:tc>
        <w:tc>
          <w:tcPr>
            <w:tcW w:w="8395" w:type="dxa"/>
          </w:tcPr>
          <w:p w14:paraId="11826C8F" w14:textId="77777777" w:rsidR="00EE4917" w:rsidRDefault="00EE4917" w:rsidP="00EE4917">
            <w:pPr>
              <w:rPr>
                <w:ins w:id="909" w:author="Samsung2" w:date="2021-04-14T15:41:00Z"/>
                <w:b/>
                <w:u w:val="single"/>
                <w:lang w:eastAsia="ko-KR"/>
              </w:rPr>
            </w:pPr>
            <w:ins w:id="910" w:author="Samsung2" w:date="2021-04-14T15:41:00Z">
              <w:r>
                <w:rPr>
                  <w:b/>
                  <w:u w:val="single"/>
                  <w:lang w:eastAsia="ko-KR"/>
                </w:rPr>
                <w:t>Issue 1-7-1: Necessity of Signaling</w:t>
              </w:r>
            </w:ins>
          </w:p>
          <w:p w14:paraId="0C44D369" w14:textId="538B74A7" w:rsidR="00EE4917" w:rsidRDefault="00EE4917" w:rsidP="00EE4917">
            <w:pPr>
              <w:rPr>
                <w:ins w:id="911" w:author="Samsung2" w:date="2021-04-14T15:41:00Z"/>
                <w:b/>
                <w:u w:val="single"/>
                <w:lang w:eastAsia="ko-KR"/>
              </w:rPr>
            </w:pPr>
            <w:ins w:id="912" w:author="Samsung2" w:date="2021-04-14T15:41:00Z">
              <w:r>
                <w:rPr>
                  <w:rFonts w:eastAsiaTheme="minorEastAsia"/>
                  <w:lang w:eastAsia="zh-CN"/>
                </w:rPr>
                <w:t>As we commented in the RRM thread, network signaling and UE capability for FR2 HST are needed, whether separate signaling/capability is needed for uni-directional and bi-directional can be FFS. We are ok to discuss this in RRM. Only one thread should cover this discussion, not both.</w:t>
              </w:r>
            </w:ins>
          </w:p>
        </w:tc>
      </w:tr>
      <w:tr w:rsidR="00EE4917" w14:paraId="1D0097F0" w14:textId="77777777">
        <w:trPr>
          <w:ins w:id="913" w:author="Samsung2" w:date="2021-04-14T12:17:00Z"/>
        </w:trPr>
        <w:tc>
          <w:tcPr>
            <w:tcW w:w="1236" w:type="dxa"/>
          </w:tcPr>
          <w:p w14:paraId="3B4EA9CB" w14:textId="3FEF15F4" w:rsidR="00EE4917" w:rsidRDefault="00EE4917" w:rsidP="00EE4917">
            <w:pPr>
              <w:spacing w:after="120"/>
              <w:rPr>
                <w:ins w:id="914" w:author="Samsung2" w:date="2021-04-14T12:17:00Z"/>
                <w:rFonts w:eastAsiaTheme="minorEastAsia"/>
                <w:lang w:val="en-US" w:eastAsia="zh-CN"/>
              </w:rPr>
            </w:pPr>
            <w:ins w:id="915" w:author="Samsung2" w:date="2021-04-14T12:17:00Z">
              <w:r>
                <w:rPr>
                  <w:rFonts w:eastAsiaTheme="minorEastAsia" w:hint="eastAsia"/>
                  <w:lang w:val="en-US" w:eastAsia="zh-CN"/>
                </w:rPr>
                <w:t>S</w:t>
              </w:r>
              <w:r>
                <w:rPr>
                  <w:rFonts w:eastAsiaTheme="minorEastAsia"/>
                  <w:lang w:val="en-US" w:eastAsia="zh-CN"/>
                </w:rPr>
                <w:t>amsung</w:t>
              </w:r>
            </w:ins>
          </w:p>
        </w:tc>
        <w:tc>
          <w:tcPr>
            <w:tcW w:w="8395" w:type="dxa"/>
          </w:tcPr>
          <w:p w14:paraId="522A1991" w14:textId="77777777" w:rsidR="00EE4917" w:rsidRDefault="00EE4917" w:rsidP="00EE4917">
            <w:pPr>
              <w:rPr>
                <w:ins w:id="916" w:author="Samsung2" w:date="2021-04-14T12:17:00Z"/>
                <w:b/>
                <w:u w:val="single"/>
                <w:lang w:eastAsia="ko-KR"/>
              </w:rPr>
            </w:pPr>
            <w:ins w:id="917" w:author="Samsung2" w:date="2021-04-14T12:17:00Z">
              <w:r>
                <w:rPr>
                  <w:b/>
                  <w:u w:val="single"/>
                  <w:lang w:eastAsia="ko-KR"/>
                </w:rPr>
                <w:t xml:space="preserve">Suggest the following guidance for following discussion: </w:t>
              </w:r>
            </w:ins>
          </w:p>
          <w:p w14:paraId="3423A70B" w14:textId="77777777" w:rsidR="00EE4917" w:rsidRPr="003733D9" w:rsidRDefault="00EE4917" w:rsidP="00EE4917">
            <w:pPr>
              <w:pStyle w:val="afc"/>
              <w:numPr>
                <w:ilvl w:val="0"/>
                <w:numId w:val="13"/>
              </w:numPr>
              <w:ind w:firstLineChars="0"/>
              <w:rPr>
                <w:ins w:id="918" w:author="Samsung2" w:date="2021-04-14T12:17:00Z"/>
                <w:rFonts w:eastAsia="Yu Mincho"/>
                <w:lang w:eastAsia="ko-KR"/>
              </w:rPr>
            </w:pPr>
            <w:ins w:id="919" w:author="Samsung2" w:date="2021-04-14T12:17:00Z">
              <w:r w:rsidRPr="003733D9">
                <w:rPr>
                  <w:rFonts w:eastAsia="Yu Mincho"/>
                  <w:lang w:eastAsia="ko-KR"/>
                </w:rPr>
                <w:t xml:space="preserve">Deployment scenario session focus on the feasibility of each scenario, in which gNB and UE parameters are studied to give the insight of how the system should be designed to enable such FR2 HST operation. </w:t>
              </w:r>
            </w:ins>
          </w:p>
          <w:p w14:paraId="56CC22E4" w14:textId="77777777" w:rsidR="00EE4917" w:rsidRPr="003733D9" w:rsidRDefault="00EE4917" w:rsidP="00EE4917">
            <w:pPr>
              <w:pStyle w:val="afc"/>
              <w:numPr>
                <w:ilvl w:val="0"/>
                <w:numId w:val="13"/>
              </w:numPr>
              <w:ind w:firstLineChars="0"/>
              <w:rPr>
                <w:ins w:id="920" w:author="Samsung2" w:date="2021-04-14T12:17:00Z"/>
                <w:rFonts w:eastAsia="Yu Mincho"/>
                <w:lang w:eastAsia="ko-KR"/>
              </w:rPr>
            </w:pPr>
            <w:ins w:id="921" w:author="Samsung2" w:date="2021-04-14T12:17:00Z">
              <w:r w:rsidRPr="003733D9">
                <w:rPr>
                  <w:rFonts w:eastAsia="Yu Mincho"/>
                  <w:lang w:eastAsia="ko-KR"/>
                </w:rPr>
                <w:t xml:space="preserve">For the necessity and how to define signalling for RRM operation, it is discussed in RRM session. </w:t>
              </w:r>
            </w:ins>
          </w:p>
          <w:p w14:paraId="53D49262" w14:textId="7063731F" w:rsidR="00EE4917" w:rsidRDefault="00EE4917" w:rsidP="00EE4917">
            <w:pPr>
              <w:rPr>
                <w:ins w:id="922" w:author="Samsung2" w:date="2021-04-14T12:17:00Z"/>
                <w:b/>
                <w:u w:val="single"/>
                <w:lang w:eastAsia="ko-KR"/>
              </w:rPr>
            </w:pPr>
            <w:ins w:id="923" w:author="Samsung2" w:date="2021-04-14T12:17:00Z">
              <w:r w:rsidRPr="003733D9">
                <w:rPr>
                  <w:lang w:eastAsia="ko-KR"/>
                </w:rPr>
                <w:t>For the necessity and how to define signalling for Demod operation, it is discussed in Demod session.</w:t>
              </w:r>
            </w:ins>
          </w:p>
        </w:tc>
      </w:tr>
    </w:tbl>
    <w:p w14:paraId="1F74A512" w14:textId="77777777" w:rsidR="00753B98" w:rsidRDefault="00753B98">
      <w:pPr>
        <w:rPr>
          <w:ins w:id="924" w:author="Thomas" w:date="2021-04-12T15:04:00Z"/>
          <w:color w:val="0070C0"/>
          <w:lang w:eastAsia="zh-CN"/>
        </w:rPr>
      </w:pPr>
    </w:p>
    <w:p w14:paraId="58ED77C2" w14:textId="77777777" w:rsidR="00753B98" w:rsidRDefault="00DF7BB8">
      <w:pPr>
        <w:rPr>
          <w:ins w:id="925" w:author="Thomas" w:date="2021-04-12T15:04:00Z"/>
          <w:bCs/>
          <w:u w:val="single"/>
          <w:lang w:eastAsia="ko-KR"/>
        </w:rPr>
      </w:pPr>
      <w:ins w:id="926" w:author="Thomas" w:date="2021-04-12T15:04:00Z">
        <w:r>
          <w:rPr>
            <w:bCs/>
            <w:u w:val="single"/>
            <w:lang w:eastAsia="ko-KR"/>
          </w:rPr>
          <w:t>Sub topic 1-8</w:t>
        </w:r>
      </w:ins>
    </w:p>
    <w:tbl>
      <w:tblPr>
        <w:tblStyle w:val="af3"/>
        <w:tblW w:w="0" w:type="auto"/>
        <w:tblLook w:val="04A0" w:firstRow="1" w:lastRow="0" w:firstColumn="1" w:lastColumn="0" w:noHBand="0" w:noVBand="1"/>
      </w:tblPr>
      <w:tblGrid>
        <w:gridCol w:w="1236"/>
        <w:gridCol w:w="8395"/>
      </w:tblGrid>
      <w:tr w:rsidR="00753B98" w14:paraId="085BF74A" w14:textId="77777777">
        <w:trPr>
          <w:ins w:id="927" w:author="Thomas" w:date="2021-04-12T15:04:00Z"/>
        </w:trPr>
        <w:tc>
          <w:tcPr>
            <w:tcW w:w="1236" w:type="dxa"/>
          </w:tcPr>
          <w:p w14:paraId="29182D9C" w14:textId="77777777" w:rsidR="00753B98" w:rsidRDefault="00DF7BB8">
            <w:pPr>
              <w:spacing w:after="120"/>
              <w:rPr>
                <w:ins w:id="928" w:author="Thomas" w:date="2021-04-12T15:04:00Z"/>
                <w:rFonts w:eastAsiaTheme="minorEastAsia"/>
                <w:b/>
                <w:bCs/>
                <w:lang w:val="en-US" w:eastAsia="zh-CN"/>
              </w:rPr>
            </w:pPr>
            <w:ins w:id="929" w:author="Thomas" w:date="2021-04-12T15:04:00Z">
              <w:r>
                <w:rPr>
                  <w:rFonts w:eastAsiaTheme="minorEastAsia"/>
                  <w:b/>
                  <w:bCs/>
                  <w:lang w:val="en-US" w:eastAsia="zh-CN"/>
                </w:rPr>
                <w:t>Company</w:t>
              </w:r>
            </w:ins>
          </w:p>
        </w:tc>
        <w:tc>
          <w:tcPr>
            <w:tcW w:w="8395" w:type="dxa"/>
          </w:tcPr>
          <w:p w14:paraId="1F9A953D" w14:textId="77777777" w:rsidR="00753B98" w:rsidRDefault="00DF7BB8">
            <w:pPr>
              <w:spacing w:after="120"/>
              <w:rPr>
                <w:ins w:id="930" w:author="Thomas" w:date="2021-04-12T15:04:00Z"/>
                <w:rFonts w:eastAsiaTheme="minorEastAsia"/>
                <w:b/>
                <w:bCs/>
                <w:lang w:val="en-US" w:eastAsia="zh-CN"/>
              </w:rPr>
            </w:pPr>
            <w:ins w:id="931" w:author="Thomas" w:date="2021-04-12T15:04:00Z">
              <w:r>
                <w:rPr>
                  <w:rFonts w:eastAsiaTheme="minorEastAsia"/>
                  <w:b/>
                  <w:bCs/>
                  <w:lang w:val="en-US" w:eastAsia="zh-CN"/>
                </w:rPr>
                <w:t>Comments</w:t>
              </w:r>
            </w:ins>
          </w:p>
        </w:tc>
      </w:tr>
      <w:tr w:rsidR="00753B98" w14:paraId="624683A5" w14:textId="77777777">
        <w:trPr>
          <w:ins w:id="932" w:author="Thomas" w:date="2021-04-12T15:04:00Z"/>
        </w:trPr>
        <w:tc>
          <w:tcPr>
            <w:tcW w:w="1236" w:type="dxa"/>
          </w:tcPr>
          <w:p w14:paraId="4B2A9937" w14:textId="77777777" w:rsidR="00753B98" w:rsidRDefault="00DF7BB8">
            <w:pPr>
              <w:spacing w:after="120"/>
              <w:rPr>
                <w:ins w:id="933" w:author="Thomas" w:date="2021-04-12T15:04:00Z"/>
                <w:rFonts w:eastAsiaTheme="minorEastAsia"/>
                <w:lang w:eastAsia="zh-CN"/>
              </w:rPr>
            </w:pPr>
            <w:ins w:id="934" w:author="Thomas" w:date="2021-04-12T15:04:00Z">
              <w:r>
                <w:rPr>
                  <w:rFonts w:eastAsiaTheme="minorEastAsia"/>
                  <w:lang w:val="en-US" w:eastAsia="zh-CN"/>
                </w:rPr>
                <w:lastRenderedPageBreak/>
                <w:t>Ericsson</w:t>
              </w:r>
            </w:ins>
          </w:p>
        </w:tc>
        <w:tc>
          <w:tcPr>
            <w:tcW w:w="8395" w:type="dxa"/>
          </w:tcPr>
          <w:p w14:paraId="3C44A9D3" w14:textId="77777777" w:rsidR="00753B98" w:rsidRDefault="00DF7BB8">
            <w:pPr>
              <w:rPr>
                <w:ins w:id="935" w:author="Thomas" w:date="2021-04-12T15:55:00Z"/>
                <w:b/>
                <w:u w:val="single"/>
                <w:lang w:eastAsia="ko-KR"/>
              </w:rPr>
            </w:pPr>
            <w:ins w:id="936" w:author="Thomas" w:date="2021-04-12T15:55:00Z">
              <w:r>
                <w:rPr>
                  <w:b/>
                  <w:u w:val="single"/>
                  <w:lang w:eastAsia="ko-KR"/>
                </w:rPr>
                <w:t>Issue 1-8-2: Consider 1 RRH site per BBU</w:t>
              </w:r>
            </w:ins>
          </w:p>
          <w:p w14:paraId="3133CB23" w14:textId="77777777" w:rsidR="00753B98" w:rsidRDefault="00DF7BB8">
            <w:pPr>
              <w:spacing w:after="120"/>
              <w:rPr>
                <w:ins w:id="937" w:author="Thomas" w:date="2021-04-12T15:56:00Z"/>
                <w:rFonts w:eastAsiaTheme="minorEastAsia"/>
                <w:lang w:eastAsia="zh-CN"/>
              </w:rPr>
            </w:pPr>
            <w:ins w:id="938" w:author="Thomas" w:date="2021-04-12T15:55:00Z">
              <w:r>
                <w:rPr>
                  <w:rFonts w:eastAsiaTheme="minorEastAsia"/>
                  <w:lang w:eastAsia="zh-CN"/>
                </w:rPr>
                <w:t xml:space="preserve">This can be considered in addition to DPS; not clear does it make any difference to the requirements though. </w:t>
              </w:r>
            </w:ins>
          </w:p>
          <w:p w14:paraId="2B04BC22" w14:textId="77777777" w:rsidR="00753B98" w:rsidRDefault="00753B98">
            <w:pPr>
              <w:spacing w:after="120"/>
              <w:rPr>
                <w:ins w:id="939" w:author="Thomas" w:date="2021-04-12T15:56:00Z"/>
                <w:rFonts w:eastAsiaTheme="minorEastAsia"/>
                <w:lang w:eastAsia="zh-CN"/>
              </w:rPr>
            </w:pPr>
          </w:p>
          <w:p w14:paraId="6FB22397" w14:textId="77777777" w:rsidR="00753B98" w:rsidRDefault="00DF7BB8">
            <w:pPr>
              <w:rPr>
                <w:ins w:id="940" w:author="Thomas" w:date="2021-04-12T15:56:00Z"/>
                <w:b/>
                <w:u w:val="single"/>
                <w:lang w:eastAsia="ko-KR"/>
              </w:rPr>
            </w:pPr>
            <w:ins w:id="941" w:author="Thomas" w:date="2021-04-12T15:56:00Z">
              <w:r>
                <w:rPr>
                  <w:b/>
                  <w:u w:val="single"/>
                  <w:lang w:eastAsia="ko-KR"/>
                </w:rPr>
                <w:t>Issue 1-8-3: High difference in propagation delays</w:t>
              </w:r>
            </w:ins>
          </w:p>
          <w:p w14:paraId="200C3D63" w14:textId="77777777" w:rsidR="00753B98" w:rsidRDefault="00DF7BB8">
            <w:pPr>
              <w:spacing w:after="120"/>
              <w:rPr>
                <w:ins w:id="942" w:author="Thomas" w:date="2021-04-12T15:56:00Z"/>
                <w:rFonts w:eastAsiaTheme="minorEastAsia"/>
                <w:lang w:eastAsia="zh-CN"/>
              </w:rPr>
            </w:pPr>
            <w:ins w:id="943" w:author="Thomas" w:date="2021-04-12T15:56:00Z">
              <w:r>
                <w:rPr>
                  <w:rFonts w:eastAsiaTheme="minorEastAsia"/>
                  <w:lang w:eastAsia="zh-CN"/>
                </w:rPr>
                <w:t>There is a need for uni-directional for a mechanism to re-set the UL TA when the serving BS is changed</w:t>
              </w:r>
            </w:ins>
            <w:ins w:id="944" w:author="Thomas" w:date="2021-04-12T16:51:00Z">
              <w:r>
                <w:rPr>
                  <w:rFonts w:eastAsiaTheme="minorEastAsia"/>
                  <w:lang w:eastAsia="zh-CN"/>
                </w:rPr>
                <w:t>; this needs to be further considered (but a solution should be possible).</w:t>
              </w:r>
            </w:ins>
          </w:p>
          <w:p w14:paraId="109BB73D" w14:textId="77777777" w:rsidR="00753B98" w:rsidRDefault="00753B98">
            <w:pPr>
              <w:spacing w:after="120"/>
              <w:rPr>
                <w:ins w:id="945" w:author="Thomas" w:date="2021-04-12T15:56:00Z"/>
                <w:rFonts w:eastAsiaTheme="minorEastAsia"/>
                <w:lang w:eastAsia="zh-CN"/>
              </w:rPr>
            </w:pPr>
          </w:p>
          <w:p w14:paraId="40D16272" w14:textId="77777777" w:rsidR="00753B98" w:rsidRDefault="00DF7BB8">
            <w:pPr>
              <w:rPr>
                <w:ins w:id="946" w:author="Thomas" w:date="2021-04-12T15:56:00Z"/>
                <w:b/>
                <w:u w:val="single"/>
                <w:lang w:eastAsia="ko-KR"/>
              </w:rPr>
            </w:pPr>
            <w:ins w:id="947" w:author="Thomas" w:date="2021-04-12T15:56:00Z">
              <w:r>
                <w:rPr>
                  <w:b/>
                  <w:u w:val="single"/>
                  <w:lang w:eastAsia="ko-KR"/>
                </w:rPr>
                <w:t>Issue 1-8-4: Dedicated network for roof-mounted CPE</w:t>
              </w:r>
            </w:ins>
          </w:p>
          <w:p w14:paraId="3BBA8D99" w14:textId="77777777" w:rsidR="00753B98" w:rsidRDefault="00DF7BB8">
            <w:pPr>
              <w:spacing w:after="120"/>
              <w:rPr>
                <w:ins w:id="948" w:author="Thomas" w:date="2021-04-12T15:57:00Z"/>
                <w:rFonts w:eastAsiaTheme="minorEastAsia"/>
                <w:lang w:eastAsia="zh-CN"/>
              </w:rPr>
            </w:pPr>
            <w:ins w:id="949" w:author="Thomas" w:date="2021-04-12T16:52:00Z">
              <w:r>
                <w:rPr>
                  <w:rFonts w:eastAsiaTheme="minorEastAsia"/>
                  <w:lang w:eastAsia="zh-CN"/>
                </w:rPr>
                <w:t>Makes sense; there will not be other types of UE directly along the track as in scenario A</w:t>
              </w:r>
            </w:ins>
            <w:ins w:id="950" w:author="Thomas" w:date="2021-04-12T16:51:00Z">
              <w:r>
                <w:rPr>
                  <w:rFonts w:eastAsiaTheme="minorEastAsia"/>
                  <w:lang w:eastAsia="zh-CN"/>
                </w:rPr>
                <w:t>.</w:t>
              </w:r>
            </w:ins>
          </w:p>
          <w:p w14:paraId="7ED70CC8" w14:textId="77777777" w:rsidR="00753B98" w:rsidRDefault="00753B98">
            <w:pPr>
              <w:spacing w:after="120"/>
              <w:rPr>
                <w:ins w:id="951" w:author="Thomas" w:date="2021-04-12T15:57:00Z"/>
                <w:rFonts w:eastAsiaTheme="minorEastAsia"/>
                <w:lang w:eastAsia="zh-CN"/>
              </w:rPr>
            </w:pPr>
          </w:p>
          <w:p w14:paraId="1B124B92" w14:textId="77777777" w:rsidR="00753B98" w:rsidRDefault="00DF7BB8">
            <w:pPr>
              <w:rPr>
                <w:ins w:id="952" w:author="Thomas" w:date="2021-04-12T15:57:00Z"/>
                <w:b/>
                <w:u w:val="single"/>
                <w:lang w:eastAsia="ko-KR"/>
              </w:rPr>
            </w:pPr>
            <w:ins w:id="953" w:author="Thomas" w:date="2021-04-12T15:57:00Z">
              <w:r>
                <w:rPr>
                  <w:b/>
                  <w:u w:val="single"/>
                  <w:lang w:eastAsia="ko-KR"/>
                </w:rPr>
                <w:t>Issue 1-8-5: Handheld UE for FR2 HST</w:t>
              </w:r>
            </w:ins>
          </w:p>
          <w:p w14:paraId="27E9DDB5" w14:textId="77777777" w:rsidR="00753B98" w:rsidRDefault="00DF7BB8">
            <w:pPr>
              <w:spacing w:after="120"/>
              <w:rPr>
                <w:ins w:id="954" w:author="Thomas" w:date="2021-04-12T15:57:00Z"/>
                <w:rFonts w:eastAsiaTheme="minorEastAsia"/>
                <w:lang w:eastAsia="zh-CN"/>
              </w:rPr>
            </w:pPr>
            <w:ins w:id="955" w:author="Thomas" w:date="2021-04-12T16:00:00Z">
              <w:r>
                <w:rPr>
                  <w:rFonts w:eastAsiaTheme="minorEastAsia"/>
                  <w:lang w:eastAsia="zh-CN"/>
                </w:rPr>
                <w:t>W</w:t>
              </w:r>
            </w:ins>
            <w:ins w:id="956" w:author="Thomas" w:date="2021-04-12T15:57:00Z">
              <w:r>
                <w:rPr>
                  <w:rFonts w:eastAsiaTheme="minorEastAsia"/>
                  <w:lang w:eastAsia="zh-CN"/>
                </w:rPr>
                <w:t>all losses would prevent such UEs from connecting.</w:t>
              </w:r>
            </w:ins>
            <w:ins w:id="957" w:author="Thomas" w:date="2021-04-12T16:00:00Z">
              <w:r>
                <w:rPr>
                  <w:rFonts w:eastAsiaTheme="minorEastAsia"/>
                  <w:lang w:eastAsia="zh-CN"/>
                </w:rPr>
                <w:t xml:space="preserve"> Also</w:t>
              </w:r>
            </w:ins>
            <w:ins w:id="958" w:author="Thomas" w:date="2021-04-12T16:52:00Z">
              <w:r>
                <w:rPr>
                  <w:rFonts w:eastAsiaTheme="minorEastAsia"/>
                  <w:lang w:eastAsia="zh-CN"/>
                </w:rPr>
                <w:t>,</w:t>
              </w:r>
            </w:ins>
            <w:ins w:id="959" w:author="Thomas" w:date="2021-04-12T16:00:00Z">
              <w:r>
                <w:rPr>
                  <w:rFonts w:eastAsiaTheme="minorEastAsia"/>
                  <w:lang w:eastAsia="zh-CN"/>
                </w:rPr>
                <w:t xml:space="preserve"> the orientation of the UEs would be random. </w:t>
              </w:r>
            </w:ins>
            <w:ins w:id="960" w:author="Thomas" w:date="2021-04-12T16:01:00Z">
              <w:r>
                <w:rPr>
                  <w:rFonts w:eastAsiaTheme="minorEastAsia"/>
                  <w:lang w:eastAsia="zh-CN"/>
                </w:rPr>
                <w:t xml:space="preserve">Scenarios and </w:t>
              </w:r>
            </w:ins>
            <w:ins w:id="961" w:author="Thomas" w:date="2021-04-12T16:00:00Z">
              <w:r>
                <w:rPr>
                  <w:rFonts w:eastAsiaTheme="minorEastAsia"/>
                  <w:lang w:eastAsia="zh-CN"/>
                </w:rPr>
                <w:t>RRM requirements could be very different. The WID states that the focus should be on roof mounted UEs. We prefer to exclude handheld UEs</w:t>
              </w:r>
            </w:ins>
            <w:ins w:id="962" w:author="Thomas" w:date="2021-04-12T16:01:00Z">
              <w:r>
                <w:rPr>
                  <w:rFonts w:eastAsiaTheme="minorEastAsia"/>
                  <w:lang w:eastAsia="zh-CN"/>
                </w:rPr>
                <w:t xml:space="preserve"> and keep the focus on roof mounted UE</w:t>
              </w:r>
            </w:ins>
            <w:ins w:id="963" w:author="Thomas" w:date="2021-04-12T16:00:00Z">
              <w:r>
                <w:rPr>
                  <w:rFonts w:eastAsiaTheme="minorEastAsia"/>
                  <w:lang w:eastAsia="zh-CN"/>
                </w:rPr>
                <w:t>.</w:t>
              </w:r>
            </w:ins>
          </w:p>
          <w:p w14:paraId="51EB2F09" w14:textId="77777777" w:rsidR="00753B98" w:rsidRDefault="00753B98">
            <w:pPr>
              <w:spacing w:after="120"/>
              <w:rPr>
                <w:ins w:id="964" w:author="Thomas" w:date="2021-04-12T15:57:00Z"/>
                <w:rFonts w:eastAsiaTheme="minorEastAsia"/>
                <w:lang w:eastAsia="zh-CN"/>
              </w:rPr>
            </w:pPr>
          </w:p>
          <w:p w14:paraId="467854A5" w14:textId="77777777" w:rsidR="00753B98" w:rsidRDefault="00DF7BB8">
            <w:pPr>
              <w:rPr>
                <w:ins w:id="965" w:author="Thomas" w:date="2021-04-12T15:57:00Z"/>
                <w:b/>
                <w:u w:val="single"/>
                <w:lang w:eastAsia="ko-KR"/>
              </w:rPr>
            </w:pPr>
            <w:ins w:id="966" w:author="Thomas" w:date="2021-04-12T15:57:00Z">
              <w:r>
                <w:rPr>
                  <w:b/>
                  <w:u w:val="single"/>
                  <w:lang w:eastAsia="ko-KR"/>
                </w:rPr>
                <w:t>Issue 1-8-6: The ability of Multi-beam RX or TX at UE</w:t>
              </w:r>
            </w:ins>
          </w:p>
          <w:p w14:paraId="115418C2" w14:textId="77777777" w:rsidR="00753B98" w:rsidRDefault="00DF7BB8">
            <w:pPr>
              <w:spacing w:after="120"/>
              <w:rPr>
                <w:ins w:id="967" w:author="Thomas" w:date="2021-04-12T15:04:00Z"/>
                <w:rFonts w:eastAsiaTheme="minorEastAsia"/>
                <w:lang w:eastAsia="zh-CN"/>
              </w:rPr>
            </w:pPr>
            <w:ins w:id="968" w:author="Thomas" w:date="2021-04-12T15:57:00Z">
              <w:r>
                <w:rPr>
                  <w:rFonts w:eastAsiaTheme="minorEastAsia"/>
                  <w:lang w:eastAsia="zh-CN"/>
                </w:rPr>
                <w:t>We do not see a need for multi-beam UE. However</w:t>
              </w:r>
            </w:ins>
            <w:ins w:id="969" w:author="Thomas" w:date="2021-04-12T16:52:00Z">
              <w:r>
                <w:rPr>
                  <w:rFonts w:eastAsiaTheme="minorEastAsia"/>
                  <w:lang w:eastAsia="zh-CN"/>
                </w:rPr>
                <w:t>,</w:t>
              </w:r>
            </w:ins>
            <w:ins w:id="970" w:author="Thomas" w:date="2021-04-12T15:57:00Z">
              <w:r>
                <w:rPr>
                  <w:rFonts w:eastAsiaTheme="minorEastAsia"/>
                  <w:lang w:eastAsia="zh-CN"/>
                </w:rPr>
                <w:t xml:space="preserve"> operating each panel of the UE as a separate UE with uni-directional transmission would double the capacity.</w:t>
              </w:r>
            </w:ins>
          </w:p>
        </w:tc>
      </w:tr>
      <w:tr w:rsidR="00753B98" w14:paraId="74F8A0CF" w14:textId="77777777">
        <w:trPr>
          <w:ins w:id="971" w:author="ZTE(Liu Wenhao)" w:date="2021-04-13T16:14:00Z"/>
        </w:trPr>
        <w:tc>
          <w:tcPr>
            <w:tcW w:w="1236" w:type="dxa"/>
          </w:tcPr>
          <w:p w14:paraId="4635417C" w14:textId="77777777" w:rsidR="00753B98" w:rsidRDefault="00DF7BB8">
            <w:pPr>
              <w:spacing w:after="120"/>
              <w:rPr>
                <w:ins w:id="972" w:author="ZTE(Liu Wenhao)" w:date="2021-04-13T16:14:00Z"/>
                <w:rFonts w:eastAsiaTheme="minorEastAsia"/>
                <w:lang w:val="en-US" w:eastAsia="zh-CN"/>
              </w:rPr>
            </w:pPr>
            <w:ins w:id="973" w:author="ZTE(Liu Wenhao)" w:date="2021-04-13T16:14:00Z">
              <w:r>
                <w:rPr>
                  <w:rFonts w:eastAsiaTheme="minorEastAsia" w:hint="eastAsia"/>
                  <w:lang w:val="en-US" w:eastAsia="zh-CN"/>
                </w:rPr>
                <w:t>ZTE</w:t>
              </w:r>
            </w:ins>
          </w:p>
        </w:tc>
        <w:tc>
          <w:tcPr>
            <w:tcW w:w="8395" w:type="dxa"/>
          </w:tcPr>
          <w:p w14:paraId="041E0525" w14:textId="77777777" w:rsidR="00753B98" w:rsidRDefault="00DF7BB8">
            <w:pPr>
              <w:spacing w:after="120"/>
              <w:rPr>
                <w:ins w:id="974" w:author="ZTE(Liu Wenhao)" w:date="2021-04-13T16:15:00Z"/>
                <w:rFonts w:eastAsiaTheme="minorEastAsia"/>
                <w:lang w:eastAsia="zh-CN"/>
              </w:rPr>
            </w:pPr>
            <w:ins w:id="975" w:author="ZTE(Liu Wenhao)" w:date="2021-04-13T16:15:00Z">
              <w:r>
                <w:rPr>
                  <w:b/>
                  <w:u w:val="single"/>
                  <w:lang w:eastAsia="ko-KR"/>
                </w:rPr>
                <w:t>Issue 1-8-2: Consider 1 RRH site per BBU</w:t>
              </w:r>
            </w:ins>
          </w:p>
          <w:p w14:paraId="0EB820C8" w14:textId="77777777" w:rsidR="00753B98" w:rsidRDefault="00DF7BB8">
            <w:pPr>
              <w:spacing w:after="120"/>
              <w:rPr>
                <w:ins w:id="976" w:author="ZTE(Liu Wenhao)" w:date="2021-04-13T16:15:00Z"/>
                <w:rFonts w:eastAsiaTheme="minorEastAsia"/>
                <w:lang w:val="en-US" w:eastAsia="zh-CN"/>
              </w:rPr>
            </w:pPr>
            <w:ins w:id="977" w:author="ZTE(Liu Wenhao)" w:date="2021-04-13T19:22:00Z">
              <w:r>
                <w:rPr>
                  <w:rFonts w:eastAsiaTheme="minorEastAsia" w:hint="eastAsia"/>
                  <w:lang w:val="en-US" w:eastAsia="zh-CN"/>
                </w:rPr>
                <w:t>Can be consid</w:t>
              </w:r>
            </w:ins>
            <w:ins w:id="978" w:author="ZTE(Liu Wenhao)" w:date="2021-04-13T19:23:00Z">
              <w:r>
                <w:rPr>
                  <w:rFonts w:eastAsiaTheme="minorEastAsia" w:hint="eastAsia"/>
                  <w:lang w:val="en-US" w:eastAsia="zh-CN"/>
                </w:rPr>
                <w:t>ered if only HST CPE is supported for HST_FR2</w:t>
              </w:r>
            </w:ins>
            <w:ins w:id="979" w:author="ZTE(Liu Wenhao)" w:date="2021-04-13T16:17:00Z">
              <w:r>
                <w:rPr>
                  <w:rFonts w:eastAsiaTheme="minorEastAsia" w:hint="eastAsia"/>
                  <w:lang w:val="en-US" w:eastAsia="zh-CN"/>
                </w:rPr>
                <w:t>.</w:t>
              </w:r>
            </w:ins>
          </w:p>
          <w:p w14:paraId="48CE3EF2" w14:textId="77777777" w:rsidR="00753B98" w:rsidRDefault="00DF7BB8">
            <w:pPr>
              <w:spacing w:after="120"/>
              <w:rPr>
                <w:ins w:id="980" w:author="ZTE(Liu Wenhao)" w:date="2021-04-13T16:24:00Z"/>
                <w:b/>
                <w:u w:val="single"/>
                <w:lang w:eastAsia="ko-KR"/>
              </w:rPr>
              <w:pPrChange w:id="981" w:author="Unknown" w:date="2021-04-13T19:27:00Z">
                <w:pPr/>
              </w:pPrChange>
            </w:pPr>
            <w:ins w:id="982" w:author="ZTE(Liu Wenhao)" w:date="2021-04-13T16:24:00Z">
              <w:r>
                <w:rPr>
                  <w:b/>
                  <w:u w:val="single"/>
                  <w:lang w:eastAsia="ko-KR"/>
                </w:rPr>
                <w:t>Issue 1-8-3: High difference in propagation delays</w:t>
              </w:r>
            </w:ins>
          </w:p>
          <w:p w14:paraId="2B519CC9" w14:textId="77777777" w:rsidR="00753B98" w:rsidRDefault="00DF7BB8">
            <w:pPr>
              <w:spacing w:after="120"/>
              <w:rPr>
                <w:ins w:id="983" w:author="ZTE(Liu Wenhao)" w:date="2021-04-13T16:14:00Z"/>
                <w:rFonts w:eastAsiaTheme="minorEastAsia"/>
                <w:lang w:val="en-US" w:eastAsia="zh-CN"/>
              </w:rPr>
            </w:pPr>
            <w:ins w:id="984" w:author="ZTE(Liu Wenhao)" w:date="2021-04-13T16:24:00Z">
              <w:r>
                <w:rPr>
                  <w:rFonts w:eastAsiaTheme="minorEastAsia" w:hint="eastAsia"/>
                  <w:lang w:val="en-US" w:eastAsia="zh-CN"/>
                </w:rPr>
                <w:t>Agree</w:t>
              </w:r>
            </w:ins>
          </w:p>
        </w:tc>
      </w:tr>
      <w:tr w:rsidR="004A07C0" w14:paraId="658D551B" w14:textId="77777777">
        <w:trPr>
          <w:ins w:id="985" w:author="Intel" w:date="2021-04-13T22:57:00Z"/>
        </w:trPr>
        <w:tc>
          <w:tcPr>
            <w:tcW w:w="1236" w:type="dxa"/>
          </w:tcPr>
          <w:p w14:paraId="7732217E" w14:textId="450C1C0C" w:rsidR="004A07C0" w:rsidRDefault="004A07C0">
            <w:pPr>
              <w:spacing w:after="120"/>
              <w:rPr>
                <w:ins w:id="986" w:author="Intel" w:date="2021-04-13T22:57:00Z"/>
                <w:rFonts w:eastAsiaTheme="minorEastAsia"/>
                <w:lang w:val="en-US" w:eastAsia="zh-CN"/>
              </w:rPr>
            </w:pPr>
            <w:ins w:id="987" w:author="Intel" w:date="2021-04-13T22:57:00Z">
              <w:r>
                <w:rPr>
                  <w:rFonts w:eastAsiaTheme="minorEastAsia"/>
                  <w:lang w:val="en-US" w:eastAsia="zh-CN"/>
                </w:rPr>
                <w:t>Intel</w:t>
              </w:r>
            </w:ins>
          </w:p>
        </w:tc>
        <w:tc>
          <w:tcPr>
            <w:tcW w:w="8395" w:type="dxa"/>
          </w:tcPr>
          <w:p w14:paraId="70849F25" w14:textId="77777777" w:rsidR="004A07C0" w:rsidRDefault="004A07C0" w:rsidP="004A07C0">
            <w:pPr>
              <w:rPr>
                <w:ins w:id="988" w:author="Intel" w:date="2021-04-13T22:57:00Z"/>
                <w:b/>
                <w:u w:val="single"/>
                <w:lang w:eastAsia="ko-KR"/>
              </w:rPr>
            </w:pPr>
            <w:ins w:id="989" w:author="Intel" w:date="2021-04-13T22:57:00Z">
              <w:r>
                <w:rPr>
                  <w:b/>
                  <w:u w:val="single"/>
                  <w:lang w:eastAsia="ko-KR"/>
                </w:rPr>
                <w:t>Issue 1-8-2: Consider 1 RRH site per BBU</w:t>
              </w:r>
            </w:ins>
          </w:p>
          <w:p w14:paraId="20C417FE" w14:textId="71086418" w:rsidR="004A07C0" w:rsidRDefault="004A07C0" w:rsidP="004A07C0">
            <w:pPr>
              <w:overflowPunct/>
              <w:autoSpaceDE/>
              <w:autoSpaceDN/>
              <w:adjustRightInd/>
              <w:spacing w:after="120"/>
              <w:textAlignment w:val="auto"/>
              <w:rPr>
                <w:ins w:id="990" w:author="Intel" w:date="2021-04-13T22:57:00Z"/>
                <w:szCs w:val="24"/>
                <w:lang w:eastAsia="zh-CN"/>
              </w:rPr>
            </w:pPr>
            <w:ins w:id="991" w:author="Intel" w:date="2021-04-13T22:58:00Z">
              <w:r>
                <w:rPr>
                  <w:szCs w:val="24"/>
                  <w:lang w:eastAsia="zh-CN"/>
                </w:rPr>
                <w:t xml:space="preserve">Agree that such deployment </w:t>
              </w:r>
            </w:ins>
            <w:ins w:id="992" w:author="Intel" w:date="2021-04-13T23:00:00Z">
              <w:r>
                <w:rPr>
                  <w:szCs w:val="24"/>
                  <w:lang w:eastAsia="zh-CN"/>
                </w:rPr>
                <w:t xml:space="preserve">can </w:t>
              </w:r>
            </w:ins>
            <w:ins w:id="993" w:author="Intel" w:date="2021-04-13T22:58:00Z">
              <w:r>
                <w:rPr>
                  <w:szCs w:val="24"/>
                  <w:lang w:eastAsia="zh-CN"/>
                </w:rPr>
                <w:t>be taken into account. But it should not be considered as a baselin</w:t>
              </w:r>
            </w:ins>
            <w:ins w:id="994" w:author="Intel" w:date="2021-04-13T22:59:00Z">
              <w:r>
                <w:rPr>
                  <w:szCs w:val="24"/>
                  <w:lang w:eastAsia="zh-CN"/>
                </w:rPr>
                <w:t>e</w:t>
              </w:r>
            </w:ins>
          </w:p>
          <w:p w14:paraId="1DE47038" w14:textId="77777777" w:rsidR="004A07C0" w:rsidRDefault="004A07C0" w:rsidP="004A07C0">
            <w:pPr>
              <w:rPr>
                <w:ins w:id="995" w:author="Intel" w:date="2021-04-13T22:57:00Z"/>
                <w:b/>
                <w:u w:val="single"/>
                <w:lang w:eastAsia="ko-KR"/>
              </w:rPr>
            </w:pPr>
            <w:ins w:id="996" w:author="Intel" w:date="2021-04-13T22:57:00Z">
              <w:r>
                <w:rPr>
                  <w:b/>
                  <w:u w:val="single"/>
                  <w:lang w:eastAsia="ko-KR"/>
                </w:rPr>
                <w:t>Issue 1-8-3: High difference in propagation delays</w:t>
              </w:r>
            </w:ins>
          </w:p>
          <w:p w14:paraId="3D9CDEBC" w14:textId="4B2533D3" w:rsidR="004A07C0" w:rsidRPr="004A07C0" w:rsidRDefault="004A07C0" w:rsidP="004A07C0">
            <w:pPr>
              <w:rPr>
                <w:ins w:id="997" w:author="Intel" w:date="2021-04-13T22:57:00Z"/>
                <w:bCs/>
                <w:u w:val="single"/>
                <w:lang w:eastAsia="ko-KR"/>
              </w:rPr>
            </w:pPr>
            <w:ins w:id="998" w:author="Intel" w:date="2021-04-13T23:01:00Z">
              <w:r w:rsidRPr="004A07C0">
                <w:rPr>
                  <w:bCs/>
                  <w:u w:val="single"/>
                  <w:lang w:eastAsia="ko-KR"/>
                </w:rPr>
                <w:t>Agree with Proposal 1</w:t>
              </w:r>
            </w:ins>
          </w:p>
          <w:p w14:paraId="4619AE89" w14:textId="77777777" w:rsidR="004A07C0" w:rsidRDefault="004A07C0" w:rsidP="004A07C0">
            <w:pPr>
              <w:rPr>
                <w:ins w:id="999" w:author="Intel" w:date="2021-04-13T22:57:00Z"/>
                <w:b/>
                <w:u w:val="single"/>
                <w:lang w:eastAsia="ko-KR"/>
              </w:rPr>
            </w:pPr>
            <w:ins w:id="1000" w:author="Intel" w:date="2021-04-13T22:57:00Z">
              <w:r>
                <w:rPr>
                  <w:b/>
                  <w:u w:val="single"/>
                  <w:lang w:eastAsia="ko-KR"/>
                </w:rPr>
                <w:t>Issue 1-8-4: Dedicated network for roof-mounted CPE</w:t>
              </w:r>
            </w:ins>
          </w:p>
          <w:p w14:paraId="56A89453" w14:textId="791B08A7" w:rsidR="000866FC" w:rsidRPr="00453961" w:rsidRDefault="000866FC" w:rsidP="00453961">
            <w:pPr>
              <w:spacing w:after="120"/>
              <w:rPr>
                <w:ins w:id="1001" w:author="Intel" w:date="2021-04-13T23:12:00Z"/>
                <w:color w:val="0070C0"/>
                <w:szCs w:val="24"/>
                <w:lang w:eastAsia="zh-CN"/>
              </w:rPr>
            </w:pPr>
            <w:ins w:id="1002" w:author="Intel" w:date="2021-04-13T23:12:00Z">
              <w:r w:rsidRPr="00453961">
                <w:rPr>
                  <w:color w:val="0070C0"/>
                  <w:szCs w:val="24"/>
                  <w:lang w:eastAsia="zh-CN"/>
                </w:rPr>
                <w:t xml:space="preserve">Other FR2 </w:t>
              </w:r>
            </w:ins>
            <w:ins w:id="1003" w:author="Intel" w:date="2021-04-13T23:13:00Z">
              <w:r w:rsidRPr="00453961">
                <w:rPr>
                  <w:color w:val="0070C0"/>
                  <w:szCs w:val="24"/>
                  <w:lang w:eastAsia="zh-CN"/>
                </w:rPr>
                <w:t>UEs can be present inside of the train</w:t>
              </w:r>
            </w:ins>
            <w:ins w:id="1004" w:author="Intel" w:date="2021-04-13T23:14:00Z">
              <w:r w:rsidRPr="00453961">
                <w:rPr>
                  <w:color w:val="0070C0"/>
                  <w:szCs w:val="24"/>
                  <w:lang w:eastAsia="zh-CN"/>
                </w:rPr>
                <w:t xml:space="preserve">. Even though we don’t expect to </w:t>
              </w:r>
            </w:ins>
            <w:ins w:id="1005" w:author="Intel" w:date="2021-04-13T23:15:00Z">
              <w:r w:rsidRPr="00453961">
                <w:rPr>
                  <w:color w:val="0070C0"/>
                  <w:szCs w:val="24"/>
                  <w:lang w:eastAsia="zh-CN"/>
                </w:rPr>
                <w:t xml:space="preserve">consider them in requirements definition, we should take them into account </w:t>
              </w:r>
            </w:ins>
            <w:ins w:id="1006" w:author="Intel" w:date="2021-04-13T23:16:00Z">
              <w:r w:rsidRPr="00453961">
                <w:rPr>
                  <w:color w:val="0070C0"/>
                  <w:szCs w:val="24"/>
                  <w:lang w:eastAsia="zh-CN"/>
                </w:rPr>
                <w:t xml:space="preserve">while defining </w:t>
              </w:r>
            </w:ins>
            <w:ins w:id="1007" w:author="Intel" w:date="2021-04-13T23:17:00Z">
              <w:r w:rsidR="00453961" w:rsidRPr="00453961">
                <w:rPr>
                  <w:color w:val="0070C0"/>
                  <w:szCs w:val="24"/>
                  <w:lang w:eastAsia="zh-CN"/>
                </w:rPr>
                <w:t xml:space="preserve">Network </w:t>
              </w:r>
            </w:ins>
            <w:ins w:id="1008" w:author="Intel" w:date="2021-04-13T23:14:00Z">
              <w:r w:rsidRPr="00453961">
                <w:rPr>
                  <w:color w:val="0070C0"/>
                  <w:szCs w:val="24"/>
                  <w:lang w:eastAsia="zh-CN"/>
                </w:rPr>
                <w:t>signalling</w:t>
              </w:r>
            </w:ins>
            <w:ins w:id="1009" w:author="Intel" w:date="2021-04-13T23:17:00Z">
              <w:r w:rsidR="00453961" w:rsidRPr="00453961">
                <w:rPr>
                  <w:color w:val="0070C0"/>
                  <w:szCs w:val="24"/>
                  <w:lang w:eastAsia="zh-CN"/>
                </w:rPr>
                <w:t>.</w:t>
              </w:r>
            </w:ins>
          </w:p>
          <w:p w14:paraId="149FB6D2" w14:textId="77777777" w:rsidR="004A07C0" w:rsidRDefault="004A07C0" w:rsidP="004A07C0">
            <w:pPr>
              <w:rPr>
                <w:ins w:id="1010" w:author="Intel" w:date="2021-04-13T22:57:00Z"/>
                <w:b/>
                <w:u w:val="single"/>
                <w:lang w:eastAsia="ko-KR"/>
              </w:rPr>
            </w:pPr>
            <w:ins w:id="1011" w:author="Intel" w:date="2021-04-13T22:57:00Z">
              <w:r>
                <w:rPr>
                  <w:b/>
                  <w:u w:val="single"/>
                  <w:lang w:eastAsia="ko-KR"/>
                </w:rPr>
                <w:t>Issue 1-8-5: Handheld UE for FR2 HST</w:t>
              </w:r>
            </w:ins>
          </w:p>
          <w:p w14:paraId="45F212BA" w14:textId="3CDE1AA9" w:rsidR="004A07C0" w:rsidRDefault="00453961" w:rsidP="004A07C0">
            <w:pPr>
              <w:spacing w:after="120"/>
              <w:rPr>
                <w:ins w:id="1012" w:author="Intel" w:date="2021-04-13T22:57:00Z"/>
                <w:color w:val="0070C0"/>
                <w:szCs w:val="24"/>
                <w:lang w:eastAsia="zh-CN"/>
              </w:rPr>
            </w:pPr>
            <w:ins w:id="1013" w:author="Intel" w:date="2021-04-13T23:17:00Z">
              <w:r>
                <w:rPr>
                  <w:color w:val="0070C0"/>
                  <w:szCs w:val="24"/>
                  <w:lang w:eastAsia="zh-CN"/>
                </w:rPr>
                <w:t>Re</w:t>
              </w:r>
            </w:ins>
            <w:ins w:id="1014" w:author="Intel" w:date="2021-04-13T23:18:00Z">
              <w:r>
                <w:rPr>
                  <w:color w:val="0070C0"/>
                  <w:szCs w:val="24"/>
                  <w:lang w:eastAsia="zh-CN"/>
                </w:rPr>
                <w:t>quirements definition should be focused on roof-mounted CPE device.</w:t>
              </w:r>
            </w:ins>
          </w:p>
          <w:p w14:paraId="72C55397" w14:textId="77777777" w:rsidR="004A07C0" w:rsidRDefault="004A07C0" w:rsidP="004A07C0">
            <w:pPr>
              <w:rPr>
                <w:ins w:id="1015" w:author="Intel" w:date="2021-04-13T22:57:00Z"/>
                <w:b/>
                <w:u w:val="single"/>
                <w:lang w:eastAsia="ko-KR"/>
              </w:rPr>
            </w:pPr>
            <w:ins w:id="1016" w:author="Intel" w:date="2021-04-13T22:57:00Z">
              <w:r>
                <w:rPr>
                  <w:b/>
                  <w:u w:val="single"/>
                  <w:lang w:eastAsia="ko-KR"/>
                </w:rPr>
                <w:t>Issue 1-8-6: The ability of Multi-beam RX or TX at UE</w:t>
              </w:r>
            </w:ins>
          </w:p>
          <w:p w14:paraId="467D440A" w14:textId="6B213114" w:rsidR="004A07C0" w:rsidRDefault="00453961" w:rsidP="004A07C0">
            <w:pPr>
              <w:spacing w:after="120"/>
              <w:rPr>
                <w:ins w:id="1017" w:author="Intel" w:date="2021-04-13T22:57:00Z"/>
                <w:color w:val="0070C0"/>
                <w:szCs w:val="24"/>
                <w:lang w:eastAsia="zh-CN"/>
              </w:rPr>
            </w:pPr>
            <w:ins w:id="1018" w:author="Intel" w:date="2021-04-13T23:20:00Z">
              <w:r>
                <w:rPr>
                  <w:color w:val="0070C0"/>
                  <w:szCs w:val="24"/>
                  <w:lang w:eastAsia="zh-CN"/>
                </w:rPr>
                <w:t xml:space="preserve">Based on WID multi-beam </w:t>
              </w:r>
            </w:ins>
            <w:ins w:id="1019" w:author="Intel" w:date="2021-04-13T23:21:00Z">
              <w:r>
                <w:rPr>
                  <w:color w:val="0070C0"/>
                  <w:szCs w:val="24"/>
                  <w:lang w:eastAsia="zh-CN"/>
                </w:rPr>
                <w:t>RX or TX is o</w:t>
              </w:r>
            </w:ins>
            <w:ins w:id="1020" w:author="Intel" w:date="2021-04-13T23:20:00Z">
              <w:r>
                <w:rPr>
                  <w:color w:val="0070C0"/>
                  <w:szCs w:val="24"/>
                  <w:lang w:eastAsia="zh-CN"/>
                </w:rPr>
                <w:t>ut of scope</w:t>
              </w:r>
            </w:ins>
            <w:ins w:id="1021" w:author="Intel" w:date="2021-04-13T23:21:00Z">
              <w:r>
                <w:rPr>
                  <w:color w:val="0070C0"/>
                  <w:szCs w:val="24"/>
                  <w:lang w:eastAsia="zh-CN"/>
                </w:rPr>
                <w:t>.</w:t>
              </w:r>
            </w:ins>
          </w:p>
          <w:p w14:paraId="4EA81C02" w14:textId="77777777" w:rsidR="004A07C0" w:rsidRDefault="004A07C0" w:rsidP="004A07C0">
            <w:pPr>
              <w:rPr>
                <w:ins w:id="1022" w:author="Intel" w:date="2021-04-13T22:57:00Z"/>
                <w:b/>
                <w:u w:val="single"/>
                <w:lang w:eastAsia="ko-KR"/>
              </w:rPr>
            </w:pPr>
            <w:ins w:id="1023" w:author="Intel" w:date="2021-04-13T22:57:00Z">
              <w:r>
                <w:rPr>
                  <w:b/>
                  <w:u w:val="single"/>
                  <w:lang w:eastAsia="ko-KR"/>
                </w:rPr>
                <w:t>Issue 1-8-7: Presence of regular UE in the network</w:t>
              </w:r>
            </w:ins>
          </w:p>
          <w:p w14:paraId="0C334185" w14:textId="77777777" w:rsidR="00453961" w:rsidRPr="000F189B" w:rsidRDefault="00453961" w:rsidP="00453961">
            <w:pPr>
              <w:spacing w:after="120"/>
              <w:rPr>
                <w:ins w:id="1024" w:author="Intel" w:date="2021-04-13T23:19:00Z"/>
                <w:color w:val="0070C0"/>
                <w:szCs w:val="24"/>
                <w:lang w:eastAsia="zh-CN"/>
              </w:rPr>
            </w:pPr>
            <w:ins w:id="1025" w:author="Intel" w:date="2021-04-13T23:19:00Z">
              <w:r w:rsidRPr="00453961">
                <w:rPr>
                  <w:szCs w:val="24"/>
                  <w:lang w:eastAsia="zh-CN"/>
                </w:rPr>
                <w:t xml:space="preserve">We assume that non-HST UEs can also be present in HST network. The railway is not always in rural environment. </w:t>
              </w:r>
              <w:r w:rsidRPr="00107726">
                <w:rPr>
                  <w:szCs w:val="24"/>
                  <w:lang w:eastAsia="zh-CN"/>
                </w:rPr>
                <w:t>It is questionable to deploy RRHs (and gNB</w:t>
              </w:r>
              <w:r w:rsidRPr="009B7BAF">
                <w:rPr>
                  <w:szCs w:val="24"/>
                  <w:lang w:eastAsia="zh-CN"/>
                </w:rPr>
                <w:t xml:space="preserve">) every 700 meter along the whole railway </w:t>
              </w:r>
              <w:r w:rsidRPr="0034241D">
                <w:rPr>
                  <w:szCs w:val="24"/>
                  <w:lang w:eastAsia="zh-CN"/>
                </w:rPr>
                <w:t xml:space="preserve">for serving only very limited number of UEs a day without an </w:t>
              </w:r>
              <w:r w:rsidRPr="000F189B">
                <w:rPr>
                  <w:szCs w:val="24"/>
                  <w:lang w:eastAsia="zh-CN"/>
                </w:rPr>
                <w:t>option to reuse it for non-HST UEs</w:t>
              </w:r>
            </w:ins>
          </w:p>
          <w:p w14:paraId="593BC8A5" w14:textId="77777777" w:rsidR="004A07C0" w:rsidRPr="00453961" w:rsidRDefault="004A07C0" w:rsidP="00453961">
            <w:pPr>
              <w:overflowPunct/>
              <w:autoSpaceDE/>
              <w:autoSpaceDN/>
              <w:adjustRightInd/>
              <w:spacing w:after="120"/>
              <w:textAlignment w:val="auto"/>
              <w:rPr>
                <w:ins w:id="1026" w:author="Intel" w:date="2021-04-13T22:57:00Z"/>
                <w:b/>
                <w:u w:val="single"/>
                <w:lang w:eastAsia="ko-KR"/>
              </w:rPr>
            </w:pPr>
          </w:p>
        </w:tc>
      </w:tr>
      <w:tr w:rsidR="000F189B" w14:paraId="10E893E4" w14:textId="77777777">
        <w:trPr>
          <w:ins w:id="1027" w:author="Nokia" w:date="2021-04-13T23:39:00Z"/>
        </w:trPr>
        <w:tc>
          <w:tcPr>
            <w:tcW w:w="1236" w:type="dxa"/>
          </w:tcPr>
          <w:p w14:paraId="68D84285" w14:textId="368E5294" w:rsidR="000F189B" w:rsidRDefault="00C07956">
            <w:pPr>
              <w:spacing w:after="120"/>
              <w:rPr>
                <w:ins w:id="1028" w:author="Nokia" w:date="2021-04-13T23:39:00Z"/>
                <w:rFonts w:eastAsiaTheme="minorEastAsia"/>
                <w:lang w:val="en-US" w:eastAsia="zh-CN"/>
              </w:rPr>
            </w:pPr>
            <w:ins w:id="1029" w:author="Nokia" w:date="2021-04-13T23:49:00Z">
              <w:r>
                <w:rPr>
                  <w:rFonts w:eastAsiaTheme="minorEastAsia"/>
                  <w:lang w:val="aa-ET" w:eastAsia="zh-CN"/>
                </w:rPr>
                <w:lastRenderedPageBreak/>
                <w:t>Nokia, Nokia Shanghai Bell</w:t>
              </w:r>
            </w:ins>
          </w:p>
        </w:tc>
        <w:tc>
          <w:tcPr>
            <w:tcW w:w="8395" w:type="dxa"/>
          </w:tcPr>
          <w:p w14:paraId="6ECC6445" w14:textId="77777777" w:rsidR="000F189B" w:rsidRDefault="000F189B" w:rsidP="000F189B">
            <w:pPr>
              <w:rPr>
                <w:ins w:id="1030" w:author="Nokia" w:date="2021-04-13T23:39:00Z"/>
                <w:b/>
                <w:u w:val="single"/>
                <w:lang w:eastAsia="ko-KR"/>
              </w:rPr>
            </w:pPr>
            <w:ins w:id="1031" w:author="Nokia" w:date="2021-04-13T23:39:00Z">
              <w:r w:rsidRPr="00132F00">
                <w:rPr>
                  <w:b/>
                  <w:u w:val="single"/>
                  <w:lang w:eastAsia="ko-KR"/>
                </w:rPr>
                <w:t>Issue 1-</w:t>
              </w:r>
              <w:r w:rsidRPr="007357A3">
                <w:rPr>
                  <w:b/>
                  <w:u w:val="single"/>
                  <w:lang w:eastAsia="ko-KR"/>
                </w:rPr>
                <w:t>8</w:t>
              </w:r>
              <w:r w:rsidRPr="002561C2">
                <w:rPr>
                  <w:b/>
                  <w:u w:val="single"/>
                  <w:lang w:eastAsia="ko-KR"/>
                </w:rPr>
                <w:t>-1: Track curvature and impact on RRH separation</w:t>
              </w:r>
            </w:ins>
          </w:p>
          <w:p w14:paraId="322F9CE2" w14:textId="77777777" w:rsidR="000F189B" w:rsidRDefault="000F189B" w:rsidP="000F189B">
            <w:pPr>
              <w:rPr>
                <w:ins w:id="1032" w:author="Nokia" w:date="2021-04-13T23:39:00Z"/>
                <w:lang w:val="aa-ET" w:eastAsia="ko-KR"/>
              </w:rPr>
            </w:pPr>
            <w:ins w:id="1033" w:author="Nokia" w:date="2021-04-13T23:39:00Z">
              <w:r>
                <w:rPr>
                  <w:lang w:val="aa-ET" w:eastAsia="ko-KR"/>
                </w:rPr>
                <w:t>We agree with observation 1. However, in our opinion, 120 kmp/h scenario mentioned in Observation 2 is not HST scenario defined by the WID. Hence, it should not be considered further.</w:t>
              </w:r>
            </w:ins>
          </w:p>
          <w:p w14:paraId="67A260A4" w14:textId="77777777" w:rsidR="000F189B" w:rsidRPr="00BC7BC6" w:rsidRDefault="000F189B" w:rsidP="000F189B">
            <w:pPr>
              <w:rPr>
                <w:ins w:id="1034" w:author="Nokia" w:date="2021-04-13T23:39:00Z"/>
                <w:lang w:eastAsia="ko-KR"/>
              </w:rPr>
            </w:pPr>
          </w:p>
          <w:p w14:paraId="5B626BE9" w14:textId="77777777" w:rsidR="000F189B" w:rsidRDefault="000F189B" w:rsidP="000F189B">
            <w:pPr>
              <w:rPr>
                <w:ins w:id="1035" w:author="Nokia" w:date="2021-04-13T23:39:00Z"/>
                <w:b/>
                <w:u w:val="single"/>
                <w:lang w:eastAsia="ko-KR"/>
              </w:rPr>
            </w:pPr>
            <w:ins w:id="1036" w:author="Nokia" w:date="2021-04-13T23:39:00Z">
              <w:r w:rsidRPr="00BC7BC6">
                <w:rPr>
                  <w:b/>
                  <w:u w:val="single"/>
                  <w:lang w:eastAsia="ko-KR"/>
                </w:rPr>
                <w:t>Issue 1-</w:t>
              </w:r>
              <w:r>
                <w:rPr>
                  <w:b/>
                  <w:u w:val="single"/>
                  <w:lang w:eastAsia="ko-KR"/>
                </w:rPr>
                <w:t>8-3</w:t>
              </w:r>
              <w:r w:rsidRPr="00BC7BC6">
                <w:rPr>
                  <w:b/>
                  <w:u w:val="single"/>
                  <w:lang w:eastAsia="ko-KR"/>
                </w:rPr>
                <w:t xml:space="preserve">: </w:t>
              </w:r>
              <w:r>
                <w:rPr>
                  <w:b/>
                  <w:u w:val="single"/>
                  <w:lang w:eastAsia="ko-KR"/>
                </w:rPr>
                <w:t>High difference in propagation delays</w:t>
              </w:r>
            </w:ins>
          </w:p>
          <w:p w14:paraId="69D2BEE8" w14:textId="77777777" w:rsidR="000F189B" w:rsidRPr="00B75594" w:rsidRDefault="000F189B" w:rsidP="000F189B">
            <w:pPr>
              <w:rPr>
                <w:ins w:id="1037" w:author="Nokia" w:date="2021-04-13T23:39:00Z"/>
                <w:lang w:val="aa-ET" w:eastAsia="ko-KR"/>
              </w:rPr>
            </w:pPr>
            <w:ins w:id="1038" w:author="Nokia" w:date="2021-04-13T23:39:00Z">
              <w:r>
                <w:rPr>
                  <w:lang w:val="aa-ET" w:eastAsia="ko-KR"/>
                </w:rPr>
                <w:t xml:space="preserve">Both Full-SFN and </w:t>
              </w:r>
              <w:r w:rsidRPr="002561C2">
                <w:rPr>
                  <w:lang w:val="aa-ET" w:eastAsia="ko-KR"/>
                </w:rPr>
                <w:t>DPS scheme</w:t>
              </w:r>
              <w:r>
                <w:rPr>
                  <w:lang w:val="aa-ET" w:eastAsia="ko-KR"/>
                </w:rPr>
                <w:t>s</w:t>
              </w:r>
              <w:r w:rsidRPr="002561C2">
                <w:rPr>
                  <w:lang w:val="aa-ET" w:eastAsia="ko-KR"/>
                </w:rPr>
                <w:t xml:space="preserve"> without the assumption of ToC or perfect timing offset knowledge can also </w:t>
              </w:r>
              <w:r>
                <w:rPr>
                  <w:lang w:val="aa-ET" w:eastAsia="ko-KR"/>
                </w:rPr>
                <w:t>be challenging</w:t>
              </w:r>
              <w:r w:rsidRPr="002561C2">
                <w:rPr>
                  <w:lang w:val="aa-ET" w:eastAsia="ko-KR"/>
                </w:rPr>
                <w:t xml:space="preserve"> </w:t>
              </w:r>
              <w:r>
                <w:rPr>
                  <w:lang w:val="aa-ET" w:eastAsia="ko-KR"/>
                </w:rPr>
                <w:t xml:space="preserve">in </w:t>
              </w:r>
              <w:r w:rsidRPr="002561C2">
                <w:rPr>
                  <w:lang w:val="aa-ET" w:eastAsia="ko-KR"/>
                </w:rPr>
                <w:t>uni-directional deployments</w:t>
              </w:r>
              <w:r>
                <w:rPr>
                  <w:lang w:val="aa-ET" w:eastAsia="ko-KR"/>
                </w:rPr>
                <w:t>.</w:t>
              </w:r>
            </w:ins>
          </w:p>
          <w:p w14:paraId="54F2AE62" w14:textId="77777777" w:rsidR="000F189B" w:rsidRPr="00BC7BC6" w:rsidRDefault="000F189B" w:rsidP="000F189B">
            <w:pPr>
              <w:rPr>
                <w:ins w:id="1039" w:author="Nokia" w:date="2021-04-13T23:39:00Z"/>
                <w:lang w:eastAsia="ko-KR"/>
              </w:rPr>
            </w:pPr>
          </w:p>
          <w:p w14:paraId="7D18D936" w14:textId="77777777" w:rsidR="000F189B" w:rsidRDefault="000F189B" w:rsidP="000F189B">
            <w:pPr>
              <w:rPr>
                <w:ins w:id="1040" w:author="Nokia" w:date="2021-04-13T23:39:00Z"/>
                <w:b/>
                <w:u w:val="single"/>
                <w:lang w:eastAsia="ko-KR"/>
              </w:rPr>
            </w:pPr>
            <w:ins w:id="1041" w:author="Nokia" w:date="2021-04-13T23:39:00Z">
              <w:r w:rsidRPr="00BC7BC6">
                <w:rPr>
                  <w:b/>
                  <w:u w:val="single"/>
                  <w:lang w:eastAsia="ko-KR"/>
                </w:rPr>
                <w:t>Issue 1-</w:t>
              </w:r>
              <w:r>
                <w:rPr>
                  <w:b/>
                  <w:u w:val="single"/>
                  <w:lang w:eastAsia="ko-KR"/>
                </w:rPr>
                <w:t>8-5</w:t>
              </w:r>
              <w:r w:rsidRPr="00BC7BC6">
                <w:rPr>
                  <w:b/>
                  <w:u w:val="single"/>
                  <w:lang w:eastAsia="ko-KR"/>
                </w:rPr>
                <w:t xml:space="preserve">: </w:t>
              </w:r>
              <w:r>
                <w:rPr>
                  <w:b/>
                  <w:u w:val="single"/>
                  <w:lang w:eastAsia="ko-KR"/>
                </w:rPr>
                <w:t>Handheld UE for FR2 HST</w:t>
              </w:r>
            </w:ins>
          </w:p>
          <w:p w14:paraId="3D51F73C" w14:textId="77777777" w:rsidR="000F189B" w:rsidRPr="00B75594" w:rsidRDefault="000F189B" w:rsidP="000F189B">
            <w:pPr>
              <w:rPr>
                <w:ins w:id="1042" w:author="Nokia" w:date="2021-04-13T23:39:00Z"/>
                <w:lang w:val="aa-ET" w:eastAsia="ko-KR"/>
              </w:rPr>
            </w:pPr>
            <w:ins w:id="1043" w:author="Nokia" w:date="2021-04-13T23:39:00Z">
              <w:r>
                <w:rPr>
                  <w:lang w:val="aa-ET" w:eastAsia="ko-KR"/>
                </w:rPr>
                <w:t>According to the WID, we need to be “focused on train roof-mounted high-power devices”. We need to be realistic about the scope of the work in the WI and focus primarily on CPEs.</w:t>
              </w:r>
            </w:ins>
          </w:p>
          <w:p w14:paraId="0C869423" w14:textId="77777777" w:rsidR="000F189B" w:rsidRPr="00BC7BC6" w:rsidRDefault="000F189B" w:rsidP="000F189B">
            <w:pPr>
              <w:rPr>
                <w:ins w:id="1044" w:author="Nokia" w:date="2021-04-13T23:39:00Z"/>
                <w:lang w:eastAsia="ko-KR"/>
              </w:rPr>
            </w:pPr>
          </w:p>
          <w:p w14:paraId="21EDC64D" w14:textId="77777777" w:rsidR="000F189B" w:rsidRDefault="000F189B" w:rsidP="000F189B">
            <w:pPr>
              <w:rPr>
                <w:ins w:id="1045" w:author="Nokia" w:date="2021-04-13T23:39:00Z"/>
                <w:b/>
                <w:u w:val="single"/>
                <w:lang w:eastAsia="ko-KR"/>
              </w:rPr>
            </w:pPr>
            <w:ins w:id="1046" w:author="Nokia" w:date="2021-04-13T23:39:00Z">
              <w:r w:rsidRPr="00BC7BC6">
                <w:rPr>
                  <w:b/>
                  <w:u w:val="single"/>
                  <w:lang w:eastAsia="ko-KR"/>
                </w:rPr>
                <w:t>Issue 1-</w:t>
              </w:r>
              <w:r>
                <w:rPr>
                  <w:b/>
                  <w:u w:val="single"/>
                  <w:lang w:eastAsia="ko-KR"/>
                </w:rPr>
                <w:t>8-6</w:t>
              </w:r>
              <w:r w:rsidRPr="00BC7BC6">
                <w:rPr>
                  <w:b/>
                  <w:u w:val="single"/>
                  <w:lang w:eastAsia="ko-KR"/>
                </w:rPr>
                <w:t xml:space="preserve">: </w:t>
              </w:r>
              <w:r>
                <w:rPr>
                  <w:b/>
                  <w:u w:val="single"/>
                  <w:lang w:eastAsia="ko-KR"/>
                </w:rPr>
                <w:t>The ability of Multi-beam RX or TX at UE</w:t>
              </w:r>
            </w:ins>
          </w:p>
          <w:p w14:paraId="39DD4BAB" w14:textId="77777777" w:rsidR="000F189B" w:rsidRPr="00B75594" w:rsidRDefault="000F189B" w:rsidP="000F189B">
            <w:pPr>
              <w:rPr>
                <w:ins w:id="1047" w:author="Nokia" w:date="2021-04-13T23:39:00Z"/>
                <w:lang w:val="aa-ET" w:eastAsia="ko-KR"/>
              </w:rPr>
            </w:pPr>
            <w:ins w:id="1048" w:author="Nokia" w:date="2021-04-13T23:39:00Z">
              <w:r>
                <w:rPr>
                  <w:lang w:val="aa-ET" w:eastAsia="ko-KR"/>
                </w:rPr>
                <w:t>The proposal needs further clarification. Is it related to the support of multiple active TCI states? If it is the case, it is necessary to verify if such joint transmission scheme is Rel-16 compatible.</w:t>
              </w:r>
            </w:ins>
          </w:p>
          <w:p w14:paraId="4B7CE1A0" w14:textId="77777777" w:rsidR="000F189B" w:rsidRDefault="000F189B" w:rsidP="004A07C0">
            <w:pPr>
              <w:rPr>
                <w:ins w:id="1049" w:author="Nokia" w:date="2021-04-13T23:39:00Z"/>
                <w:b/>
                <w:u w:val="single"/>
                <w:lang w:eastAsia="ko-KR"/>
              </w:rPr>
            </w:pPr>
          </w:p>
        </w:tc>
      </w:tr>
      <w:tr w:rsidR="00EE4917" w14:paraId="7701BA22" w14:textId="77777777">
        <w:trPr>
          <w:ins w:id="1050" w:author="Samsung2" w:date="2021-04-14T15:43:00Z"/>
        </w:trPr>
        <w:tc>
          <w:tcPr>
            <w:tcW w:w="1236" w:type="dxa"/>
          </w:tcPr>
          <w:p w14:paraId="1A45B622" w14:textId="1BB91EBF" w:rsidR="00EE4917" w:rsidRDefault="00EE4917" w:rsidP="00EE4917">
            <w:pPr>
              <w:spacing w:after="120"/>
              <w:rPr>
                <w:ins w:id="1051" w:author="Samsung2" w:date="2021-04-14T15:43:00Z"/>
                <w:rFonts w:eastAsiaTheme="minorEastAsia"/>
                <w:lang w:val="aa-ET" w:eastAsia="zh-CN"/>
              </w:rPr>
            </w:pPr>
            <w:ins w:id="1052" w:author="Samsung2" w:date="2021-04-14T15:43:00Z">
              <w:r>
                <w:rPr>
                  <w:rFonts w:eastAsiaTheme="minorEastAsia"/>
                  <w:lang w:val="en-US" w:eastAsia="zh-CN"/>
                </w:rPr>
                <w:t>QC</w:t>
              </w:r>
            </w:ins>
          </w:p>
        </w:tc>
        <w:tc>
          <w:tcPr>
            <w:tcW w:w="8395" w:type="dxa"/>
          </w:tcPr>
          <w:p w14:paraId="27DD400F" w14:textId="77777777" w:rsidR="00EE4917" w:rsidRDefault="00EE4917" w:rsidP="00EE4917">
            <w:pPr>
              <w:rPr>
                <w:ins w:id="1053" w:author="Samsung2" w:date="2021-04-14T15:43:00Z"/>
                <w:b/>
                <w:u w:val="single"/>
                <w:lang w:eastAsia="ko-KR"/>
              </w:rPr>
            </w:pPr>
            <w:ins w:id="1054" w:author="Samsung2" w:date="2021-04-14T15:43:00Z">
              <w:r>
                <w:rPr>
                  <w:b/>
                  <w:u w:val="single"/>
                  <w:lang w:eastAsia="ko-KR"/>
                </w:rPr>
                <w:t>Issue 1-8-2: Consider 1 RRH site per BBU</w:t>
              </w:r>
            </w:ins>
          </w:p>
          <w:p w14:paraId="6DEF3B8A" w14:textId="77777777" w:rsidR="00EE4917" w:rsidRDefault="00EE4917" w:rsidP="00EE4917">
            <w:pPr>
              <w:overflowPunct/>
              <w:autoSpaceDE/>
              <w:autoSpaceDN/>
              <w:adjustRightInd/>
              <w:spacing w:after="240"/>
              <w:contextualSpacing/>
              <w:textAlignment w:val="auto"/>
              <w:rPr>
                <w:ins w:id="1055" w:author="Samsung2" w:date="2021-04-14T15:43:00Z"/>
                <w:color w:val="FF0000"/>
              </w:rPr>
            </w:pPr>
            <w:ins w:id="1056" w:author="Samsung2" w:date="2021-04-14T15:43:00Z">
              <w:r w:rsidRPr="007A1ADD">
                <w:rPr>
                  <w:color w:val="FF0000"/>
                </w:rPr>
                <w:t>Average cell dwelling time is 7s</w:t>
              </w:r>
              <w:r>
                <w:rPr>
                  <w:color w:val="FF0000"/>
                </w:rPr>
                <w:t xml:space="preserve"> if 1 RRH site per BBU</w:t>
              </w:r>
              <w:r w:rsidRPr="007A1ADD">
                <w:rPr>
                  <w:color w:val="FF0000"/>
                </w:rPr>
                <w:t>, HO overhead might be large in this case</w:t>
              </w:r>
              <w:r>
                <w:rPr>
                  <w:color w:val="FF0000"/>
                </w:rPr>
                <w:t>.</w:t>
              </w:r>
            </w:ins>
          </w:p>
          <w:p w14:paraId="0DCC10E7" w14:textId="77777777" w:rsidR="00EE4917" w:rsidRDefault="00EE4917" w:rsidP="00EE4917">
            <w:pPr>
              <w:rPr>
                <w:ins w:id="1057" w:author="Samsung2" w:date="2021-04-14T15:43:00Z"/>
                <w:b/>
                <w:u w:val="single"/>
                <w:lang w:eastAsia="ko-KR"/>
              </w:rPr>
            </w:pPr>
            <w:ins w:id="1058" w:author="Samsung2" w:date="2021-04-14T15:43:00Z">
              <w:r>
                <w:rPr>
                  <w:b/>
                  <w:u w:val="single"/>
                  <w:lang w:eastAsia="ko-KR"/>
                </w:rPr>
                <w:t>Issue 1-8-3: High difference in propagation delays</w:t>
              </w:r>
            </w:ins>
          </w:p>
          <w:p w14:paraId="68B11374" w14:textId="77777777" w:rsidR="00EE4917" w:rsidRDefault="00EE4917" w:rsidP="00EE4917">
            <w:pPr>
              <w:overflowPunct/>
              <w:autoSpaceDE/>
              <w:autoSpaceDN/>
              <w:adjustRightInd/>
              <w:spacing w:after="240"/>
              <w:contextualSpacing/>
              <w:textAlignment w:val="auto"/>
              <w:rPr>
                <w:ins w:id="1059" w:author="Samsung2" w:date="2021-04-14T15:43:00Z"/>
                <w:color w:val="FF0000"/>
              </w:rPr>
            </w:pPr>
            <w:ins w:id="1060" w:author="Samsung2" w:date="2021-04-14T15:43:00Z">
              <w:r>
                <w:rPr>
                  <w:color w:val="FF0000"/>
                </w:rPr>
                <w:t>Large propagation delay between beams can lead to the following issue:</w:t>
              </w:r>
            </w:ins>
          </w:p>
          <w:p w14:paraId="6C44496A" w14:textId="77777777" w:rsidR="00EE4917" w:rsidRDefault="00EE4917" w:rsidP="00EE4917">
            <w:pPr>
              <w:spacing w:after="240"/>
              <w:contextualSpacing/>
              <w:rPr>
                <w:ins w:id="1061" w:author="Samsung2" w:date="2021-04-14T15:43:00Z"/>
                <w:rFonts w:eastAsia="PMingLiU"/>
                <w:color w:val="FF0000"/>
                <w:lang w:eastAsia="zh-TW"/>
              </w:rPr>
            </w:pPr>
            <w:ins w:id="1062" w:author="Samsung2" w:date="2021-04-14T15:43:00Z">
              <w:r>
                <w:rPr>
                  <w:color w:val="FF0000"/>
                </w:rPr>
                <w:t xml:space="preserve">While UE can derive timing for any beam by PSS/SSS detection, the large propagation delay difference </w:t>
              </w:r>
              <w:r>
                <w:rPr>
                  <w:rFonts w:eastAsia="PMingLiU" w:hint="eastAsia"/>
                  <w:color w:val="FF0000"/>
                  <w:lang w:eastAsia="zh-TW"/>
                </w:rPr>
                <w:t>c</w:t>
              </w:r>
              <w:r>
                <w:rPr>
                  <w:rFonts w:eastAsia="PMingLiU"/>
                  <w:color w:val="FF0000"/>
                  <w:lang w:eastAsia="zh-TW"/>
                </w:rPr>
                <w:t>an introduce large ISI and signal power (of PSS/SSS) degradation. 700m distance leads to 2.3us propagation delay, which is 4 times CP and more than ¼ symbol duration. Here is our proposal to this issue:</w:t>
              </w:r>
            </w:ins>
          </w:p>
          <w:p w14:paraId="12C16684" w14:textId="77777777" w:rsidR="00EE4917" w:rsidRPr="00DC2E76" w:rsidRDefault="00EE4917" w:rsidP="00EE4917">
            <w:pPr>
              <w:spacing w:after="240"/>
              <w:contextualSpacing/>
              <w:rPr>
                <w:ins w:id="1063" w:author="Samsung2" w:date="2021-04-14T15:43:00Z"/>
                <w:rFonts w:eastAsia="PMingLiU"/>
                <w:b/>
                <w:bCs/>
                <w:color w:val="FF0000"/>
                <w:lang w:eastAsia="zh-TW"/>
              </w:rPr>
            </w:pPr>
            <w:ins w:id="1064" w:author="Samsung2" w:date="2021-04-14T15:43:00Z">
              <w:r w:rsidRPr="00DC2E76">
                <w:rPr>
                  <w:rFonts w:eastAsia="PMingLiU"/>
                  <w:b/>
                  <w:bCs/>
                  <w:color w:val="FF0000"/>
                  <w:lang w:eastAsia="zh-TW"/>
                </w:rPr>
                <w:t>RAN4 needs to study the scheme to alleviate ISI and the requirement should take signal power degradation into consideration.</w:t>
              </w:r>
            </w:ins>
          </w:p>
          <w:p w14:paraId="7F68EAB9" w14:textId="77777777" w:rsidR="00EE4917" w:rsidRPr="00132F00" w:rsidRDefault="00EE4917" w:rsidP="00EE4917">
            <w:pPr>
              <w:rPr>
                <w:ins w:id="1065" w:author="Samsung2" w:date="2021-04-14T15:43:00Z"/>
                <w:b/>
                <w:u w:val="single"/>
                <w:lang w:eastAsia="ko-KR"/>
              </w:rPr>
            </w:pPr>
          </w:p>
        </w:tc>
      </w:tr>
      <w:tr w:rsidR="00EE4917" w14:paraId="2619011D" w14:textId="77777777">
        <w:trPr>
          <w:ins w:id="1066" w:author="Samsung2" w:date="2021-04-14T12:17:00Z"/>
        </w:trPr>
        <w:tc>
          <w:tcPr>
            <w:tcW w:w="1236" w:type="dxa"/>
          </w:tcPr>
          <w:p w14:paraId="6C99C52D" w14:textId="00BBFAA0" w:rsidR="00EE4917" w:rsidRPr="00A95B1D" w:rsidRDefault="00EE4917" w:rsidP="00EE4917">
            <w:pPr>
              <w:spacing w:after="120"/>
              <w:rPr>
                <w:ins w:id="1067" w:author="Samsung2" w:date="2021-04-14T12:17:00Z"/>
                <w:rFonts w:ascii="等线" w:eastAsiaTheme="minorEastAsia" w:hAnsi="等线"/>
                <w:lang w:val="en-US" w:eastAsia="zh-CN"/>
                <w:rPrChange w:id="1068" w:author="Samsung2" w:date="2021-04-14T12:18:00Z">
                  <w:rPr>
                    <w:ins w:id="1069" w:author="Samsung2" w:date="2021-04-14T12:17:00Z"/>
                    <w:rFonts w:eastAsiaTheme="minorEastAsia"/>
                    <w:lang w:val="aa-ET" w:eastAsia="zh-CN"/>
                  </w:rPr>
                </w:rPrChange>
              </w:rPr>
            </w:pPr>
            <w:ins w:id="1070" w:author="Samsung2" w:date="2021-04-14T12:17:00Z">
              <w:r>
                <w:rPr>
                  <w:rFonts w:eastAsiaTheme="minorEastAsia" w:hint="eastAsia"/>
                  <w:lang w:val="aa-ET" w:eastAsia="zh-CN"/>
                </w:rPr>
                <w:t>S</w:t>
              </w:r>
            </w:ins>
            <w:ins w:id="1071" w:author="Samsung2" w:date="2021-04-14T12:18:00Z">
              <w:r>
                <w:rPr>
                  <w:rFonts w:ascii="等线" w:eastAsiaTheme="minorEastAsia" w:hAnsi="等线"/>
                  <w:lang w:val="en-US" w:eastAsia="zh-CN"/>
                </w:rPr>
                <w:t>amsung</w:t>
              </w:r>
            </w:ins>
          </w:p>
        </w:tc>
        <w:tc>
          <w:tcPr>
            <w:tcW w:w="8395" w:type="dxa"/>
          </w:tcPr>
          <w:p w14:paraId="2CD5CE3C" w14:textId="77777777" w:rsidR="00EE4917" w:rsidRDefault="00EE4917" w:rsidP="00EE4917">
            <w:pPr>
              <w:rPr>
                <w:ins w:id="1072" w:author="Samsung2" w:date="2021-04-14T12:18:00Z"/>
                <w:b/>
                <w:u w:val="single"/>
                <w:lang w:eastAsia="ko-KR"/>
              </w:rPr>
            </w:pPr>
            <w:ins w:id="1073" w:author="Samsung2" w:date="2021-04-14T12:18:00Z">
              <w:r>
                <w:rPr>
                  <w:b/>
                  <w:u w:val="single"/>
                  <w:lang w:eastAsia="ko-KR"/>
                </w:rPr>
                <w:t xml:space="preserve">Issue 1-8-1: </w:t>
              </w:r>
              <w:r w:rsidRPr="003733D9">
                <w:rPr>
                  <w:b/>
                  <w:u w:val="single"/>
                  <w:lang w:eastAsia="ko-KR"/>
                </w:rPr>
                <w:t>Track curvature and impact on RRH separation</w:t>
              </w:r>
            </w:ins>
          </w:p>
          <w:p w14:paraId="215591C4" w14:textId="77777777" w:rsidR="00EE4917" w:rsidRPr="003733D9" w:rsidRDefault="00EE4917" w:rsidP="00EE4917">
            <w:pPr>
              <w:rPr>
                <w:ins w:id="1074" w:author="Samsung2" w:date="2021-04-14T12:18:00Z"/>
                <w:lang w:eastAsia="ko-KR"/>
              </w:rPr>
            </w:pPr>
            <w:ins w:id="1075" w:author="Samsung2" w:date="2021-04-14T12:18:00Z">
              <w:r w:rsidRPr="003733D9">
                <w:rPr>
                  <w:lang w:eastAsia="ko-KR"/>
                </w:rPr>
                <w:t xml:space="preserve">Right now, we are not clarified that how to do analysis based on track curvature and necessity of that. </w:t>
              </w:r>
            </w:ins>
          </w:p>
          <w:p w14:paraId="6AC5C7FE" w14:textId="77777777" w:rsidR="00EE4917" w:rsidRDefault="00EE4917" w:rsidP="00EE4917">
            <w:pPr>
              <w:rPr>
                <w:ins w:id="1076" w:author="Samsung2" w:date="2021-04-14T12:18:00Z"/>
                <w:b/>
                <w:u w:val="single"/>
                <w:lang w:eastAsia="ko-KR"/>
              </w:rPr>
            </w:pPr>
          </w:p>
          <w:p w14:paraId="40965987" w14:textId="77777777" w:rsidR="00EE4917" w:rsidRDefault="00EE4917" w:rsidP="00EE4917">
            <w:pPr>
              <w:rPr>
                <w:ins w:id="1077" w:author="Samsung2" w:date="2021-04-14T12:18:00Z"/>
                <w:b/>
                <w:u w:val="single"/>
                <w:lang w:eastAsia="ko-KR"/>
              </w:rPr>
            </w:pPr>
            <w:ins w:id="1078" w:author="Samsung2" w:date="2021-04-14T12:18:00Z">
              <w:r>
                <w:rPr>
                  <w:b/>
                  <w:u w:val="single"/>
                  <w:lang w:eastAsia="ko-KR"/>
                </w:rPr>
                <w:t>Issue 1-8-2: Consider 1 RRH site per BBU</w:t>
              </w:r>
            </w:ins>
          </w:p>
          <w:p w14:paraId="62F56C6E" w14:textId="77777777" w:rsidR="00EE4917" w:rsidRDefault="00EE4917" w:rsidP="00EE4917">
            <w:pPr>
              <w:overflowPunct/>
              <w:autoSpaceDE/>
              <w:autoSpaceDN/>
              <w:adjustRightInd/>
              <w:spacing w:after="120"/>
              <w:textAlignment w:val="auto"/>
              <w:rPr>
                <w:ins w:id="1079" w:author="Samsung2" w:date="2021-04-14T12:18:00Z"/>
                <w:szCs w:val="24"/>
                <w:lang w:eastAsia="zh-CN"/>
              </w:rPr>
            </w:pPr>
            <w:ins w:id="1080" w:author="Samsung2" w:date="2021-04-14T12:18:00Z">
              <w:r>
                <w:rPr>
                  <w:szCs w:val="24"/>
                  <w:lang w:eastAsia="zh-CN"/>
                </w:rPr>
                <w:t xml:space="preserve">Agree that such deployment can be taken into account but not baseline. </w:t>
              </w:r>
            </w:ins>
          </w:p>
          <w:p w14:paraId="7C4D905F" w14:textId="77777777" w:rsidR="00EE4917" w:rsidRDefault="00EE4917" w:rsidP="00EE4917">
            <w:pPr>
              <w:rPr>
                <w:ins w:id="1081" w:author="Samsung2" w:date="2021-04-14T12:18:00Z"/>
                <w:b/>
                <w:u w:val="single"/>
                <w:lang w:eastAsia="ko-KR"/>
              </w:rPr>
            </w:pPr>
          </w:p>
          <w:p w14:paraId="46A8999A" w14:textId="77777777" w:rsidR="00EE4917" w:rsidRDefault="00EE4917" w:rsidP="00EE4917">
            <w:pPr>
              <w:rPr>
                <w:ins w:id="1082" w:author="Samsung2" w:date="2021-04-14T12:18:00Z"/>
                <w:b/>
                <w:u w:val="single"/>
                <w:lang w:eastAsia="ko-KR"/>
              </w:rPr>
            </w:pPr>
            <w:ins w:id="1083" w:author="Samsung2" w:date="2021-04-14T12:18:00Z">
              <w:r>
                <w:rPr>
                  <w:b/>
                  <w:u w:val="single"/>
                  <w:lang w:eastAsia="ko-KR"/>
                </w:rPr>
                <w:t>Issue 1-8-3: High difference in propagation delays</w:t>
              </w:r>
            </w:ins>
          </w:p>
          <w:p w14:paraId="4D1983FC" w14:textId="77777777" w:rsidR="00EE4917" w:rsidRDefault="00EE4917" w:rsidP="00EE4917">
            <w:pPr>
              <w:rPr>
                <w:ins w:id="1084" w:author="Samsung2" w:date="2021-04-14T12:18:00Z"/>
                <w:bCs/>
                <w:u w:val="single"/>
                <w:lang w:eastAsia="ko-KR"/>
              </w:rPr>
            </w:pPr>
            <w:ins w:id="1085" w:author="Samsung2" w:date="2021-04-14T12:18:00Z">
              <w:r>
                <w:rPr>
                  <w:bCs/>
                  <w:u w:val="single"/>
                  <w:lang w:eastAsia="ko-KR"/>
                </w:rPr>
                <w:t xml:space="preserve">Agree with Nokia’s original proposal and QC’s proposal above. </w:t>
              </w:r>
            </w:ins>
          </w:p>
          <w:p w14:paraId="66E9289F" w14:textId="77777777" w:rsidR="00EE4917" w:rsidRPr="004A07C0" w:rsidRDefault="00EE4917" w:rsidP="00EE4917">
            <w:pPr>
              <w:rPr>
                <w:ins w:id="1086" w:author="Samsung2" w:date="2021-04-14T12:18:00Z"/>
                <w:bCs/>
                <w:u w:val="single"/>
                <w:lang w:eastAsia="ko-KR"/>
              </w:rPr>
            </w:pPr>
          </w:p>
          <w:p w14:paraId="19C83FF2" w14:textId="77777777" w:rsidR="00EE4917" w:rsidRDefault="00EE4917" w:rsidP="00EE4917">
            <w:pPr>
              <w:rPr>
                <w:ins w:id="1087" w:author="Samsung2" w:date="2021-04-14T12:18:00Z"/>
                <w:b/>
                <w:u w:val="single"/>
                <w:lang w:eastAsia="ko-KR"/>
              </w:rPr>
            </w:pPr>
            <w:ins w:id="1088" w:author="Samsung2" w:date="2021-04-14T12:18:00Z">
              <w:r>
                <w:rPr>
                  <w:b/>
                  <w:u w:val="single"/>
                  <w:lang w:eastAsia="ko-KR"/>
                </w:rPr>
                <w:t>Issue 1-8-4: Dedicated network for roof-mounted CPE</w:t>
              </w:r>
            </w:ins>
          </w:p>
          <w:p w14:paraId="3249D4C5" w14:textId="77777777" w:rsidR="00EE4917" w:rsidRDefault="00EE4917" w:rsidP="00EE4917">
            <w:pPr>
              <w:spacing w:after="120"/>
              <w:rPr>
                <w:ins w:id="1089" w:author="Samsung2" w:date="2021-04-14T12:18:00Z"/>
                <w:color w:val="0070C0"/>
                <w:szCs w:val="24"/>
                <w:lang w:eastAsia="zh-CN"/>
              </w:rPr>
            </w:pPr>
            <w:ins w:id="1090" w:author="Samsung2" w:date="2021-04-14T12:18:00Z">
              <w:r>
                <w:rPr>
                  <w:color w:val="0070C0"/>
                  <w:szCs w:val="24"/>
                  <w:lang w:eastAsia="zh-CN"/>
                </w:rPr>
                <w:lastRenderedPageBreak/>
                <w:t xml:space="preserve">Based on WID, only train-roof-mounted CPE is considered. For this work item, agree with Nokia’s P1 to only consider dedicated network. </w:t>
              </w:r>
            </w:ins>
          </w:p>
          <w:p w14:paraId="557469B3" w14:textId="77777777" w:rsidR="00EE4917" w:rsidRPr="00453961" w:rsidRDefault="00EE4917" w:rsidP="00EE4917">
            <w:pPr>
              <w:spacing w:after="120"/>
              <w:rPr>
                <w:ins w:id="1091" w:author="Samsung2" w:date="2021-04-14T12:18:00Z"/>
                <w:color w:val="0070C0"/>
                <w:szCs w:val="24"/>
                <w:lang w:eastAsia="zh-CN"/>
              </w:rPr>
            </w:pPr>
          </w:p>
          <w:p w14:paraId="6E07D396" w14:textId="77777777" w:rsidR="00EE4917" w:rsidRDefault="00EE4917" w:rsidP="00EE4917">
            <w:pPr>
              <w:rPr>
                <w:ins w:id="1092" w:author="Samsung2" w:date="2021-04-14T12:18:00Z"/>
                <w:b/>
                <w:u w:val="single"/>
                <w:lang w:eastAsia="ko-KR"/>
              </w:rPr>
            </w:pPr>
            <w:ins w:id="1093" w:author="Samsung2" w:date="2021-04-14T12:18:00Z">
              <w:r>
                <w:rPr>
                  <w:b/>
                  <w:u w:val="single"/>
                  <w:lang w:eastAsia="ko-KR"/>
                </w:rPr>
                <w:t>Issue 1-8-5: Handheld UE for FR2 HST</w:t>
              </w:r>
            </w:ins>
          </w:p>
          <w:p w14:paraId="3D4D2059" w14:textId="77777777" w:rsidR="00EE4917" w:rsidRDefault="00EE4917" w:rsidP="00EE4917">
            <w:pPr>
              <w:spacing w:after="120"/>
              <w:rPr>
                <w:ins w:id="1094" w:author="Samsung2" w:date="2021-04-14T12:18:00Z"/>
                <w:color w:val="0070C0"/>
                <w:szCs w:val="24"/>
                <w:lang w:eastAsia="zh-CN"/>
              </w:rPr>
            </w:pPr>
            <w:ins w:id="1095" w:author="Samsung2" w:date="2021-04-14T12:18:00Z">
              <w:r>
                <w:rPr>
                  <w:color w:val="0070C0"/>
                  <w:szCs w:val="24"/>
                  <w:lang w:eastAsia="zh-CN"/>
                </w:rPr>
                <w:t>Based on WID, requirements definition should be focused on roof-mounted CPE device.</w:t>
              </w:r>
            </w:ins>
          </w:p>
          <w:p w14:paraId="52DEBDBD" w14:textId="77777777" w:rsidR="00EE4917" w:rsidRDefault="00EE4917" w:rsidP="00EE4917">
            <w:pPr>
              <w:spacing w:after="120"/>
              <w:rPr>
                <w:ins w:id="1096" w:author="Samsung2" w:date="2021-04-14T12:18:00Z"/>
                <w:color w:val="0070C0"/>
                <w:szCs w:val="24"/>
                <w:lang w:eastAsia="zh-CN"/>
              </w:rPr>
            </w:pPr>
          </w:p>
          <w:p w14:paraId="4621D978" w14:textId="77777777" w:rsidR="00EE4917" w:rsidRDefault="00EE4917" w:rsidP="00EE4917">
            <w:pPr>
              <w:rPr>
                <w:ins w:id="1097" w:author="Samsung2" w:date="2021-04-14T12:18:00Z"/>
                <w:b/>
                <w:u w:val="single"/>
                <w:lang w:eastAsia="ko-KR"/>
              </w:rPr>
            </w:pPr>
            <w:ins w:id="1098" w:author="Samsung2" w:date="2021-04-14T12:18:00Z">
              <w:r>
                <w:rPr>
                  <w:b/>
                  <w:u w:val="single"/>
                  <w:lang w:eastAsia="ko-KR"/>
                </w:rPr>
                <w:t>Issue 1-8-6: The ability of Multi-beam RX or TX at UE</w:t>
              </w:r>
            </w:ins>
          </w:p>
          <w:p w14:paraId="1BA0BA52" w14:textId="77777777" w:rsidR="00EE4917" w:rsidRDefault="00EE4917" w:rsidP="00EE4917">
            <w:pPr>
              <w:spacing w:after="120"/>
              <w:rPr>
                <w:ins w:id="1099" w:author="Samsung2" w:date="2021-04-14T12:18:00Z"/>
                <w:color w:val="0070C0"/>
                <w:szCs w:val="24"/>
                <w:lang w:eastAsia="zh-CN"/>
              </w:rPr>
            </w:pPr>
            <w:ins w:id="1100" w:author="Samsung2" w:date="2021-04-14T12:18:00Z">
              <w:r>
                <w:rPr>
                  <w:color w:val="0070C0"/>
                  <w:szCs w:val="24"/>
                  <w:lang w:eastAsia="zh-CN"/>
                </w:rPr>
                <w:t>Based on WID multi-beam RX or TX is out of scope.</w:t>
              </w:r>
            </w:ins>
          </w:p>
          <w:p w14:paraId="00189A95" w14:textId="77777777" w:rsidR="00EE4917" w:rsidRDefault="00EE4917" w:rsidP="00EE4917">
            <w:pPr>
              <w:spacing w:after="120"/>
              <w:rPr>
                <w:ins w:id="1101" w:author="Samsung2" w:date="2021-04-14T12:18:00Z"/>
                <w:color w:val="0070C0"/>
                <w:szCs w:val="24"/>
                <w:lang w:eastAsia="zh-CN"/>
              </w:rPr>
            </w:pPr>
          </w:p>
          <w:p w14:paraId="4AEF01D9" w14:textId="77777777" w:rsidR="00EE4917" w:rsidRDefault="00EE4917" w:rsidP="00EE4917">
            <w:pPr>
              <w:rPr>
                <w:ins w:id="1102" w:author="Samsung2" w:date="2021-04-14T12:18:00Z"/>
                <w:b/>
                <w:u w:val="single"/>
                <w:lang w:eastAsia="ko-KR"/>
              </w:rPr>
            </w:pPr>
            <w:ins w:id="1103" w:author="Samsung2" w:date="2021-04-14T12:18:00Z">
              <w:r>
                <w:rPr>
                  <w:b/>
                  <w:u w:val="single"/>
                  <w:lang w:eastAsia="ko-KR"/>
                </w:rPr>
                <w:t>Issue 1-8-7: Presence of regular UE in the network</w:t>
              </w:r>
            </w:ins>
          </w:p>
          <w:p w14:paraId="4E26B2C1" w14:textId="77777777" w:rsidR="00EE4917" w:rsidRDefault="00EE4917" w:rsidP="00EE4917">
            <w:pPr>
              <w:spacing w:after="120"/>
              <w:rPr>
                <w:ins w:id="1104" w:author="Samsung2" w:date="2021-04-14T12:18:00Z"/>
                <w:szCs w:val="24"/>
                <w:lang w:eastAsia="zh-CN"/>
              </w:rPr>
            </w:pPr>
            <w:ins w:id="1105" w:author="Samsung2" w:date="2021-04-14T12:18:00Z">
              <w:r>
                <w:rPr>
                  <w:szCs w:val="24"/>
                  <w:lang w:eastAsia="zh-CN"/>
                </w:rPr>
                <w:t xml:space="preserve">Similar to Issue 1-8-4, only train-roof-mounted CPE UE is considered based on WID. </w:t>
              </w:r>
            </w:ins>
          </w:p>
          <w:p w14:paraId="3DA4842F" w14:textId="77777777" w:rsidR="00EE4917" w:rsidRPr="00F9786F" w:rsidRDefault="00EE4917" w:rsidP="00EE4917">
            <w:pPr>
              <w:spacing w:after="120"/>
              <w:rPr>
                <w:ins w:id="1106" w:author="Samsung2" w:date="2021-04-14T12:18:00Z"/>
                <w:color w:val="0070C0"/>
                <w:szCs w:val="24"/>
                <w:lang w:eastAsia="zh-CN"/>
              </w:rPr>
            </w:pPr>
            <w:ins w:id="1107" w:author="Samsung2" w:date="2021-04-14T12:18:00Z">
              <w:r>
                <w:rPr>
                  <w:szCs w:val="24"/>
                  <w:lang w:eastAsia="zh-CN"/>
                </w:rPr>
                <w:t xml:space="preserve">For handheld UE, we are not convinced that the penetration loss will not block all signals. </w:t>
              </w:r>
            </w:ins>
          </w:p>
          <w:p w14:paraId="622E5252" w14:textId="77777777" w:rsidR="00EE4917" w:rsidRPr="00A95B1D" w:rsidRDefault="00EE4917" w:rsidP="00EE4917">
            <w:pPr>
              <w:rPr>
                <w:ins w:id="1108" w:author="Samsung2" w:date="2021-04-14T12:17:00Z"/>
                <w:b/>
                <w:u w:val="single"/>
                <w:lang w:eastAsia="ko-KR"/>
              </w:rPr>
            </w:pPr>
          </w:p>
        </w:tc>
      </w:tr>
    </w:tbl>
    <w:p w14:paraId="013E2495" w14:textId="77777777" w:rsidR="00753B98" w:rsidRPr="00753B98" w:rsidRDefault="00753B98">
      <w:pPr>
        <w:rPr>
          <w:color w:val="0070C0"/>
          <w:lang w:eastAsia="zh-CN"/>
          <w:rPrChange w:id="1109" w:author="Thomas" w:date="2021-04-12T15:03:00Z">
            <w:rPr>
              <w:color w:val="0070C0"/>
              <w:lang w:val="en-US" w:eastAsia="zh-CN"/>
            </w:rPr>
          </w:rPrChange>
        </w:rPr>
      </w:pPr>
    </w:p>
    <w:p w14:paraId="480E1383" w14:textId="77777777" w:rsidR="00753B98" w:rsidRDefault="00DF7BB8">
      <w:pPr>
        <w:pStyle w:val="3"/>
        <w:rPr>
          <w:sz w:val="24"/>
          <w:szCs w:val="16"/>
        </w:rPr>
      </w:pPr>
      <w:r>
        <w:rPr>
          <w:sz w:val="24"/>
          <w:szCs w:val="16"/>
        </w:rPr>
        <w:t>CRs/TPs comments collection</w:t>
      </w:r>
    </w:p>
    <w:p w14:paraId="5F0F68F2"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6D3A07D8" w14:textId="77777777" w:rsidR="00753B98" w:rsidRDefault="00DF7BB8">
      <w:pPr>
        <w:rPr>
          <w:lang w:val="en-US" w:eastAsia="zh-CN"/>
        </w:rPr>
      </w:pPr>
      <w:r>
        <w:rPr>
          <w:lang w:val="en-US" w:eastAsia="zh-CN"/>
        </w:rPr>
        <w:t xml:space="preserve">N/A because no CRs/TPs submitted under Topic-1. </w:t>
      </w:r>
    </w:p>
    <w:p w14:paraId="664BD3F1" w14:textId="77777777" w:rsidR="00753B98" w:rsidRDefault="00DF7BB8">
      <w:pPr>
        <w:pStyle w:val="2"/>
      </w:pPr>
      <w:r>
        <w:t>Summary</w:t>
      </w:r>
      <w:r>
        <w:rPr>
          <w:rFonts w:hint="eastAsia"/>
        </w:rPr>
        <w:t xml:space="preserve"> for 1st round </w:t>
      </w:r>
    </w:p>
    <w:p w14:paraId="060EA2BD" w14:textId="77777777" w:rsidR="00753B98" w:rsidRDefault="00DF7BB8">
      <w:pPr>
        <w:pStyle w:val="3"/>
        <w:rPr>
          <w:sz w:val="24"/>
          <w:szCs w:val="16"/>
        </w:rPr>
      </w:pPr>
      <w:r>
        <w:rPr>
          <w:sz w:val="24"/>
          <w:szCs w:val="16"/>
        </w:rPr>
        <w:t xml:space="preserve">Open issues </w:t>
      </w:r>
    </w:p>
    <w:p w14:paraId="7A85EC7F"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753B98" w14:paraId="52F185AF" w14:textId="77777777">
        <w:tc>
          <w:tcPr>
            <w:tcW w:w="1242" w:type="dxa"/>
          </w:tcPr>
          <w:p w14:paraId="7ECEBB0B" w14:textId="77777777" w:rsidR="00753B98" w:rsidRDefault="00753B98">
            <w:pPr>
              <w:rPr>
                <w:rFonts w:eastAsiaTheme="minorEastAsia"/>
                <w:b/>
                <w:bCs/>
                <w:color w:val="0070C0"/>
                <w:lang w:val="en-US" w:eastAsia="zh-CN"/>
              </w:rPr>
            </w:pPr>
          </w:p>
        </w:tc>
        <w:tc>
          <w:tcPr>
            <w:tcW w:w="8615" w:type="dxa"/>
          </w:tcPr>
          <w:p w14:paraId="5BEA9F63"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11E06224" w14:textId="77777777">
        <w:tc>
          <w:tcPr>
            <w:tcW w:w="1242" w:type="dxa"/>
          </w:tcPr>
          <w:p w14:paraId="16A279EC"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22C030F"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1D7E5CB9"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13B7EBDE"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821C549" w14:textId="77777777" w:rsidR="00753B98" w:rsidRDefault="00753B98">
      <w:pPr>
        <w:rPr>
          <w:i/>
          <w:color w:val="0070C0"/>
          <w:lang w:val="en-US" w:eastAsia="zh-CN"/>
        </w:rPr>
      </w:pPr>
    </w:p>
    <w:p w14:paraId="729A62EC" w14:textId="77777777" w:rsidR="00753B98" w:rsidRDefault="00753B98">
      <w:pPr>
        <w:rPr>
          <w:i/>
          <w:color w:val="0070C0"/>
          <w:lang w:eastAsia="zh-CN"/>
        </w:rPr>
      </w:pPr>
    </w:p>
    <w:p w14:paraId="27D1FD09" w14:textId="77777777" w:rsidR="00753B98" w:rsidRDefault="00DF7BB8">
      <w:pPr>
        <w:pStyle w:val="3"/>
        <w:rPr>
          <w:sz w:val="24"/>
          <w:szCs w:val="16"/>
        </w:rPr>
      </w:pPr>
      <w:r>
        <w:rPr>
          <w:sz w:val="24"/>
          <w:szCs w:val="16"/>
        </w:rPr>
        <w:t>CRs/TPs</w:t>
      </w:r>
    </w:p>
    <w:p w14:paraId="3DE4FB24"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8368C0" w14:textId="77777777" w:rsidR="00753B98" w:rsidRDefault="00DF7BB8">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753B98" w14:paraId="23BD5B33" w14:textId="77777777">
        <w:tc>
          <w:tcPr>
            <w:tcW w:w="1242" w:type="dxa"/>
          </w:tcPr>
          <w:p w14:paraId="10564AF8"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86CEEE"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2876E98A" w14:textId="77777777">
        <w:tc>
          <w:tcPr>
            <w:tcW w:w="1242" w:type="dxa"/>
          </w:tcPr>
          <w:p w14:paraId="32608C18" w14:textId="77777777" w:rsidR="00753B98" w:rsidRDefault="00DF7BB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3CEB4305"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EA1AFC" w14:textId="77777777" w:rsidR="00753B98" w:rsidRDefault="00753B98">
      <w:pPr>
        <w:rPr>
          <w:color w:val="0070C0"/>
          <w:lang w:val="en-US" w:eastAsia="zh-CN"/>
        </w:rPr>
      </w:pPr>
    </w:p>
    <w:p w14:paraId="541A3D2B" w14:textId="77777777" w:rsidR="00753B98" w:rsidRDefault="00DF7BB8">
      <w:pPr>
        <w:pStyle w:val="2"/>
        <w:rPr>
          <w:lang w:val="en-US"/>
        </w:rPr>
      </w:pPr>
      <w:r>
        <w:rPr>
          <w:lang w:val="en-US"/>
        </w:rPr>
        <w:t>Discussion on 2nd round (if applicable)</w:t>
      </w:r>
    </w:p>
    <w:p w14:paraId="0DA96BC6" w14:textId="77777777" w:rsidR="00753B98" w:rsidRDefault="00753B98">
      <w:pPr>
        <w:rPr>
          <w:lang w:val="en-US"/>
        </w:rPr>
      </w:pPr>
    </w:p>
    <w:p w14:paraId="3798338B" w14:textId="77777777" w:rsidR="00753B98" w:rsidRDefault="00753B98"/>
    <w:p w14:paraId="64FE2034" w14:textId="77777777" w:rsidR="00753B98" w:rsidRDefault="00DF7BB8">
      <w:pPr>
        <w:pStyle w:val="1"/>
        <w:rPr>
          <w:lang w:eastAsia="ja-JP"/>
        </w:rPr>
      </w:pPr>
      <w:r>
        <w:rPr>
          <w:lang w:eastAsia="ja-JP"/>
        </w:rPr>
        <w:t>Topic #2: Channel Modeling</w:t>
      </w:r>
    </w:p>
    <w:p w14:paraId="04265A63"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E66463B" w14:textId="77777777" w:rsidR="00753B98" w:rsidRDefault="00DF7BB8">
      <w:pPr>
        <w:pStyle w:val="2"/>
      </w:pPr>
      <w:r>
        <w:rPr>
          <w:rFonts w:hint="eastAsia"/>
        </w:rPr>
        <w:t>Companies</w:t>
      </w:r>
      <w:r>
        <w:t>’ contributions summary</w:t>
      </w:r>
    </w:p>
    <w:tbl>
      <w:tblPr>
        <w:tblStyle w:val="af3"/>
        <w:tblW w:w="0" w:type="auto"/>
        <w:tblLayout w:type="fixed"/>
        <w:tblLook w:val="04A0" w:firstRow="1" w:lastRow="0" w:firstColumn="1" w:lastColumn="0" w:noHBand="0" w:noVBand="1"/>
      </w:tblPr>
      <w:tblGrid>
        <w:gridCol w:w="1413"/>
        <w:gridCol w:w="1559"/>
        <w:gridCol w:w="6659"/>
      </w:tblGrid>
      <w:tr w:rsidR="00753B98" w14:paraId="3CCE7216" w14:textId="77777777">
        <w:trPr>
          <w:trHeight w:val="468"/>
        </w:trPr>
        <w:tc>
          <w:tcPr>
            <w:tcW w:w="1413" w:type="dxa"/>
            <w:vAlign w:val="center"/>
          </w:tcPr>
          <w:p w14:paraId="44A11D1A" w14:textId="77777777" w:rsidR="00753B98" w:rsidRDefault="00DF7BB8">
            <w:pPr>
              <w:spacing w:before="60" w:after="60"/>
              <w:rPr>
                <w:b/>
                <w:bCs/>
                <w:sz w:val="18"/>
                <w:szCs w:val="18"/>
              </w:rPr>
            </w:pPr>
            <w:r>
              <w:rPr>
                <w:b/>
                <w:bCs/>
                <w:sz w:val="18"/>
                <w:szCs w:val="18"/>
              </w:rPr>
              <w:t>T-doc number</w:t>
            </w:r>
          </w:p>
        </w:tc>
        <w:tc>
          <w:tcPr>
            <w:tcW w:w="1559" w:type="dxa"/>
            <w:vAlign w:val="center"/>
          </w:tcPr>
          <w:p w14:paraId="73E635D9" w14:textId="77777777" w:rsidR="00753B98" w:rsidRDefault="00DF7BB8">
            <w:pPr>
              <w:spacing w:before="60" w:after="60"/>
              <w:rPr>
                <w:b/>
                <w:bCs/>
                <w:sz w:val="18"/>
                <w:szCs w:val="18"/>
              </w:rPr>
            </w:pPr>
            <w:r>
              <w:rPr>
                <w:b/>
                <w:bCs/>
                <w:sz w:val="18"/>
                <w:szCs w:val="18"/>
              </w:rPr>
              <w:t>Company</w:t>
            </w:r>
          </w:p>
        </w:tc>
        <w:tc>
          <w:tcPr>
            <w:tcW w:w="6659" w:type="dxa"/>
            <w:vAlign w:val="center"/>
          </w:tcPr>
          <w:p w14:paraId="61ACCA01" w14:textId="77777777" w:rsidR="00753B98" w:rsidRDefault="00DF7BB8">
            <w:pPr>
              <w:spacing w:before="60" w:after="60"/>
              <w:rPr>
                <w:b/>
                <w:bCs/>
                <w:sz w:val="18"/>
                <w:szCs w:val="18"/>
              </w:rPr>
            </w:pPr>
            <w:r>
              <w:rPr>
                <w:b/>
                <w:bCs/>
                <w:sz w:val="18"/>
                <w:szCs w:val="18"/>
              </w:rPr>
              <w:t>Proposals / Observations</w:t>
            </w:r>
          </w:p>
        </w:tc>
      </w:tr>
      <w:tr w:rsidR="00753B98" w14:paraId="20927750" w14:textId="77777777">
        <w:trPr>
          <w:trHeight w:val="468"/>
        </w:trPr>
        <w:tc>
          <w:tcPr>
            <w:tcW w:w="1413" w:type="dxa"/>
          </w:tcPr>
          <w:p w14:paraId="56FB9B25" w14:textId="77777777" w:rsidR="00753B98" w:rsidRDefault="00DF7BB8">
            <w:pPr>
              <w:spacing w:before="60" w:after="60"/>
              <w:rPr>
                <w:sz w:val="18"/>
                <w:szCs w:val="18"/>
              </w:rPr>
            </w:pPr>
            <w:r>
              <w:rPr>
                <w:rFonts w:eastAsia="Times New Roman"/>
                <w:color w:val="000000"/>
                <w:sz w:val="18"/>
                <w:szCs w:val="18"/>
              </w:rPr>
              <w:t>R4-2104678</w:t>
            </w:r>
          </w:p>
        </w:tc>
        <w:tc>
          <w:tcPr>
            <w:tcW w:w="1559" w:type="dxa"/>
          </w:tcPr>
          <w:p w14:paraId="0D7BBC87" w14:textId="77777777" w:rsidR="00753B98" w:rsidRDefault="00DF7BB8">
            <w:pPr>
              <w:spacing w:before="60" w:after="60"/>
              <w:rPr>
                <w:sz w:val="18"/>
                <w:szCs w:val="18"/>
              </w:rPr>
            </w:pPr>
            <w:r>
              <w:rPr>
                <w:rFonts w:eastAsia="Times New Roman"/>
                <w:sz w:val="18"/>
                <w:szCs w:val="18"/>
              </w:rPr>
              <w:t>Ericsson</w:t>
            </w:r>
          </w:p>
        </w:tc>
        <w:tc>
          <w:tcPr>
            <w:tcW w:w="6659" w:type="dxa"/>
          </w:tcPr>
          <w:p w14:paraId="5EFC319A" w14:textId="77777777" w:rsidR="00753B98" w:rsidRDefault="00DF7BB8">
            <w:pPr>
              <w:spacing w:before="60" w:after="60"/>
              <w:rPr>
                <w:sz w:val="18"/>
                <w:szCs w:val="18"/>
              </w:rPr>
            </w:pPr>
            <w:r>
              <w:rPr>
                <w:sz w:val="18"/>
                <w:szCs w:val="18"/>
              </w:rPr>
              <w:t>Proposal 1: Adopt RMa pathloss model for scenario 2.</w:t>
            </w:r>
          </w:p>
          <w:p w14:paraId="0C07C162" w14:textId="77777777" w:rsidR="00753B98" w:rsidRDefault="00DF7BB8">
            <w:pPr>
              <w:spacing w:before="60" w:after="60"/>
              <w:rPr>
                <w:sz w:val="18"/>
                <w:szCs w:val="18"/>
              </w:rPr>
            </w:pPr>
            <w:r>
              <w:rPr>
                <w:sz w:val="18"/>
                <w:szCs w:val="18"/>
              </w:rPr>
              <w:t>Proposal 2: Adopt the single tap fading model for scenario 2.</w:t>
            </w:r>
          </w:p>
        </w:tc>
      </w:tr>
      <w:tr w:rsidR="00753B98" w14:paraId="0FEB23F3" w14:textId="77777777">
        <w:trPr>
          <w:trHeight w:val="468"/>
        </w:trPr>
        <w:tc>
          <w:tcPr>
            <w:tcW w:w="1413" w:type="dxa"/>
          </w:tcPr>
          <w:p w14:paraId="2DF80012" w14:textId="77777777" w:rsidR="00753B98" w:rsidRDefault="00DF7BB8">
            <w:pPr>
              <w:spacing w:before="60" w:after="60"/>
              <w:rPr>
                <w:rFonts w:eastAsia="Times New Roman"/>
                <w:color w:val="000000"/>
                <w:sz w:val="18"/>
                <w:szCs w:val="18"/>
              </w:rPr>
            </w:pPr>
            <w:r>
              <w:rPr>
                <w:rFonts w:eastAsia="Times New Roman"/>
                <w:color w:val="000000"/>
                <w:sz w:val="18"/>
                <w:szCs w:val="18"/>
              </w:rPr>
              <w:t>R4-2105025</w:t>
            </w:r>
          </w:p>
        </w:tc>
        <w:tc>
          <w:tcPr>
            <w:tcW w:w="1559" w:type="dxa"/>
          </w:tcPr>
          <w:p w14:paraId="1E277B5F" w14:textId="77777777" w:rsidR="00753B98" w:rsidRDefault="00DF7BB8">
            <w:pPr>
              <w:spacing w:before="60" w:after="60"/>
              <w:rPr>
                <w:rFonts w:eastAsia="Times New Roman"/>
                <w:sz w:val="18"/>
                <w:szCs w:val="18"/>
              </w:rPr>
            </w:pPr>
            <w:r>
              <w:rPr>
                <w:rFonts w:eastAsia="Times New Roman"/>
                <w:sz w:val="18"/>
                <w:szCs w:val="18"/>
              </w:rPr>
              <w:t>Samsung</w:t>
            </w:r>
          </w:p>
        </w:tc>
        <w:tc>
          <w:tcPr>
            <w:tcW w:w="6659" w:type="dxa"/>
          </w:tcPr>
          <w:p w14:paraId="6BB4B444" w14:textId="77777777" w:rsidR="00753B98" w:rsidRDefault="00DF7BB8">
            <w:pPr>
              <w:spacing w:before="60" w:after="60"/>
              <w:rPr>
                <w:sz w:val="18"/>
                <w:szCs w:val="18"/>
                <w:lang w:val="en-US" w:eastAsia="zh-CN"/>
              </w:rPr>
            </w:pPr>
            <w:r>
              <w:rPr>
                <w:sz w:val="18"/>
                <w:szCs w:val="18"/>
                <w:lang w:val="en-US" w:eastAsia="zh-CN"/>
              </w:rPr>
              <w:t xml:space="preserve">Proposal-1: If there is no further evidence from measurement campaign, RAN4 choose TS38.901 RMa LoS pathloss model used for link budget evaluation for Scenario-B.   </w:t>
            </w:r>
          </w:p>
          <w:p w14:paraId="0E747CDB" w14:textId="77777777" w:rsidR="00753B98" w:rsidRDefault="00DF7BB8">
            <w:pPr>
              <w:spacing w:before="60" w:after="60"/>
              <w:rPr>
                <w:sz w:val="18"/>
                <w:lang w:val="en-US"/>
              </w:rPr>
            </w:pPr>
            <w:r>
              <w:rPr>
                <w:sz w:val="18"/>
                <w:lang w:val="en-US"/>
              </w:rPr>
              <w:t xml:space="preserve">Proposal-2: The single-tap can be assumed for a single TX-RX link for Scenario-B.  </w:t>
            </w:r>
          </w:p>
          <w:p w14:paraId="25E6A39E" w14:textId="77777777" w:rsidR="00753B98" w:rsidRDefault="00DF7BB8">
            <w:pPr>
              <w:spacing w:before="60" w:after="60"/>
              <w:rPr>
                <w:sz w:val="18"/>
                <w:lang w:val="en-US"/>
              </w:rPr>
            </w:pPr>
            <w:r>
              <w:rPr>
                <w:sz w:val="18"/>
                <w:lang w:val="en-US"/>
              </w:rPr>
              <w:t xml:space="preserve">Observation-1: As a candiate channel profile for bi-directional RRH deployment sceanrio, the single tap channel profile is obtained by applying the parameters of Scenario-A and B into the profile in TS38.101-4 B.3.1. </w:t>
            </w:r>
          </w:p>
          <w:p w14:paraId="1C1FB7DF" w14:textId="77777777" w:rsidR="00753B98" w:rsidRDefault="00DF7BB8">
            <w:pPr>
              <w:spacing w:before="60" w:after="60"/>
              <w:rPr>
                <w:sz w:val="18"/>
                <w:lang w:val="en-US"/>
              </w:rPr>
            </w:pPr>
            <w:r>
              <w:rPr>
                <w:sz w:val="18"/>
                <w:lang w:val="en-US"/>
              </w:rPr>
              <w:t xml:space="preserve">Observation-2: For HST-DPS for uni-directional RRH deployment, the Doppler shift trajectory is dependent on the switching point configured between two RRHs. </w:t>
            </w:r>
          </w:p>
          <w:p w14:paraId="07DDA6D4" w14:textId="77777777" w:rsidR="00753B98" w:rsidRDefault="00DF7BB8">
            <w:pPr>
              <w:spacing w:before="60" w:after="60"/>
              <w:rPr>
                <w:sz w:val="18"/>
                <w:lang w:val="en-US"/>
              </w:rPr>
            </w:pPr>
            <w:r>
              <w:rPr>
                <w:sz w:val="18"/>
                <w:lang w:val="en-US"/>
              </w:rPr>
              <w:t>Proposal-3: The switching point between two RRHs are assumed as the Table 1.</w:t>
            </w:r>
          </w:p>
          <w:p w14:paraId="5D55CB0F" w14:textId="77777777" w:rsidR="00753B98" w:rsidRDefault="00DF7BB8">
            <w:pPr>
              <w:spacing w:before="60" w:after="60"/>
              <w:jc w:val="center"/>
              <w:rPr>
                <w:sz w:val="18"/>
                <w:szCs w:val="18"/>
                <w:lang w:val="en-US" w:eastAsia="zh-CN"/>
              </w:rPr>
            </w:pPr>
            <w:r>
              <w:rPr>
                <w:sz w:val="18"/>
                <w:szCs w:val="18"/>
                <w:lang w:val="en-US" w:eastAsia="zh-CN"/>
              </w:rPr>
              <w:t>Table 1. Switching point between two RRHs (Ds_offset is defined as below Figure 2/4)</w:t>
            </w:r>
          </w:p>
          <w:tbl>
            <w:tblPr>
              <w:tblStyle w:val="af3"/>
              <w:tblW w:w="5839" w:type="dxa"/>
              <w:jc w:val="center"/>
              <w:tblLayout w:type="fixed"/>
              <w:tblLook w:val="04A0" w:firstRow="1" w:lastRow="0" w:firstColumn="1" w:lastColumn="0" w:noHBand="0" w:noVBand="1"/>
            </w:tblPr>
            <w:tblGrid>
              <w:gridCol w:w="1871"/>
              <w:gridCol w:w="1644"/>
              <w:gridCol w:w="2324"/>
            </w:tblGrid>
            <w:tr w:rsidR="00753B98" w14:paraId="494B5F13" w14:textId="77777777">
              <w:trPr>
                <w:jc w:val="center"/>
              </w:trPr>
              <w:tc>
                <w:tcPr>
                  <w:tcW w:w="1871" w:type="dxa"/>
                </w:tcPr>
                <w:p w14:paraId="3F5BF98F" w14:textId="77777777" w:rsidR="00753B98" w:rsidRDefault="00753B98">
                  <w:pPr>
                    <w:spacing w:before="60" w:after="60"/>
                    <w:rPr>
                      <w:sz w:val="18"/>
                      <w:lang w:val="en-US"/>
                    </w:rPr>
                  </w:pPr>
                </w:p>
              </w:tc>
              <w:tc>
                <w:tcPr>
                  <w:tcW w:w="1644" w:type="dxa"/>
                </w:tcPr>
                <w:p w14:paraId="4681A722" w14:textId="77777777" w:rsidR="00753B98" w:rsidRDefault="00DF7BB8">
                  <w:pPr>
                    <w:spacing w:before="60" w:after="60"/>
                    <w:rPr>
                      <w:sz w:val="18"/>
                      <w:lang w:val="en-US"/>
                    </w:rPr>
                  </w:pPr>
                  <w:r>
                    <w:rPr>
                      <w:sz w:val="18"/>
                      <w:lang w:val="en-US"/>
                    </w:rPr>
                    <w:t>UE moving towards serving beam</w:t>
                  </w:r>
                </w:p>
              </w:tc>
              <w:tc>
                <w:tcPr>
                  <w:tcW w:w="2324" w:type="dxa"/>
                </w:tcPr>
                <w:p w14:paraId="76F5A86D" w14:textId="77777777" w:rsidR="00753B98" w:rsidRDefault="00DF7BB8">
                  <w:pPr>
                    <w:spacing w:before="60" w:after="60"/>
                    <w:rPr>
                      <w:sz w:val="18"/>
                      <w:lang w:val="en-US"/>
                    </w:rPr>
                  </w:pPr>
                  <w:r>
                    <w:rPr>
                      <w:sz w:val="18"/>
                      <w:lang w:val="en-US"/>
                    </w:rPr>
                    <w:t>UE moving away from serving beam</w:t>
                  </w:r>
                </w:p>
              </w:tc>
            </w:tr>
            <w:tr w:rsidR="00753B98" w14:paraId="126D6B14" w14:textId="77777777">
              <w:trPr>
                <w:jc w:val="center"/>
              </w:trPr>
              <w:tc>
                <w:tcPr>
                  <w:tcW w:w="1871" w:type="dxa"/>
                </w:tcPr>
                <w:p w14:paraId="6B8B30F2" w14:textId="77777777" w:rsidR="00753B98" w:rsidRDefault="00DF7BB8">
                  <w:pPr>
                    <w:spacing w:before="60" w:after="60"/>
                    <w:rPr>
                      <w:sz w:val="18"/>
                      <w:lang w:val="en-US"/>
                    </w:rPr>
                  </w:pPr>
                  <w:r>
                    <w:rPr>
                      <w:sz w:val="18"/>
                      <w:lang w:val="en-US"/>
                    </w:rPr>
                    <w:t>Scenairo-A (Ds = 700m , Dmin = 10m)</w:t>
                  </w:r>
                </w:p>
              </w:tc>
              <w:tc>
                <w:tcPr>
                  <w:tcW w:w="1644" w:type="dxa"/>
                </w:tcPr>
                <w:p w14:paraId="55E193F9"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700 + 40 (meter)</w:t>
                  </w:r>
                </w:p>
              </w:tc>
              <w:tc>
                <w:tcPr>
                  <w:tcW w:w="2324" w:type="dxa"/>
                </w:tcPr>
                <w:p w14:paraId="49F68C33"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40 (meter)</w:t>
                  </w:r>
                </w:p>
              </w:tc>
            </w:tr>
            <w:tr w:rsidR="00753B98" w14:paraId="3BD282BA" w14:textId="77777777">
              <w:trPr>
                <w:jc w:val="center"/>
              </w:trPr>
              <w:tc>
                <w:tcPr>
                  <w:tcW w:w="1871" w:type="dxa"/>
                </w:tcPr>
                <w:p w14:paraId="0AB19CFC" w14:textId="77777777" w:rsidR="00753B98" w:rsidRDefault="00DF7BB8">
                  <w:pPr>
                    <w:spacing w:before="60" w:after="60"/>
                    <w:rPr>
                      <w:sz w:val="18"/>
                      <w:szCs w:val="18"/>
                      <w:lang w:val="sv-SE" w:eastAsia="zh-CN"/>
                    </w:rPr>
                  </w:pPr>
                  <w:r>
                    <w:rPr>
                      <w:rFonts w:eastAsiaTheme="minorEastAsia"/>
                      <w:sz w:val="18"/>
                      <w:szCs w:val="18"/>
                      <w:lang w:val="sv-SE" w:eastAsia="zh-CN"/>
                    </w:rPr>
                    <w:t>Scenario-B (Ds = 700m , Dmin = 150m)</w:t>
                  </w:r>
                </w:p>
              </w:tc>
              <w:tc>
                <w:tcPr>
                  <w:tcW w:w="1644" w:type="dxa"/>
                </w:tcPr>
                <w:p w14:paraId="5AE0244C" w14:textId="77777777" w:rsidR="00753B98" w:rsidRDefault="00DF7BB8">
                  <w:pPr>
                    <w:spacing w:before="60" w:after="60"/>
                    <w:rPr>
                      <w:sz w:val="18"/>
                      <w:lang w:val="en-US"/>
                    </w:rPr>
                  </w:pPr>
                  <w:r>
                    <w:rPr>
                      <w:sz w:val="18"/>
                      <w:lang w:val="en-US"/>
                    </w:rPr>
                    <w:t>Ds_offset = 700 + 370 (meter)</w:t>
                  </w:r>
                </w:p>
              </w:tc>
              <w:tc>
                <w:tcPr>
                  <w:tcW w:w="2324" w:type="dxa"/>
                </w:tcPr>
                <w:p w14:paraId="63DD4CA7" w14:textId="77777777" w:rsidR="00753B98" w:rsidRDefault="00DF7BB8">
                  <w:pPr>
                    <w:spacing w:before="60" w:after="60"/>
                    <w:rPr>
                      <w:sz w:val="18"/>
                      <w:lang w:val="en-US"/>
                    </w:rPr>
                  </w:pPr>
                  <w:r>
                    <w:rPr>
                      <w:sz w:val="18"/>
                      <w:lang w:val="en-US"/>
                    </w:rPr>
                    <w:t>Ds_offset = 370 (meter)</w:t>
                  </w:r>
                </w:p>
              </w:tc>
            </w:tr>
          </w:tbl>
          <w:p w14:paraId="15EDEE2B" w14:textId="77777777" w:rsidR="00753B98" w:rsidRDefault="00753B98">
            <w:pPr>
              <w:spacing w:before="60" w:after="60"/>
              <w:rPr>
                <w:sz w:val="18"/>
                <w:lang w:val="en-US"/>
              </w:rPr>
            </w:pPr>
          </w:p>
          <w:p w14:paraId="63D69DDE" w14:textId="77777777" w:rsidR="00753B98" w:rsidRDefault="00DF7BB8">
            <w:pPr>
              <w:spacing w:before="60" w:after="60"/>
              <w:rPr>
                <w:sz w:val="18"/>
                <w:lang w:val="en-US"/>
              </w:rPr>
            </w:pPr>
            <w:r>
              <w:rPr>
                <w:sz w:val="18"/>
                <w:lang w:val="en-US"/>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3B733AF8" w14:textId="77777777" w:rsidR="00753B98" w:rsidRDefault="002C6780">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4EAA1675"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2C6297"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p w14:paraId="37CF1DC3" w14:textId="77777777" w:rsidR="00753B98" w:rsidRDefault="00DF7BB8">
            <w:pPr>
              <w:spacing w:before="60" w:after="60"/>
              <w:rPr>
                <w:sz w:val="18"/>
                <w:lang w:val="en-US"/>
              </w:rPr>
            </w:pPr>
            <w:r>
              <w:rPr>
                <w:sz w:val="18"/>
                <w:lang w:val="en-US"/>
              </w:rPr>
              <w:lastRenderedPageBreak/>
              <w:t>Observation-3: Doppler shift trajectory is demonstrated in Fig.3 for HST-DPS Alt-1: UE Moving towards Serving Beam.</w:t>
            </w:r>
          </w:p>
          <w:p w14:paraId="1FB592B1" w14:textId="77777777" w:rsidR="00753B98" w:rsidRDefault="00DF7BB8">
            <w:pPr>
              <w:spacing w:before="60" w:after="60"/>
              <w:rPr>
                <w:sz w:val="18"/>
                <w:lang w:val="en-US"/>
              </w:rPr>
            </w:pPr>
            <w:r>
              <w:rPr>
                <w:sz w:val="18"/>
                <w:lang w:val="en-US"/>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13C94368" w14:textId="77777777" w:rsidR="00753B98" w:rsidRDefault="002C6780">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4)</w:t>
            </w:r>
          </w:p>
          <w:p w14:paraId="2B2B9B9D"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5)</w:t>
            </w:r>
          </w:p>
          <w:p w14:paraId="42FD9DAB"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r>
                <w:rPr>
                  <w:rFonts w:ascii="Cambria Math" w:hAnsi="Cambria Math"/>
                  <w:sz w:val="18"/>
                  <w:szCs w:val="18"/>
                </w:rPr>
                <m:t>0</m:t>
              </m:r>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6)</w:t>
            </w:r>
          </w:p>
          <w:p w14:paraId="1696757A" w14:textId="77777777" w:rsidR="00753B98" w:rsidRDefault="00DF7BB8">
            <w:pPr>
              <w:spacing w:before="60" w:after="60"/>
              <w:rPr>
                <w:sz w:val="18"/>
                <w:lang w:val="en-US"/>
              </w:rPr>
            </w:pPr>
            <w:r>
              <w:rPr>
                <w:sz w:val="18"/>
                <w:lang w:val="en-US"/>
              </w:rPr>
              <w:t>Observation-4: Doppler shift trajectory is demonstrated in Fig.4 for HST-DPS Alt-2: UE Moving Away from Serving Beam.</w:t>
            </w:r>
          </w:p>
          <w:p w14:paraId="25258052" w14:textId="77777777" w:rsidR="00753B98" w:rsidRDefault="00DF7BB8">
            <w:pPr>
              <w:spacing w:before="60" w:after="60"/>
              <w:rPr>
                <w:sz w:val="18"/>
                <w:lang w:val="en-US"/>
              </w:rPr>
            </w:pPr>
            <w:r>
              <w:rPr>
                <w:sz w:val="18"/>
                <w:lang w:val="en-US"/>
              </w:rPr>
              <w:t>Observation-5: For HST-DPS for bi-directional RRH deployment, the Doppler shift trajectory is dependent on the beam management scheme to be concluded from deployment scenario study.</w:t>
            </w:r>
          </w:p>
          <w:p w14:paraId="2AB889B4" w14:textId="77777777" w:rsidR="00753B98" w:rsidRDefault="00DF7BB8">
            <w:pPr>
              <w:spacing w:before="60" w:after="60"/>
              <w:rPr>
                <w:sz w:val="18"/>
                <w:lang w:val="en-US"/>
              </w:rPr>
            </w:pPr>
            <w:r>
              <w:rPr>
                <w:sz w:val="18"/>
                <w:lang w:val="en-US"/>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048795E9" w14:textId="77777777" w:rsidR="00753B98" w:rsidRDefault="002C6780">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0&lt;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7)</w:t>
            </w:r>
          </w:p>
          <w:p w14:paraId="608EC51D" w14:textId="77777777" w:rsidR="00753B98" w:rsidRDefault="002C6780">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xml:space="preserve">,  </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8)</w:t>
            </w:r>
          </w:p>
          <w:p w14:paraId="602CCF96" w14:textId="77777777" w:rsidR="00753B98" w:rsidRDefault="00DF7BB8">
            <w:pPr>
              <w:spacing w:before="60" w:after="60"/>
              <w:jc w:val="right"/>
              <w:rPr>
                <w:sz w:val="18"/>
                <w:lang w:val="en-US"/>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hAnsi="Cambria Math"/>
                  <w:sz w:val="18"/>
                  <w:lang w:val="en-US"/>
                </w:rPr>
                <m:t xml:space="preserve">,    </m:t>
              </m:r>
              <m:r>
                <w:rPr>
                  <w:rFonts w:ascii="Cambria Math" w:eastAsia="Cambria Math" w:hAnsi="Cambria Math"/>
                  <w:sz w:val="18"/>
                  <w:szCs w:val="18"/>
                </w:rPr>
                <m:t>t</m:t>
              </m:r>
              <m:r>
                <w:rPr>
                  <w:rFonts w:ascii="Cambria Math" w:hAnsi="Cambria Math"/>
                  <w:sz w:val="18"/>
                  <w:lang w:val="en-US"/>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val="en-US"/>
                </w:rPr>
                <m:t>/</m:t>
              </m:r>
              <m:r>
                <w:rPr>
                  <w:rFonts w:ascii="Cambria Math" w:hAnsi="Cambria Math"/>
                  <w:sz w:val="18"/>
                  <w:szCs w:val="18"/>
                </w:rPr>
                <m:t>v</m:t>
              </m:r>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9)</w:t>
            </w:r>
          </w:p>
          <w:p w14:paraId="32249678" w14:textId="77777777" w:rsidR="00753B98" w:rsidRDefault="00DF7BB8">
            <w:pPr>
              <w:spacing w:before="60" w:after="60"/>
              <w:rPr>
                <w:sz w:val="18"/>
                <w:lang w:val="en-US"/>
              </w:rPr>
            </w:pPr>
            <w:r>
              <w:rPr>
                <w:sz w:val="18"/>
                <w:lang w:val="en-US"/>
              </w:rPr>
              <w:t>Observation-6: If we assume UE is served by 2nd-nearest RRH, Doppler shift trajectory is demonstrated in Fig.6 for FR2 HST bi-directional RRH deployment.</w:t>
            </w:r>
          </w:p>
          <w:p w14:paraId="40AD3F6D" w14:textId="77777777" w:rsidR="00753B98" w:rsidRDefault="00DF7BB8">
            <w:pPr>
              <w:spacing w:before="60" w:after="60"/>
              <w:rPr>
                <w:sz w:val="18"/>
                <w:szCs w:val="18"/>
                <w:lang w:val="en-US" w:eastAsia="zh-CN"/>
              </w:rPr>
            </w:pPr>
            <w:r>
              <w:rPr>
                <w:sz w:val="18"/>
                <w:szCs w:val="18"/>
                <w:lang w:val="en-US" w:eastAsia="zh-CN"/>
              </w:rPr>
              <w:t>Proposal 7: Channel models for uplink and downlink performance evaluation are proposed as follows:</w:t>
            </w:r>
          </w:p>
          <w:p w14:paraId="51671D86" w14:textId="77777777" w:rsidR="00753B98" w:rsidRDefault="00DF7BB8">
            <w:pPr>
              <w:spacing w:before="60" w:after="60"/>
              <w:jc w:val="center"/>
              <w:rPr>
                <w:sz w:val="18"/>
                <w:szCs w:val="18"/>
                <w:lang w:val="en-US" w:eastAsia="zh-CN"/>
              </w:rPr>
            </w:pPr>
            <w:r>
              <w:rPr>
                <w:sz w:val="18"/>
                <w:szCs w:val="18"/>
                <w:lang w:val="en-US" w:eastAsia="zh-CN"/>
              </w:rPr>
              <w:t xml:space="preserve">Table 2. Proposed Channel Model Selection for UL and DL Performance Evaluation </w:t>
            </w:r>
          </w:p>
          <w:tbl>
            <w:tblPr>
              <w:tblStyle w:val="af3"/>
              <w:tblW w:w="5982" w:type="dxa"/>
              <w:jc w:val="center"/>
              <w:tblLayout w:type="fixed"/>
              <w:tblLook w:val="04A0" w:firstRow="1" w:lastRow="0" w:firstColumn="1" w:lastColumn="0" w:noHBand="0" w:noVBand="1"/>
            </w:tblPr>
            <w:tblGrid>
              <w:gridCol w:w="1872"/>
              <w:gridCol w:w="1984"/>
              <w:gridCol w:w="2126"/>
            </w:tblGrid>
            <w:tr w:rsidR="00753B98" w14:paraId="68E4CE9D" w14:textId="77777777">
              <w:trPr>
                <w:jc w:val="center"/>
              </w:trPr>
              <w:tc>
                <w:tcPr>
                  <w:tcW w:w="1872" w:type="dxa"/>
                </w:tcPr>
                <w:p w14:paraId="7BE49137" w14:textId="77777777" w:rsidR="00753B98" w:rsidRDefault="00DF7BB8">
                  <w:pPr>
                    <w:spacing w:before="60" w:after="60"/>
                    <w:rPr>
                      <w:rFonts w:eastAsiaTheme="minorEastAsia"/>
                      <w:sz w:val="18"/>
                      <w:szCs w:val="18"/>
                      <w:lang w:val="en-US" w:eastAsia="zh-CN"/>
                    </w:rPr>
                  </w:pPr>
                  <w:r>
                    <w:rPr>
                      <w:rFonts w:eastAsiaTheme="minorEastAsia"/>
                      <w:sz w:val="18"/>
                      <w:szCs w:val="18"/>
                      <w:lang w:val="en-US" w:eastAsia="zh-CN"/>
                    </w:rPr>
                    <w:t>Scenario (applicable to both A&amp;B)</w:t>
                  </w:r>
                </w:p>
              </w:tc>
              <w:tc>
                <w:tcPr>
                  <w:tcW w:w="1984" w:type="dxa"/>
                </w:tcPr>
                <w:p w14:paraId="0AA3EEA2" w14:textId="77777777" w:rsidR="00753B98" w:rsidRDefault="00DF7BB8">
                  <w:pPr>
                    <w:spacing w:before="60" w:after="60"/>
                    <w:rPr>
                      <w:rFonts w:eastAsiaTheme="minorEastAsia"/>
                      <w:sz w:val="18"/>
                      <w:szCs w:val="18"/>
                      <w:lang w:val="en-US" w:eastAsia="zh-CN"/>
                    </w:rPr>
                  </w:pPr>
                  <w:r>
                    <w:rPr>
                      <w:sz w:val="18"/>
                      <w:szCs w:val="18"/>
                      <w:lang w:val="en-US" w:eastAsia="zh-CN"/>
                    </w:rPr>
                    <w:t>Uplink</w:t>
                  </w:r>
                </w:p>
              </w:tc>
              <w:tc>
                <w:tcPr>
                  <w:tcW w:w="2126" w:type="dxa"/>
                </w:tcPr>
                <w:p w14:paraId="4E0675DF" w14:textId="77777777" w:rsidR="00753B98" w:rsidRDefault="00DF7BB8">
                  <w:pPr>
                    <w:spacing w:before="60" w:after="60"/>
                    <w:rPr>
                      <w:rFonts w:eastAsiaTheme="minorEastAsia"/>
                      <w:sz w:val="18"/>
                      <w:szCs w:val="18"/>
                      <w:lang w:val="en-US" w:eastAsia="zh-CN"/>
                    </w:rPr>
                  </w:pPr>
                  <w:r>
                    <w:rPr>
                      <w:sz w:val="18"/>
                      <w:szCs w:val="18"/>
                      <w:lang w:val="en-US" w:eastAsia="zh-CN"/>
                    </w:rPr>
                    <w:t>Downlink</w:t>
                  </w:r>
                </w:p>
              </w:tc>
            </w:tr>
            <w:tr w:rsidR="00753B98" w14:paraId="6E76F9D8" w14:textId="77777777">
              <w:trPr>
                <w:jc w:val="center"/>
              </w:trPr>
              <w:tc>
                <w:tcPr>
                  <w:tcW w:w="1872" w:type="dxa"/>
                </w:tcPr>
                <w:p w14:paraId="2CD75EBD" w14:textId="77777777" w:rsidR="00753B98" w:rsidRDefault="00DF7BB8">
                  <w:pPr>
                    <w:spacing w:before="60" w:after="60"/>
                    <w:rPr>
                      <w:sz w:val="18"/>
                      <w:szCs w:val="18"/>
                      <w:lang w:val="en-US" w:eastAsia="zh-CN"/>
                    </w:rPr>
                  </w:pPr>
                  <w:r>
                    <w:rPr>
                      <w:sz w:val="18"/>
                      <w:szCs w:val="18"/>
                      <w:lang w:val="en-US" w:eastAsia="zh-CN"/>
                    </w:rPr>
                    <w:t>Bi-directional RRH Deployment</w:t>
                  </w:r>
                </w:p>
              </w:tc>
              <w:tc>
                <w:tcPr>
                  <w:tcW w:w="1984" w:type="dxa"/>
                </w:tcPr>
                <w:p w14:paraId="5D5A3C3E" w14:textId="77777777" w:rsidR="00753B98" w:rsidRDefault="00DF7BB8">
                  <w:pPr>
                    <w:spacing w:before="60" w:after="60"/>
                    <w:rPr>
                      <w:sz w:val="18"/>
                      <w:szCs w:val="18"/>
                      <w:lang w:val="en-US" w:eastAsia="zh-CN"/>
                    </w:rPr>
                  </w:pPr>
                  <w:r>
                    <w:rPr>
                      <w:sz w:val="18"/>
                      <w:szCs w:val="18"/>
                      <w:lang w:val="en-US" w:eastAsia="zh-CN"/>
                    </w:rPr>
                    <w:t>Single Tap Channel for FR2 HST</w:t>
                  </w:r>
                </w:p>
              </w:tc>
              <w:tc>
                <w:tcPr>
                  <w:tcW w:w="2126" w:type="dxa"/>
                </w:tcPr>
                <w:p w14:paraId="69C61094" w14:textId="77777777" w:rsidR="00753B98" w:rsidRDefault="00DF7BB8">
                  <w:pPr>
                    <w:spacing w:before="60" w:after="60"/>
                    <w:rPr>
                      <w:sz w:val="18"/>
                      <w:szCs w:val="18"/>
                      <w:lang w:val="en-US" w:eastAsia="zh-CN"/>
                    </w:rPr>
                  </w:pPr>
                  <w:r>
                    <w:rPr>
                      <w:sz w:val="18"/>
                      <w:szCs w:val="18"/>
                      <w:lang w:val="en-US" w:eastAsia="zh-CN"/>
                    </w:rPr>
                    <w:t>HST-DPS Channel for FR2 HST Bi-Directional RRH Deployment</w:t>
                  </w:r>
                </w:p>
              </w:tc>
            </w:tr>
            <w:tr w:rsidR="00753B98" w14:paraId="32EF962A" w14:textId="77777777">
              <w:trPr>
                <w:jc w:val="center"/>
              </w:trPr>
              <w:tc>
                <w:tcPr>
                  <w:tcW w:w="1872" w:type="dxa"/>
                </w:tcPr>
                <w:p w14:paraId="655BCBE0" w14:textId="77777777" w:rsidR="00753B98" w:rsidRDefault="00DF7BB8">
                  <w:pPr>
                    <w:spacing w:before="60" w:after="60"/>
                    <w:rPr>
                      <w:sz w:val="18"/>
                      <w:szCs w:val="18"/>
                      <w:lang w:val="en-US" w:eastAsia="zh-CN"/>
                    </w:rPr>
                  </w:pPr>
                  <w:r>
                    <w:rPr>
                      <w:sz w:val="18"/>
                      <w:szCs w:val="18"/>
                      <w:lang w:val="en-US" w:eastAsia="zh-CN"/>
                    </w:rPr>
                    <w:t>Uni-directional RRH Deployment</w:t>
                  </w:r>
                </w:p>
              </w:tc>
              <w:tc>
                <w:tcPr>
                  <w:tcW w:w="4110" w:type="dxa"/>
                  <w:gridSpan w:val="2"/>
                </w:tcPr>
                <w:p w14:paraId="0DA94CAF" w14:textId="77777777" w:rsidR="00753B98" w:rsidRDefault="00DF7BB8">
                  <w:pPr>
                    <w:spacing w:before="60" w:after="60"/>
                    <w:rPr>
                      <w:sz w:val="18"/>
                      <w:szCs w:val="18"/>
                      <w:lang w:val="en-US" w:eastAsia="zh-CN"/>
                    </w:rPr>
                  </w:pPr>
                  <w:r>
                    <w:rPr>
                      <w:sz w:val="18"/>
                      <w:szCs w:val="18"/>
                      <w:lang w:val="en-US" w:eastAsia="zh-CN"/>
                    </w:rPr>
                    <w:t xml:space="preserve">HST-DPS Channel for FR2 HST Uni-Directional RRH Deployment: </w:t>
                  </w:r>
                  <w:r>
                    <w:rPr>
                      <w:sz w:val="18"/>
                      <w:szCs w:val="18"/>
                      <w:lang w:val="en-US" w:eastAsia="zh-CN"/>
                    </w:rPr>
                    <w:br/>
                    <w:t>Alt-1: UE Moving towards Serving Beam</w:t>
                  </w:r>
                </w:p>
              </w:tc>
            </w:tr>
          </w:tbl>
          <w:p w14:paraId="2C6092C4" w14:textId="77777777" w:rsidR="00753B98" w:rsidRDefault="00753B98">
            <w:pPr>
              <w:spacing w:before="60" w:after="60"/>
              <w:rPr>
                <w:sz w:val="18"/>
                <w:szCs w:val="18"/>
              </w:rPr>
            </w:pPr>
          </w:p>
        </w:tc>
      </w:tr>
      <w:tr w:rsidR="00753B98" w14:paraId="5E1B83E2" w14:textId="77777777">
        <w:trPr>
          <w:trHeight w:val="468"/>
        </w:trPr>
        <w:tc>
          <w:tcPr>
            <w:tcW w:w="1413" w:type="dxa"/>
          </w:tcPr>
          <w:p w14:paraId="4ACEE45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R4-2106828</w:t>
            </w:r>
          </w:p>
        </w:tc>
        <w:tc>
          <w:tcPr>
            <w:tcW w:w="1559" w:type="dxa"/>
          </w:tcPr>
          <w:p w14:paraId="7E1AA6E2" w14:textId="77777777" w:rsidR="00753B98" w:rsidRDefault="00DF7BB8">
            <w:pPr>
              <w:spacing w:before="60" w:after="60"/>
              <w:rPr>
                <w:rFonts w:eastAsia="Times New Roman"/>
                <w:sz w:val="18"/>
                <w:szCs w:val="18"/>
              </w:rPr>
            </w:pPr>
            <w:r>
              <w:rPr>
                <w:rFonts w:eastAsia="Times New Roman"/>
                <w:sz w:val="18"/>
                <w:szCs w:val="18"/>
              </w:rPr>
              <w:t>Huawei, HiSilicon</w:t>
            </w:r>
          </w:p>
        </w:tc>
        <w:tc>
          <w:tcPr>
            <w:tcW w:w="6659" w:type="dxa"/>
          </w:tcPr>
          <w:p w14:paraId="5F811EAA" w14:textId="77777777" w:rsidR="00753B98" w:rsidRDefault="00DF7BB8">
            <w:pPr>
              <w:spacing w:before="60" w:after="60"/>
              <w:rPr>
                <w:rFonts w:eastAsia="Times New Roman"/>
                <w:sz w:val="18"/>
                <w:szCs w:val="18"/>
                <w:lang w:val="en-US" w:eastAsia="zh-CN"/>
              </w:rPr>
            </w:pPr>
            <w:r>
              <w:rPr>
                <w:rFonts w:eastAsia="Times New Roman"/>
                <w:sz w:val="18"/>
                <w:szCs w:val="18"/>
              </w:rPr>
              <w:t>Proposal 1: Use RMa Los pathloss model for Scenario B.</w:t>
            </w:r>
          </w:p>
          <w:p w14:paraId="7782559E" w14:textId="77777777" w:rsidR="00753B98" w:rsidRDefault="00DF7BB8">
            <w:pPr>
              <w:spacing w:before="60" w:after="60"/>
              <w:rPr>
                <w:sz w:val="18"/>
                <w:szCs w:val="18"/>
              </w:rPr>
            </w:pPr>
            <w:r>
              <w:rPr>
                <w:rFonts w:eastAsia="Times New Roman"/>
                <w:sz w:val="18"/>
                <w:szCs w:val="18"/>
              </w:rPr>
              <w:t>Proposal 2: Use DPS channel model for both Uni-directional/Bi-directional and not consider SFN JT channel model for performance requirements.</w:t>
            </w:r>
          </w:p>
        </w:tc>
      </w:tr>
      <w:tr w:rsidR="00753B98" w14:paraId="2D67CBCE" w14:textId="77777777">
        <w:trPr>
          <w:trHeight w:val="468"/>
        </w:trPr>
        <w:tc>
          <w:tcPr>
            <w:tcW w:w="1413" w:type="dxa"/>
          </w:tcPr>
          <w:p w14:paraId="609F6E1C" w14:textId="77777777" w:rsidR="00753B98" w:rsidRDefault="00DF7BB8">
            <w:pPr>
              <w:spacing w:before="60" w:after="60"/>
              <w:rPr>
                <w:rFonts w:eastAsia="Times New Roman"/>
                <w:color w:val="000000"/>
                <w:sz w:val="18"/>
                <w:szCs w:val="18"/>
              </w:rPr>
            </w:pPr>
            <w:r>
              <w:rPr>
                <w:rFonts w:eastAsia="Times New Roman"/>
                <w:color w:val="000000"/>
                <w:sz w:val="18"/>
                <w:szCs w:val="18"/>
              </w:rPr>
              <w:t>R4-2106911</w:t>
            </w:r>
          </w:p>
        </w:tc>
        <w:tc>
          <w:tcPr>
            <w:tcW w:w="1559" w:type="dxa"/>
          </w:tcPr>
          <w:p w14:paraId="5F500F6C" w14:textId="77777777" w:rsidR="00753B98" w:rsidRDefault="00DF7BB8">
            <w:pPr>
              <w:spacing w:before="60" w:after="60"/>
              <w:rPr>
                <w:rFonts w:eastAsia="Times New Roman"/>
                <w:sz w:val="18"/>
                <w:szCs w:val="18"/>
              </w:rPr>
            </w:pPr>
            <w:r>
              <w:rPr>
                <w:rFonts w:eastAsia="Times New Roman"/>
                <w:sz w:val="18"/>
                <w:szCs w:val="18"/>
              </w:rPr>
              <w:t>Nokia, Nokia Shanghai Bell</w:t>
            </w:r>
          </w:p>
        </w:tc>
        <w:tc>
          <w:tcPr>
            <w:tcW w:w="6659" w:type="dxa"/>
          </w:tcPr>
          <w:p w14:paraId="1D6C879D" w14:textId="77777777" w:rsidR="00753B98" w:rsidRDefault="00DF7BB8">
            <w:pPr>
              <w:spacing w:before="60" w:after="60"/>
              <w:rPr>
                <w:rFonts w:eastAsia="Times New Roman"/>
                <w:sz w:val="18"/>
                <w:szCs w:val="18"/>
              </w:rPr>
            </w:pPr>
            <w:r>
              <w:rPr>
                <w:rFonts w:eastAsia="Times New Roman"/>
                <w:sz w:val="18"/>
                <w:szCs w:val="18"/>
              </w:rPr>
              <w:t>On the Sceanio-B channel mode for link budget evaluation:</w:t>
            </w:r>
          </w:p>
          <w:p w14:paraId="679B62A8" w14:textId="77777777" w:rsidR="00753B98" w:rsidRDefault="00DF7BB8">
            <w:pPr>
              <w:spacing w:before="60" w:after="60"/>
              <w:rPr>
                <w:rFonts w:eastAsia="Times New Roman"/>
                <w:sz w:val="18"/>
                <w:szCs w:val="18"/>
              </w:rPr>
            </w:pPr>
            <w:r>
              <w:rPr>
                <w:rFonts w:eastAsia="Times New Roman"/>
                <w:sz w:val="18"/>
                <w:szCs w:val="18"/>
              </w:rPr>
              <w:t>Observation 1: LoS conditions can be assumed in the areas where the train is allowed to move at the maximum speeds that are evaluated in the WI.</w:t>
            </w:r>
          </w:p>
          <w:p w14:paraId="4F24B1F4" w14:textId="77777777" w:rsidR="00753B98" w:rsidRDefault="00DF7BB8">
            <w:pPr>
              <w:spacing w:before="60" w:after="60"/>
              <w:rPr>
                <w:rFonts w:eastAsia="Times New Roman"/>
                <w:sz w:val="18"/>
                <w:szCs w:val="18"/>
              </w:rPr>
            </w:pPr>
            <w:r>
              <w:rPr>
                <w:rFonts w:eastAsia="Times New Roman"/>
                <w:sz w:val="18"/>
                <w:szCs w:val="18"/>
              </w:rPr>
              <w:t>Proposal 1: RAN4 to choose TS38.901 RMa LoS pathloss model also for the evaluation of Scenario-B.</w:t>
            </w:r>
          </w:p>
          <w:p w14:paraId="4DCBBF32" w14:textId="77777777" w:rsidR="00753B98" w:rsidRDefault="00753B98">
            <w:pPr>
              <w:spacing w:before="60" w:after="60"/>
              <w:rPr>
                <w:rFonts w:eastAsia="Times New Roman"/>
                <w:sz w:val="18"/>
                <w:szCs w:val="18"/>
              </w:rPr>
            </w:pPr>
          </w:p>
          <w:p w14:paraId="1C72CE0A"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UL:</w:t>
            </w:r>
          </w:p>
          <w:p w14:paraId="7B57062F" w14:textId="77777777" w:rsidR="00753B98" w:rsidRDefault="00DF7BB8">
            <w:pPr>
              <w:spacing w:before="60" w:after="60"/>
              <w:rPr>
                <w:rFonts w:eastAsia="Times New Roman"/>
                <w:sz w:val="18"/>
                <w:szCs w:val="18"/>
              </w:rPr>
            </w:pPr>
            <w:r>
              <w:rPr>
                <w:rFonts w:eastAsia="Times New Roman"/>
                <w:sz w:val="18"/>
                <w:szCs w:val="18"/>
              </w:rPr>
              <w:lastRenderedPageBreak/>
              <w:t>Observation 2: Only single TX-RX link is used for UL transmission from CPE. This link is LoS and, hence, has only one strongly dominating path.</w:t>
            </w:r>
          </w:p>
          <w:p w14:paraId="54952DE3" w14:textId="77777777" w:rsidR="00753B98" w:rsidRDefault="00DF7BB8">
            <w:pPr>
              <w:spacing w:before="60" w:after="60"/>
              <w:rPr>
                <w:rFonts w:eastAsia="Times New Roman"/>
                <w:sz w:val="18"/>
                <w:szCs w:val="18"/>
              </w:rPr>
            </w:pPr>
            <w:r>
              <w:rPr>
                <w:rFonts w:eastAsia="Times New Roman"/>
                <w:sz w:val="18"/>
                <w:szCs w:val="18"/>
              </w:rPr>
              <w:t>Proposal 2: RAN4 to consider only single-tap propagation model for BS performance requirements, both in Scenario-A and Scenario-B.</w:t>
            </w:r>
          </w:p>
          <w:p w14:paraId="7A0E3E32" w14:textId="77777777" w:rsidR="00753B98" w:rsidRDefault="00DF7BB8">
            <w:pPr>
              <w:spacing w:before="60" w:after="60"/>
              <w:rPr>
                <w:rFonts w:eastAsia="Times New Roman"/>
                <w:sz w:val="18"/>
                <w:szCs w:val="18"/>
              </w:rPr>
            </w:pPr>
            <w:r>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0F74F11D" w14:textId="77777777" w:rsidR="00753B98" w:rsidRDefault="00DF7BB8">
            <w:pPr>
              <w:spacing w:before="60" w:after="60"/>
              <w:rPr>
                <w:rFonts w:eastAsia="Times New Roman"/>
                <w:sz w:val="18"/>
                <w:szCs w:val="18"/>
              </w:rPr>
            </w:pPr>
            <w:r>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14529D36" w14:textId="77777777" w:rsidR="00753B98" w:rsidRDefault="00DF7BB8">
            <w:pPr>
              <w:spacing w:before="60" w:after="60"/>
              <w:rPr>
                <w:rFonts w:eastAsia="Times New Roman"/>
                <w:sz w:val="18"/>
                <w:szCs w:val="18"/>
              </w:rPr>
            </w:pPr>
            <w:r>
              <w:rPr>
                <w:rFonts w:eastAsia="Times New Roman"/>
                <w:sz w:val="18"/>
                <w:szCs w:val="18"/>
              </w:rPr>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4065D285" w14:textId="77777777" w:rsidR="00753B98" w:rsidRDefault="00753B98">
            <w:pPr>
              <w:spacing w:before="60" w:after="60"/>
              <w:rPr>
                <w:rFonts w:eastAsia="Times New Roman"/>
                <w:sz w:val="18"/>
                <w:szCs w:val="18"/>
              </w:rPr>
            </w:pPr>
          </w:p>
          <w:p w14:paraId="1D4A111C" w14:textId="77777777" w:rsidR="00753B98" w:rsidRDefault="00DF7BB8">
            <w:pPr>
              <w:rPr>
                <w:sz w:val="18"/>
                <w:szCs w:val="18"/>
              </w:rPr>
            </w:pPr>
            <w:r>
              <w:rPr>
                <w:sz w:val="18"/>
                <w:szCs w:val="18"/>
              </w:rPr>
              <w:t xml:space="preserve">Below, we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3D7F1C04" w14:textId="77777777" w:rsidR="00753B98" w:rsidRDefault="002C6780">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50628BCF" w14:textId="77777777" w:rsidR="00753B98" w:rsidRDefault="002C6780">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6F9A738A" w14:textId="77777777" w:rsidR="00753B98" w:rsidRDefault="00DF7BB8">
            <w:pPr>
              <w:jc w:val="center"/>
              <w:rPr>
                <w:rFonts w:eastAsiaTheme="minorEastAsia"/>
                <w:szCs w:val="22"/>
                <w:lang w:val="sv-SE"/>
              </w:rPr>
            </w:pPr>
            <m:oMath>
              <m:r>
                <m:rPr>
                  <m:sty m:val="p"/>
                </m:rPr>
                <w:rPr>
                  <w:rFonts w:ascii="Cambria Math" w:hAnsi="Cambria Math"/>
                  <w:szCs w:val="22"/>
                  <w:lang w:val="sv-SE"/>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
                <m:t>=</m:t>
              </m:r>
              <m:r>
                <m:rPr>
                  <m:sty m:val="p"/>
                </m:rPr>
                <w:rPr>
                  <w:rFonts w:ascii="Cambria Math" w:hAnsi="Cambria Math"/>
                  <w:szCs w:val="22"/>
                  <w:lang w:val="sv-S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
                        <m:t xml:space="preserve"> </m:t>
                      </m:r>
                      <m:r>
                        <m:rPr>
                          <m:nor/>
                        </m:rPr>
                        <w:rPr>
                          <w:rFonts w:ascii="Cambria Math" w:hAnsi="Cambria Math"/>
                          <w:szCs w:val="22"/>
                          <w:lang w:val="sv-SE"/>
                        </w:rPr>
                        <m:t>mod</m:t>
                      </m:r>
                      <m:r>
                        <w:rPr>
                          <w:rFonts w:ascii="Cambria Math" w:hAnsi="Cambria Math"/>
                          <w:szCs w:val="22"/>
                          <w:lang w:val="sv-S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
                        <m:t>)</m:t>
                      </m:r>
                    </m:e>
                  </m:d>
                </m:e>
              </m:func>
            </m:oMath>
            <w:r>
              <w:rPr>
                <w:szCs w:val="22"/>
                <w:lang w:val="sv-SE"/>
              </w:rPr>
              <w:t xml:space="preserve">, </w:t>
            </w:r>
            <m:oMath>
              <m:r>
                <w:rPr>
                  <w:rFonts w:ascii="Cambria Math"/>
                  <w:szCs w:val="22"/>
                </w:rPr>
                <m:t>t</m:t>
              </m:r>
              <m:r>
                <w:rPr>
                  <w:rFonts w:ascii="Cambria Math"/>
                  <w:szCs w:val="22"/>
                  <w:lang w:val="sv-S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
              <w:t>,</w:t>
            </w:r>
          </w:p>
          <w:p w14:paraId="134F7231" w14:textId="77777777" w:rsidR="00753B98" w:rsidRDefault="00DF7BB8">
            <w:pPr>
              <w:rPr>
                <w:sz w:val="18"/>
                <w:szCs w:val="18"/>
              </w:rPr>
            </w:pPr>
            <w:r>
              <w:rPr>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69DC7B6B" w14:textId="77777777" w:rsidR="00753B98" w:rsidRDefault="00DF7BB8">
            <w:pPr>
              <w:spacing w:before="60" w:after="60"/>
              <w:rPr>
                <w:rFonts w:eastAsia="Times New Roman"/>
                <w:sz w:val="18"/>
                <w:szCs w:val="18"/>
              </w:rPr>
            </w:pPr>
            <w:r>
              <w:rPr>
                <w:rFonts w:eastAsia="Times New Roman"/>
                <w:sz w:val="18"/>
                <w:szCs w:val="18"/>
              </w:rPr>
              <w:t>Proposal 4: RAN4 to use single-tap propagation channel, as described above, in HST FR2 uni-directional setting for UL.</w:t>
            </w:r>
          </w:p>
          <w:p w14:paraId="4A77ABDC" w14:textId="77777777" w:rsidR="00753B98" w:rsidRDefault="00753B98">
            <w:pPr>
              <w:spacing w:before="60" w:after="60"/>
              <w:rPr>
                <w:rFonts w:eastAsia="Times New Roman"/>
                <w:sz w:val="18"/>
                <w:szCs w:val="18"/>
              </w:rPr>
            </w:pPr>
          </w:p>
          <w:p w14:paraId="6C08F7A7"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DL:</w:t>
            </w:r>
          </w:p>
          <w:p w14:paraId="2F11AE9D" w14:textId="77777777" w:rsidR="00753B98" w:rsidRDefault="00DF7BB8">
            <w:pPr>
              <w:spacing w:before="60" w:after="60"/>
              <w:rPr>
                <w:rFonts w:eastAsia="Times New Roman"/>
                <w:sz w:val="18"/>
                <w:szCs w:val="18"/>
              </w:rPr>
            </w:pPr>
            <w:r>
              <w:rPr>
                <w:rFonts w:eastAsia="Times New Roman"/>
                <w:sz w:val="18"/>
                <w:szCs w:val="18"/>
              </w:rPr>
              <w:t>Observation 5: A single-tap, SFN, and DPS propagation models were introduced in HST FR1 for DL.</w:t>
            </w:r>
          </w:p>
          <w:p w14:paraId="54649B12" w14:textId="77777777" w:rsidR="00753B98" w:rsidRDefault="00DF7BB8">
            <w:pPr>
              <w:spacing w:before="60" w:after="60"/>
              <w:rPr>
                <w:rFonts w:eastAsia="Times New Roman"/>
                <w:sz w:val="18"/>
                <w:szCs w:val="18"/>
              </w:rPr>
            </w:pPr>
            <w:r>
              <w:rPr>
                <w:rFonts w:eastAsia="Times New Roman"/>
                <w:sz w:val="18"/>
                <w:szCs w:val="18"/>
              </w:rPr>
              <w:t>FR1 SFN channel profile cannot be re-used directly in FR2 because omni-directional transmission and reception cannot be assumed.</w:t>
            </w:r>
          </w:p>
          <w:p w14:paraId="329DD9CE" w14:textId="77777777" w:rsidR="00753B98" w:rsidRDefault="00DF7BB8">
            <w:pPr>
              <w:spacing w:before="60" w:after="60"/>
              <w:rPr>
                <w:rFonts w:eastAsia="Times New Roman"/>
                <w:sz w:val="18"/>
                <w:szCs w:val="18"/>
              </w:rPr>
            </w:pPr>
            <w:r>
              <w:rPr>
                <w:rFonts w:eastAsia="Times New Roman"/>
                <w:sz w:val="18"/>
                <w:szCs w:val="18"/>
              </w:rPr>
              <w:t>In general, a larger variety of channel profiles can be considered in HST FR2: uni-directional JT, bi-directional JT, uni-directional DPS, uni-directional DPS.</w:t>
            </w:r>
          </w:p>
          <w:p w14:paraId="6CB98CA0" w14:textId="77777777" w:rsidR="00753B98" w:rsidRDefault="00DF7BB8">
            <w:pPr>
              <w:spacing w:before="60" w:after="60"/>
              <w:rPr>
                <w:rFonts w:eastAsia="Times New Roman"/>
                <w:sz w:val="18"/>
                <w:szCs w:val="18"/>
              </w:rPr>
            </w:pPr>
            <w:r>
              <w:rPr>
                <w:rFonts w:eastAsia="Times New Roman"/>
                <w:sz w:val="18"/>
                <w:szCs w:val="18"/>
              </w:rPr>
              <w:t>Proposal 5: RAN4 to decide which of the channel profiles (uni-directional JT, bi-directional JT, uni-directional DPS, uni-directional DPS) shall be considered for the CPE performance requirements.</w:t>
            </w:r>
          </w:p>
          <w:p w14:paraId="2554B955" w14:textId="77777777" w:rsidR="00753B98" w:rsidRDefault="00DF7BB8">
            <w:pPr>
              <w:spacing w:before="60" w:after="60"/>
              <w:rPr>
                <w:rFonts w:eastAsia="Times New Roman"/>
                <w:sz w:val="18"/>
                <w:szCs w:val="18"/>
              </w:rPr>
            </w:pPr>
            <w:r>
              <w:rPr>
                <w:rFonts w:eastAsia="Times New Roman"/>
                <w:sz w:val="18"/>
                <w:szCs w:val="18"/>
              </w:rPr>
              <w:t>Proposal 6: Consider only two simultaneously received taps (i.e., only signals from two transmitting RRHs) in JT channel profile.</w:t>
            </w:r>
          </w:p>
          <w:p w14:paraId="3E56B83D" w14:textId="77777777" w:rsidR="00753B98" w:rsidRDefault="00DF7BB8">
            <w:pPr>
              <w:spacing w:before="60" w:after="60"/>
              <w:rPr>
                <w:rFonts w:eastAsia="Times New Roman"/>
                <w:sz w:val="18"/>
                <w:szCs w:val="18"/>
              </w:rPr>
            </w:pPr>
            <w:r>
              <w:rPr>
                <w:rFonts w:eastAsia="Times New Roman"/>
                <w:sz w:val="18"/>
                <w:szCs w:val="18"/>
              </w:rPr>
              <w:t>Observation 6: DPS model in FR2 is nothing else than a single-tap channel profile with Doppler sign alternation at RRH site change.</w:t>
            </w:r>
          </w:p>
          <w:p w14:paraId="1FE6C525" w14:textId="77777777" w:rsidR="00753B98" w:rsidRDefault="00DF7BB8">
            <w:pPr>
              <w:spacing w:before="60" w:after="60"/>
              <w:rPr>
                <w:rFonts w:eastAsia="Times New Roman"/>
                <w:sz w:val="18"/>
                <w:szCs w:val="18"/>
              </w:rPr>
            </w:pPr>
            <w:r>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7325CCC4" w14:textId="77777777" w:rsidR="00753B98" w:rsidRDefault="00753B98">
            <w:pPr>
              <w:spacing w:before="60" w:after="60"/>
              <w:rPr>
                <w:rFonts w:eastAsia="Times New Roman"/>
                <w:sz w:val="18"/>
                <w:szCs w:val="18"/>
              </w:rPr>
            </w:pPr>
          </w:p>
          <w:p w14:paraId="0C2D817A" w14:textId="77777777" w:rsidR="00753B98" w:rsidRDefault="00DF7BB8">
            <w:pPr>
              <w:rPr>
                <w:sz w:val="18"/>
                <w:szCs w:val="18"/>
              </w:rPr>
            </w:pPr>
            <w:r>
              <w:rPr>
                <w:sz w:val="18"/>
                <w:szCs w:val="18"/>
              </w:rPr>
              <w:t xml:space="preserve">Similarly to UL, we can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48CCEBFA" w14:textId="77777777" w:rsidR="00753B98" w:rsidRDefault="002C6780">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7885BAAC" w14:textId="77777777" w:rsidR="00753B98" w:rsidRDefault="002C6780">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3D57450E" w14:textId="77777777" w:rsidR="00753B98" w:rsidRPr="00753B98" w:rsidRDefault="00DF7BB8">
            <w:pPr>
              <w:jc w:val="center"/>
              <w:rPr>
                <w:szCs w:val="22"/>
                <w:lang w:val="sv-SE"/>
                <w:rPrChange w:id="1110" w:author="Kazuyoshi Uesaka" w:date="2021-04-12T19:57:00Z">
                  <w:rPr>
                    <w:rFonts w:eastAsiaTheme="minorEastAsia"/>
                    <w:szCs w:val="22"/>
                  </w:rPr>
                </w:rPrChange>
              </w:rPr>
            </w:pPr>
            <m:oMath>
              <m:r>
                <m:rPr>
                  <m:sty m:val="p"/>
                </m:rPr>
                <w:rPr>
                  <w:rFonts w:ascii="Cambria Math" w:hAnsi="Cambria Math"/>
                  <w:szCs w:val="22"/>
                  <w:lang w:val="sv-SE"/>
                  <w:rPrChange w:id="1111" w:author="Kazuyoshi Uesaka" w:date="2021-04-12T19:57:00Z">
                    <w:rPr>
                      <w:rFonts w:ascii="Cambria Math" w:hAnsi="Cambria Math"/>
                      <w:szCs w:val="22"/>
                    </w:rPr>
                  </w:rPrChange>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Change w:id="1112" w:author="Kazuyoshi Uesaka" w:date="2021-04-12T19:57:00Z">
                    <w:rPr>
                      <w:rFonts w:ascii="Cambria Math" w:hAnsi="Cambria Math"/>
                      <w:szCs w:val="22"/>
                    </w:rPr>
                  </w:rPrChange>
                </w:rPr>
                <m:t>=</m:t>
              </m:r>
              <m:r>
                <m:rPr>
                  <m:sty m:val="p"/>
                </m:rPr>
                <w:rPr>
                  <w:rFonts w:ascii="Cambria Math" w:hAnsi="Cambria Math"/>
                  <w:szCs w:val="22"/>
                  <w:lang w:val="sv-SE"/>
                  <w:rPrChange w:id="1113" w:author="Kazuyoshi Uesaka" w:date="2021-04-12T19:57:00Z">
                    <w:rPr>
                      <w:rFonts w:ascii="Cambria Math" w:hAnsi="Cambria Math"/>
                      <w:szCs w:val="22"/>
                    </w:rPr>
                  </w:rPrChang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Change w:id="1114" w:author="Kazuyoshi Uesaka" w:date="2021-04-12T19:57:00Z">
                            <w:rPr>
                              <w:rFonts w:ascii="Cambria Math" w:hAnsi="Cambria Math"/>
                              <w:szCs w:val="22"/>
                            </w:rPr>
                          </w:rPrChange>
                        </w:rPr>
                        <m:t xml:space="preserve"> </m:t>
                      </m:r>
                      <m:r>
                        <m:rPr>
                          <m:nor/>
                        </m:rPr>
                        <w:rPr>
                          <w:rFonts w:ascii="Cambria Math" w:hAnsi="Cambria Math"/>
                          <w:szCs w:val="22"/>
                          <w:lang w:val="sv-SE"/>
                          <w:rPrChange w:id="1115" w:author="Kazuyoshi Uesaka" w:date="2021-04-12T19:57:00Z">
                            <w:rPr>
                              <w:rFonts w:ascii="Cambria Math" w:hAnsi="Cambria Math"/>
                              <w:szCs w:val="22"/>
                            </w:rPr>
                          </w:rPrChange>
                        </w:rPr>
                        <m:t>mod</m:t>
                      </m:r>
                      <m:r>
                        <w:rPr>
                          <w:rFonts w:ascii="Cambria Math" w:hAnsi="Cambria Math"/>
                          <w:szCs w:val="22"/>
                          <w:lang w:val="sv-SE"/>
                          <w:rPrChange w:id="1116" w:author="Kazuyoshi Uesaka" w:date="2021-04-12T19:57:00Z">
                            <w:rPr>
                              <w:rFonts w:ascii="Cambria Math" w:hAnsi="Cambria Math"/>
                              <w:szCs w:val="22"/>
                            </w:rPr>
                          </w:rPrChang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Change w:id="1117" w:author="Kazuyoshi Uesaka" w:date="2021-04-12T19:57:00Z">
                            <w:rPr>
                              <w:rFonts w:ascii="Cambria Math" w:hAnsi="Cambria Math"/>
                              <w:szCs w:val="22"/>
                            </w:rPr>
                          </w:rPrChange>
                        </w:rPr>
                        <m:t>)</m:t>
                      </m:r>
                    </m:e>
                  </m:d>
                </m:e>
              </m:func>
            </m:oMath>
            <w:r>
              <w:rPr>
                <w:szCs w:val="22"/>
                <w:lang w:val="sv-SE"/>
                <w:rPrChange w:id="1118" w:author="Kazuyoshi Uesaka" w:date="2021-04-12T19:57:00Z">
                  <w:rPr>
                    <w:szCs w:val="22"/>
                  </w:rPr>
                </w:rPrChange>
              </w:rPr>
              <w:t xml:space="preserve">, </w:t>
            </w:r>
            <m:oMath>
              <m:r>
                <w:rPr>
                  <w:rFonts w:ascii="Cambria Math"/>
                  <w:szCs w:val="22"/>
                </w:rPr>
                <m:t>t</m:t>
              </m:r>
              <m:r>
                <w:rPr>
                  <w:rFonts w:ascii="Cambria Math"/>
                  <w:szCs w:val="22"/>
                  <w:lang w:val="sv-SE"/>
                  <w:rPrChange w:id="1119" w:author="Kazuyoshi Uesaka" w:date="2021-04-12T19:57:00Z">
                    <w:rPr>
                      <w:rFonts w:ascii="Cambria Math"/>
                      <w:szCs w:val="22"/>
                    </w:rPr>
                  </w:rPrChang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Change w:id="1120" w:author="Kazuyoshi Uesaka" w:date="2021-04-12T19:57:00Z">
                  <w:rPr>
                    <w:rFonts w:eastAsiaTheme="minorEastAsia"/>
                    <w:szCs w:val="22"/>
                  </w:rPr>
                </w:rPrChange>
              </w:rPr>
              <w:t>,</w:t>
            </w:r>
          </w:p>
          <w:p w14:paraId="58010B91" w14:textId="77777777" w:rsidR="00753B98" w:rsidRDefault="00DF7BB8">
            <w:pPr>
              <w:rPr>
                <w:sz w:val="18"/>
                <w:szCs w:val="18"/>
              </w:rPr>
            </w:pPr>
            <w:r>
              <w:rPr>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3B259F94" w14:textId="77777777" w:rsidR="00753B98" w:rsidRDefault="00DF7BB8">
            <w:pPr>
              <w:spacing w:before="60" w:after="60"/>
              <w:rPr>
                <w:sz w:val="18"/>
                <w:szCs w:val="18"/>
              </w:rPr>
            </w:pPr>
            <w:r>
              <w:rPr>
                <w:rFonts w:eastAsia="Times New Roman"/>
                <w:sz w:val="18"/>
                <w:szCs w:val="18"/>
              </w:rPr>
              <w:t>Proposal 8: RAN4 to use single-tap propagation channel, as described above, in HST FR2 uni-directional setting for DL.</w:t>
            </w:r>
          </w:p>
        </w:tc>
      </w:tr>
      <w:tr w:rsidR="00753B98" w14:paraId="36604E3F" w14:textId="77777777">
        <w:trPr>
          <w:trHeight w:val="468"/>
        </w:trPr>
        <w:tc>
          <w:tcPr>
            <w:tcW w:w="1413" w:type="dxa"/>
          </w:tcPr>
          <w:p w14:paraId="02026BEA"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R4-2106865</w:t>
            </w:r>
          </w:p>
          <w:p w14:paraId="31F2ADD3" w14:textId="77777777" w:rsidR="00753B98" w:rsidRDefault="00DF7BB8">
            <w:pPr>
              <w:spacing w:before="60" w:after="60"/>
              <w:rPr>
                <w:rFonts w:eastAsia="Times New Roman"/>
                <w:color w:val="000000"/>
                <w:sz w:val="18"/>
                <w:szCs w:val="18"/>
              </w:rPr>
            </w:pPr>
            <w:r>
              <w:rPr>
                <w:rFonts w:eastAsia="Times New Roman"/>
                <w:color w:val="000000"/>
                <w:sz w:val="18"/>
                <w:szCs w:val="18"/>
              </w:rPr>
              <w:t>(Moved from AI 8.7.5)</w:t>
            </w:r>
          </w:p>
        </w:tc>
        <w:tc>
          <w:tcPr>
            <w:tcW w:w="1559" w:type="dxa"/>
          </w:tcPr>
          <w:p w14:paraId="46034BE0" w14:textId="77777777" w:rsidR="00753B98" w:rsidRDefault="00DF7BB8">
            <w:pPr>
              <w:spacing w:before="60" w:after="60"/>
              <w:rPr>
                <w:rFonts w:eastAsia="Times New Roman"/>
                <w:sz w:val="18"/>
                <w:szCs w:val="18"/>
              </w:rPr>
            </w:pPr>
            <w:r>
              <w:rPr>
                <w:sz w:val="18"/>
                <w:szCs w:val="18"/>
              </w:rPr>
              <w:t>Ericsson</w:t>
            </w:r>
          </w:p>
        </w:tc>
        <w:tc>
          <w:tcPr>
            <w:tcW w:w="6659" w:type="dxa"/>
          </w:tcPr>
          <w:p w14:paraId="0782A127" w14:textId="77777777" w:rsidR="00753B98" w:rsidRDefault="00DF7BB8">
            <w:pPr>
              <w:spacing w:before="60" w:after="60"/>
              <w:rPr>
                <w:bCs/>
                <w:sz w:val="18"/>
              </w:rPr>
            </w:pPr>
            <w:r>
              <w:rPr>
                <w:bCs/>
                <w:sz w:val="18"/>
              </w:rPr>
              <w:t>Proposal 1: RAN4 specify the unidirectional HST single tap channel model for UE/BS demodulation requirements for HST FR2 as follows:</w:t>
            </w:r>
          </w:p>
          <w:p w14:paraId="396D014D" w14:textId="77777777" w:rsidR="00753B98" w:rsidRDefault="00DF7BB8">
            <w:pPr>
              <w:spacing w:before="60" w:after="60"/>
              <w:rPr>
                <w:sz w:val="18"/>
              </w:rPr>
            </w:pPr>
            <w:r>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25D7C04A" w14:textId="77777777" w:rsidR="00753B98" w:rsidRDefault="002C6780">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60F89E23" w14:textId="77777777" w:rsidR="00753B98" w:rsidRDefault="00DF7BB8">
            <w:pPr>
              <w:spacing w:before="60" w:after="60"/>
              <w:rPr>
                <w:bCs/>
                <w:sz w:val="18"/>
              </w:rPr>
            </w:pPr>
            <w:r>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(m) is the distance between RRH and railway track, </w:t>
            </w:r>
            <m:oMath>
              <m:r>
                <w:rPr>
                  <w:rFonts w:ascii="Cambria Math" w:hAnsi="Cambria Math"/>
                  <w:sz w:val="18"/>
                </w:rPr>
                <m:t>v</m:t>
              </m:r>
            </m:oMath>
            <w:r>
              <w:rPr>
                <w:bCs/>
                <w:sz w:val="18"/>
              </w:rPr>
              <w:t xml:space="preserve"> (m/h) is the velocity of the train, and </w:t>
            </w:r>
            <m:oMath>
              <m:r>
                <w:rPr>
                  <w:rFonts w:ascii="Cambria Math" w:hAnsi="Cambria Math"/>
                  <w:sz w:val="18"/>
                </w:rPr>
                <m:t>α&gt;0</m:t>
              </m:r>
            </m:oMath>
            <w:r>
              <w:rPr>
                <w:bCs/>
                <w:sz w:val="18"/>
              </w:rPr>
              <w:t xml:space="preserve">. </w:t>
            </w:r>
          </w:p>
          <w:p w14:paraId="3CD79AF4" w14:textId="77777777" w:rsidR="00753B98" w:rsidRDefault="00DF7BB8">
            <w:pPr>
              <w:spacing w:before="60" w:after="60"/>
              <w:rPr>
                <w:bCs/>
                <w:sz w:val="18"/>
              </w:rPr>
            </w:pPr>
            <w:r>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w:t>
            </w:r>
            <m:oMath>
              <m:r>
                <w:rPr>
                  <w:rFonts w:ascii="Cambria Math" w:hAnsi="Cambria Math"/>
                  <w:sz w:val="18"/>
                </w:rPr>
                <m:t>v</m:t>
              </m:r>
            </m:oMath>
            <w:r>
              <w:rPr>
                <w:bCs/>
                <w:sz w:val="18"/>
              </w:rPr>
              <w:t xml:space="preserve">, and </w:t>
            </w:r>
            <m:oMath>
              <m:r>
                <w:rPr>
                  <w:rFonts w:ascii="Cambria Math" w:hAnsi="Cambria Math"/>
                  <w:sz w:val="18"/>
                </w:rPr>
                <m:t>α</m:t>
              </m:r>
            </m:oMath>
            <w:r>
              <w:rPr>
                <w:bCs/>
                <w:sz w:val="18"/>
              </w:rPr>
              <w:t xml:space="preserve">, according to the conclusion of the deployment scenario discussion. </w:t>
            </w:r>
          </w:p>
        </w:tc>
      </w:tr>
    </w:tbl>
    <w:p w14:paraId="27A684EE" w14:textId="77777777" w:rsidR="00753B98" w:rsidRDefault="00753B98"/>
    <w:p w14:paraId="3A466139" w14:textId="77777777" w:rsidR="00753B98" w:rsidRDefault="00DF7BB8">
      <w:pPr>
        <w:pStyle w:val="2"/>
      </w:pPr>
      <w:r>
        <w:rPr>
          <w:rFonts w:hint="eastAsia"/>
        </w:rPr>
        <w:t>Open issues</w:t>
      </w:r>
      <w:r>
        <w:t xml:space="preserve"> summary</w:t>
      </w:r>
    </w:p>
    <w:p w14:paraId="390C9B7A"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B57402" w14:textId="77777777" w:rsidR="00753B98" w:rsidRDefault="00DF7BB8">
      <w:pPr>
        <w:pStyle w:val="3"/>
        <w:rPr>
          <w:sz w:val="24"/>
          <w:szCs w:val="16"/>
        </w:rPr>
      </w:pPr>
      <w:r>
        <w:rPr>
          <w:sz w:val="24"/>
          <w:szCs w:val="16"/>
        </w:rPr>
        <w:t xml:space="preserve">Sub-topic 2-1 Channel Model for Scenario-B Link Budget Analysis </w:t>
      </w:r>
    </w:p>
    <w:p w14:paraId="53303EA7"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E062E8" w14:textId="77777777" w:rsidR="00753B98" w:rsidRDefault="00DF7BB8">
      <w:pPr>
        <w:rPr>
          <w:i/>
          <w:color w:val="0070C0"/>
          <w:lang w:val="en-US" w:eastAsia="zh-CN"/>
        </w:rPr>
      </w:pPr>
      <w:r>
        <w:rPr>
          <w:i/>
          <w:color w:val="0070C0"/>
          <w:lang w:val="en-US" w:eastAsia="zh-CN"/>
        </w:rPr>
        <w:t>Open issues and candidate options before e-meeting:</w:t>
      </w:r>
    </w:p>
    <w:p w14:paraId="473F611B" w14:textId="77777777" w:rsidR="00753B98" w:rsidRDefault="00DF7BB8">
      <w:pPr>
        <w:rPr>
          <w:b/>
          <w:u w:val="single"/>
          <w:lang w:eastAsia="ko-KR"/>
        </w:rPr>
      </w:pPr>
      <w:r>
        <w:rPr>
          <w:b/>
          <w:u w:val="single"/>
          <w:lang w:eastAsia="ko-KR"/>
        </w:rPr>
        <w:t>Issue 2-1-1: Channel Model for Scenario-B Link Budget Analysis</w:t>
      </w:r>
    </w:p>
    <w:p w14:paraId="657D285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81822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Nokia, Samsung, Huawei): RAN4 to choose TS38.901 RMa LoS pathloss model also for the evaluation of Scenario-B.</w:t>
      </w:r>
    </w:p>
    <w:p w14:paraId="3C6ABEE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62A684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3EE5245" w14:textId="77777777" w:rsidR="00753B98" w:rsidRDefault="00753B98">
      <w:pPr>
        <w:rPr>
          <w:i/>
          <w:color w:val="0070C0"/>
          <w:lang w:eastAsia="zh-CN"/>
        </w:rPr>
      </w:pPr>
    </w:p>
    <w:p w14:paraId="68D6CD92" w14:textId="77777777" w:rsidR="00753B98" w:rsidRDefault="00DF7BB8">
      <w:pPr>
        <w:pStyle w:val="3"/>
        <w:rPr>
          <w:sz w:val="24"/>
          <w:lang w:val="en-US"/>
        </w:rPr>
      </w:pPr>
      <w:r>
        <w:rPr>
          <w:sz w:val="24"/>
          <w:lang w:val="en-US"/>
        </w:rPr>
        <w:lastRenderedPageBreak/>
        <w:t xml:space="preserve">Sub-topic 2-2 Fading model for a single TX-RX link in Scenario-B </w:t>
      </w:r>
    </w:p>
    <w:p w14:paraId="13995633"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8C952D" w14:textId="77777777" w:rsidR="00753B98" w:rsidRDefault="00DF7BB8">
      <w:pPr>
        <w:rPr>
          <w:i/>
          <w:color w:val="0070C0"/>
          <w:lang w:val="en-US" w:eastAsia="zh-CN"/>
        </w:rPr>
      </w:pPr>
      <w:r>
        <w:rPr>
          <w:i/>
          <w:color w:val="0070C0"/>
          <w:lang w:val="en-US" w:eastAsia="zh-CN"/>
        </w:rPr>
        <w:t>Open issues and candidate options before e-meeting:</w:t>
      </w:r>
    </w:p>
    <w:p w14:paraId="3843D775" w14:textId="77777777" w:rsidR="00753B98" w:rsidRDefault="00DF7BB8">
      <w:pPr>
        <w:rPr>
          <w:b/>
          <w:u w:val="single"/>
          <w:lang w:eastAsia="ko-KR"/>
        </w:rPr>
      </w:pPr>
      <w:r>
        <w:rPr>
          <w:b/>
          <w:u w:val="single"/>
          <w:lang w:eastAsia="ko-KR"/>
        </w:rPr>
        <w:t>Issue 2-2-1: One-Tap fading model for a single TX-RX link in Scenario-B</w:t>
      </w:r>
    </w:p>
    <w:p w14:paraId="1DAD83F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Issue 2-2-1 is related to Issue 2-1-1, and if LoS pathloss is adopted for Scenario, it is straightforward to use a one tap fading model to represent a single TX-RX link. This is the basis for the follow-up discussion on channel modelling for performance requirement, i.e., if one tap fading model is realistic enough to present a single TX-RX link in Scenario-B (same as Scenario-A), then the following model selection will make sense for performance requirement among (a) modified single-tap model, (b) modified HST-DPS model, (c) others. </w:t>
      </w:r>
    </w:p>
    <w:p w14:paraId="24AB5F4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D72555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Samsung): The single-tap can be assumed for a single TX-RX link for Scenario-B.</w:t>
      </w:r>
    </w:p>
    <w:p w14:paraId="0641002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6B0140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BFC9F3E" w14:textId="77777777" w:rsidR="00753B98" w:rsidRDefault="00753B98">
      <w:pPr>
        <w:rPr>
          <w:i/>
          <w:color w:val="0070C0"/>
          <w:lang w:eastAsia="zh-CN"/>
        </w:rPr>
      </w:pPr>
    </w:p>
    <w:p w14:paraId="1575D36F" w14:textId="77777777" w:rsidR="00753B98" w:rsidRDefault="00DF7BB8">
      <w:pPr>
        <w:pStyle w:val="3"/>
        <w:rPr>
          <w:sz w:val="24"/>
          <w:lang w:val="en-US"/>
        </w:rPr>
      </w:pPr>
      <w:r>
        <w:rPr>
          <w:sz w:val="24"/>
          <w:lang w:val="en-US"/>
        </w:rPr>
        <w:t>Sub-topic 2-3 Uplink Channel Model for Performance Requirement</w:t>
      </w:r>
    </w:p>
    <w:p w14:paraId="643D0ED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56FD6FB" w14:textId="77777777" w:rsidR="00753B98" w:rsidRDefault="00DF7BB8">
      <w:pPr>
        <w:rPr>
          <w:i/>
          <w:color w:val="0070C0"/>
          <w:lang w:val="en-US" w:eastAsia="zh-CN"/>
        </w:rPr>
      </w:pPr>
      <w:r>
        <w:rPr>
          <w:i/>
          <w:color w:val="0070C0"/>
          <w:lang w:val="en-US" w:eastAsia="zh-CN"/>
        </w:rPr>
        <w:t>Open issues and candidate options before e-meeting:</w:t>
      </w:r>
    </w:p>
    <w:p w14:paraId="7E97127A" w14:textId="77777777" w:rsidR="00753B98" w:rsidRDefault="00DF7BB8">
      <w:pPr>
        <w:rPr>
          <w:b/>
          <w:u w:val="single"/>
          <w:lang w:eastAsia="ko-KR"/>
        </w:rPr>
      </w:pPr>
      <w:r>
        <w:rPr>
          <w:b/>
          <w:u w:val="single"/>
          <w:lang w:eastAsia="ko-KR"/>
        </w:rPr>
        <w:t>Issue 2-2-1: Channel model for BS performance requirements</w:t>
      </w:r>
    </w:p>
    <w:p w14:paraId="04ACD47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55FED1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(Nokia): </w:t>
      </w:r>
      <w:r>
        <w:rPr>
          <w:rFonts w:eastAsia="Times New Roman"/>
          <w:sz w:val="18"/>
          <w:szCs w:val="18"/>
        </w:rPr>
        <w:t>RAN4 to consider only single-tap propagation model for BS performance requirements, both in Scenario-A and Scenario-B.</w:t>
      </w:r>
    </w:p>
    <w:p w14:paraId="7C16671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7E976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D8247F8" w14:textId="77777777" w:rsidR="00753B98" w:rsidRDefault="00753B98">
      <w:pPr>
        <w:rPr>
          <w:b/>
          <w:u w:val="single"/>
          <w:lang w:eastAsia="ko-KR"/>
        </w:rPr>
      </w:pPr>
    </w:p>
    <w:p w14:paraId="1A0FC5DF" w14:textId="77777777" w:rsidR="00753B98" w:rsidRDefault="00DF7BB8">
      <w:pPr>
        <w:rPr>
          <w:b/>
          <w:u w:val="single"/>
          <w:lang w:eastAsia="ko-KR"/>
        </w:rPr>
      </w:pPr>
      <w:r>
        <w:rPr>
          <w:b/>
          <w:u w:val="single"/>
          <w:lang w:eastAsia="ko-KR"/>
        </w:rPr>
        <w:t>Issue 2-3-1: Channel Model for Uplink Uni-directional RRH deployment</w:t>
      </w:r>
    </w:p>
    <w:p w14:paraId="6A26BF2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7FE50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Use single-tap propagation channel for UL uni-directional RRH deployment, as described below:</w:t>
      </w:r>
    </w:p>
    <w:p w14:paraId="2483122B" w14:textId="77777777" w:rsidR="00753B98" w:rsidRDefault="002C6780">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35CCB92" w14:textId="77777777" w:rsidR="00753B98" w:rsidRDefault="002C6780">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29FA729D"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p w14:paraId="080BAAF5" w14:textId="77777777" w:rsidR="00753B98" w:rsidRDefault="00DF7BB8">
      <w:pPr>
        <w:pStyle w:val="afc"/>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2 (Samsung</w:t>
      </w:r>
      <w:r>
        <w:rPr>
          <w:rFonts w:eastAsia="宋体" w:hint="eastAsia"/>
          <w:szCs w:val="24"/>
          <w:lang w:eastAsia="zh-CN"/>
        </w:rPr>
        <w:t>,</w:t>
      </w:r>
      <w:r>
        <w:rPr>
          <w:rFonts w:eastAsia="宋体"/>
          <w:szCs w:val="24"/>
          <w:lang w:eastAsia="zh-CN"/>
        </w:rPr>
        <w:t xml:space="preserve"> Ericsson (based on R4-2106865)): HST-DPS Channel for FR2 HST Uni-Directional RRH Deployment: Alt-1: UE Moving towards Serving Beam</w:t>
      </w:r>
      <w:r>
        <w:t xml:space="preserve"> </w:t>
      </w:r>
      <w:r>
        <w:rPr>
          <w:rFonts w:eastAsia="宋体"/>
          <w:szCs w:val="24"/>
          <w:lang w:eastAsia="zh-CN"/>
        </w:rPr>
        <w:t>the cosine of angle θ(t)  used in Doppler shift</w:t>
      </w:r>
      <w:r>
        <w:rPr>
          <w:lang w:val="en-US"/>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rPr>
              <m:t>=</m:t>
            </m:r>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d</m:t>
                </m:r>
              </m:sub>
            </m:sSub>
            <m:r>
              <m:rPr>
                <m:sty m:val="p"/>
              </m:rPr>
              <w:rPr>
                <w:rFonts w:ascii="Cambria Math" w:hAnsi="Cambria Math"/>
                <w:lang w:val="en-US"/>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rPr>
                  <m:t>t</m:t>
                </m:r>
              </m:e>
            </m:d>
          </m:e>
        </m:func>
      </m:oMath>
      <w:r>
        <w:rPr>
          <w:rFonts w:eastAsia="宋体"/>
          <w:szCs w:val="24"/>
          <w:lang w:eastAsia="zh-CN"/>
        </w:rPr>
        <w:t xml:space="preserve"> is provided as below</w:t>
      </w:r>
    </w:p>
    <w:p w14:paraId="42AA3C24" w14:textId="77777777" w:rsidR="00753B98" w:rsidRDefault="002C6780">
      <w:pPr>
        <w:pStyle w:val="RAN4H3"/>
        <w:numPr>
          <w:ilvl w:val="0"/>
          <w:numId w:val="0"/>
        </w:numPr>
        <w:wordWrap w:val="0"/>
        <w:ind w:left="576"/>
        <w:jc w:val="right"/>
        <w:rPr>
          <w:rFonts w:ascii="Times New Roman" w:hAnsi="Times New Roman"/>
          <w:sz w:val="18"/>
          <w:lang w:val="en-US"/>
        </w:rPr>
      </w:pPr>
      <m:oMath>
        <m:func>
          <m:funcPr>
            <m:ctrlPr>
              <w:rPr>
                <w:rFonts w:ascii="Cambria Math" w:hAnsi="Cambria Math" w:cs="Times New Roman"/>
                <w:sz w:val="20"/>
                <w:szCs w:val="18"/>
                <w:lang w:eastAsia="en-US"/>
              </w:rPr>
            </m:ctrlPr>
          </m:funcPr>
          <m:fName>
            <m:r>
              <m:rPr>
                <m:sty m:val="p"/>
              </m:rPr>
              <w:rPr>
                <w:rFonts w:ascii="Cambria Math" w:hAnsi="Cambria Math"/>
                <w:sz w:val="20"/>
                <w:lang w:val="en-US"/>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sz w:val="20"/>
                    <w:lang w:val="en-US"/>
                  </w:rPr>
                  <m:t>t</m:t>
                </m:r>
              </m:e>
            </m:d>
          </m:e>
        </m:func>
        <m:r>
          <m:rPr>
            <m:sty m:val="p"/>
          </m:rPr>
          <w:rPr>
            <w:rFonts w:ascii="Cambria Math" w:hAnsi="Cambria Math"/>
            <w:sz w:val="20"/>
            <w:lang w:val="en-US"/>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sz w:val="20"/>
                        <w:lang w:val="en-US"/>
                      </w:rPr>
                      <m:t>2</m:t>
                    </m:r>
                  </m:sup>
                </m:sSubSup>
                <m:r>
                  <w:rPr>
                    <w:rFonts w:ascii="Cambria Math" w:hAnsi="Cambria Math"/>
                    <w:sz w:val="20"/>
                    <w:lang w:val="en-US"/>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e>
                    </m:d>
                  </m:e>
                  <m:sup>
                    <m:r>
                      <w:rPr>
                        <w:rFonts w:ascii="Cambria Math" w:hAnsi="Cambria Math"/>
                        <w:sz w:val="20"/>
                        <w:lang w:val="en-US"/>
                      </w:rPr>
                      <m:t>2</m:t>
                    </m:r>
                  </m:sup>
                </m:sSup>
              </m:e>
            </m:rad>
          </m:den>
        </m:f>
        <m:r>
          <m:rPr>
            <m:sty m:val="p"/>
          </m:rPr>
          <w:rPr>
            <w:rFonts w:ascii="Cambria Math" w:hAnsi="Cambria Math"/>
            <w:sz w:val="20"/>
            <w:lang w:val="en-US"/>
          </w:rPr>
          <m:t xml:space="preserve">,  </m:t>
        </m:r>
        <m:r>
          <w:rPr>
            <w:rFonts w:ascii="Cambria Math" w:hAnsi="Cambria Math"/>
            <w:sz w:val="20"/>
            <w:lang w:val="en-US"/>
          </w:rPr>
          <m:t>0&lt;</m:t>
        </m:r>
        <m:r>
          <w:rPr>
            <w:rFonts w:ascii="Cambria Math" w:hAnsi="Cambria Math" w:cs="Times New Roman"/>
            <w:sz w:val="20"/>
            <w:szCs w:val="18"/>
          </w:rPr>
          <m:t>t</m:t>
        </m:r>
        <m:r>
          <w:rPr>
            <w:rFonts w:ascii="Cambria Math" w:hAnsi="Cambria Math" w:hint="eastAsia"/>
            <w:sz w:val="20"/>
            <w:lang w:val="en-US"/>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17D20154" w14:textId="77777777" w:rsidR="00753B98" w:rsidRDefault="00DF7BB8">
      <w:pPr>
        <w:pStyle w:val="RAN4H3"/>
        <w:numPr>
          <w:ilvl w:val="0"/>
          <w:numId w:val="0"/>
        </w:numPr>
        <w:wordWrap w:val="0"/>
        <w:ind w:left="576"/>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89BB98" w14:textId="77777777" w:rsidR="00753B98" w:rsidRDefault="00DF7BB8">
      <w:pPr>
        <w:ind w:left="576"/>
        <w:jc w:val="right"/>
        <w:rPr>
          <w:rFonts w:asciiTheme="minorHAnsi" w:hAnsiTheme="minorHAnsi"/>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rFonts w:asciiTheme="minorHAnsi" w:hAnsiTheme="minorHAnsi"/>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tbl>
      <w:tblPr>
        <w:tblStyle w:val="af3"/>
        <w:tblW w:w="5240" w:type="dxa"/>
        <w:tblInd w:w="2831" w:type="dxa"/>
        <w:tblLook w:val="04A0" w:firstRow="1" w:lastRow="0" w:firstColumn="1" w:lastColumn="0" w:noHBand="0" w:noVBand="1"/>
      </w:tblPr>
      <w:tblGrid>
        <w:gridCol w:w="2093"/>
        <w:gridCol w:w="3147"/>
      </w:tblGrid>
      <w:tr w:rsidR="00753B98" w14:paraId="1FAAF632" w14:textId="77777777">
        <w:tc>
          <w:tcPr>
            <w:tcW w:w="2093" w:type="dxa"/>
          </w:tcPr>
          <w:p w14:paraId="34EEAC62" w14:textId="77777777" w:rsidR="00753B98" w:rsidRDefault="00753B98">
            <w:pPr>
              <w:rPr>
                <w:rFonts w:ascii="Arial" w:hAnsi="Arial"/>
                <w:sz w:val="14"/>
                <w:lang w:val="en-US"/>
              </w:rPr>
            </w:pPr>
          </w:p>
        </w:tc>
        <w:tc>
          <w:tcPr>
            <w:tcW w:w="3147" w:type="dxa"/>
          </w:tcPr>
          <w:p w14:paraId="4357F050"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36D3F90C" w14:textId="77777777">
        <w:tc>
          <w:tcPr>
            <w:tcW w:w="2093" w:type="dxa"/>
          </w:tcPr>
          <w:p w14:paraId="7CB39A6D"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113845A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32AAA2D8" w14:textId="77777777">
        <w:tc>
          <w:tcPr>
            <w:tcW w:w="2093" w:type="dxa"/>
          </w:tcPr>
          <w:p w14:paraId="7D0606BD"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6B3D888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5735F42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E5A65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42BF7DB" w14:textId="77777777" w:rsidR="00753B98" w:rsidRDefault="00753B98">
      <w:pPr>
        <w:rPr>
          <w:b/>
          <w:u w:val="single"/>
          <w:lang w:eastAsia="ko-KR"/>
        </w:rPr>
      </w:pPr>
    </w:p>
    <w:p w14:paraId="65D05DA1" w14:textId="77777777" w:rsidR="00753B98" w:rsidRDefault="00DF7BB8">
      <w:pPr>
        <w:rPr>
          <w:b/>
          <w:u w:val="single"/>
          <w:lang w:eastAsia="ko-KR"/>
        </w:rPr>
      </w:pPr>
      <w:r>
        <w:rPr>
          <w:b/>
          <w:u w:val="single"/>
          <w:lang w:eastAsia="ko-KR"/>
        </w:rPr>
        <w:t xml:space="preserve">Issue 2-3-2: Channel model for Uplink </w:t>
      </w:r>
      <w:r>
        <w:rPr>
          <w:rFonts w:hint="eastAsia"/>
          <w:b/>
          <w:u w:val="single"/>
          <w:lang w:eastAsia="zh-CN"/>
        </w:rPr>
        <w:t>Bi</w:t>
      </w:r>
      <w:r>
        <w:rPr>
          <w:b/>
          <w:u w:val="single"/>
          <w:lang w:eastAsia="ko-KR"/>
        </w:rPr>
        <w:t>-directional RRH deployment</w:t>
      </w:r>
    </w:p>
    <w:p w14:paraId="05A4D7D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F9DBC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modify the single-tap propagation channel model for HST FR2 in UL to take into account the Doppler shift sign alternation in bi-directional setting when CPE is handing over from one RRH site to another.</w:t>
      </w:r>
    </w:p>
    <w:p w14:paraId="4F7043DE" w14:textId="77777777" w:rsidR="00753B98" w:rsidRDefault="002C6780">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20E883CD" w14:textId="77777777" w:rsidR="00753B98" w:rsidRDefault="00DF7BB8">
      <w:pPr>
        <w:ind w:left="576"/>
        <w:jc w:val="center"/>
        <w:rPr>
          <w:sz w:val="16"/>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276"/>
        <w:gridCol w:w="1276"/>
        <w:gridCol w:w="1134"/>
        <w:gridCol w:w="1134"/>
      </w:tblGrid>
      <w:tr w:rsidR="00753B98" w14:paraId="3E7805C5" w14:textId="77777777">
        <w:trPr>
          <w:trHeight w:val="40"/>
          <w:jc w:val="center"/>
        </w:trPr>
        <w:tc>
          <w:tcPr>
            <w:tcW w:w="1134" w:type="dxa"/>
            <w:vMerge w:val="restart"/>
          </w:tcPr>
          <w:p w14:paraId="13151562" w14:textId="77777777" w:rsidR="00753B98" w:rsidRDefault="00DF7BB8">
            <w:pPr>
              <w:pStyle w:val="TAH"/>
              <w:rPr>
                <w:rFonts w:cs="v5.0.0"/>
                <w:sz w:val="14"/>
              </w:rPr>
            </w:pPr>
            <w:r>
              <w:rPr>
                <w:rFonts w:cs="v5.0.0"/>
                <w:sz w:val="14"/>
              </w:rPr>
              <w:t>Parameter</w:t>
            </w:r>
          </w:p>
        </w:tc>
        <w:tc>
          <w:tcPr>
            <w:tcW w:w="4820" w:type="dxa"/>
            <w:gridSpan w:val="4"/>
          </w:tcPr>
          <w:p w14:paraId="2AE21623" w14:textId="77777777" w:rsidR="00753B98" w:rsidRDefault="00DF7BB8">
            <w:pPr>
              <w:pStyle w:val="TAH"/>
              <w:rPr>
                <w:rFonts w:cs="v5.0.0"/>
                <w:sz w:val="14"/>
              </w:rPr>
            </w:pPr>
            <w:r>
              <w:rPr>
                <w:rFonts w:cs="v5.0.0"/>
                <w:sz w:val="14"/>
              </w:rPr>
              <w:t>Value</w:t>
            </w:r>
          </w:p>
        </w:tc>
      </w:tr>
      <w:tr w:rsidR="00753B98" w14:paraId="057E7985" w14:textId="77777777">
        <w:trPr>
          <w:trHeight w:val="40"/>
          <w:jc w:val="center"/>
        </w:trPr>
        <w:tc>
          <w:tcPr>
            <w:tcW w:w="1134" w:type="dxa"/>
            <w:vMerge/>
          </w:tcPr>
          <w:p w14:paraId="1D82343B" w14:textId="77777777" w:rsidR="00753B98" w:rsidRDefault="00753B98">
            <w:pPr>
              <w:pStyle w:val="TAH"/>
              <w:rPr>
                <w:rFonts w:cs="v5.0.0"/>
                <w:sz w:val="14"/>
              </w:rPr>
            </w:pPr>
          </w:p>
        </w:tc>
        <w:tc>
          <w:tcPr>
            <w:tcW w:w="1276" w:type="dxa"/>
          </w:tcPr>
          <w:p w14:paraId="271A70DC" w14:textId="77777777" w:rsidR="00753B98" w:rsidRDefault="00DF7BB8">
            <w:pPr>
              <w:pStyle w:val="TAH"/>
              <w:rPr>
                <w:rFonts w:cs="v5.0.0"/>
                <w:sz w:val="14"/>
                <w:lang w:eastAsia="ja-JP"/>
              </w:rPr>
            </w:pPr>
            <w:r>
              <w:rPr>
                <w:rFonts w:cs="v5.0.0" w:hint="eastAsia"/>
                <w:sz w:val="14"/>
                <w:lang w:eastAsia="ja-JP"/>
              </w:rPr>
              <w:t>Scenario</w:t>
            </w:r>
            <w:r>
              <w:rPr>
                <w:rFonts w:cs="v5.0.0"/>
                <w:sz w:val="14"/>
                <w:lang w:eastAsia="ja-JP"/>
              </w:rPr>
              <w:t>-A-260</w:t>
            </w:r>
          </w:p>
        </w:tc>
        <w:tc>
          <w:tcPr>
            <w:tcW w:w="1276" w:type="dxa"/>
          </w:tcPr>
          <w:p w14:paraId="3C686EF4" w14:textId="77777777" w:rsidR="00753B98" w:rsidRDefault="00DF7BB8">
            <w:pPr>
              <w:pStyle w:val="TAH"/>
              <w:rPr>
                <w:rFonts w:cs="v5.0.0"/>
                <w:sz w:val="14"/>
              </w:rPr>
            </w:pPr>
            <w:r>
              <w:rPr>
                <w:rFonts w:cs="v5.0.0" w:hint="eastAsia"/>
                <w:sz w:val="14"/>
                <w:lang w:eastAsia="ja-JP"/>
              </w:rPr>
              <w:t>Scenario</w:t>
            </w:r>
            <w:r>
              <w:rPr>
                <w:rFonts w:cs="v5.0.0"/>
                <w:sz w:val="14"/>
                <w:lang w:eastAsia="ja-JP"/>
              </w:rPr>
              <w:t>-A-350</w:t>
            </w:r>
          </w:p>
        </w:tc>
        <w:tc>
          <w:tcPr>
            <w:tcW w:w="1134" w:type="dxa"/>
          </w:tcPr>
          <w:p w14:paraId="0D7567FA" w14:textId="77777777" w:rsidR="00753B98" w:rsidRDefault="00DF7BB8">
            <w:pPr>
              <w:pStyle w:val="TAH"/>
              <w:rPr>
                <w:rFonts w:cs="v5.0.0"/>
                <w:sz w:val="14"/>
              </w:rPr>
            </w:pPr>
            <w:r>
              <w:rPr>
                <w:rFonts w:cs="v5.0.0" w:hint="eastAsia"/>
                <w:sz w:val="14"/>
                <w:lang w:eastAsia="ja-JP"/>
              </w:rPr>
              <w:t>Scenario</w:t>
            </w:r>
            <w:r>
              <w:rPr>
                <w:rFonts w:cs="v5.0.0"/>
                <w:sz w:val="14"/>
                <w:lang w:eastAsia="ja-JP"/>
              </w:rPr>
              <w:t>-B-260</w:t>
            </w:r>
          </w:p>
        </w:tc>
        <w:tc>
          <w:tcPr>
            <w:tcW w:w="1134" w:type="dxa"/>
          </w:tcPr>
          <w:p w14:paraId="6C22936C" w14:textId="77777777" w:rsidR="00753B98" w:rsidRDefault="00DF7BB8">
            <w:pPr>
              <w:pStyle w:val="TAH"/>
              <w:rPr>
                <w:rFonts w:cs="v5.0.0"/>
                <w:sz w:val="14"/>
              </w:rPr>
            </w:pPr>
            <w:r>
              <w:rPr>
                <w:rFonts w:cs="v5.0.0" w:hint="eastAsia"/>
                <w:sz w:val="14"/>
                <w:lang w:eastAsia="ja-JP"/>
              </w:rPr>
              <w:t>Scenario</w:t>
            </w:r>
            <w:r>
              <w:rPr>
                <w:rFonts w:cs="v5.0.0"/>
                <w:sz w:val="14"/>
                <w:lang w:eastAsia="ja-JP"/>
              </w:rPr>
              <w:t>-B-350</w:t>
            </w:r>
          </w:p>
        </w:tc>
      </w:tr>
      <w:tr w:rsidR="00753B98" w14:paraId="2AB74078" w14:textId="77777777">
        <w:trPr>
          <w:trHeight w:val="138"/>
          <w:jc w:val="center"/>
        </w:trPr>
        <w:tc>
          <w:tcPr>
            <w:tcW w:w="1134" w:type="dxa"/>
          </w:tcPr>
          <w:p w14:paraId="60088A5A" w14:textId="77777777" w:rsidR="00753B98" w:rsidRDefault="002C6780">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42B090E3" w14:textId="77777777" w:rsidR="00753B98" w:rsidRDefault="00DF7BB8">
            <w:pPr>
              <w:pStyle w:val="TAC"/>
              <w:rPr>
                <w:rFonts w:eastAsia="?? ??" w:cs="v5.0.0"/>
                <w:sz w:val="14"/>
                <w:lang w:eastAsia="ja-JP"/>
              </w:rPr>
            </w:pPr>
            <w:r>
              <w:rPr>
                <w:rFonts w:eastAsia="?? ??" w:cs="v5.0.0" w:hint="eastAsia"/>
                <w:sz w:val="14"/>
                <w:lang w:eastAsia="ja-JP"/>
              </w:rPr>
              <w:t>7</w:t>
            </w:r>
            <w:r>
              <w:rPr>
                <w:rFonts w:eastAsia="?? ??" w:cs="v5.0.0"/>
                <w:sz w:val="14"/>
                <w:lang w:eastAsia="ja-JP"/>
              </w:rPr>
              <w:t>00 m</w:t>
            </w:r>
          </w:p>
        </w:tc>
        <w:tc>
          <w:tcPr>
            <w:tcW w:w="1276" w:type="dxa"/>
          </w:tcPr>
          <w:p w14:paraId="0AB3276A" w14:textId="77777777" w:rsidR="00753B98" w:rsidRDefault="00DF7BB8">
            <w:pPr>
              <w:pStyle w:val="TAC"/>
              <w:rPr>
                <w:rFonts w:cs="v5.0.0"/>
                <w:sz w:val="14"/>
              </w:rPr>
            </w:pPr>
            <w:r>
              <w:rPr>
                <w:rFonts w:eastAsia="?? ??" w:cs="v5.0.0"/>
                <w:sz w:val="14"/>
              </w:rPr>
              <w:t>700 m</w:t>
            </w:r>
          </w:p>
        </w:tc>
        <w:tc>
          <w:tcPr>
            <w:tcW w:w="1134" w:type="dxa"/>
          </w:tcPr>
          <w:p w14:paraId="15FBC3E9" w14:textId="77777777" w:rsidR="00753B98" w:rsidRDefault="00DF7BB8">
            <w:pPr>
              <w:pStyle w:val="TAC"/>
              <w:rPr>
                <w:rFonts w:eastAsia="?? ??" w:cs="v5.0.0"/>
                <w:sz w:val="14"/>
              </w:rPr>
            </w:pPr>
            <w:r>
              <w:rPr>
                <w:rFonts w:eastAsia="?? ??" w:cs="v5.0.0" w:hint="eastAsia"/>
                <w:sz w:val="14"/>
                <w:lang w:eastAsia="ja-JP"/>
              </w:rPr>
              <w:t>7</w:t>
            </w:r>
            <w:r>
              <w:rPr>
                <w:rFonts w:eastAsia="?? ??" w:cs="v5.0.0"/>
                <w:sz w:val="14"/>
                <w:lang w:eastAsia="ja-JP"/>
              </w:rPr>
              <w:t>00 m</w:t>
            </w:r>
          </w:p>
        </w:tc>
        <w:tc>
          <w:tcPr>
            <w:tcW w:w="1134" w:type="dxa"/>
          </w:tcPr>
          <w:p w14:paraId="7697702C" w14:textId="77777777" w:rsidR="00753B98" w:rsidRDefault="00DF7BB8">
            <w:pPr>
              <w:pStyle w:val="TAC"/>
              <w:rPr>
                <w:rFonts w:eastAsia="?? ??" w:cs="v5.0.0"/>
                <w:sz w:val="14"/>
              </w:rPr>
            </w:pPr>
            <w:r>
              <w:rPr>
                <w:rFonts w:eastAsia="?? ??" w:cs="v5.0.0"/>
                <w:sz w:val="14"/>
              </w:rPr>
              <w:t>700 m</w:t>
            </w:r>
          </w:p>
        </w:tc>
      </w:tr>
      <w:tr w:rsidR="00753B98" w14:paraId="7DF6C505" w14:textId="77777777">
        <w:trPr>
          <w:trHeight w:val="390"/>
          <w:jc w:val="center"/>
        </w:trPr>
        <w:tc>
          <w:tcPr>
            <w:tcW w:w="1134" w:type="dxa"/>
          </w:tcPr>
          <w:p w14:paraId="5331186E" w14:textId="77777777" w:rsidR="00753B98" w:rsidRDefault="002C6780">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1D830FD3" w14:textId="77777777" w:rsidR="00753B98" w:rsidRDefault="00DF7BB8">
            <w:pPr>
              <w:pStyle w:val="TAC"/>
              <w:rPr>
                <w:rFonts w:eastAsia="?? ??" w:cs="v5.0.0"/>
                <w:sz w:val="14"/>
                <w:lang w:eastAsia="ja-JP"/>
              </w:rPr>
            </w:pPr>
            <w:r>
              <w:rPr>
                <w:rFonts w:eastAsia="?? ??" w:cs="v5.0.0"/>
                <w:sz w:val="14"/>
                <w:lang w:eastAsia="ja-JP"/>
              </w:rPr>
              <w:t>10</w:t>
            </w:r>
            <w:r>
              <w:rPr>
                <w:rFonts w:eastAsia="?? ??" w:cs="v5.0.0" w:hint="eastAsia"/>
                <w:sz w:val="14"/>
                <w:lang w:eastAsia="ja-JP"/>
              </w:rPr>
              <w:t xml:space="preserve"> m</w:t>
            </w:r>
          </w:p>
        </w:tc>
        <w:tc>
          <w:tcPr>
            <w:tcW w:w="1276" w:type="dxa"/>
          </w:tcPr>
          <w:p w14:paraId="4802DFA7" w14:textId="77777777" w:rsidR="00753B98" w:rsidRDefault="00DF7BB8">
            <w:pPr>
              <w:pStyle w:val="TAC"/>
              <w:rPr>
                <w:rFonts w:cs="Arial"/>
                <w:sz w:val="14"/>
              </w:rPr>
            </w:pPr>
            <w:r>
              <w:rPr>
                <w:rFonts w:eastAsia="?? ??" w:cs="v5.0.0"/>
                <w:sz w:val="14"/>
              </w:rPr>
              <w:t>10 m</w:t>
            </w:r>
          </w:p>
        </w:tc>
        <w:tc>
          <w:tcPr>
            <w:tcW w:w="1134" w:type="dxa"/>
          </w:tcPr>
          <w:p w14:paraId="314AE6E1" w14:textId="77777777" w:rsidR="00753B98" w:rsidRDefault="00DF7BB8">
            <w:pPr>
              <w:pStyle w:val="TAC"/>
              <w:rPr>
                <w:rFonts w:eastAsia="?? ??" w:cs="v5.0.0"/>
                <w:sz w:val="14"/>
              </w:rPr>
            </w:pPr>
            <w:r>
              <w:rPr>
                <w:rFonts w:eastAsia="?? ??" w:cs="v5.0.0"/>
                <w:sz w:val="14"/>
                <w:lang w:eastAsia="ja-JP"/>
              </w:rPr>
              <w:t>150</w:t>
            </w:r>
            <w:r>
              <w:rPr>
                <w:rFonts w:eastAsia="?? ??" w:cs="v5.0.0" w:hint="eastAsia"/>
                <w:sz w:val="14"/>
                <w:lang w:eastAsia="ja-JP"/>
              </w:rPr>
              <w:t xml:space="preserve"> m</w:t>
            </w:r>
          </w:p>
        </w:tc>
        <w:tc>
          <w:tcPr>
            <w:tcW w:w="1134" w:type="dxa"/>
          </w:tcPr>
          <w:p w14:paraId="21881E15" w14:textId="77777777" w:rsidR="00753B98" w:rsidRDefault="00DF7BB8">
            <w:pPr>
              <w:pStyle w:val="TAC"/>
              <w:rPr>
                <w:rFonts w:eastAsia="?? ??" w:cs="v5.0.0"/>
                <w:sz w:val="14"/>
              </w:rPr>
            </w:pPr>
            <w:r>
              <w:rPr>
                <w:rFonts w:eastAsia="?? ??" w:cs="v5.0.0"/>
                <w:sz w:val="14"/>
              </w:rPr>
              <w:t>150 m</w:t>
            </w:r>
          </w:p>
        </w:tc>
      </w:tr>
      <w:tr w:rsidR="00753B98" w14:paraId="468D15A8" w14:textId="77777777">
        <w:trPr>
          <w:trHeight w:val="157"/>
          <w:jc w:val="center"/>
        </w:trPr>
        <w:tc>
          <w:tcPr>
            <w:tcW w:w="1134" w:type="dxa"/>
          </w:tcPr>
          <w:p w14:paraId="7EF15643" w14:textId="77777777" w:rsidR="00753B98" w:rsidRDefault="00DF7BB8">
            <w:pPr>
              <w:pStyle w:val="TAC"/>
              <w:rPr>
                <w:rFonts w:cs="v5.0.0"/>
                <w:sz w:val="14"/>
              </w:rPr>
            </w:pPr>
            <m:oMathPara>
              <m:oMath>
                <m:r>
                  <w:rPr>
                    <w:rFonts w:ascii="Cambria Math" w:cs="Arial"/>
                    <w:snapToGrid w:val="0"/>
                    <w:sz w:val="14"/>
                    <w:szCs w:val="21"/>
                  </w:rPr>
                  <m:t>v</m:t>
                </m:r>
              </m:oMath>
            </m:oMathPara>
          </w:p>
        </w:tc>
        <w:tc>
          <w:tcPr>
            <w:tcW w:w="1276" w:type="dxa"/>
          </w:tcPr>
          <w:p w14:paraId="0B873584" w14:textId="77777777" w:rsidR="00753B98" w:rsidRDefault="00DF7BB8">
            <w:pPr>
              <w:pStyle w:val="TAC"/>
              <w:rPr>
                <w:rFonts w:eastAsia="?? ??" w:cs="v5.0.0"/>
                <w:sz w:val="14"/>
                <w:lang w:eastAsia="ja-JP"/>
              </w:rPr>
            </w:pPr>
            <w:r>
              <w:rPr>
                <w:rFonts w:eastAsia="?? ??" w:cs="v5.0.0"/>
                <w:sz w:val="14"/>
                <w:lang w:eastAsia="ja-JP"/>
              </w:rPr>
              <w:t xml:space="preserve">260 </w:t>
            </w:r>
            <w:r>
              <w:rPr>
                <w:rFonts w:eastAsia="?? ??" w:cs="v5.0.0" w:hint="eastAsia"/>
                <w:sz w:val="14"/>
                <w:lang w:eastAsia="ja-JP"/>
              </w:rPr>
              <w:t>km/h</w:t>
            </w:r>
          </w:p>
        </w:tc>
        <w:tc>
          <w:tcPr>
            <w:tcW w:w="1276" w:type="dxa"/>
            <w:vAlign w:val="center"/>
          </w:tcPr>
          <w:p w14:paraId="5D1CAF17" w14:textId="77777777" w:rsidR="00753B98" w:rsidRDefault="00DF7BB8">
            <w:pPr>
              <w:pStyle w:val="TAC"/>
              <w:rPr>
                <w:rFonts w:cs="v5.0.0"/>
                <w:sz w:val="14"/>
              </w:rPr>
            </w:pPr>
            <w:r>
              <w:rPr>
                <w:rFonts w:eastAsia="?? ??" w:cs="v5.0.0"/>
                <w:sz w:val="14"/>
              </w:rPr>
              <w:t>350 km/h</w:t>
            </w:r>
          </w:p>
        </w:tc>
        <w:tc>
          <w:tcPr>
            <w:tcW w:w="1134" w:type="dxa"/>
          </w:tcPr>
          <w:p w14:paraId="3075F0A7" w14:textId="77777777" w:rsidR="00753B98" w:rsidRDefault="00DF7BB8">
            <w:pPr>
              <w:pStyle w:val="TAC"/>
              <w:rPr>
                <w:rFonts w:eastAsia="?? ??" w:cs="v5.0.0"/>
                <w:sz w:val="14"/>
              </w:rPr>
            </w:pPr>
            <w:r>
              <w:rPr>
                <w:rFonts w:eastAsia="?? ??" w:cs="v5.0.0"/>
                <w:sz w:val="14"/>
                <w:lang w:eastAsia="ja-JP"/>
              </w:rPr>
              <w:t xml:space="preserve">260 </w:t>
            </w:r>
            <w:r>
              <w:rPr>
                <w:rFonts w:eastAsia="?? ??" w:cs="v5.0.0" w:hint="eastAsia"/>
                <w:sz w:val="14"/>
                <w:lang w:eastAsia="ja-JP"/>
              </w:rPr>
              <w:t>km/h</w:t>
            </w:r>
          </w:p>
        </w:tc>
        <w:tc>
          <w:tcPr>
            <w:tcW w:w="1134" w:type="dxa"/>
            <w:vAlign w:val="center"/>
          </w:tcPr>
          <w:p w14:paraId="379E14B4" w14:textId="77777777" w:rsidR="00753B98" w:rsidRDefault="00DF7BB8">
            <w:pPr>
              <w:pStyle w:val="TAC"/>
              <w:rPr>
                <w:rFonts w:eastAsia="?? ??" w:cs="v5.0.0"/>
                <w:sz w:val="14"/>
              </w:rPr>
            </w:pPr>
            <w:r>
              <w:rPr>
                <w:rFonts w:eastAsia="?? ??" w:cs="v5.0.0"/>
                <w:sz w:val="14"/>
              </w:rPr>
              <w:t>350 km/h</w:t>
            </w:r>
          </w:p>
        </w:tc>
      </w:tr>
      <w:tr w:rsidR="00753B98" w14:paraId="2F6D79D7" w14:textId="77777777">
        <w:trPr>
          <w:trHeight w:val="40"/>
          <w:jc w:val="center"/>
        </w:trPr>
        <w:tc>
          <w:tcPr>
            <w:tcW w:w="1134" w:type="dxa"/>
          </w:tcPr>
          <w:p w14:paraId="2D84A6D3" w14:textId="77777777" w:rsidR="00753B98" w:rsidRDefault="002C6780">
            <w:pPr>
              <w:pStyle w:val="TAC"/>
              <w:rPr>
                <w:rFonts w:ascii="Symbol" w:hAnsi="Symbol" w:cs="v5.0.0"/>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5500A97E"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276" w:type="dxa"/>
            <w:vAlign w:val="center"/>
          </w:tcPr>
          <w:p w14:paraId="1573337F" w14:textId="77777777" w:rsidR="00753B98" w:rsidRDefault="00DF7BB8">
            <w:pPr>
              <w:pStyle w:val="TAC"/>
              <w:rPr>
                <w:rFonts w:cs="v5.0.0"/>
                <w:sz w:val="14"/>
              </w:rPr>
            </w:pPr>
            <w:r>
              <w:rPr>
                <w:rFonts w:eastAsiaTheme="minorEastAsia"/>
                <w:sz w:val="14"/>
              </w:rPr>
              <w:t xml:space="preserve">19458 </w:t>
            </w:r>
            <w:r>
              <w:rPr>
                <w:rFonts w:eastAsia="?? ??" w:cs="v5.0.0"/>
                <w:sz w:val="14"/>
              </w:rPr>
              <w:t>Hz</w:t>
            </w:r>
          </w:p>
        </w:tc>
        <w:tc>
          <w:tcPr>
            <w:tcW w:w="1134" w:type="dxa"/>
          </w:tcPr>
          <w:p w14:paraId="7F8B581D"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134" w:type="dxa"/>
          </w:tcPr>
          <w:p w14:paraId="1FC04D98" w14:textId="77777777" w:rsidR="00753B98" w:rsidRDefault="00DF7BB8">
            <w:pPr>
              <w:pStyle w:val="TAC"/>
              <w:rPr>
                <w:rFonts w:eastAsia="?? ??" w:cs="v5.0.0"/>
                <w:sz w:val="14"/>
              </w:rPr>
            </w:pPr>
            <w:r>
              <w:rPr>
                <w:rFonts w:eastAsiaTheme="minorEastAsia"/>
                <w:sz w:val="14"/>
              </w:rPr>
              <w:t xml:space="preserve">19458 </w:t>
            </w:r>
            <w:r>
              <w:rPr>
                <w:rFonts w:eastAsia="?? ??" w:cs="v5.0.0"/>
                <w:sz w:val="14"/>
              </w:rPr>
              <w:t>Hz</w:t>
            </w:r>
          </w:p>
        </w:tc>
      </w:tr>
    </w:tbl>
    <w:p w14:paraId="15E7FABC"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F8AB8A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Reuse Single Tap Channel in TS38.104 for FR2 HST by updating parameters. </w:t>
      </w:r>
    </w:p>
    <w:p w14:paraId="07DB3EB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015D6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C69F6DD" w14:textId="77777777" w:rsidR="00753B98" w:rsidRDefault="00753B98">
      <w:pPr>
        <w:rPr>
          <w:i/>
          <w:color w:val="0070C0"/>
          <w:lang w:eastAsia="zh-CN"/>
        </w:rPr>
      </w:pPr>
    </w:p>
    <w:p w14:paraId="78305513" w14:textId="77777777" w:rsidR="00753B98" w:rsidRDefault="00DF7BB8">
      <w:pPr>
        <w:pStyle w:val="3"/>
        <w:rPr>
          <w:sz w:val="24"/>
          <w:lang w:val="en-US"/>
        </w:rPr>
      </w:pPr>
      <w:r>
        <w:rPr>
          <w:sz w:val="24"/>
          <w:lang w:val="en-US"/>
        </w:rPr>
        <w:t>Sub-topic 2-4 Downlink Channel Model for Performance Requirement</w:t>
      </w:r>
    </w:p>
    <w:p w14:paraId="713CA89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1D3DB7" w14:textId="77777777" w:rsidR="00753B98" w:rsidRDefault="00DF7BB8">
      <w:pPr>
        <w:rPr>
          <w:i/>
          <w:color w:val="0070C0"/>
          <w:lang w:val="en-US" w:eastAsia="zh-CN"/>
        </w:rPr>
      </w:pPr>
      <w:r>
        <w:rPr>
          <w:i/>
          <w:color w:val="0070C0"/>
          <w:lang w:val="en-US" w:eastAsia="zh-CN"/>
        </w:rPr>
        <w:t>Open issues and candidate options before e-meeting:</w:t>
      </w:r>
    </w:p>
    <w:p w14:paraId="5FD5759D" w14:textId="77777777" w:rsidR="00753B98" w:rsidRDefault="00DF7BB8">
      <w:pPr>
        <w:rPr>
          <w:b/>
          <w:u w:val="single"/>
          <w:lang w:eastAsia="ko-KR"/>
        </w:rPr>
      </w:pPr>
      <w:r>
        <w:rPr>
          <w:b/>
          <w:u w:val="single"/>
          <w:lang w:eastAsia="ko-KR"/>
        </w:rPr>
        <w:t xml:space="preserve">Issue 2-4-1: </w:t>
      </w:r>
      <w:r>
        <w:rPr>
          <w:b/>
          <w:u w:val="single"/>
          <w:lang w:eastAsia="zh-CN"/>
        </w:rPr>
        <w:t>Consider JT model for DL?</w:t>
      </w:r>
    </w:p>
    <w:p w14:paraId="1B0DE39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EE13D1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RAN4 to decide which of the channel profiles (uni-directional JT, bi-directional JT, uni-directional DPS, uni-directional DPS) shall be considered for the CPE performance requirements.</w:t>
      </w:r>
    </w:p>
    <w:p w14:paraId="21F0C93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1a (Nokia): If JT adopted, consider only two simultaneously received taps (i.e., only signals from two transmitting RRHs) in JT channel profile.</w:t>
      </w:r>
    </w:p>
    <w:p w14:paraId="2D64D9A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(Huawei, Samsung): Use DPS channel model for both Uni-directional/Bi-directional and not consider SFN JT channel model for performance requirements.</w:t>
      </w:r>
    </w:p>
    <w:p w14:paraId="10FE301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86943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FF15AAB" w14:textId="77777777" w:rsidR="00753B98" w:rsidRDefault="00753B98">
      <w:pPr>
        <w:rPr>
          <w:i/>
          <w:color w:val="0070C0"/>
          <w:lang w:eastAsia="zh-CN"/>
        </w:rPr>
      </w:pPr>
    </w:p>
    <w:p w14:paraId="69305E03" w14:textId="77777777" w:rsidR="00753B98" w:rsidRDefault="00DF7BB8">
      <w:pPr>
        <w:rPr>
          <w:b/>
          <w:u w:val="single"/>
          <w:lang w:eastAsia="ko-KR"/>
        </w:rPr>
      </w:pPr>
      <w:r>
        <w:rPr>
          <w:b/>
          <w:u w:val="single"/>
          <w:lang w:eastAsia="ko-KR"/>
        </w:rPr>
        <w:t>Issue 2-4-2: Channel model for Downlink Uni-directional RRH deployment</w:t>
      </w:r>
    </w:p>
    <w:p w14:paraId="7F938EA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D4764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(Nokia): Use single-tap propagation channel for DL uni-directional RRH deployment, as described below:</w:t>
      </w:r>
    </w:p>
    <w:p w14:paraId="23CA8B4A" w14:textId="77777777" w:rsidR="00753B98" w:rsidRDefault="002C6780">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2C4E5546" w14:textId="77777777" w:rsidR="00753B98" w:rsidRDefault="002C6780">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542A2B88"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6327FA8D" w14:textId="77777777">
        <w:trPr>
          <w:trHeight w:val="40"/>
          <w:jc w:val="center"/>
        </w:trPr>
        <w:tc>
          <w:tcPr>
            <w:tcW w:w="1276" w:type="dxa"/>
            <w:vMerge w:val="restart"/>
          </w:tcPr>
          <w:p w14:paraId="70D4D6B9" w14:textId="77777777" w:rsidR="00753B98" w:rsidRDefault="00DF7BB8">
            <w:pPr>
              <w:pStyle w:val="TAH"/>
              <w:rPr>
                <w:rFonts w:cs="v5.0.0"/>
                <w:sz w:val="14"/>
                <w:szCs w:val="14"/>
              </w:rPr>
            </w:pPr>
            <w:r>
              <w:rPr>
                <w:rFonts w:cs="v5.0.0"/>
                <w:sz w:val="14"/>
                <w:szCs w:val="14"/>
              </w:rPr>
              <w:t>Parameter</w:t>
            </w:r>
          </w:p>
        </w:tc>
        <w:tc>
          <w:tcPr>
            <w:tcW w:w="4961" w:type="dxa"/>
            <w:gridSpan w:val="4"/>
          </w:tcPr>
          <w:p w14:paraId="303E5AA3" w14:textId="77777777" w:rsidR="00753B98" w:rsidRDefault="00DF7BB8">
            <w:pPr>
              <w:pStyle w:val="TAH"/>
              <w:rPr>
                <w:rFonts w:cs="v5.0.0"/>
                <w:sz w:val="14"/>
                <w:szCs w:val="14"/>
              </w:rPr>
            </w:pPr>
            <w:r>
              <w:rPr>
                <w:rFonts w:cs="v5.0.0"/>
                <w:sz w:val="14"/>
                <w:szCs w:val="14"/>
              </w:rPr>
              <w:t>Value</w:t>
            </w:r>
          </w:p>
        </w:tc>
      </w:tr>
      <w:tr w:rsidR="00753B98" w14:paraId="7EFABDB3" w14:textId="77777777">
        <w:trPr>
          <w:trHeight w:val="40"/>
          <w:jc w:val="center"/>
        </w:trPr>
        <w:tc>
          <w:tcPr>
            <w:tcW w:w="1276" w:type="dxa"/>
            <w:vMerge/>
          </w:tcPr>
          <w:p w14:paraId="0FC3DD2D" w14:textId="77777777" w:rsidR="00753B98" w:rsidRDefault="00753B98">
            <w:pPr>
              <w:pStyle w:val="TAH"/>
              <w:rPr>
                <w:rFonts w:cs="v5.0.0"/>
                <w:sz w:val="14"/>
                <w:szCs w:val="14"/>
              </w:rPr>
            </w:pPr>
          </w:p>
        </w:tc>
        <w:tc>
          <w:tcPr>
            <w:tcW w:w="1276" w:type="dxa"/>
          </w:tcPr>
          <w:p w14:paraId="6808B4AD"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31084CE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267C1882"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01C50919"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02331FBC" w14:textId="77777777">
        <w:trPr>
          <w:trHeight w:val="138"/>
          <w:jc w:val="center"/>
        </w:trPr>
        <w:tc>
          <w:tcPr>
            <w:tcW w:w="1276" w:type="dxa"/>
          </w:tcPr>
          <w:p w14:paraId="744C7004" w14:textId="77777777" w:rsidR="00753B98" w:rsidRDefault="002C6780">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33724144"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13E9243" w14:textId="77777777" w:rsidR="00753B98" w:rsidRDefault="00DF7BB8">
            <w:pPr>
              <w:pStyle w:val="TAC"/>
              <w:rPr>
                <w:rFonts w:cs="v5.0.0"/>
                <w:sz w:val="14"/>
                <w:szCs w:val="14"/>
              </w:rPr>
            </w:pPr>
            <w:r>
              <w:rPr>
                <w:rFonts w:eastAsia="?? ??" w:cs="v5.0.0"/>
                <w:sz w:val="14"/>
                <w:szCs w:val="14"/>
              </w:rPr>
              <w:t>700 m</w:t>
            </w:r>
          </w:p>
        </w:tc>
        <w:tc>
          <w:tcPr>
            <w:tcW w:w="1134" w:type="dxa"/>
          </w:tcPr>
          <w:p w14:paraId="187DF5E6"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334F3F10" w14:textId="77777777" w:rsidR="00753B98" w:rsidRDefault="00DF7BB8">
            <w:pPr>
              <w:pStyle w:val="TAC"/>
              <w:rPr>
                <w:rFonts w:eastAsia="?? ??" w:cs="v5.0.0"/>
                <w:sz w:val="14"/>
                <w:szCs w:val="14"/>
              </w:rPr>
            </w:pPr>
            <w:r>
              <w:rPr>
                <w:rFonts w:eastAsia="?? ??" w:cs="v5.0.0"/>
                <w:sz w:val="14"/>
                <w:szCs w:val="14"/>
              </w:rPr>
              <w:t>700 m</w:t>
            </w:r>
          </w:p>
        </w:tc>
      </w:tr>
      <w:tr w:rsidR="00753B98" w14:paraId="3B6352FC" w14:textId="77777777">
        <w:trPr>
          <w:trHeight w:val="390"/>
          <w:jc w:val="center"/>
        </w:trPr>
        <w:tc>
          <w:tcPr>
            <w:tcW w:w="1276" w:type="dxa"/>
          </w:tcPr>
          <w:p w14:paraId="7E551761" w14:textId="77777777" w:rsidR="00753B98" w:rsidRDefault="002C6780">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216EEB43"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37444008" w14:textId="77777777" w:rsidR="00753B98" w:rsidRDefault="00DF7BB8">
            <w:pPr>
              <w:pStyle w:val="TAC"/>
              <w:rPr>
                <w:rFonts w:cs="Arial"/>
                <w:sz w:val="14"/>
                <w:szCs w:val="14"/>
              </w:rPr>
            </w:pPr>
            <w:r>
              <w:rPr>
                <w:rFonts w:eastAsia="?? ??" w:cs="v5.0.0"/>
                <w:sz w:val="14"/>
                <w:szCs w:val="14"/>
              </w:rPr>
              <w:t>10 m</w:t>
            </w:r>
          </w:p>
        </w:tc>
        <w:tc>
          <w:tcPr>
            <w:tcW w:w="1134" w:type="dxa"/>
          </w:tcPr>
          <w:p w14:paraId="505952D0"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0DCAE296" w14:textId="77777777" w:rsidR="00753B98" w:rsidRDefault="00DF7BB8">
            <w:pPr>
              <w:pStyle w:val="TAC"/>
              <w:rPr>
                <w:rFonts w:eastAsia="?? ??" w:cs="v5.0.0"/>
                <w:sz w:val="14"/>
                <w:szCs w:val="14"/>
              </w:rPr>
            </w:pPr>
            <w:r>
              <w:rPr>
                <w:rFonts w:eastAsia="?? ??" w:cs="v5.0.0"/>
                <w:sz w:val="14"/>
                <w:szCs w:val="14"/>
              </w:rPr>
              <w:t>150 m</w:t>
            </w:r>
          </w:p>
        </w:tc>
      </w:tr>
      <w:tr w:rsidR="00753B98" w14:paraId="53C0E62B" w14:textId="77777777">
        <w:trPr>
          <w:trHeight w:val="157"/>
          <w:jc w:val="center"/>
        </w:trPr>
        <w:tc>
          <w:tcPr>
            <w:tcW w:w="1276" w:type="dxa"/>
          </w:tcPr>
          <w:p w14:paraId="6C7353C1"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1F60F486"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65917140" w14:textId="77777777" w:rsidR="00753B98" w:rsidRDefault="00DF7BB8">
            <w:pPr>
              <w:pStyle w:val="TAC"/>
              <w:rPr>
                <w:rFonts w:cs="v5.0.0"/>
                <w:sz w:val="14"/>
                <w:szCs w:val="14"/>
              </w:rPr>
            </w:pPr>
            <w:r>
              <w:rPr>
                <w:rFonts w:eastAsia="?? ??" w:cs="v5.0.0"/>
                <w:sz w:val="14"/>
                <w:szCs w:val="14"/>
              </w:rPr>
              <w:t>350 km/h</w:t>
            </w:r>
          </w:p>
        </w:tc>
        <w:tc>
          <w:tcPr>
            <w:tcW w:w="1134" w:type="dxa"/>
          </w:tcPr>
          <w:p w14:paraId="17B28369"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366820D9" w14:textId="77777777" w:rsidR="00753B98" w:rsidRDefault="00DF7BB8">
            <w:pPr>
              <w:pStyle w:val="TAC"/>
              <w:rPr>
                <w:rFonts w:eastAsia="?? ??" w:cs="v5.0.0"/>
                <w:sz w:val="14"/>
                <w:szCs w:val="14"/>
              </w:rPr>
            </w:pPr>
            <w:r>
              <w:rPr>
                <w:rFonts w:eastAsia="?? ??" w:cs="v5.0.0"/>
                <w:sz w:val="14"/>
                <w:szCs w:val="14"/>
              </w:rPr>
              <w:t>350 km/h</w:t>
            </w:r>
          </w:p>
        </w:tc>
      </w:tr>
      <w:tr w:rsidR="00753B98" w14:paraId="50724026" w14:textId="77777777">
        <w:trPr>
          <w:trHeight w:val="40"/>
          <w:jc w:val="center"/>
        </w:trPr>
        <w:tc>
          <w:tcPr>
            <w:tcW w:w="1276" w:type="dxa"/>
          </w:tcPr>
          <w:p w14:paraId="2A4AE873" w14:textId="77777777" w:rsidR="00753B98" w:rsidRDefault="002C6780">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6C43BAD"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013222A9"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7B685374"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6C5693D5"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4A13CFB1"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51383A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Ericsson (based on R4-2106865)): HST-DPS Channel for FR2 HST Uni-Directional RRH Deployment: Alt-1: UE Moving towards Serving Beam the cosine of angle θ(t)  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s</m:t>
                </m:r>
              </m:sub>
            </m:sSub>
            <m:d>
              <m:dPr>
                <m:ctrlPr>
                  <w:rPr>
                    <w:rFonts w:ascii="Cambria Math" w:eastAsia="宋体" w:hAnsi="Cambria Math"/>
                    <w:szCs w:val="24"/>
                    <w:lang w:eastAsia="zh-CN"/>
                  </w:rPr>
                </m:ctrlPr>
              </m:dPr>
              <m:e>
                <m: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d</m:t>
                </m:r>
              </m:sub>
            </m:sSub>
            <m:r>
              <m:rPr>
                <m:sty m:val="p"/>
              </m:rPr>
              <w:rPr>
                <w:rFonts w:ascii="Cambria Math" w:eastAsia="宋体" w:hAnsi="Cambria Math"/>
                <w:szCs w:val="24"/>
                <w:lang w:eastAsia="zh-CN"/>
              </w:rPr>
              <m:t xml:space="preserve"> cos</m:t>
            </m:r>
          </m:fName>
          <m:e>
            <m:r>
              <w:rPr>
                <w:rFonts w:ascii="Cambria Math" w:eastAsia="宋体" w:hAnsi="Cambria Math"/>
                <w:szCs w:val="24"/>
                <w:lang w:eastAsia="zh-CN"/>
              </w:rPr>
              <m:t>θ</m:t>
            </m:r>
            <m:d>
              <m:dPr>
                <m:ctrlPr>
                  <w:rPr>
                    <w:rFonts w:ascii="Cambria Math" w:eastAsia="宋体" w:hAnsi="Cambria Math"/>
                    <w:szCs w:val="24"/>
                    <w:lang w:eastAsia="zh-CN"/>
                  </w:rPr>
                </m:ctrlPr>
              </m:dPr>
              <m:e>
                <m:r>
                  <m:rPr>
                    <m:sty m:val="p"/>
                  </m:rPr>
                  <w:rPr>
                    <w:rFonts w:ascii="Cambria Math" w:eastAsia="宋体" w:hAnsi="Cambria Math"/>
                    <w:szCs w:val="24"/>
                    <w:lang w:eastAsia="zh-CN"/>
                  </w:rPr>
                  <m:t>t</m:t>
                </m:r>
              </m:e>
            </m:d>
          </m:e>
        </m:func>
      </m:oMath>
      <w:r>
        <w:rPr>
          <w:rFonts w:eastAsia="宋体"/>
          <w:szCs w:val="24"/>
          <w:lang w:eastAsia="zh-CN"/>
        </w:rPr>
        <w:t xml:space="preserve"> is provided as below</w:t>
      </w:r>
    </w:p>
    <w:p w14:paraId="08AD9886" w14:textId="77777777" w:rsidR="00753B98" w:rsidRDefault="002C6780">
      <w:pPr>
        <w:pStyle w:val="RAN4H3"/>
        <w:numPr>
          <w:ilvl w:val="0"/>
          <w:numId w:val="0"/>
        </w:numPr>
        <w:wordWrap w:val="0"/>
        <w:ind w:left="576"/>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1)</w:t>
      </w:r>
    </w:p>
    <w:p w14:paraId="06C108DA" w14:textId="77777777" w:rsidR="00753B98" w:rsidRDefault="00DF7BB8">
      <w:pPr>
        <w:pStyle w:val="RAN4H3"/>
        <w:numPr>
          <w:ilvl w:val="0"/>
          <w:numId w:val="0"/>
        </w:numPr>
        <w:wordWrap w:val="0"/>
        <w:ind w:left="576"/>
        <w:jc w:val="right"/>
        <w:rPr>
          <w:rFonts w:ascii="Times New Roman" w:hAnsi="Times New Roman"/>
          <w:sz w:val="16"/>
          <w:lang w:val="en-US"/>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hAnsi="Cambria Math"/>
            <w:sz w:val="16"/>
            <w:lang w:val="en-US"/>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hAnsi="Cambria Math"/>
            <w:sz w:val="16"/>
            <w:lang w:val="en-US"/>
          </w:rPr>
          <m:t xml:space="preserve">,  </m:t>
        </m:r>
        <m:r>
          <w:rPr>
            <w:rFonts w:ascii="Cambria Math" w:eastAsia="Cambria Math" w:hAnsi="Cambria Math" w:cs="Times New Roman"/>
            <w:sz w:val="16"/>
            <w:szCs w:val="18"/>
          </w:rPr>
          <m:t>t</m:t>
        </m:r>
        <m:r>
          <w:rPr>
            <w:rFonts w:ascii="Cambria Math" w:hAnsi="Cambria Math"/>
            <w:sz w:val="16"/>
            <w:lang w:val="en-US"/>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sz w:val="16"/>
            <w:lang w:val="en-US"/>
          </w:rPr>
          <m:t>/</m:t>
        </m:r>
        <m:r>
          <w:rPr>
            <w:rFonts w:ascii="Cambria Math" w:hAnsi="Cambria Math" w:cs="Times New Roman"/>
            <w:sz w:val="16"/>
            <w:szCs w:val="18"/>
          </w:rPr>
          <m:t>v</m:t>
        </m:r>
        <m:r>
          <w:rPr>
            <w:rFonts w:ascii="Cambria Math" w:hAnsi="Cambria Math"/>
            <w:sz w:val="16"/>
            <w:lang w:val="en-US"/>
          </w:rPr>
          <m:t xml:space="preserve">  </m:t>
        </m:r>
      </m:oMath>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t>(eq. 2)</w:t>
      </w:r>
    </w:p>
    <w:p w14:paraId="367D4134" w14:textId="77777777" w:rsidR="00753B98" w:rsidRDefault="00DF7BB8">
      <w:pPr>
        <w:ind w:left="576"/>
        <w:jc w:val="right"/>
        <w:rPr>
          <w:rFonts w:asciiTheme="minorHAnsi" w:hAnsiTheme="minorHAnsi"/>
          <w:sz w:val="18"/>
          <w:lang w:val="en-US"/>
        </w:rPr>
      </w:pPr>
      <m:oMath>
        <m:r>
          <m:rPr>
            <m:sty m:val="p"/>
          </m:rPr>
          <w:rPr>
            <w:rFonts w:ascii="Cambria Math" w:hAnsi="Cambria Math"/>
            <w:sz w:val="16"/>
            <w:szCs w:val="18"/>
          </w:rPr>
          <m:t>w</m:t>
        </m:r>
        <m:r>
          <m:rPr>
            <m:sty m:val="p"/>
          </m:rPr>
          <w:rPr>
            <w:rFonts w:ascii="Cambria Math" w:hAnsi="Cambria Math"/>
            <w:sz w:val="16"/>
            <w:lang w:val="en-US"/>
          </w:rPr>
          <m:t>h</m:t>
        </m:r>
        <m:r>
          <m:rPr>
            <m:sty m:val="p"/>
          </m:rPr>
          <w:rPr>
            <w:rFonts w:ascii="Cambria Math" w:hAnsi="Cambria Math"/>
            <w:sz w:val="16"/>
            <w:szCs w:val="18"/>
          </w:rPr>
          <m:t>ere</m:t>
        </m:r>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lang w:val="en-US"/>
              </w:rPr>
              <m:t>_</m:t>
            </m:r>
            <m:r>
              <w:rPr>
                <w:rFonts w:ascii="Cambria Math" w:hAnsi="Cambria Math"/>
                <w:sz w:val="16"/>
                <w:szCs w:val="18"/>
              </w:rPr>
              <m:t>offset</m:t>
            </m:r>
          </m:sub>
        </m:sSub>
        <m:r>
          <w:rPr>
            <w:rFonts w:ascii="Cambria Math" w:hAnsi="Cambria Math"/>
            <w:sz w:val="16"/>
            <w:lang w:val="en-US"/>
          </w:rPr>
          <m:t>&lt;</m:t>
        </m:r>
        <m:sSub>
          <m:sSubPr>
            <m:ctrlPr>
              <w:rPr>
                <w:rFonts w:ascii="Cambria Math" w:hAnsi="Cambria Math"/>
                <w:i/>
                <w:sz w:val="16"/>
                <w:szCs w:val="18"/>
              </w:rPr>
            </m:ctrlPr>
          </m:sSubPr>
          <m:e>
            <m:r>
              <w:rPr>
                <w:rFonts w:ascii="Cambria Math" w:hAnsi="Cambria Math"/>
                <w:sz w:val="16"/>
                <w:lang w:val="en-US"/>
              </w:rPr>
              <m:t>2</m:t>
            </m:r>
            <m:r>
              <w:rPr>
                <w:rFonts w:ascii="Cambria Math" w:hAnsi="Cambria Math"/>
                <w:sz w:val="16"/>
                <w:szCs w:val="18"/>
              </w:rPr>
              <m:t>D</m:t>
            </m:r>
          </m:e>
          <m:sub>
            <m:r>
              <w:rPr>
                <w:rFonts w:ascii="Cambria Math" w:hAnsi="Cambria Math"/>
                <w:sz w:val="16"/>
                <w:szCs w:val="18"/>
              </w:rPr>
              <m:t>s</m:t>
            </m:r>
          </m:sub>
        </m:sSub>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3)</w:t>
      </w:r>
    </w:p>
    <w:tbl>
      <w:tblPr>
        <w:tblStyle w:val="af3"/>
        <w:tblW w:w="5240" w:type="dxa"/>
        <w:tblInd w:w="2831" w:type="dxa"/>
        <w:tblLook w:val="04A0" w:firstRow="1" w:lastRow="0" w:firstColumn="1" w:lastColumn="0" w:noHBand="0" w:noVBand="1"/>
      </w:tblPr>
      <w:tblGrid>
        <w:gridCol w:w="2093"/>
        <w:gridCol w:w="3147"/>
      </w:tblGrid>
      <w:tr w:rsidR="00753B98" w14:paraId="24D71E29" w14:textId="77777777">
        <w:tc>
          <w:tcPr>
            <w:tcW w:w="2093" w:type="dxa"/>
          </w:tcPr>
          <w:p w14:paraId="7E3B2F98" w14:textId="77777777" w:rsidR="00753B98" w:rsidRDefault="00753B98">
            <w:pPr>
              <w:rPr>
                <w:rFonts w:ascii="Arial" w:hAnsi="Arial"/>
                <w:sz w:val="14"/>
                <w:lang w:val="en-US"/>
              </w:rPr>
            </w:pPr>
          </w:p>
        </w:tc>
        <w:tc>
          <w:tcPr>
            <w:tcW w:w="3147" w:type="dxa"/>
          </w:tcPr>
          <w:p w14:paraId="3F9DD3E7"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75EBE3D7" w14:textId="77777777">
        <w:tc>
          <w:tcPr>
            <w:tcW w:w="2093" w:type="dxa"/>
          </w:tcPr>
          <w:p w14:paraId="6BACCB2E"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5EFB9E1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4B42F83C" w14:textId="77777777">
        <w:tc>
          <w:tcPr>
            <w:tcW w:w="2093" w:type="dxa"/>
          </w:tcPr>
          <w:p w14:paraId="75909DFF"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480A393F"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6339E12C"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3E804AD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AC435F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456CAA7" w14:textId="77777777" w:rsidR="00753B98" w:rsidRDefault="00753B98">
      <w:pPr>
        <w:rPr>
          <w:color w:val="0070C0"/>
          <w:lang w:eastAsia="zh-CN"/>
        </w:rPr>
      </w:pPr>
    </w:p>
    <w:p w14:paraId="00A9298F" w14:textId="77777777" w:rsidR="00753B98" w:rsidRDefault="00DF7BB8">
      <w:pPr>
        <w:rPr>
          <w:b/>
          <w:u w:val="single"/>
          <w:lang w:eastAsia="ko-KR"/>
        </w:rPr>
      </w:pPr>
      <w:r>
        <w:rPr>
          <w:b/>
          <w:u w:val="single"/>
          <w:lang w:eastAsia="ko-KR"/>
        </w:rPr>
        <w:t>Issue 2-4-3: Channel model for Downlink Bi-directional RRH deployment</w:t>
      </w:r>
    </w:p>
    <w:p w14:paraId="74AC11F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83A015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1 (Nokia): RAN4 to modify the single-tap propagation channel model for HST FR2 in DL to take into account the Doppler shift sign alternation in bi-directional setting when CPE is handing over from one RRH site to another. Use this model in bi-directional DPS setting.</w:t>
      </w:r>
    </w:p>
    <w:p w14:paraId="3452D028" w14:textId="77777777" w:rsidR="00753B98" w:rsidRDefault="002C6780">
      <w:pPr>
        <w:pStyle w:val="afc"/>
        <w:numPr>
          <w:ilvl w:val="1"/>
          <w:numId w:val="6"/>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68086F09"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0FB65F81" w14:textId="77777777">
        <w:trPr>
          <w:trHeight w:val="40"/>
          <w:jc w:val="center"/>
        </w:trPr>
        <w:tc>
          <w:tcPr>
            <w:tcW w:w="1276" w:type="dxa"/>
            <w:vMerge w:val="restart"/>
          </w:tcPr>
          <w:p w14:paraId="2698AAAD" w14:textId="77777777" w:rsidR="00753B98" w:rsidRDefault="00DF7BB8">
            <w:pPr>
              <w:pStyle w:val="TAH"/>
              <w:rPr>
                <w:rFonts w:cs="v5.0.0"/>
                <w:sz w:val="14"/>
                <w:szCs w:val="14"/>
              </w:rPr>
            </w:pPr>
            <w:r>
              <w:rPr>
                <w:rFonts w:cs="v5.0.0"/>
                <w:sz w:val="14"/>
                <w:szCs w:val="14"/>
              </w:rPr>
              <w:t>Parameter</w:t>
            </w:r>
          </w:p>
        </w:tc>
        <w:tc>
          <w:tcPr>
            <w:tcW w:w="4961" w:type="dxa"/>
            <w:gridSpan w:val="4"/>
          </w:tcPr>
          <w:p w14:paraId="49D872BB" w14:textId="77777777" w:rsidR="00753B98" w:rsidRDefault="00DF7BB8">
            <w:pPr>
              <w:pStyle w:val="TAH"/>
              <w:rPr>
                <w:rFonts w:cs="v5.0.0"/>
                <w:sz w:val="14"/>
                <w:szCs w:val="14"/>
              </w:rPr>
            </w:pPr>
            <w:r>
              <w:rPr>
                <w:rFonts w:cs="v5.0.0"/>
                <w:sz w:val="14"/>
                <w:szCs w:val="14"/>
              </w:rPr>
              <w:t>Value</w:t>
            </w:r>
          </w:p>
        </w:tc>
      </w:tr>
      <w:tr w:rsidR="00753B98" w14:paraId="59F0C95F" w14:textId="77777777">
        <w:trPr>
          <w:trHeight w:val="40"/>
          <w:jc w:val="center"/>
        </w:trPr>
        <w:tc>
          <w:tcPr>
            <w:tcW w:w="1276" w:type="dxa"/>
            <w:vMerge/>
          </w:tcPr>
          <w:p w14:paraId="627A9D18" w14:textId="77777777" w:rsidR="00753B98" w:rsidRDefault="00753B98">
            <w:pPr>
              <w:pStyle w:val="TAH"/>
              <w:rPr>
                <w:rFonts w:cs="v5.0.0"/>
                <w:sz w:val="14"/>
                <w:szCs w:val="14"/>
              </w:rPr>
            </w:pPr>
          </w:p>
        </w:tc>
        <w:tc>
          <w:tcPr>
            <w:tcW w:w="1276" w:type="dxa"/>
          </w:tcPr>
          <w:p w14:paraId="14E99BA1"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61043745"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79C92C5A"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35B7742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3070841E" w14:textId="77777777">
        <w:trPr>
          <w:trHeight w:val="138"/>
          <w:jc w:val="center"/>
        </w:trPr>
        <w:tc>
          <w:tcPr>
            <w:tcW w:w="1276" w:type="dxa"/>
          </w:tcPr>
          <w:p w14:paraId="056A385A" w14:textId="77777777" w:rsidR="00753B98" w:rsidRDefault="002C6780">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57008B51"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AED8C39" w14:textId="77777777" w:rsidR="00753B98" w:rsidRDefault="00DF7BB8">
            <w:pPr>
              <w:pStyle w:val="TAC"/>
              <w:rPr>
                <w:rFonts w:cs="v5.0.0"/>
                <w:sz w:val="14"/>
                <w:szCs w:val="14"/>
              </w:rPr>
            </w:pPr>
            <w:r>
              <w:rPr>
                <w:rFonts w:eastAsia="?? ??" w:cs="v5.0.0"/>
                <w:sz w:val="14"/>
                <w:szCs w:val="14"/>
              </w:rPr>
              <w:t>700 m</w:t>
            </w:r>
          </w:p>
        </w:tc>
        <w:tc>
          <w:tcPr>
            <w:tcW w:w="1134" w:type="dxa"/>
          </w:tcPr>
          <w:p w14:paraId="162952D5"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4A5B6CFA" w14:textId="77777777" w:rsidR="00753B98" w:rsidRDefault="00DF7BB8">
            <w:pPr>
              <w:pStyle w:val="TAC"/>
              <w:rPr>
                <w:rFonts w:eastAsia="?? ??" w:cs="v5.0.0"/>
                <w:sz w:val="14"/>
                <w:szCs w:val="14"/>
              </w:rPr>
            </w:pPr>
            <w:r>
              <w:rPr>
                <w:rFonts w:eastAsia="?? ??" w:cs="v5.0.0"/>
                <w:sz w:val="14"/>
                <w:szCs w:val="14"/>
              </w:rPr>
              <w:t>700 m</w:t>
            </w:r>
          </w:p>
        </w:tc>
      </w:tr>
      <w:tr w:rsidR="00753B98" w14:paraId="49A98324" w14:textId="77777777">
        <w:trPr>
          <w:trHeight w:val="390"/>
          <w:jc w:val="center"/>
        </w:trPr>
        <w:tc>
          <w:tcPr>
            <w:tcW w:w="1276" w:type="dxa"/>
          </w:tcPr>
          <w:p w14:paraId="67894FCF" w14:textId="77777777" w:rsidR="00753B98" w:rsidRDefault="002C6780">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19C79B08"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19934BCA" w14:textId="77777777" w:rsidR="00753B98" w:rsidRDefault="00DF7BB8">
            <w:pPr>
              <w:pStyle w:val="TAC"/>
              <w:rPr>
                <w:rFonts w:cs="Arial"/>
                <w:sz w:val="14"/>
                <w:szCs w:val="14"/>
              </w:rPr>
            </w:pPr>
            <w:r>
              <w:rPr>
                <w:rFonts w:eastAsia="?? ??" w:cs="v5.0.0"/>
                <w:sz w:val="14"/>
                <w:szCs w:val="14"/>
              </w:rPr>
              <w:t>10 m</w:t>
            </w:r>
          </w:p>
        </w:tc>
        <w:tc>
          <w:tcPr>
            <w:tcW w:w="1134" w:type="dxa"/>
          </w:tcPr>
          <w:p w14:paraId="42CF3B9B"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232E7E21" w14:textId="77777777" w:rsidR="00753B98" w:rsidRDefault="00DF7BB8">
            <w:pPr>
              <w:pStyle w:val="TAC"/>
              <w:rPr>
                <w:rFonts w:eastAsia="?? ??" w:cs="v5.0.0"/>
                <w:sz w:val="14"/>
                <w:szCs w:val="14"/>
              </w:rPr>
            </w:pPr>
            <w:r>
              <w:rPr>
                <w:rFonts w:eastAsia="?? ??" w:cs="v5.0.0"/>
                <w:sz w:val="14"/>
                <w:szCs w:val="14"/>
              </w:rPr>
              <w:t>150 m</w:t>
            </w:r>
          </w:p>
        </w:tc>
      </w:tr>
      <w:tr w:rsidR="00753B98" w14:paraId="1B1F67D4" w14:textId="77777777">
        <w:trPr>
          <w:trHeight w:val="157"/>
          <w:jc w:val="center"/>
        </w:trPr>
        <w:tc>
          <w:tcPr>
            <w:tcW w:w="1276" w:type="dxa"/>
          </w:tcPr>
          <w:p w14:paraId="0718DD0A"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5FE47DC1"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5BB94CFF" w14:textId="77777777" w:rsidR="00753B98" w:rsidRDefault="00DF7BB8">
            <w:pPr>
              <w:pStyle w:val="TAC"/>
              <w:rPr>
                <w:rFonts w:cs="v5.0.0"/>
                <w:sz w:val="14"/>
                <w:szCs w:val="14"/>
              </w:rPr>
            </w:pPr>
            <w:r>
              <w:rPr>
                <w:rFonts w:eastAsia="?? ??" w:cs="v5.0.0"/>
                <w:sz w:val="14"/>
                <w:szCs w:val="14"/>
              </w:rPr>
              <w:t>350 km/h</w:t>
            </w:r>
          </w:p>
        </w:tc>
        <w:tc>
          <w:tcPr>
            <w:tcW w:w="1134" w:type="dxa"/>
          </w:tcPr>
          <w:p w14:paraId="6ECBC473"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1A3C6C9C" w14:textId="77777777" w:rsidR="00753B98" w:rsidRDefault="00DF7BB8">
            <w:pPr>
              <w:pStyle w:val="TAC"/>
              <w:rPr>
                <w:rFonts w:eastAsia="?? ??" w:cs="v5.0.0"/>
                <w:sz w:val="14"/>
                <w:szCs w:val="14"/>
              </w:rPr>
            </w:pPr>
            <w:r>
              <w:rPr>
                <w:rFonts w:eastAsia="?? ??" w:cs="v5.0.0"/>
                <w:sz w:val="14"/>
                <w:szCs w:val="14"/>
              </w:rPr>
              <w:t>350 km/h</w:t>
            </w:r>
          </w:p>
        </w:tc>
      </w:tr>
      <w:tr w:rsidR="00753B98" w14:paraId="1C5BECC4" w14:textId="77777777">
        <w:trPr>
          <w:trHeight w:val="40"/>
          <w:jc w:val="center"/>
        </w:trPr>
        <w:tc>
          <w:tcPr>
            <w:tcW w:w="1276" w:type="dxa"/>
          </w:tcPr>
          <w:p w14:paraId="1EDEEA9D" w14:textId="77777777" w:rsidR="00753B98" w:rsidRDefault="002C6780">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68DB3E28"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3DEC7C6B"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346DE053"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7643A69E"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0D96EE4D"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240C44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HST-DPS Channel for FR2 HST Bi-Directional RRH Deployment. the cosine of angle </w:t>
      </w:r>
      <m:oMath>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r>
          <m:rPr>
            <m:sty m:val="p"/>
          </m:rPr>
          <w:rPr>
            <w:rFonts w:ascii="Cambria Math" w:eastAsia="宋体" w:hAnsi="Cambria Math"/>
            <w:szCs w:val="24"/>
            <w:lang w:eastAsia="zh-CN"/>
          </w:rPr>
          <m:t xml:space="preserve"> </m:t>
        </m:r>
      </m:oMath>
      <w:r>
        <w:rPr>
          <w:rFonts w:eastAsia="宋体"/>
          <w:szCs w:val="24"/>
          <w:lang w:eastAsia="zh-CN"/>
        </w:rPr>
        <w:t xml:space="preserve">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s</m:t>
                </m:r>
              </m:sub>
            </m:sSub>
            <m:d>
              <m:dPr>
                <m:ctrlPr>
                  <w:rPr>
                    <w:rFonts w:ascii="Cambria Math" w:eastAsia="宋体" w:hAnsi="Cambria Math"/>
                    <w:szCs w:val="24"/>
                    <w:lang w:eastAsia="zh-CN"/>
                  </w:rPr>
                </m:ctrlPr>
              </m:dPr>
              <m:e>
                <m:r>
                  <m:rPr>
                    <m:sty m:val="bi"/>
                  </m:rP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d</m:t>
                </m:r>
              </m:sub>
            </m:sSub>
            <m:r>
              <m:rPr>
                <m:sty m:val="p"/>
              </m:rPr>
              <w:rPr>
                <w:rFonts w:ascii="Cambria Math" w:eastAsia="宋体" w:hAnsi="Cambria Math"/>
                <w:szCs w:val="24"/>
                <w:lang w:eastAsia="zh-CN"/>
              </w:rPr>
              <m:t xml:space="preserve"> </m:t>
            </m:r>
            <m:r>
              <m:rPr>
                <m:sty m:val="b"/>
              </m:rPr>
              <w:rPr>
                <w:rFonts w:ascii="Cambria Math" w:eastAsia="宋体" w:hAnsi="Cambria Math"/>
                <w:szCs w:val="24"/>
                <w:lang w:eastAsia="zh-CN"/>
              </w:rPr>
              <m:t>cos</m:t>
            </m:r>
          </m:fName>
          <m:e>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e>
        </m:func>
      </m:oMath>
      <w:r>
        <w:rPr>
          <w:rFonts w:eastAsia="宋体"/>
          <w:szCs w:val="24"/>
          <w:lang w:eastAsia="zh-CN"/>
        </w:rPr>
        <w:t xml:space="preserve"> is provided as below:</w:t>
      </w:r>
    </w:p>
    <w:p w14:paraId="39B7D75A" w14:textId="77777777" w:rsidR="00753B98" w:rsidRDefault="002C6780">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0&lt;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7)</w:t>
      </w:r>
    </w:p>
    <w:p w14:paraId="5CCD6AA4" w14:textId="77777777" w:rsidR="00753B98" w:rsidRDefault="002C6780">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 xml:space="preserve"> </m:t>
        </m:r>
      </m:oMath>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8)</w:t>
      </w:r>
    </w:p>
    <w:p w14:paraId="4F80F257" w14:textId="77777777" w:rsidR="00753B98" w:rsidRDefault="00DF7BB8">
      <w:pPr>
        <w:ind w:left="576"/>
        <w:jc w:val="right"/>
        <w:rPr>
          <w:rFonts w:asciiTheme="minorHAnsi" w:hAnsiTheme="minorHAnsi"/>
          <w:sz w:val="18"/>
          <w:lang w:val="en-US"/>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hAnsi="Cambria Math"/>
            <w:sz w:val="16"/>
            <w:lang w:val="en-US"/>
          </w:rPr>
          <m:t xml:space="preserve">,    </m:t>
        </m:r>
        <m:r>
          <w:rPr>
            <w:rFonts w:ascii="Cambria Math" w:eastAsia="Cambria Math" w:hAnsi="Cambria Math"/>
            <w:sz w:val="16"/>
            <w:szCs w:val="18"/>
          </w:rPr>
          <m:t>t</m:t>
        </m:r>
        <m:r>
          <w:rPr>
            <w:rFonts w:ascii="Cambria Math" w:hAnsi="Cambria Math"/>
            <w:sz w:val="16"/>
            <w:lang w:val="en-US"/>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9)</w:t>
      </w:r>
    </w:p>
    <w:p w14:paraId="20DDC88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61A89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88EB898" w14:textId="77777777" w:rsidR="00753B98" w:rsidRDefault="00753B98">
      <w:pPr>
        <w:rPr>
          <w:color w:val="0070C0"/>
          <w:lang w:eastAsia="zh-CN"/>
        </w:rPr>
      </w:pPr>
    </w:p>
    <w:p w14:paraId="164CA186" w14:textId="77777777" w:rsidR="00753B98" w:rsidRDefault="00753B98">
      <w:pPr>
        <w:rPr>
          <w:color w:val="0070C0"/>
          <w:lang w:eastAsia="zh-CN"/>
        </w:rPr>
      </w:pPr>
    </w:p>
    <w:p w14:paraId="14DD405D" w14:textId="77777777" w:rsidR="00753B98" w:rsidRDefault="00DF7BB8">
      <w:pPr>
        <w:pStyle w:val="2"/>
        <w:rPr>
          <w:lang w:val="en-US"/>
        </w:rPr>
      </w:pPr>
      <w:r>
        <w:rPr>
          <w:lang w:val="en-US"/>
        </w:rPr>
        <w:t xml:space="preserve">Companies views’ collection for 1st round </w:t>
      </w:r>
    </w:p>
    <w:p w14:paraId="06FAE97C" w14:textId="77777777" w:rsidR="00753B98" w:rsidRDefault="00DF7BB8">
      <w:pPr>
        <w:pStyle w:val="3"/>
        <w:rPr>
          <w:sz w:val="24"/>
          <w:szCs w:val="16"/>
        </w:rPr>
      </w:pPr>
      <w:r>
        <w:rPr>
          <w:sz w:val="24"/>
          <w:szCs w:val="16"/>
        </w:rPr>
        <w:t xml:space="preserve">Open issues </w:t>
      </w:r>
    </w:p>
    <w:p w14:paraId="62DBE847"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af3"/>
        <w:tblW w:w="0" w:type="auto"/>
        <w:tblLook w:val="04A0" w:firstRow="1" w:lastRow="0" w:firstColumn="1" w:lastColumn="0" w:noHBand="0" w:noVBand="1"/>
      </w:tblPr>
      <w:tblGrid>
        <w:gridCol w:w="1236"/>
        <w:gridCol w:w="8395"/>
      </w:tblGrid>
      <w:tr w:rsidR="00753B98" w14:paraId="3C9DA106" w14:textId="77777777">
        <w:tc>
          <w:tcPr>
            <w:tcW w:w="1236" w:type="dxa"/>
          </w:tcPr>
          <w:p w14:paraId="296AC868"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09704BE"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6F13040D" w14:textId="77777777">
        <w:tc>
          <w:tcPr>
            <w:tcW w:w="1236" w:type="dxa"/>
          </w:tcPr>
          <w:p w14:paraId="06373F46" w14:textId="77777777" w:rsidR="00753B98" w:rsidRDefault="00DF7BB8">
            <w:pPr>
              <w:spacing w:after="120"/>
              <w:rPr>
                <w:rFonts w:eastAsiaTheme="minorEastAsia"/>
                <w:lang w:val="en-US" w:eastAsia="zh-CN"/>
              </w:rPr>
            </w:pPr>
            <w:ins w:id="1121" w:author="ZTE(Liu Wenhao)" w:date="2021-04-13T16:39:00Z">
              <w:r>
                <w:rPr>
                  <w:rFonts w:eastAsiaTheme="minorEastAsia" w:hint="eastAsia"/>
                  <w:lang w:val="en-US" w:eastAsia="zh-CN"/>
                </w:rPr>
                <w:t>ZTE</w:t>
              </w:r>
            </w:ins>
            <w:del w:id="1122" w:author="ZTE(Liu Wenhao)" w:date="2021-04-13T16:39:00Z">
              <w:r>
                <w:rPr>
                  <w:rFonts w:eastAsiaTheme="minorEastAsia" w:hint="eastAsia"/>
                  <w:lang w:val="en-US" w:eastAsia="zh-CN"/>
                </w:rPr>
                <w:delText>XXX</w:delText>
              </w:r>
            </w:del>
          </w:p>
        </w:tc>
        <w:tc>
          <w:tcPr>
            <w:tcW w:w="8395" w:type="dxa"/>
          </w:tcPr>
          <w:p w14:paraId="10830213" w14:textId="77777777" w:rsidR="00753B98" w:rsidRDefault="00DF7BB8">
            <w:pPr>
              <w:rPr>
                <w:ins w:id="1123" w:author="ZTE(Liu Wenhao)" w:date="2021-04-13T16:39:00Z"/>
                <w:b/>
                <w:u w:val="single"/>
                <w:lang w:eastAsia="ko-KR"/>
              </w:rPr>
            </w:pPr>
            <w:ins w:id="1124" w:author="ZTE(Liu Wenhao)" w:date="2021-04-13T16:39:00Z">
              <w:r>
                <w:rPr>
                  <w:b/>
                  <w:u w:val="single"/>
                  <w:lang w:eastAsia="ko-KR"/>
                </w:rPr>
                <w:t>Issue 2-1-1: Channel Model for Scenario-B Link Budget Analysis</w:t>
              </w:r>
            </w:ins>
          </w:p>
          <w:p w14:paraId="0CF35BBC" w14:textId="77777777" w:rsidR="00753B98" w:rsidRDefault="00DF7BB8">
            <w:pPr>
              <w:spacing w:after="120"/>
              <w:rPr>
                <w:rFonts w:eastAsiaTheme="minorEastAsia"/>
                <w:lang w:val="en-US" w:eastAsia="zh-CN"/>
              </w:rPr>
            </w:pPr>
            <w:ins w:id="1125" w:author="ZTE(Liu Wenhao)" w:date="2021-04-13T16:39:00Z">
              <w:r>
                <w:rPr>
                  <w:rFonts w:eastAsiaTheme="minorEastAsia" w:hint="eastAsia"/>
                  <w:lang w:val="en-US" w:eastAsia="zh-CN"/>
                </w:rPr>
                <w:t>Agree</w:t>
              </w:r>
            </w:ins>
          </w:p>
        </w:tc>
      </w:tr>
      <w:tr w:rsidR="00107726" w14:paraId="78DEED79" w14:textId="77777777">
        <w:trPr>
          <w:ins w:id="1126" w:author="Intel" w:date="2021-04-13T23:23:00Z"/>
        </w:trPr>
        <w:tc>
          <w:tcPr>
            <w:tcW w:w="1236" w:type="dxa"/>
          </w:tcPr>
          <w:p w14:paraId="0FE01E52" w14:textId="18C4D84D" w:rsidR="00107726" w:rsidRDefault="00107726" w:rsidP="00107726">
            <w:pPr>
              <w:spacing w:after="120"/>
              <w:rPr>
                <w:ins w:id="1127" w:author="Intel" w:date="2021-04-13T23:23:00Z"/>
                <w:rFonts w:eastAsiaTheme="minorEastAsia"/>
                <w:lang w:val="en-US" w:eastAsia="zh-CN"/>
              </w:rPr>
            </w:pPr>
            <w:ins w:id="1128" w:author="Intel" w:date="2021-04-13T23:23:00Z">
              <w:r>
                <w:rPr>
                  <w:rFonts w:eastAsiaTheme="minorEastAsia"/>
                  <w:lang w:val="en-US" w:eastAsia="zh-CN"/>
                </w:rPr>
                <w:t>Intel</w:t>
              </w:r>
            </w:ins>
          </w:p>
        </w:tc>
        <w:tc>
          <w:tcPr>
            <w:tcW w:w="8395" w:type="dxa"/>
          </w:tcPr>
          <w:p w14:paraId="23F7EA29" w14:textId="52AACA47" w:rsidR="00107726" w:rsidRDefault="00107726" w:rsidP="00107726">
            <w:pPr>
              <w:rPr>
                <w:ins w:id="1129" w:author="Intel" w:date="2021-04-13T23:23:00Z"/>
                <w:b/>
                <w:u w:val="single"/>
                <w:lang w:eastAsia="ko-KR"/>
              </w:rPr>
            </w:pPr>
            <w:ins w:id="1130" w:author="Intel" w:date="2021-04-13T23:23:00Z">
              <w:r w:rsidRPr="00656FDF">
                <w:rPr>
                  <w:bCs/>
                  <w:lang w:eastAsia="ko-KR"/>
                </w:rPr>
                <w:t>Agree with proposal 1.</w:t>
              </w:r>
            </w:ins>
          </w:p>
        </w:tc>
      </w:tr>
      <w:tr w:rsidR="00A95B1D" w14:paraId="06C7C487" w14:textId="77777777">
        <w:trPr>
          <w:ins w:id="1131" w:author="Samsung2" w:date="2021-04-14T12:18:00Z"/>
        </w:trPr>
        <w:tc>
          <w:tcPr>
            <w:tcW w:w="1236" w:type="dxa"/>
          </w:tcPr>
          <w:p w14:paraId="3272A230" w14:textId="74881532" w:rsidR="00A95B1D" w:rsidRDefault="00A95B1D" w:rsidP="00107726">
            <w:pPr>
              <w:spacing w:after="120"/>
              <w:rPr>
                <w:ins w:id="1132" w:author="Samsung2" w:date="2021-04-14T12:18:00Z"/>
                <w:rFonts w:eastAsiaTheme="minorEastAsia"/>
                <w:lang w:val="en-US" w:eastAsia="zh-CN"/>
              </w:rPr>
            </w:pPr>
            <w:ins w:id="1133" w:author="Samsung2" w:date="2021-04-14T12:18:00Z">
              <w:r>
                <w:rPr>
                  <w:rFonts w:eastAsiaTheme="minorEastAsia" w:hint="eastAsia"/>
                  <w:lang w:val="en-US" w:eastAsia="zh-CN"/>
                </w:rPr>
                <w:t>S</w:t>
              </w:r>
              <w:r>
                <w:rPr>
                  <w:rFonts w:eastAsiaTheme="minorEastAsia"/>
                  <w:lang w:val="en-US" w:eastAsia="zh-CN"/>
                </w:rPr>
                <w:t>amsung</w:t>
              </w:r>
            </w:ins>
          </w:p>
        </w:tc>
        <w:tc>
          <w:tcPr>
            <w:tcW w:w="8395" w:type="dxa"/>
          </w:tcPr>
          <w:p w14:paraId="72C4E666" w14:textId="1C8ED700" w:rsidR="00A95B1D" w:rsidRPr="00656FDF" w:rsidRDefault="00A95B1D" w:rsidP="00107726">
            <w:pPr>
              <w:rPr>
                <w:ins w:id="1134" w:author="Samsung2" w:date="2021-04-14T12:18:00Z"/>
                <w:bCs/>
                <w:lang w:eastAsia="ko-KR"/>
              </w:rPr>
            </w:pPr>
            <w:ins w:id="1135" w:author="Samsung2" w:date="2021-04-14T12:18:00Z">
              <w:r>
                <w:rPr>
                  <w:bCs/>
                  <w:lang w:eastAsia="ko-KR"/>
                </w:rPr>
                <w:t>As proponent of P1, support P1.</w:t>
              </w:r>
            </w:ins>
          </w:p>
        </w:tc>
      </w:tr>
    </w:tbl>
    <w:p w14:paraId="478F4EDF" w14:textId="77777777" w:rsidR="00753B98" w:rsidRDefault="00DF7BB8">
      <w:pPr>
        <w:rPr>
          <w:lang w:val="en-US" w:eastAsia="zh-CN"/>
        </w:rPr>
      </w:pPr>
      <w:r>
        <w:rPr>
          <w:rFonts w:hint="eastAsia"/>
          <w:lang w:val="en-US" w:eastAsia="zh-CN"/>
        </w:rPr>
        <w:t xml:space="preserve"> </w:t>
      </w:r>
    </w:p>
    <w:p w14:paraId="5FD1AD6E"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af3"/>
        <w:tblW w:w="0" w:type="auto"/>
        <w:tblLook w:val="04A0" w:firstRow="1" w:lastRow="0" w:firstColumn="1" w:lastColumn="0" w:noHBand="0" w:noVBand="1"/>
      </w:tblPr>
      <w:tblGrid>
        <w:gridCol w:w="1339"/>
        <w:gridCol w:w="8292"/>
      </w:tblGrid>
      <w:tr w:rsidR="00753B98" w14:paraId="01DB4426" w14:textId="77777777" w:rsidTr="00107726">
        <w:tc>
          <w:tcPr>
            <w:tcW w:w="1339" w:type="dxa"/>
          </w:tcPr>
          <w:p w14:paraId="09F74EC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6F96A8E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1FBEB1D3" w14:textId="77777777" w:rsidTr="00107726">
        <w:tc>
          <w:tcPr>
            <w:tcW w:w="1339" w:type="dxa"/>
          </w:tcPr>
          <w:p w14:paraId="53D2142F" w14:textId="77777777" w:rsidR="00753B98" w:rsidRDefault="00DF7BB8">
            <w:pPr>
              <w:spacing w:after="120"/>
              <w:rPr>
                <w:rFonts w:eastAsiaTheme="minorEastAsia"/>
                <w:lang w:val="en-US" w:eastAsia="zh-CN"/>
              </w:rPr>
            </w:pPr>
            <w:del w:id="1136" w:author="Thomas" w:date="2021-04-12T16:12:00Z">
              <w:r>
                <w:rPr>
                  <w:rFonts w:eastAsiaTheme="minorEastAsia" w:hint="eastAsia"/>
                  <w:lang w:val="en-US" w:eastAsia="zh-CN"/>
                </w:rPr>
                <w:delText>XXX</w:delText>
              </w:r>
            </w:del>
            <w:ins w:id="1137" w:author="Thomas" w:date="2021-04-12T16:12:00Z">
              <w:r>
                <w:rPr>
                  <w:rFonts w:eastAsiaTheme="minorEastAsia"/>
                  <w:lang w:val="en-US" w:eastAsia="zh-CN"/>
                </w:rPr>
                <w:t>Ericsson</w:t>
              </w:r>
            </w:ins>
          </w:p>
        </w:tc>
        <w:tc>
          <w:tcPr>
            <w:tcW w:w="8292" w:type="dxa"/>
          </w:tcPr>
          <w:p w14:paraId="3D5D39A0" w14:textId="77777777" w:rsidR="00753B98" w:rsidRDefault="00DF7BB8">
            <w:pPr>
              <w:rPr>
                <w:ins w:id="1138" w:author="Thomas" w:date="2021-04-12T16:12:00Z"/>
                <w:b/>
                <w:u w:val="single"/>
                <w:lang w:eastAsia="ko-KR"/>
              </w:rPr>
            </w:pPr>
            <w:ins w:id="1139" w:author="Thomas" w:date="2021-04-12T16:12:00Z">
              <w:r>
                <w:rPr>
                  <w:b/>
                  <w:u w:val="single"/>
                  <w:lang w:eastAsia="ko-KR"/>
                </w:rPr>
                <w:t>Issue 2-2-1: Channel model for BS performance requirements</w:t>
              </w:r>
            </w:ins>
          </w:p>
          <w:p w14:paraId="3C7884D8" w14:textId="77777777" w:rsidR="00753B98" w:rsidRDefault="00DF7BB8">
            <w:pPr>
              <w:spacing w:after="120"/>
              <w:rPr>
                <w:ins w:id="1140" w:author="Thomas" w:date="2021-04-12T16:12:00Z"/>
                <w:rFonts w:eastAsiaTheme="minorEastAsia"/>
                <w:lang w:eastAsia="zh-CN"/>
              </w:rPr>
            </w:pPr>
            <w:ins w:id="1141" w:author="Thomas" w:date="2021-04-12T16:12:00Z">
              <w:r>
                <w:rPr>
                  <w:rFonts w:eastAsiaTheme="minorEastAsia"/>
                  <w:lang w:eastAsia="zh-CN"/>
                </w:rPr>
                <w:t>We agree to proposal 1</w:t>
              </w:r>
            </w:ins>
          </w:p>
          <w:p w14:paraId="768D2483" w14:textId="77777777" w:rsidR="00753B98" w:rsidRPr="00753B98" w:rsidRDefault="00753B98">
            <w:pPr>
              <w:spacing w:after="120"/>
              <w:rPr>
                <w:lang w:eastAsia="zh-CN"/>
                <w:rPrChange w:id="1142" w:author="Thomas" w:date="2021-04-12T16:12:00Z">
                  <w:rPr>
                    <w:rFonts w:eastAsiaTheme="minorEastAsia"/>
                    <w:lang w:val="en-US" w:eastAsia="zh-CN"/>
                  </w:rPr>
                </w:rPrChange>
              </w:rPr>
            </w:pPr>
          </w:p>
        </w:tc>
      </w:tr>
      <w:tr w:rsidR="00107726" w14:paraId="57237659" w14:textId="77777777" w:rsidTr="00107726">
        <w:trPr>
          <w:ins w:id="1143" w:author="Intel" w:date="2021-04-13T23:23:00Z"/>
        </w:trPr>
        <w:tc>
          <w:tcPr>
            <w:tcW w:w="1339" w:type="dxa"/>
          </w:tcPr>
          <w:p w14:paraId="57ECB74A" w14:textId="493E1A75" w:rsidR="00107726" w:rsidRDefault="00107726" w:rsidP="00107726">
            <w:pPr>
              <w:spacing w:after="120"/>
              <w:rPr>
                <w:ins w:id="1144" w:author="Intel" w:date="2021-04-13T23:23:00Z"/>
                <w:rFonts w:eastAsiaTheme="minorEastAsia"/>
                <w:lang w:val="en-US" w:eastAsia="zh-CN"/>
              </w:rPr>
            </w:pPr>
            <w:ins w:id="1145" w:author="Intel" w:date="2021-04-13T23:23:00Z">
              <w:r>
                <w:rPr>
                  <w:rFonts w:eastAsiaTheme="minorEastAsia"/>
                  <w:lang w:val="en-US" w:eastAsia="zh-CN"/>
                </w:rPr>
                <w:lastRenderedPageBreak/>
                <w:t>Intel</w:t>
              </w:r>
            </w:ins>
          </w:p>
        </w:tc>
        <w:tc>
          <w:tcPr>
            <w:tcW w:w="8292" w:type="dxa"/>
          </w:tcPr>
          <w:p w14:paraId="2F40770A" w14:textId="6E89C74E" w:rsidR="00107726" w:rsidRDefault="00107726" w:rsidP="00107726">
            <w:pPr>
              <w:rPr>
                <w:ins w:id="1146" w:author="Intel" w:date="2021-04-13T23:23:00Z"/>
                <w:b/>
                <w:u w:val="single"/>
                <w:lang w:eastAsia="ko-KR"/>
              </w:rPr>
            </w:pPr>
            <w:ins w:id="1147" w:author="Intel" w:date="2021-04-13T23:23:00Z">
              <w:r w:rsidRPr="00FA5093">
                <w:rPr>
                  <w:bCs/>
                  <w:lang w:eastAsia="ko-KR"/>
                </w:rPr>
                <w:t>We support proposal that for both scenarios A and B propagation condition with single tap can be assumed.</w:t>
              </w:r>
            </w:ins>
          </w:p>
        </w:tc>
      </w:tr>
      <w:tr w:rsidR="000F189B" w14:paraId="0A88211C" w14:textId="77777777" w:rsidTr="00107726">
        <w:trPr>
          <w:ins w:id="1148" w:author="Nokia" w:date="2021-04-13T23:40:00Z"/>
        </w:trPr>
        <w:tc>
          <w:tcPr>
            <w:tcW w:w="1339" w:type="dxa"/>
          </w:tcPr>
          <w:p w14:paraId="203D4E14" w14:textId="1B826032" w:rsidR="000F189B" w:rsidRDefault="00C07956" w:rsidP="00107726">
            <w:pPr>
              <w:spacing w:after="120"/>
              <w:rPr>
                <w:ins w:id="1149" w:author="Nokia" w:date="2021-04-13T23:40:00Z"/>
                <w:rFonts w:eastAsiaTheme="minorEastAsia"/>
                <w:lang w:val="en-US" w:eastAsia="zh-CN"/>
              </w:rPr>
            </w:pPr>
            <w:ins w:id="1150" w:author="Nokia" w:date="2021-04-13T23:49:00Z">
              <w:r>
                <w:rPr>
                  <w:rFonts w:eastAsiaTheme="minorEastAsia"/>
                  <w:lang w:val="aa-ET" w:eastAsia="zh-CN"/>
                </w:rPr>
                <w:t>Nokia, Nokia Shanghai Bell</w:t>
              </w:r>
            </w:ins>
          </w:p>
        </w:tc>
        <w:tc>
          <w:tcPr>
            <w:tcW w:w="8292" w:type="dxa"/>
          </w:tcPr>
          <w:p w14:paraId="53D821C7" w14:textId="77777777" w:rsidR="000F189B" w:rsidRDefault="000F189B" w:rsidP="000F189B">
            <w:pPr>
              <w:rPr>
                <w:ins w:id="1151" w:author="Nokia" w:date="2021-04-13T23:40:00Z"/>
                <w:b/>
                <w:u w:val="single"/>
                <w:lang w:eastAsia="ko-KR"/>
              </w:rPr>
            </w:pPr>
            <w:ins w:id="1152" w:author="Nokia" w:date="2021-04-13T23:40:00Z">
              <w:r w:rsidRPr="00D51423">
                <w:rPr>
                  <w:b/>
                  <w:u w:val="single"/>
                  <w:lang w:eastAsia="ko-KR"/>
                </w:rPr>
                <w:t>Issue 2-</w:t>
              </w:r>
              <w:r>
                <w:rPr>
                  <w:b/>
                  <w:u w:val="single"/>
                  <w:lang w:eastAsia="ko-KR"/>
                </w:rPr>
                <w:t>2-1</w:t>
              </w:r>
              <w:r w:rsidRPr="00D51423">
                <w:rPr>
                  <w:b/>
                  <w:u w:val="single"/>
                  <w:lang w:eastAsia="ko-KR"/>
                </w:rPr>
                <w:t xml:space="preserve">: </w:t>
              </w:r>
              <w:r>
                <w:rPr>
                  <w:b/>
                  <w:u w:val="single"/>
                  <w:lang w:eastAsia="ko-KR"/>
                </w:rPr>
                <w:t>One-Tap fading model for a single TX-RX link in Scenario-B</w:t>
              </w:r>
            </w:ins>
          </w:p>
          <w:p w14:paraId="6AE912EE" w14:textId="2594C096" w:rsidR="000F189B" w:rsidRPr="00FA5093" w:rsidRDefault="000F189B" w:rsidP="000F189B">
            <w:pPr>
              <w:rPr>
                <w:ins w:id="1153" w:author="Nokia" w:date="2021-04-13T23:40:00Z"/>
                <w:bCs/>
                <w:lang w:eastAsia="ko-KR"/>
              </w:rPr>
            </w:pPr>
            <w:ins w:id="1154" w:author="Nokia" w:date="2021-04-13T23:40:00Z">
              <w:r>
                <w:rPr>
                  <w:lang w:val="aa-ET" w:eastAsia="ko-KR"/>
                </w:rPr>
                <w:t>In general, we agree with the proposal, however, we prefer to discuss needed the channel models in separate issues, e.g., as proposed in the Issues 2-2-1 for UL and Issues 2-4-1 in DL.</w:t>
              </w:r>
            </w:ins>
          </w:p>
        </w:tc>
      </w:tr>
      <w:tr w:rsidR="00EE4917" w14:paraId="356D85B5" w14:textId="77777777" w:rsidTr="00107726">
        <w:trPr>
          <w:ins w:id="1155" w:author="Samsung2" w:date="2021-04-14T15:44:00Z"/>
        </w:trPr>
        <w:tc>
          <w:tcPr>
            <w:tcW w:w="1339" w:type="dxa"/>
          </w:tcPr>
          <w:p w14:paraId="5C0D0DA7" w14:textId="383D277C" w:rsidR="00EE4917" w:rsidRDefault="00EE4917" w:rsidP="00EE4917">
            <w:pPr>
              <w:spacing w:after="120"/>
              <w:rPr>
                <w:ins w:id="1156" w:author="Samsung2" w:date="2021-04-14T15:44:00Z"/>
                <w:rFonts w:eastAsiaTheme="minorEastAsia"/>
                <w:lang w:val="aa-ET" w:eastAsia="zh-CN"/>
              </w:rPr>
            </w:pPr>
            <w:ins w:id="1157" w:author="Samsung2" w:date="2021-04-14T15:44:00Z">
              <w:r>
                <w:rPr>
                  <w:rFonts w:eastAsiaTheme="minorEastAsia"/>
                  <w:lang w:val="en-US" w:eastAsia="zh-CN"/>
                </w:rPr>
                <w:t>QC</w:t>
              </w:r>
            </w:ins>
          </w:p>
        </w:tc>
        <w:tc>
          <w:tcPr>
            <w:tcW w:w="8292" w:type="dxa"/>
          </w:tcPr>
          <w:p w14:paraId="7BD1A9D7" w14:textId="1D208E33" w:rsidR="00EE4917" w:rsidRPr="00D51423" w:rsidRDefault="00EE4917" w:rsidP="00EE4917">
            <w:pPr>
              <w:rPr>
                <w:ins w:id="1158" w:author="Samsung2" w:date="2021-04-14T15:44:00Z"/>
                <w:b/>
                <w:u w:val="single"/>
                <w:lang w:eastAsia="ko-KR"/>
              </w:rPr>
            </w:pPr>
            <w:ins w:id="1159" w:author="Samsung2" w:date="2021-04-14T15:44:00Z">
              <w:r>
                <w:rPr>
                  <w:bCs/>
                  <w:lang w:eastAsia="ko-KR"/>
                </w:rPr>
                <w:t xml:space="preserve">We can agree with single tap model for link budget analysis, since link budget analysis is for coverage discussion. However, for performance requirement in demod, a separate discussion is needed. Performance analysis is based on the entire trajectory instead of focusing on the farthest point the RRH can reach UE. </w:t>
              </w:r>
            </w:ins>
          </w:p>
        </w:tc>
      </w:tr>
      <w:tr w:rsidR="00EE4917" w14:paraId="308B40C2" w14:textId="77777777" w:rsidTr="00107726">
        <w:trPr>
          <w:ins w:id="1160" w:author="Samsung2" w:date="2021-04-14T12:19:00Z"/>
        </w:trPr>
        <w:tc>
          <w:tcPr>
            <w:tcW w:w="1339" w:type="dxa"/>
          </w:tcPr>
          <w:p w14:paraId="51A408E6" w14:textId="2F95C965" w:rsidR="00EE4917" w:rsidRPr="00A95B1D" w:rsidRDefault="00EE4917" w:rsidP="00EE4917">
            <w:pPr>
              <w:spacing w:after="120"/>
              <w:rPr>
                <w:ins w:id="1161" w:author="Samsung2" w:date="2021-04-14T12:19:00Z"/>
                <w:rFonts w:ascii="等线" w:eastAsiaTheme="minorEastAsia" w:hAnsi="等线"/>
                <w:lang w:val="en-US" w:eastAsia="zh-CN"/>
                <w:rPrChange w:id="1162" w:author="Samsung2" w:date="2021-04-14T12:19:00Z">
                  <w:rPr>
                    <w:ins w:id="1163" w:author="Samsung2" w:date="2021-04-14T12:19:00Z"/>
                    <w:rFonts w:eastAsiaTheme="minorEastAsia"/>
                    <w:lang w:val="aa-ET" w:eastAsia="zh-CN"/>
                  </w:rPr>
                </w:rPrChange>
              </w:rPr>
            </w:pPr>
            <w:ins w:id="1164" w:author="Samsung2" w:date="2021-04-14T12:19:00Z">
              <w:r>
                <w:rPr>
                  <w:rFonts w:eastAsiaTheme="minorEastAsia" w:hint="eastAsia"/>
                  <w:lang w:val="aa-ET" w:eastAsia="zh-CN"/>
                </w:rPr>
                <w:t>S</w:t>
              </w:r>
              <w:r>
                <w:rPr>
                  <w:rFonts w:ascii="等线" w:eastAsiaTheme="minorEastAsia" w:hAnsi="等线"/>
                  <w:lang w:val="en-US" w:eastAsia="zh-CN"/>
                </w:rPr>
                <w:t>msung</w:t>
              </w:r>
            </w:ins>
          </w:p>
        </w:tc>
        <w:tc>
          <w:tcPr>
            <w:tcW w:w="8292" w:type="dxa"/>
          </w:tcPr>
          <w:p w14:paraId="205BF3BF" w14:textId="77777777" w:rsidR="00EE4917" w:rsidRDefault="00EE4917" w:rsidP="00EE4917">
            <w:pPr>
              <w:rPr>
                <w:ins w:id="1165" w:author="Samsung2" w:date="2021-04-14T12:19:00Z"/>
                <w:bCs/>
                <w:lang w:eastAsia="ko-KR"/>
              </w:rPr>
            </w:pPr>
            <w:ins w:id="1166" w:author="Samsung2" w:date="2021-04-14T12:19:00Z">
              <w:r>
                <w:rPr>
                  <w:bCs/>
                  <w:lang w:eastAsia="ko-KR"/>
                </w:rPr>
                <w:t xml:space="preserve">Here is our understanding for these channel model related issues: </w:t>
              </w:r>
            </w:ins>
          </w:p>
          <w:p w14:paraId="02A2A7E1" w14:textId="77777777" w:rsidR="00EE4917" w:rsidRDefault="00EE4917" w:rsidP="00EE4917">
            <w:pPr>
              <w:pStyle w:val="afc"/>
              <w:numPr>
                <w:ilvl w:val="0"/>
                <w:numId w:val="16"/>
              </w:numPr>
              <w:ind w:firstLineChars="0"/>
              <w:rPr>
                <w:ins w:id="1167" w:author="Samsung2" w:date="2021-04-14T12:19:00Z"/>
                <w:bCs/>
                <w:lang w:eastAsia="ko-KR"/>
              </w:rPr>
            </w:pPr>
            <w:ins w:id="1168" w:author="Samsung2" w:date="2021-04-14T12:19:00Z">
              <w:r>
                <w:rPr>
                  <w:rFonts w:eastAsia="Yu Mincho"/>
                  <w:bCs/>
                  <w:lang w:eastAsia="ko-KR"/>
                </w:rPr>
                <w:t xml:space="preserve">LoS pathloss needs to be confirmed for both Scenario A and B, then it is assumed that one tap channel btw one RRH and UE. </w:t>
              </w:r>
            </w:ins>
          </w:p>
          <w:p w14:paraId="350F0CC6" w14:textId="77777777" w:rsidR="00EE4917" w:rsidRDefault="00EE4917" w:rsidP="00EE4917">
            <w:pPr>
              <w:pStyle w:val="afc"/>
              <w:numPr>
                <w:ilvl w:val="0"/>
                <w:numId w:val="16"/>
              </w:numPr>
              <w:ind w:firstLineChars="0"/>
              <w:rPr>
                <w:ins w:id="1169" w:author="Samsung2" w:date="2021-04-14T12:19:00Z"/>
                <w:bCs/>
                <w:lang w:eastAsia="ko-KR"/>
              </w:rPr>
            </w:pPr>
            <w:ins w:id="1170" w:author="Samsung2" w:date="2021-04-14T12:19:00Z">
              <w:r>
                <w:rPr>
                  <w:rFonts w:eastAsia="Yu Mincho"/>
                  <w:bCs/>
                  <w:lang w:eastAsia="ko-KR"/>
                </w:rPr>
                <w:t xml:space="preserve">Whether SFN or DPS will be used, will impact channel modelling for demodulation. If SFN is out of the scope, RAN4 need to define demod channel for DPS-based scheme. </w:t>
              </w:r>
            </w:ins>
          </w:p>
          <w:p w14:paraId="1CF650EC" w14:textId="1D69DDF4" w:rsidR="00EE4917" w:rsidRPr="00D51423" w:rsidRDefault="00EE4917" w:rsidP="00EE4917">
            <w:pPr>
              <w:rPr>
                <w:ins w:id="1171" w:author="Samsung2" w:date="2021-04-14T12:19:00Z"/>
                <w:b/>
                <w:u w:val="single"/>
                <w:lang w:eastAsia="ko-KR"/>
              </w:rPr>
            </w:pPr>
            <w:ins w:id="1172" w:author="Samsung2" w:date="2021-04-14T12:19:00Z">
              <w:r>
                <w:rPr>
                  <w:bCs/>
                  <w:lang w:eastAsia="ko-KR"/>
                </w:rPr>
                <w:t>How to define demodulation channel modelling is another story to be discussed in Sub-topic 2-3 and 2-4.</w:t>
              </w:r>
            </w:ins>
          </w:p>
        </w:tc>
      </w:tr>
    </w:tbl>
    <w:p w14:paraId="71B8A56B" w14:textId="77777777" w:rsidR="00753B98" w:rsidRDefault="00DF7BB8">
      <w:pPr>
        <w:rPr>
          <w:ins w:id="1173" w:author="Kazuyoshi Uesaka" w:date="2021-04-12T20:00:00Z"/>
          <w:color w:val="0070C0"/>
          <w:lang w:val="en-US" w:eastAsia="zh-CN"/>
        </w:rPr>
      </w:pPr>
      <w:r>
        <w:rPr>
          <w:rFonts w:hint="eastAsia"/>
          <w:color w:val="0070C0"/>
          <w:lang w:val="en-US" w:eastAsia="zh-CN"/>
        </w:rPr>
        <w:t xml:space="preserve"> </w:t>
      </w:r>
    </w:p>
    <w:p w14:paraId="53AEFBCC" w14:textId="77777777" w:rsidR="00753B98" w:rsidRDefault="00DF7BB8">
      <w:pPr>
        <w:rPr>
          <w:ins w:id="1174" w:author="Thomas" w:date="2021-04-12T16:13:00Z"/>
          <w:bCs/>
          <w:u w:val="single"/>
          <w:lang w:eastAsia="ko-KR"/>
        </w:rPr>
      </w:pPr>
      <w:ins w:id="1175" w:author="Thomas" w:date="2021-04-12T16:13:00Z">
        <w:r>
          <w:rPr>
            <w:rFonts w:hint="eastAsia"/>
            <w:bCs/>
            <w:u w:val="single"/>
            <w:lang w:eastAsia="ko-KR"/>
          </w:rPr>
          <w:t xml:space="preserve">Sub topic </w:t>
        </w:r>
        <w:r>
          <w:rPr>
            <w:bCs/>
            <w:u w:val="single"/>
            <w:lang w:eastAsia="ko-KR"/>
          </w:rPr>
          <w:t>2-3</w:t>
        </w:r>
      </w:ins>
    </w:p>
    <w:tbl>
      <w:tblPr>
        <w:tblStyle w:val="af3"/>
        <w:tblW w:w="0" w:type="auto"/>
        <w:tblLook w:val="04A0" w:firstRow="1" w:lastRow="0" w:firstColumn="1" w:lastColumn="0" w:noHBand="0" w:noVBand="1"/>
      </w:tblPr>
      <w:tblGrid>
        <w:gridCol w:w="1236"/>
        <w:gridCol w:w="8395"/>
      </w:tblGrid>
      <w:tr w:rsidR="00753B98" w14:paraId="5607FE91" w14:textId="77777777">
        <w:trPr>
          <w:ins w:id="1176" w:author="Thomas" w:date="2021-04-12T16:13:00Z"/>
        </w:trPr>
        <w:tc>
          <w:tcPr>
            <w:tcW w:w="1236" w:type="dxa"/>
          </w:tcPr>
          <w:p w14:paraId="7AFE99BF" w14:textId="77777777" w:rsidR="00753B98" w:rsidRDefault="00DF7BB8">
            <w:pPr>
              <w:spacing w:after="120"/>
              <w:rPr>
                <w:ins w:id="1177" w:author="Thomas" w:date="2021-04-12T16:13:00Z"/>
                <w:rFonts w:eastAsiaTheme="minorEastAsia"/>
                <w:b/>
                <w:bCs/>
                <w:lang w:val="en-US" w:eastAsia="zh-CN"/>
              </w:rPr>
            </w:pPr>
            <w:ins w:id="1178" w:author="Thomas" w:date="2021-04-12T16:13:00Z">
              <w:r>
                <w:rPr>
                  <w:rFonts w:eastAsiaTheme="minorEastAsia"/>
                  <w:b/>
                  <w:bCs/>
                  <w:lang w:val="en-US" w:eastAsia="zh-CN"/>
                </w:rPr>
                <w:t>Company</w:t>
              </w:r>
            </w:ins>
          </w:p>
        </w:tc>
        <w:tc>
          <w:tcPr>
            <w:tcW w:w="8395" w:type="dxa"/>
          </w:tcPr>
          <w:p w14:paraId="145D3005" w14:textId="77777777" w:rsidR="00753B98" w:rsidRDefault="00DF7BB8">
            <w:pPr>
              <w:spacing w:after="120"/>
              <w:rPr>
                <w:ins w:id="1179" w:author="Thomas" w:date="2021-04-12T16:13:00Z"/>
                <w:rFonts w:eastAsiaTheme="minorEastAsia"/>
                <w:b/>
                <w:bCs/>
                <w:lang w:val="en-US" w:eastAsia="zh-CN"/>
              </w:rPr>
            </w:pPr>
            <w:ins w:id="1180" w:author="Thomas" w:date="2021-04-12T16:13:00Z">
              <w:r>
                <w:rPr>
                  <w:rFonts w:eastAsiaTheme="minorEastAsia"/>
                  <w:b/>
                  <w:bCs/>
                  <w:lang w:val="en-US" w:eastAsia="zh-CN"/>
                </w:rPr>
                <w:t>Comments</w:t>
              </w:r>
            </w:ins>
          </w:p>
        </w:tc>
      </w:tr>
      <w:tr w:rsidR="00753B98" w14:paraId="56BD62CB" w14:textId="77777777">
        <w:trPr>
          <w:ins w:id="1181" w:author="Thomas" w:date="2021-04-12T16:13:00Z"/>
        </w:trPr>
        <w:tc>
          <w:tcPr>
            <w:tcW w:w="1236" w:type="dxa"/>
          </w:tcPr>
          <w:p w14:paraId="0BBDD6D9" w14:textId="77777777" w:rsidR="00753B98" w:rsidRDefault="00DF7BB8">
            <w:pPr>
              <w:spacing w:after="120"/>
              <w:rPr>
                <w:ins w:id="1182" w:author="Thomas" w:date="2021-04-12T16:13:00Z"/>
                <w:rFonts w:eastAsiaTheme="minorEastAsia"/>
                <w:lang w:val="en-US" w:eastAsia="zh-CN"/>
              </w:rPr>
            </w:pPr>
            <w:ins w:id="1183" w:author="Thomas" w:date="2021-04-12T16:13:00Z">
              <w:r>
                <w:rPr>
                  <w:rFonts w:eastAsiaTheme="minorEastAsia"/>
                  <w:lang w:val="en-US" w:eastAsia="zh-CN"/>
                </w:rPr>
                <w:t>Ericsson</w:t>
              </w:r>
            </w:ins>
          </w:p>
        </w:tc>
        <w:tc>
          <w:tcPr>
            <w:tcW w:w="8395" w:type="dxa"/>
          </w:tcPr>
          <w:p w14:paraId="0CE7F1F7" w14:textId="77777777" w:rsidR="00753B98" w:rsidRDefault="00753B98">
            <w:pPr>
              <w:spacing w:after="120"/>
              <w:rPr>
                <w:ins w:id="1184" w:author="Thomas" w:date="2021-04-12T16:13:00Z"/>
                <w:rFonts w:eastAsiaTheme="minorEastAsia"/>
                <w:lang w:val="en-US" w:eastAsia="zh-CN"/>
              </w:rPr>
            </w:pPr>
          </w:p>
          <w:p w14:paraId="393A4DDF" w14:textId="77777777" w:rsidR="00753B98" w:rsidRDefault="00DF7BB8">
            <w:pPr>
              <w:rPr>
                <w:ins w:id="1185" w:author="Thomas" w:date="2021-04-12T16:13:00Z"/>
                <w:b/>
                <w:u w:val="single"/>
                <w:lang w:eastAsia="ko-KR"/>
              </w:rPr>
            </w:pPr>
            <w:ins w:id="1186" w:author="Thomas" w:date="2021-04-12T16:13:00Z">
              <w:r>
                <w:rPr>
                  <w:b/>
                  <w:u w:val="single"/>
                  <w:lang w:eastAsia="ko-KR"/>
                </w:rPr>
                <w:t xml:space="preserve">Issue 2-3-2: Channel model for Uplink </w:t>
              </w:r>
              <w:r>
                <w:rPr>
                  <w:rFonts w:hint="eastAsia"/>
                  <w:b/>
                  <w:u w:val="single"/>
                  <w:lang w:eastAsia="zh-CN"/>
                </w:rPr>
                <w:t>Bi</w:t>
              </w:r>
              <w:r>
                <w:rPr>
                  <w:b/>
                  <w:u w:val="single"/>
                  <w:lang w:eastAsia="ko-KR"/>
                </w:rPr>
                <w:t>-directional RRH deployment</w:t>
              </w:r>
            </w:ins>
          </w:p>
          <w:p w14:paraId="0CCA463F" w14:textId="77777777" w:rsidR="00753B98" w:rsidRDefault="00DF7BB8">
            <w:pPr>
              <w:spacing w:after="120"/>
              <w:rPr>
                <w:ins w:id="1187" w:author="Thomas" w:date="2021-04-12T16:13:00Z"/>
                <w:rFonts w:eastAsiaTheme="minorEastAsia"/>
                <w:lang w:eastAsia="zh-CN"/>
              </w:rPr>
            </w:pPr>
            <w:ins w:id="1188" w:author="Thomas" w:date="2021-04-12T16:13:00Z">
              <w:r>
                <w:rPr>
                  <w:rFonts w:eastAsiaTheme="minorEastAsia"/>
                  <w:lang w:eastAsia="zh-CN"/>
                </w:rPr>
                <w:t>We should clarify whether bi-directional is really beneficial. If we do bi-directional requirements, either approach can work.</w:t>
              </w:r>
            </w:ins>
          </w:p>
          <w:p w14:paraId="46F59762" w14:textId="77777777" w:rsidR="00753B98" w:rsidRDefault="00753B98">
            <w:pPr>
              <w:spacing w:after="120"/>
              <w:rPr>
                <w:ins w:id="1189" w:author="Thomas" w:date="2021-04-12T16:13:00Z"/>
                <w:rFonts w:eastAsiaTheme="minorEastAsia"/>
                <w:lang w:eastAsia="zh-CN"/>
              </w:rPr>
            </w:pPr>
          </w:p>
        </w:tc>
      </w:tr>
      <w:tr w:rsidR="00753B98" w14:paraId="0966F7D1" w14:textId="77777777">
        <w:trPr>
          <w:ins w:id="1190" w:author="ZTE(Liu Wenhao)" w:date="2021-04-13T16:53:00Z"/>
        </w:trPr>
        <w:tc>
          <w:tcPr>
            <w:tcW w:w="1236" w:type="dxa"/>
          </w:tcPr>
          <w:p w14:paraId="3A83D792" w14:textId="77777777" w:rsidR="00753B98" w:rsidRDefault="00DF7BB8">
            <w:pPr>
              <w:spacing w:after="120"/>
              <w:rPr>
                <w:ins w:id="1191" w:author="ZTE(Liu Wenhao)" w:date="2021-04-13T16:53:00Z"/>
                <w:rFonts w:eastAsiaTheme="minorEastAsia"/>
                <w:lang w:val="en-US" w:eastAsia="zh-CN"/>
              </w:rPr>
            </w:pPr>
            <w:ins w:id="1192" w:author="ZTE(Liu Wenhao)" w:date="2021-04-13T16:53:00Z">
              <w:r>
                <w:rPr>
                  <w:rFonts w:eastAsiaTheme="minorEastAsia" w:hint="eastAsia"/>
                  <w:lang w:val="en-US" w:eastAsia="zh-CN"/>
                </w:rPr>
                <w:t>ZTE</w:t>
              </w:r>
            </w:ins>
          </w:p>
        </w:tc>
        <w:tc>
          <w:tcPr>
            <w:tcW w:w="8395" w:type="dxa"/>
          </w:tcPr>
          <w:p w14:paraId="6EF1BD00" w14:textId="77777777" w:rsidR="00753B98" w:rsidRDefault="00DF7BB8">
            <w:pPr>
              <w:rPr>
                <w:ins w:id="1193" w:author="ZTE(Liu Wenhao)" w:date="2021-04-13T16:53:00Z"/>
                <w:b/>
                <w:u w:val="single"/>
                <w:lang w:eastAsia="ko-KR"/>
              </w:rPr>
            </w:pPr>
            <w:ins w:id="1194" w:author="ZTE(Liu Wenhao)" w:date="2021-04-13T16:53:00Z">
              <w:r>
                <w:rPr>
                  <w:b/>
                  <w:u w:val="single"/>
                  <w:lang w:eastAsia="ko-KR"/>
                </w:rPr>
                <w:t>Issue 2-2-1: Channel model for BS performance requirements</w:t>
              </w:r>
            </w:ins>
          </w:p>
          <w:p w14:paraId="4AEC9559" w14:textId="77777777" w:rsidR="00753B98" w:rsidRDefault="00DF7BB8">
            <w:pPr>
              <w:spacing w:after="120"/>
              <w:rPr>
                <w:ins w:id="1195" w:author="ZTE(Liu Wenhao)" w:date="2021-04-13T16:55:00Z"/>
                <w:rFonts w:eastAsiaTheme="minorEastAsia"/>
                <w:lang w:val="en-US" w:eastAsia="zh-CN"/>
              </w:rPr>
            </w:pPr>
            <w:ins w:id="1196" w:author="ZTE(Liu Wenhao)" w:date="2021-04-13T16:53:00Z">
              <w:r>
                <w:rPr>
                  <w:rFonts w:eastAsiaTheme="minorEastAsia" w:hint="eastAsia"/>
                  <w:lang w:val="en-US" w:eastAsia="zh-CN"/>
                </w:rPr>
                <w:t>Agree (issue index</w:t>
              </w:r>
            </w:ins>
            <w:ins w:id="1197" w:author="ZTE(Liu Wenhao)" w:date="2021-04-13T16:54:00Z">
              <w:r>
                <w:rPr>
                  <w:rFonts w:eastAsiaTheme="minorEastAsia" w:hint="eastAsia"/>
                  <w:lang w:val="en-US" w:eastAsia="zh-CN"/>
                </w:rPr>
                <w:t xml:space="preserve"> </w:t>
              </w:r>
            </w:ins>
            <w:ins w:id="1198" w:author="ZTE(Liu Wenhao)" w:date="2021-04-13T19:30:00Z">
              <w:r>
                <w:rPr>
                  <w:rFonts w:eastAsiaTheme="minorEastAsia" w:hint="eastAsia"/>
                  <w:lang w:val="en-US" w:eastAsia="zh-CN"/>
                </w:rPr>
                <w:t>need</w:t>
              </w:r>
            </w:ins>
            <w:ins w:id="1199" w:author="ZTE(Liu Wenhao)" w:date="2021-04-13T19:31:00Z">
              <w:r>
                <w:rPr>
                  <w:rFonts w:eastAsiaTheme="minorEastAsia" w:hint="eastAsia"/>
                  <w:lang w:val="en-US" w:eastAsia="zh-CN"/>
                </w:rPr>
                <w:t>s to</w:t>
              </w:r>
            </w:ins>
            <w:ins w:id="1200" w:author="ZTE(Liu Wenhao)" w:date="2021-04-13T19:54:00Z">
              <w:r>
                <w:rPr>
                  <w:rFonts w:eastAsiaTheme="minorEastAsia" w:hint="eastAsia"/>
                  <w:lang w:val="en-US" w:eastAsia="zh-CN"/>
                </w:rPr>
                <w:t xml:space="preserve"> be</w:t>
              </w:r>
            </w:ins>
            <w:ins w:id="1201" w:author="ZTE(Liu Wenhao)" w:date="2021-04-13T16:54:00Z">
              <w:r>
                <w:rPr>
                  <w:rFonts w:eastAsiaTheme="minorEastAsia" w:hint="eastAsia"/>
                  <w:lang w:val="en-US" w:eastAsia="zh-CN"/>
                </w:rPr>
                <w:t xml:space="preserve"> update</w:t>
              </w:r>
            </w:ins>
            <w:ins w:id="1202" w:author="ZTE(Liu Wenhao)" w:date="2021-04-13T19:54:00Z">
              <w:r>
                <w:rPr>
                  <w:rFonts w:eastAsiaTheme="minorEastAsia" w:hint="eastAsia"/>
                  <w:lang w:val="en-US" w:eastAsia="zh-CN"/>
                </w:rPr>
                <w:t>d</w:t>
              </w:r>
            </w:ins>
            <w:ins w:id="1203" w:author="ZTE(Liu Wenhao)" w:date="2021-04-13T16:53:00Z">
              <w:r>
                <w:rPr>
                  <w:rFonts w:eastAsiaTheme="minorEastAsia" w:hint="eastAsia"/>
                  <w:lang w:val="en-US" w:eastAsia="zh-CN"/>
                </w:rPr>
                <w:t>)</w:t>
              </w:r>
            </w:ins>
          </w:p>
          <w:p w14:paraId="712A43FB" w14:textId="77777777" w:rsidR="00753B98" w:rsidRDefault="00DF7BB8">
            <w:pPr>
              <w:spacing w:after="120"/>
              <w:rPr>
                <w:ins w:id="1204" w:author="ZTE(Liu Wenhao)" w:date="2021-04-13T16:55:00Z"/>
                <w:b/>
                <w:u w:val="single"/>
                <w:lang w:eastAsia="ko-KR"/>
              </w:rPr>
            </w:pPr>
            <w:ins w:id="1205" w:author="ZTE(Liu Wenhao)" w:date="2021-04-13T16:55:00Z">
              <w:r>
                <w:rPr>
                  <w:b/>
                  <w:u w:val="single"/>
                  <w:lang w:eastAsia="ko-KR"/>
                </w:rPr>
                <w:t>Issue 2-3-1: Channel Model for Uplink Uni-directional RRH deployment</w:t>
              </w:r>
            </w:ins>
          </w:p>
          <w:p w14:paraId="7D7EED6A" w14:textId="77777777" w:rsidR="00753B98" w:rsidRDefault="00DF7BB8">
            <w:pPr>
              <w:spacing w:after="120"/>
              <w:rPr>
                <w:ins w:id="1206" w:author="ZTE(Liu Wenhao)" w:date="2021-04-13T16:53:00Z"/>
                <w:b/>
                <w:u w:val="single"/>
                <w:lang w:val="en-US" w:eastAsia="zh-CN"/>
              </w:rPr>
            </w:pPr>
            <w:ins w:id="1207" w:author="ZTE(Liu Wenhao)" w:date="2021-04-13T16:55:00Z">
              <w:r>
                <w:rPr>
                  <w:szCs w:val="24"/>
                  <w:lang w:eastAsia="zh-CN"/>
                </w:rPr>
                <w:t>Proposal 2</w:t>
              </w:r>
              <w:r>
                <w:rPr>
                  <w:rFonts w:hint="eastAsia"/>
                  <w:szCs w:val="24"/>
                  <w:lang w:val="en-US" w:eastAsia="zh-CN"/>
                </w:rPr>
                <w:t xml:space="preserve"> is preferred</w:t>
              </w:r>
            </w:ins>
          </w:p>
        </w:tc>
      </w:tr>
      <w:tr w:rsidR="00107726" w14:paraId="2721E6EF" w14:textId="77777777">
        <w:trPr>
          <w:ins w:id="1208" w:author="Intel" w:date="2021-04-13T23:23:00Z"/>
        </w:trPr>
        <w:tc>
          <w:tcPr>
            <w:tcW w:w="1236" w:type="dxa"/>
          </w:tcPr>
          <w:p w14:paraId="3554733A" w14:textId="7EB274A0" w:rsidR="00107726" w:rsidRDefault="00107726" w:rsidP="00107726">
            <w:pPr>
              <w:spacing w:after="120"/>
              <w:rPr>
                <w:ins w:id="1209" w:author="Intel" w:date="2021-04-13T23:23:00Z"/>
                <w:rFonts w:eastAsiaTheme="minorEastAsia"/>
                <w:lang w:val="en-US" w:eastAsia="zh-CN"/>
              </w:rPr>
            </w:pPr>
            <w:ins w:id="1210" w:author="Intel" w:date="2021-04-13T23:23:00Z">
              <w:r>
                <w:rPr>
                  <w:rFonts w:eastAsiaTheme="minorEastAsia"/>
                  <w:lang w:val="en-US" w:eastAsia="zh-CN"/>
                </w:rPr>
                <w:t>Intel</w:t>
              </w:r>
            </w:ins>
          </w:p>
        </w:tc>
        <w:tc>
          <w:tcPr>
            <w:tcW w:w="8395" w:type="dxa"/>
          </w:tcPr>
          <w:p w14:paraId="1F311D21" w14:textId="77777777" w:rsidR="00107726" w:rsidRDefault="00107726" w:rsidP="00107726">
            <w:pPr>
              <w:rPr>
                <w:ins w:id="1211" w:author="Intel" w:date="2021-04-13T23:23:00Z"/>
                <w:b/>
                <w:u w:val="single"/>
                <w:lang w:eastAsia="ko-KR"/>
              </w:rPr>
            </w:pPr>
            <w:ins w:id="1212" w:author="Intel" w:date="2021-04-13T23:23:00Z">
              <w:r>
                <w:rPr>
                  <w:b/>
                  <w:u w:val="single"/>
                  <w:lang w:eastAsia="ko-KR"/>
                </w:rPr>
                <w:t>Issue 2-3-1: Channel model for BS performance requirements</w:t>
              </w:r>
            </w:ins>
          </w:p>
          <w:p w14:paraId="3A375055" w14:textId="77777777" w:rsidR="00107726" w:rsidRPr="00FF3EE8" w:rsidRDefault="00107726" w:rsidP="00107726">
            <w:pPr>
              <w:rPr>
                <w:ins w:id="1213" w:author="Intel" w:date="2021-04-13T23:23:00Z"/>
                <w:bCs/>
                <w:lang w:eastAsia="ko-KR"/>
              </w:rPr>
            </w:pPr>
            <w:ins w:id="1214" w:author="Intel" w:date="2021-04-13T23:23:00Z">
              <w:r w:rsidRPr="00FF3EE8">
                <w:rPr>
                  <w:bCs/>
                  <w:lang w:eastAsia="ko-KR"/>
                </w:rPr>
                <w:t>Similar to issue 2-2-1 we support proposal 1.</w:t>
              </w:r>
            </w:ins>
          </w:p>
          <w:p w14:paraId="7711A272" w14:textId="77777777" w:rsidR="00107726" w:rsidRDefault="00107726" w:rsidP="00107726">
            <w:pPr>
              <w:spacing w:after="120"/>
              <w:rPr>
                <w:ins w:id="1215" w:author="Intel" w:date="2021-04-13T23:23:00Z"/>
                <w:b/>
                <w:u w:val="single"/>
                <w:lang w:eastAsia="ko-KR"/>
              </w:rPr>
            </w:pPr>
            <w:ins w:id="1216" w:author="Intel" w:date="2021-04-13T23:23:00Z">
              <w:r>
                <w:rPr>
                  <w:b/>
                  <w:u w:val="single"/>
                  <w:lang w:eastAsia="ko-KR"/>
                </w:rPr>
                <w:t>Issue 2-3-2: Channel Model for Uplink Uni-directional RRH deployment</w:t>
              </w:r>
            </w:ins>
          </w:p>
          <w:p w14:paraId="7A91D9E2" w14:textId="77777777" w:rsidR="00107726" w:rsidRDefault="00107726" w:rsidP="00107726">
            <w:pPr>
              <w:rPr>
                <w:ins w:id="1217" w:author="Intel" w:date="2021-04-13T23:23:00Z"/>
                <w:bCs/>
                <w:lang w:eastAsia="ko-KR"/>
              </w:rPr>
            </w:pPr>
            <w:ins w:id="1218" w:author="Intel" w:date="2021-04-13T23:23:00Z">
              <w:r w:rsidRPr="00FF3EE8">
                <w:rPr>
                  <w:bCs/>
                  <w:lang w:eastAsia="ko-KR"/>
                </w:rPr>
                <w:t xml:space="preserve">In order to </w:t>
              </w:r>
              <w:r>
                <w:rPr>
                  <w:bCs/>
                  <w:lang w:eastAsia="ko-KR"/>
                </w:rPr>
                <w:t>agree on exact channel model, we need to discuss two main aspects:</w:t>
              </w:r>
              <w:r>
                <w:rPr>
                  <w:bCs/>
                  <w:lang w:eastAsia="ko-KR"/>
                </w:rPr>
                <w:br/>
                <w:t>1. Should we assume continuous or non-continuous Doppler profile in UL direction?</w:t>
              </w:r>
              <w:r>
                <w:rPr>
                  <w:bCs/>
                  <w:lang w:eastAsia="ko-KR"/>
                </w:rPr>
                <w:br/>
                <w:t>2. In which point we should assume UE switch operation from one RRH to another?</w:t>
              </w:r>
            </w:ins>
          </w:p>
          <w:p w14:paraId="4860B7A6" w14:textId="77777777" w:rsidR="00107726" w:rsidRDefault="00107726" w:rsidP="00107726">
            <w:pPr>
              <w:rPr>
                <w:ins w:id="1219" w:author="Intel" w:date="2021-04-13T23:23:00Z"/>
                <w:bCs/>
                <w:lang w:val="en-US" w:eastAsia="ko-KR"/>
              </w:rPr>
            </w:pPr>
            <w:ins w:id="1220" w:author="Intel" w:date="2021-04-13T23:23:00Z">
              <w:r>
                <w:rPr>
                  <w:bCs/>
                  <w:lang w:eastAsia="ko-KR"/>
                </w:rPr>
                <w:t xml:space="preserve">Regardless of Tx scheme UE will </w:t>
              </w:r>
              <w:r>
                <w:rPr>
                  <w:bCs/>
                  <w:lang w:val="en-US" w:eastAsia="ko-KR"/>
                </w:rPr>
                <w:t xml:space="preserve">instantly switch Tx frequency when switching from one RRH to another is performed. In this case we should also assume instant change of UL RX frequency. Therefore, non-continuous Doppler frequency profile should be assumed for UL channel model.  </w:t>
              </w:r>
            </w:ins>
          </w:p>
          <w:p w14:paraId="41724195" w14:textId="77777777" w:rsidR="00107726" w:rsidRDefault="00107726" w:rsidP="00107726">
            <w:pPr>
              <w:rPr>
                <w:ins w:id="1221" w:author="Intel" w:date="2021-04-13T23:23:00Z"/>
                <w:bCs/>
                <w:lang w:val="en-US" w:eastAsia="ko-KR"/>
              </w:rPr>
            </w:pPr>
            <w:ins w:id="1222" w:author="Intel" w:date="2021-04-13T23:23:00Z">
              <w:r>
                <w:rPr>
                  <w:bCs/>
                  <w:lang w:val="en-US" w:eastAsia="ko-KR"/>
                </w:rPr>
                <w:t xml:space="preserve">Both proposal 1 and 2 if we properly understood them, suggest considering non-continuous Doppler frequency profile (HST DPS like channel model). The difference between these two options is </w:t>
              </w:r>
              <w:r>
                <w:rPr>
                  <w:bCs/>
                  <w:lang w:val="en-US" w:eastAsia="ko-KR"/>
                </w:rPr>
                <w:lastRenderedPageBreak/>
                <w:t xml:space="preserve">starting point and switching point. We suggest further discuss </w:t>
              </w:r>
              <w:r w:rsidRPr="00D17128">
                <w:rPr>
                  <w:bCs/>
                  <w:lang w:val="en-US" w:eastAsia="ko-KR"/>
                </w:rPr>
                <w:t>whether some switching point offset should be introduced to the actual channel model profile</w:t>
              </w:r>
              <w:r>
                <w:rPr>
                  <w:bCs/>
                  <w:lang w:val="en-US" w:eastAsia="ko-KR"/>
                </w:rPr>
                <w:t xml:space="preserve"> or not,</w:t>
              </w:r>
            </w:ins>
          </w:p>
          <w:p w14:paraId="574AC8A5" w14:textId="77777777" w:rsidR="00107726" w:rsidRDefault="00107726" w:rsidP="00107726">
            <w:pPr>
              <w:rPr>
                <w:ins w:id="1223" w:author="Intel" w:date="2021-04-13T23:23:00Z"/>
                <w:b/>
                <w:u w:val="single"/>
                <w:lang w:eastAsia="ko-KR"/>
              </w:rPr>
            </w:pPr>
            <w:ins w:id="1224" w:author="Intel" w:date="2021-04-13T23:23:00Z">
              <w:r>
                <w:rPr>
                  <w:b/>
                  <w:u w:val="single"/>
                  <w:lang w:eastAsia="ko-KR"/>
                </w:rPr>
                <w:t xml:space="preserve">Issue 2-3-3: Channel model for Uplink </w:t>
              </w:r>
              <w:r>
                <w:rPr>
                  <w:rFonts w:hint="eastAsia"/>
                  <w:b/>
                  <w:u w:val="single"/>
                  <w:lang w:eastAsia="zh-CN"/>
                </w:rPr>
                <w:t>Bi</w:t>
              </w:r>
              <w:r>
                <w:rPr>
                  <w:b/>
                  <w:u w:val="single"/>
                  <w:lang w:eastAsia="ko-KR"/>
                </w:rPr>
                <w:t>-directional RRH deployment</w:t>
              </w:r>
            </w:ins>
          </w:p>
          <w:p w14:paraId="03D540C1" w14:textId="6B0041C6" w:rsidR="00107726" w:rsidRDefault="00107726" w:rsidP="00107726">
            <w:pPr>
              <w:rPr>
                <w:ins w:id="1225" w:author="Intel" w:date="2021-04-13T23:23:00Z"/>
                <w:b/>
                <w:u w:val="single"/>
                <w:lang w:eastAsia="ko-KR"/>
              </w:rPr>
            </w:pPr>
            <w:ins w:id="1226" w:author="Intel" w:date="2021-04-13T23:23:00Z">
              <w:r>
                <w:rPr>
                  <w:bCs/>
                  <w:lang w:eastAsia="ko-KR"/>
                </w:rPr>
                <w:t>Support proposal 1. It should be non-continuous Doppler frequency profile due to UE switching from one RRH to another.</w:t>
              </w:r>
            </w:ins>
          </w:p>
        </w:tc>
      </w:tr>
      <w:tr w:rsidR="000F189B" w14:paraId="187DF847" w14:textId="77777777">
        <w:trPr>
          <w:ins w:id="1227" w:author="Nokia" w:date="2021-04-13T23:41:00Z"/>
        </w:trPr>
        <w:tc>
          <w:tcPr>
            <w:tcW w:w="1236" w:type="dxa"/>
          </w:tcPr>
          <w:p w14:paraId="70554F32" w14:textId="181AD662" w:rsidR="000F189B" w:rsidRDefault="000F189B" w:rsidP="00107726">
            <w:pPr>
              <w:spacing w:after="120"/>
              <w:rPr>
                <w:ins w:id="1228" w:author="Nokia" w:date="2021-04-13T23:41:00Z"/>
                <w:rFonts w:eastAsiaTheme="minorEastAsia"/>
                <w:lang w:val="en-US" w:eastAsia="zh-CN"/>
              </w:rPr>
            </w:pPr>
            <w:ins w:id="1229" w:author="Nokia" w:date="2021-04-13T23:47:00Z">
              <w:r>
                <w:rPr>
                  <w:rFonts w:eastAsiaTheme="minorEastAsia"/>
                  <w:lang w:val="aa-ET" w:eastAsia="zh-CN"/>
                </w:rPr>
                <w:lastRenderedPageBreak/>
                <w:t>Nokia, Nokia Shanghai Bell</w:t>
              </w:r>
            </w:ins>
          </w:p>
        </w:tc>
        <w:tc>
          <w:tcPr>
            <w:tcW w:w="8395" w:type="dxa"/>
          </w:tcPr>
          <w:p w14:paraId="69BF064E" w14:textId="77777777" w:rsidR="000F189B" w:rsidRDefault="000F189B" w:rsidP="000F189B">
            <w:pPr>
              <w:rPr>
                <w:ins w:id="1230" w:author="Nokia" w:date="2021-04-13T23:41:00Z"/>
                <w:b/>
                <w:u w:val="single"/>
                <w:lang w:eastAsia="ko-KR"/>
              </w:rPr>
            </w:pPr>
            <w:ins w:id="1231" w:author="Nokia" w:date="2021-04-13T23:41:00Z">
              <w:r w:rsidRPr="00D51423">
                <w:rPr>
                  <w:b/>
                  <w:u w:val="single"/>
                  <w:lang w:eastAsia="ko-KR"/>
                </w:rPr>
                <w:t>Issue 2-</w:t>
              </w:r>
              <w:r>
                <w:rPr>
                  <w:b/>
                  <w:u w:val="single"/>
                  <w:lang w:eastAsia="ko-KR"/>
                </w:rPr>
                <w:t>3-1</w:t>
              </w:r>
              <w:r w:rsidRPr="00D51423">
                <w:rPr>
                  <w:b/>
                  <w:u w:val="single"/>
                  <w:lang w:eastAsia="ko-KR"/>
                </w:rPr>
                <w:t xml:space="preserve">: </w:t>
              </w:r>
              <w:r>
                <w:rPr>
                  <w:b/>
                  <w:u w:val="single"/>
                  <w:lang w:eastAsia="ko-KR"/>
                </w:rPr>
                <w:t>Channel Model for Uplink Uni-directional RRH deployment</w:t>
              </w:r>
            </w:ins>
          </w:p>
          <w:p w14:paraId="13CC1CEA" w14:textId="6061D612" w:rsidR="000F189B" w:rsidRDefault="000F189B" w:rsidP="000F189B">
            <w:pPr>
              <w:rPr>
                <w:ins w:id="1232" w:author="Nokia" w:date="2021-04-13T23:41:00Z"/>
                <w:b/>
                <w:u w:val="single"/>
                <w:lang w:eastAsia="ko-KR"/>
              </w:rPr>
            </w:pPr>
            <w:ins w:id="1233" w:author="Nokia" w:date="2021-04-13T23:41:00Z">
              <w:r>
                <w:rPr>
                  <w:lang w:val="aa-ET" w:eastAsia="ko-KR"/>
                </w:rPr>
                <w:t>We think that the model from Proposal 2 makes sense as well. It is necessary to analyse further the proposed values of Ds_offset and if the difference to the case when UE is moving against serving beams.</w:t>
              </w:r>
            </w:ins>
          </w:p>
        </w:tc>
      </w:tr>
      <w:tr w:rsidR="00A95B1D" w14:paraId="1D9C4A4B" w14:textId="77777777">
        <w:trPr>
          <w:ins w:id="1234" w:author="Samsung2" w:date="2021-04-14T12:19:00Z"/>
        </w:trPr>
        <w:tc>
          <w:tcPr>
            <w:tcW w:w="1236" w:type="dxa"/>
          </w:tcPr>
          <w:p w14:paraId="66BAD54E" w14:textId="2F75924F" w:rsidR="00A95B1D" w:rsidRPr="00A95B1D" w:rsidRDefault="00A95B1D" w:rsidP="00107726">
            <w:pPr>
              <w:spacing w:after="120"/>
              <w:rPr>
                <w:ins w:id="1235" w:author="Samsung2" w:date="2021-04-14T12:19:00Z"/>
                <w:rFonts w:ascii="等线" w:eastAsiaTheme="minorEastAsia" w:hAnsi="等线"/>
                <w:lang w:val="en-US" w:eastAsia="zh-CN"/>
                <w:rPrChange w:id="1236" w:author="Samsung2" w:date="2021-04-14T12:19:00Z">
                  <w:rPr>
                    <w:ins w:id="1237" w:author="Samsung2" w:date="2021-04-14T12:19:00Z"/>
                    <w:rFonts w:eastAsiaTheme="minorEastAsia"/>
                    <w:lang w:val="aa-ET" w:eastAsia="zh-CN"/>
                  </w:rPr>
                </w:rPrChange>
              </w:rPr>
            </w:pPr>
            <w:ins w:id="1238" w:author="Samsung2" w:date="2021-04-14T12:19: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4C7AB8AB" w14:textId="77777777" w:rsidR="00A95B1D" w:rsidRDefault="00A95B1D" w:rsidP="00A95B1D">
            <w:pPr>
              <w:rPr>
                <w:ins w:id="1239" w:author="Samsung2" w:date="2021-04-14T12:19:00Z"/>
                <w:b/>
                <w:u w:val="single"/>
                <w:lang w:eastAsia="ko-KR"/>
              </w:rPr>
            </w:pPr>
            <w:ins w:id="1240" w:author="Samsung2" w:date="2021-04-14T12:19:00Z">
              <w:r>
                <w:rPr>
                  <w:b/>
                  <w:u w:val="single"/>
                  <w:lang w:eastAsia="ko-KR"/>
                </w:rPr>
                <w:t>Issue 2-3-1: Channel model for BS performance requirements</w:t>
              </w:r>
            </w:ins>
          </w:p>
          <w:p w14:paraId="1B0B4C0B" w14:textId="77777777" w:rsidR="00A95B1D" w:rsidRPr="00FF3EE8" w:rsidRDefault="00A95B1D" w:rsidP="00A95B1D">
            <w:pPr>
              <w:rPr>
                <w:ins w:id="1241" w:author="Samsung2" w:date="2021-04-14T12:19:00Z"/>
                <w:bCs/>
                <w:lang w:eastAsia="ko-KR"/>
              </w:rPr>
            </w:pPr>
            <w:ins w:id="1242" w:author="Samsung2" w:date="2021-04-14T12:19:00Z">
              <w:r>
                <w:rPr>
                  <w:bCs/>
                  <w:lang w:eastAsia="ko-KR"/>
                </w:rPr>
                <w:t>Need to differentiate the discussion between uni- and bi-direcitonal deployment</w:t>
              </w:r>
              <w:r w:rsidRPr="00FF3EE8">
                <w:rPr>
                  <w:bCs/>
                  <w:lang w:eastAsia="ko-KR"/>
                </w:rPr>
                <w:t>.</w:t>
              </w:r>
              <w:r>
                <w:rPr>
                  <w:bCs/>
                  <w:lang w:eastAsia="ko-KR"/>
                </w:rPr>
                <w:t xml:space="preserve"> To combine with the following two Issues together. </w:t>
              </w:r>
            </w:ins>
          </w:p>
          <w:p w14:paraId="1B710642" w14:textId="77777777" w:rsidR="00A95B1D" w:rsidRDefault="00A95B1D" w:rsidP="00A95B1D">
            <w:pPr>
              <w:spacing w:after="120"/>
              <w:rPr>
                <w:ins w:id="1243" w:author="Samsung2" w:date="2021-04-14T12:19:00Z"/>
                <w:b/>
                <w:u w:val="single"/>
                <w:lang w:eastAsia="ko-KR"/>
              </w:rPr>
            </w:pPr>
            <w:ins w:id="1244" w:author="Samsung2" w:date="2021-04-14T12:19:00Z">
              <w:r>
                <w:rPr>
                  <w:b/>
                  <w:u w:val="single"/>
                  <w:lang w:eastAsia="ko-KR"/>
                </w:rPr>
                <w:t>Issue 2-3-2: Channel Model for Uplink Uni-directional RRH deployment</w:t>
              </w:r>
            </w:ins>
          </w:p>
          <w:p w14:paraId="33DB8C91" w14:textId="17BBA887" w:rsidR="00CB5CC5" w:rsidRDefault="00A95B1D" w:rsidP="00A95B1D">
            <w:pPr>
              <w:rPr>
                <w:ins w:id="1245" w:author="Samsung2" w:date="2021-04-14T15:01:00Z"/>
                <w:rFonts w:eastAsiaTheme="minorEastAsia"/>
                <w:bCs/>
                <w:lang w:eastAsia="zh-CN"/>
              </w:rPr>
            </w:pPr>
            <w:ins w:id="1246" w:author="Samsung2" w:date="2021-04-14T12:19:00Z">
              <w:r>
                <w:rPr>
                  <w:bCs/>
                  <w:lang w:eastAsia="ko-KR"/>
                </w:rPr>
                <w:t>As we proposed in P2, non-</w:t>
              </w:r>
            </w:ins>
            <w:ins w:id="1247" w:author="Samsung2" w:date="2021-04-14T15:14:00Z">
              <w:r w:rsidR="00101475">
                <w:rPr>
                  <w:bCs/>
                  <w:lang w:eastAsia="ko-KR"/>
                </w:rPr>
                <w:t>continuous</w:t>
              </w:r>
            </w:ins>
            <w:ins w:id="1248" w:author="Samsung2" w:date="2021-04-14T12:19:00Z">
              <w:r>
                <w:rPr>
                  <w:bCs/>
                  <w:lang w:eastAsia="ko-KR"/>
                </w:rPr>
                <w:t xml:space="preserve"> Doppler shift profile (like HST DPS) is desired. Switching point can be decided based on deployment scenario discussion, but based on our current evaluation, switching point’s impact on performance is limited. </w:t>
              </w:r>
            </w:ins>
          </w:p>
          <w:p w14:paraId="6D9F5456" w14:textId="2510CCF8" w:rsidR="00101475" w:rsidRDefault="00CB5CC5" w:rsidP="00A95B1D">
            <w:pPr>
              <w:rPr>
                <w:ins w:id="1249" w:author="Samsung2" w:date="2021-04-14T15:16:00Z"/>
                <w:rFonts w:eastAsiaTheme="minorEastAsia"/>
                <w:bCs/>
                <w:lang w:eastAsia="zh-CN"/>
              </w:rPr>
            </w:pPr>
            <w:ins w:id="1250" w:author="Samsung2" w:date="2021-04-14T15:01:00Z">
              <w:r>
                <w:rPr>
                  <w:rFonts w:eastAsiaTheme="minorEastAsia"/>
                  <w:bCs/>
                  <w:lang w:eastAsia="zh-CN"/>
                </w:rPr>
                <w:t xml:space="preserve">Regarding P1, we would like to clarify whether these two </w:t>
              </w:r>
            </w:ins>
            <w:ins w:id="1251" w:author="Samsung2" w:date="2021-04-14T15:05:00Z">
              <w:r>
                <w:rPr>
                  <w:rFonts w:eastAsiaTheme="minorEastAsia"/>
                  <w:bCs/>
                  <w:lang w:eastAsia="zh-CN"/>
                </w:rPr>
                <w:t>equations is</w:t>
              </w:r>
            </w:ins>
            <w:ins w:id="1252" w:author="Samsung2" w:date="2021-04-14T15:02:00Z">
              <w:r>
                <w:rPr>
                  <w:rFonts w:eastAsiaTheme="minorEastAsia"/>
                  <w:bCs/>
                  <w:lang w:eastAsia="zh-CN"/>
                </w:rPr>
                <w:t xml:space="preserve"> experienced by the same severing RRH. </w:t>
              </w:r>
            </w:ins>
            <w:ins w:id="1253" w:author="Samsung2" w:date="2021-04-14T15:20:00Z">
              <w:r w:rsidR="00D15E65">
                <w:rPr>
                  <w:rFonts w:eastAsiaTheme="minorEastAsia"/>
                  <w:bCs/>
                  <w:lang w:eastAsia="zh-CN"/>
                </w:rPr>
                <w:t xml:space="preserve">What is the switching point for </w:t>
              </w:r>
            </w:ins>
            <w:ins w:id="1254" w:author="Samsung2" w:date="2021-04-14T15:23:00Z">
              <w:r w:rsidR="00CF0A8E">
                <w:rPr>
                  <w:rFonts w:eastAsiaTheme="minorEastAsia"/>
                  <w:bCs/>
                  <w:lang w:eastAsia="zh-CN"/>
                </w:rPr>
                <w:t>different</w:t>
              </w:r>
            </w:ins>
            <w:ins w:id="1255" w:author="Samsung2" w:date="2021-04-14T15:20:00Z">
              <w:r w:rsidR="00D15E65">
                <w:rPr>
                  <w:rFonts w:eastAsiaTheme="minorEastAsia"/>
                  <w:bCs/>
                  <w:lang w:eastAsia="zh-CN"/>
                </w:rPr>
                <w:t xml:space="preserve"> RRH?</w:t>
              </w:r>
            </w:ins>
          </w:p>
          <w:p w14:paraId="08AC6FD8" w14:textId="77777777" w:rsidR="00CB5CC5" w:rsidRPr="00CB5CC5" w:rsidRDefault="00CB5CC5" w:rsidP="00A95B1D">
            <w:pPr>
              <w:rPr>
                <w:ins w:id="1256" w:author="Samsung2" w:date="2021-04-14T15:00:00Z"/>
                <w:bCs/>
                <w:lang w:eastAsia="ko-KR"/>
              </w:rPr>
            </w:pPr>
          </w:p>
          <w:p w14:paraId="5A4B6ACA" w14:textId="77777777" w:rsidR="00CB5CC5" w:rsidRDefault="00CB5CC5" w:rsidP="00A95B1D">
            <w:pPr>
              <w:rPr>
                <w:ins w:id="1257" w:author="Samsung2" w:date="2021-04-14T12:19:00Z"/>
                <w:bCs/>
                <w:lang w:val="en-US" w:eastAsia="ko-KR"/>
              </w:rPr>
            </w:pPr>
          </w:p>
          <w:p w14:paraId="46A34563" w14:textId="77777777" w:rsidR="00A95B1D" w:rsidRDefault="00A95B1D" w:rsidP="00A95B1D">
            <w:pPr>
              <w:rPr>
                <w:ins w:id="1258" w:author="Samsung2" w:date="2021-04-14T12:19:00Z"/>
                <w:b/>
                <w:u w:val="single"/>
                <w:lang w:eastAsia="ko-KR"/>
              </w:rPr>
            </w:pPr>
            <w:ins w:id="1259" w:author="Samsung2" w:date="2021-04-14T12:19:00Z">
              <w:r>
                <w:rPr>
                  <w:b/>
                  <w:u w:val="single"/>
                  <w:lang w:eastAsia="ko-KR"/>
                </w:rPr>
                <w:t xml:space="preserve">Issue 2-3-3: Channel model for Uplink </w:t>
              </w:r>
              <w:r>
                <w:rPr>
                  <w:rFonts w:hint="eastAsia"/>
                  <w:b/>
                  <w:u w:val="single"/>
                  <w:lang w:eastAsia="zh-CN"/>
                </w:rPr>
                <w:t>Bi</w:t>
              </w:r>
              <w:r>
                <w:rPr>
                  <w:b/>
                  <w:u w:val="single"/>
                  <w:lang w:eastAsia="ko-KR"/>
                </w:rPr>
                <w:t>-directional RRH deployment</w:t>
              </w:r>
            </w:ins>
          </w:p>
          <w:p w14:paraId="28960075" w14:textId="00A9BC63" w:rsidR="00A95B1D" w:rsidRPr="00D51423" w:rsidRDefault="00A95B1D" w:rsidP="00A95B1D">
            <w:pPr>
              <w:rPr>
                <w:ins w:id="1260" w:author="Samsung2" w:date="2021-04-14T12:19:00Z"/>
                <w:b/>
                <w:u w:val="single"/>
                <w:lang w:eastAsia="ko-KR"/>
              </w:rPr>
            </w:pPr>
            <w:ins w:id="1261" w:author="Samsung2" w:date="2021-04-14T12:19:00Z">
              <w:r>
                <w:rPr>
                  <w:bCs/>
                  <w:lang w:eastAsia="ko-KR"/>
                </w:rPr>
                <w:t>If we follow similar logic as FR1, the single tap model used in TS38.104 (with modified parameters) can also be served to evaluate performance results.</w:t>
              </w:r>
            </w:ins>
          </w:p>
        </w:tc>
      </w:tr>
    </w:tbl>
    <w:p w14:paraId="4E3DCD97" w14:textId="77777777" w:rsidR="00753B98" w:rsidRDefault="00753B98">
      <w:pPr>
        <w:rPr>
          <w:ins w:id="1262" w:author="Thomas" w:date="2021-04-12T16:13:00Z"/>
          <w:color w:val="0070C0"/>
          <w:lang w:eastAsia="zh-CN"/>
        </w:rPr>
      </w:pPr>
    </w:p>
    <w:p w14:paraId="3404EA54" w14:textId="77777777" w:rsidR="00753B98" w:rsidRDefault="00753B98">
      <w:pPr>
        <w:rPr>
          <w:ins w:id="1263" w:author="Thomas" w:date="2021-04-12T16:13:00Z"/>
          <w:color w:val="0070C0"/>
          <w:lang w:eastAsia="zh-CN"/>
        </w:rPr>
      </w:pPr>
    </w:p>
    <w:p w14:paraId="3B9E7581" w14:textId="77777777" w:rsidR="00753B98" w:rsidRDefault="00DF7BB8">
      <w:pPr>
        <w:rPr>
          <w:ins w:id="1264" w:author="Thomas" w:date="2021-04-12T16:13:00Z"/>
          <w:bCs/>
          <w:u w:val="single"/>
          <w:lang w:eastAsia="ko-KR"/>
        </w:rPr>
      </w:pPr>
      <w:ins w:id="1265" w:author="Thomas" w:date="2021-04-12T16:13:00Z">
        <w:r>
          <w:rPr>
            <w:rFonts w:hint="eastAsia"/>
            <w:bCs/>
            <w:u w:val="single"/>
            <w:lang w:eastAsia="ko-KR"/>
          </w:rPr>
          <w:t xml:space="preserve">Sub topic </w:t>
        </w:r>
        <w:r>
          <w:rPr>
            <w:bCs/>
            <w:u w:val="single"/>
            <w:lang w:eastAsia="ko-KR"/>
          </w:rPr>
          <w:t>2-4</w:t>
        </w:r>
      </w:ins>
    </w:p>
    <w:tbl>
      <w:tblPr>
        <w:tblStyle w:val="af3"/>
        <w:tblW w:w="0" w:type="auto"/>
        <w:tblLook w:val="04A0" w:firstRow="1" w:lastRow="0" w:firstColumn="1" w:lastColumn="0" w:noHBand="0" w:noVBand="1"/>
      </w:tblPr>
      <w:tblGrid>
        <w:gridCol w:w="1236"/>
        <w:gridCol w:w="8395"/>
      </w:tblGrid>
      <w:tr w:rsidR="00753B98" w14:paraId="5922B7E4" w14:textId="77777777">
        <w:trPr>
          <w:ins w:id="1266" w:author="Thomas" w:date="2021-04-12T16:13:00Z"/>
        </w:trPr>
        <w:tc>
          <w:tcPr>
            <w:tcW w:w="1236" w:type="dxa"/>
          </w:tcPr>
          <w:p w14:paraId="490E994C" w14:textId="77777777" w:rsidR="00753B98" w:rsidRDefault="00DF7BB8">
            <w:pPr>
              <w:spacing w:after="120"/>
              <w:rPr>
                <w:ins w:id="1267" w:author="Thomas" w:date="2021-04-12T16:13:00Z"/>
                <w:rFonts w:eastAsiaTheme="minorEastAsia"/>
                <w:b/>
                <w:bCs/>
                <w:lang w:val="en-US" w:eastAsia="zh-CN"/>
              </w:rPr>
            </w:pPr>
            <w:ins w:id="1268" w:author="Thomas" w:date="2021-04-12T16:13:00Z">
              <w:r>
                <w:rPr>
                  <w:rFonts w:eastAsiaTheme="minorEastAsia"/>
                  <w:b/>
                  <w:bCs/>
                  <w:lang w:val="en-US" w:eastAsia="zh-CN"/>
                </w:rPr>
                <w:t>Company</w:t>
              </w:r>
            </w:ins>
          </w:p>
        </w:tc>
        <w:tc>
          <w:tcPr>
            <w:tcW w:w="8395" w:type="dxa"/>
          </w:tcPr>
          <w:p w14:paraId="501BE4BB" w14:textId="77777777" w:rsidR="00753B98" w:rsidRDefault="00DF7BB8">
            <w:pPr>
              <w:spacing w:after="120"/>
              <w:rPr>
                <w:ins w:id="1269" w:author="Thomas" w:date="2021-04-12T16:13:00Z"/>
                <w:rFonts w:eastAsiaTheme="minorEastAsia"/>
                <w:b/>
                <w:bCs/>
                <w:lang w:val="en-US" w:eastAsia="zh-CN"/>
              </w:rPr>
            </w:pPr>
            <w:ins w:id="1270" w:author="Thomas" w:date="2021-04-12T16:13:00Z">
              <w:r>
                <w:rPr>
                  <w:rFonts w:eastAsiaTheme="minorEastAsia"/>
                  <w:b/>
                  <w:bCs/>
                  <w:lang w:val="en-US" w:eastAsia="zh-CN"/>
                </w:rPr>
                <w:t>Comments</w:t>
              </w:r>
            </w:ins>
          </w:p>
        </w:tc>
      </w:tr>
      <w:tr w:rsidR="00753B98" w14:paraId="344C02A4" w14:textId="77777777">
        <w:trPr>
          <w:ins w:id="1271" w:author="Thomas" w:date="2021-04-12T16:13:00Z"/>
        </w:trPr>
        <w:tc>
          <w:tcPr>
            <w:tcW w:w="1236" w:type="dxa"/>
          </w:tcPr>
          <w:p w14:paraId="23F59D7E" w14:textId="77777777" w:rsidR="00753B98" w:rsidRDefault="00DF7BB8">
            <w:pPr>
              <w:spacing w:after="120"/>
              <w:rPr>
                <w:ins w:id="1272" w:author="Thomas" w:date="2021-04-12T16:13:00Z"/>
                <w:rFonts w:eastAsiaTheme="minorEastAsia"/>
                <w:lang w:val="en-US" w:eastAsia="zh-CN"/>
              </w:rPr>
            </w:pPr>
            <w:ins w:id="1273" w:author="Thomas" w:date="2021-04-12T16:13:00Z">
              <w:r>
                <w:rPr>
                  <w:rFonts w:eastAsiaTheme="minorEastAsia"/>
                  <w:lang w:val="en-US" w:eastAsia="zh-CN"/>
                </w:rPr>
                <w:t>Ericsson</w:t>
              </w:r>
            </w:ins>
          </w:p>
        </w:tc>
        <w:tc>
          <w:tcPr>
            <w:tcW w:w="8395" w:type="dxa"/>
          </w:tcPr>
          <w:p w14:paraId="20A7A153" w14:textId="77777777" w:rsidR="00753B98" w:rsidRDefault="00DF7BB8">
            <w:pPr>
              <w:rPr>
                <w:ins w:id="1274" w:author="Thomas" w:date="2021-04-12T16:13:00Z"/>
                <w:b/>
                <w:u w:val="single"/>
                <w:lang w:eastAsia="ko-KR"/>
              </w:rPr>
            </w:pPr>
            <w:ins w:id="1275" w:author="Thomas" w:date="2021-04-12T16:13:00Z">
              <w:r>
                <w:rPr>
                  <w:b/>
                  <w:u w:val="single"/>
                  <w:lang w:eastAsia="ko-KR"/>
                </w:rPr>
                <w:t xml:space="preserve">Issue 2-4-1: </w:t>
              </w:r>
              <w:r>
                <w:rPr>
                  <w:b/>
                  <w:u w:val="single"/>
                  <w:lang w:eastAsia="zh-CN"/>
                </w:rPr>
                <w:t>Consider JT model for DL?</w:t>
              </w:r>
            </w:ins>
          </w:p>
          <w:p w14:paraId="59E4A99E" w14:textId="77777777" w:rsidR="00753B98" w:rsidRDefault="00DF7BB8">
            <w:pPr>
              <w:spacing w:after="120"/>
              <w:rPr>
                <w:ins w:id="1276" w:author="Thomas" w:date="2021-04-12T16:13:00Z"/>
                <w:rFonts w:eastAsiaTheme="minorEastAsia"/>
                <w:lang w:eastAsia="zh-CN"/>
              </w:rPr>
            </w:pPr>
            <w:ins w:id="1277" w:author="Thomas" w:date="2021-04-12T16:13:00Z">
              <w:r>
                <w:rPr>
                  <w:rFonts w:eastAsiaTheme="minorEastAsia"/>
                  <w:lang w:eastAsia="zh-CN"/>
                </w:rPr>
                <w:t>Proposal 2. JT is not feasible for unidirectional due to the time difference between the paths and not bene</w:t>
              </w:r>
            </w:ins>
            <w:ins w:id="1278" w:author="Thomas" w:date="2021-04-12T16:14:00Z">
              <w:r>
                <w:rPr>
                  <w:rFonts w:eastAsiaTheme="minorEastAsia"/>
                  <w:lang w:eastAsia="zh-CN"/>
                </w:rPr>
                <w:t>ficial (and requiring two panel operation at the same UE) for bi-directional.</w:t>
              </w:r>
            </w:ins>
          </w:p>
        </w:tc>
      </w:tr>
      <w:tr w:rsidR="00753B98" w14:paraId="7A5842D3" w14:textId="77777777">
        <w:trPr>
          <w:ins w:id="1279" w:author="ZTE(Liu Wenhao)" w:date="2021-04-13T17:07:00Z"/>
        </w:trPr>
        <w:tc>
          <w:tcPr>
            <w:tcW w:w="1236" w:type="dxa"/>
          </w:tcPr>
          <w:p w14:paraId="630E2B29" w14:textId="77777777" w:rsidR="00753B98" w:rsidRDefault="00DF7BB8">
            <w:pPr>
              <w:spacing w:after="120"/>
              <w:rPr>
                <w:ins w:id="1280" w:author="ZTE(Liu Wenhao)" w:date="2021-04-13T17:07:00Z"/>
                <w:rFonts w:eastAsiaTheme="minorEastAsia"/>
                <w:lang w:val="en-US" w:eastAsia="zh-CN"/>
              </w:rPr>
            </w:pPr>
            <w:ins w:id="1281" w:author="ZTE(Liu Wenhao)" w:date="2021-04-13T17:07:00Z">
              <w:r>
                <w:rPr>
                  <w:rFonts w:eastAsiaTheme="minorEastAsia" w:hint="eastAsia"/>
                  <w:lang w:val="en-US" w:eastAsia="zh-CN"/>
                </w:rPr>
                <w:t>ZTE</w:t>
              </w:r>
            </w:ins>
          </w:p>
        </w:tc>
        <w:tc>
          <w:tcPr>
            <w:tcW w:w="8395" w:type="dxa"/>
          </w:tcPr>
          <w:p w14:paraId="319ABF14" w14:textId="77777777" w:rsidR="00753B98" w:rsidRDefault="00DF7BB8">
            <w:pPr>
              <w:spacing w:after="120"/>
              <w:rPr>
                <w:ins w:id="1282" w:author="ZTE(Liu Wenhao)" w:date="2021-04-13T17:07:00Z"/>
                <w:rFonts w:eastAsiaTheme="minorEastAsia"/>
                <w:lang w:eastAsia="zh-CN"/>
              </w:rPr>
            </w:pPr>
            <w:ins w:id="1283" w:author="ZTE(Liu Wenhao)" w:date="2021-04-13T17:07:00Z">
              <w:r>
                <w:rPr>
                  <w:b/>
                  <w:u w:val="single"/>
                  <w:lang w:eastAsia="ko-KR"/>
                </w:rPr>
                <w:t xml:space="preserve">Issue 2-4-1: </w:t>
              </w:r>
              <w:r>
                <w:rPr>
                  <w:b/>
                  <w:u w:val="single"/>
                  <w:lang w:eastAsia="zh-CN"/>
                </w:rPr>
                <w:t>Consider JT model for DL?</w:t>
              </w:r>
            </w:ins>
          </w:p>
          <w:p w14:paraId="18A12D6C" w14:textId="77777777" w:rsidR="00753B98" w:rsidRDefault="00DF7BB8">
            <w:pPr>
              <w:spacing w:after="120"/>
              <w:rPr>
                <w:ins w:id="1284" w:author="ZTE(Liu Wenhao)" w:date="2021-04-13T17:07:00Z"/>
                <w:rFonts w:eastAsiaTheme="minorEastAsia"/>
                <w:lang w:val="en-US" w:eastAsia="zh-CN"/>
              </w:rPr>
            </w:pPr>
            <w:ins w:id="1285" w:author="ZTE(Liu Wenhao)" w:date="2021-04-13T17:07:00Z">
              <w:r>
                <w:rPr>
                  <w:rFonts w:eastAsiaTheme="minorEastAsia" w:hint="eastAsia"/>
                  <w:lang w:val="en-US" w:eastAsia="zh-CN"/>
                </w:rPr>
                <w:t>JT</w:t>
              </w:r>
            </w:ins>
            <w:ins w:id="1286" w:author="ZTE(Liu Wenhao)" w:date="2021-04-13T17:09:00Z">
              <w:r>
                <w:rPr>
                  <w:rFonts w:eastAsiaTheme="minorEastAsia" w:hint="eastAsia"/>
                  <w:lang w:val="en-US" w:eastAsia="zh-CN"/>
                </w:rPr>
                <w:t>(full SFN)</w:t>
              </w:r>
            </w:ins>
            <w:ins w:id="1287" w:author="ZTE(Liu Wenhao)" w:date="2021-04-13T17:08:00Z">
              <w:r>
                <w:rPr>
                  <w:rFonts w:eastAsiaTheme="minorEastAsia" w:hint="eastAsia"/>
                  <w:lang w:val="en-US" w:eastAsia="zh-CN"/>
                </w:rPr>
                <w:t xml:space="preserve"> is faced with propagation delay difference</w:t>
              </w:r>
            </w:ins>
            <w:ins w:id="1288" w:author="ZTE(Liu Wenhao)" w:date="2021-04-13T19:34:00Z">
              <w:r>
                <w:rPr>
                  <w:rFonts w:eastAsiaTheme="minorEastAsia" w:hint="eastAsia"/>
                  <w:lang w:val="en-US" w:eastAsia="zh-CN"/>
                </w:rPr>
                <w:t xml:space="preserve"> and doppler shift hopping</w:t>
              </w:r>
            </w:ins>
            <w:ins w:id="1289" w:author="ZTE(Liu Wenhao)" w:date="2021-04-13T17:08:00Z">
              <w:r>
                <w:rPr>
                  <w:rFonts w:eastAsiaTheme="minorEastAsia" w:hint="eastAsia"/>
                  <w:lang w:val="en-US" w:eastAsia="zh-CN"/>
                </w:rPr>
                <w:t xml:space="preserve"> so DPS</w:t>
              </w:r>
            </w:ins>
            <w:ins w:id="1290" w:author="ZTE(Liu Wenhao)" w:date="2021-04-13T17:09:00Z">
              <w:r>
                <w:rPr>
                  <w:rFonts w:eastAsiaTheme="minorEastAsia" w:hint="eastAsia"/>
                  <w:lang w:val="en-US" w:eastAsia="zh-CN"/>
                </w:rPr>
                <w:t xml:space="preserve"> is prioritized.</w:t>
              </w:r>
            </w:ins>
          </w:p>
        </w:tc>
      </w:tr>
      <w:tr w:rsidR="00107726" w14:paraId="6F5F289B" w14:textId="77777777">
        <w:trPr>
          <w:ins w:id="1291" w:author="Intel" w:date="2021-04-13T23:23:00Z"/>
        </w:trPr>
        <w:tc>
          <w:tcPr>
            <w:tcW w:w="1236" w:type="dxa"/>
          </w:tcPr>
          <w:p w14:paraId="139E2D26" w14:textId="6DFC7B65" w:rsidR="00107726" w:rsidRDefault="00107726" w:rsidP="00107726">
            <w:pPr>
              <w:spacing w:after="120"/>
              <w:rPr>
                <w:ins w:id="1292" w:author="Intel" w:date="2021-04-13T23:23:00Z"/>
                <w:rFonts w:eastAsiaTheme="minorEastAsia"/>
                <w:lang w:val="en-US" w:eastAsia="zh-CN"/>
              </w:rPr>
            </w:pPr>
            <w:ins w:id="1293" w:author="Intel" w:date="2021-04-13T23:23:00Z">
              <w:r>
                <w:rPr>
                  <w:rFonts w:eastAsiaTheme="minorEastAsia"/>
                  <w:lang w:val="en-US" w:eastAsia="zh-CN"/>
                </w:rPr>
                <w:t>Intel</w:t>
              </w:r>
            </w:ins>
          </w:p>
        </w:tc>
        <w:tc>
          <w:tcPr>
            <w:tcW w:w="8395" w:type="dxa"/>
          </w:tcPr>
          <w:p w14:paraId="0A16B952" w14:textId="77777777" w:rsidR="00107726" w:rsidRDefault="00107726" w:rsidP="00107726">
            <w:pPr>
              <w:rPr>
                <w:ins w:id="1294" w:author="Intel" w:date="2021-04-13T23:23:00Z"/>
                <w:b/>
                <w:u w:val="single"/>
                <w:lang w:eastAsia="ko-KR"/>
              </w:rPr>
            </w:pPr>
            <w:ins w:id="1295" w:author="Intel" w:date="2021-04-13T23:23:00Z">
              <w:r>
                <w:rPr>
                  <w:b/>
                  <w:u w:val="single"/>
                  <w:lang w:eastAsia="ko-KR"/>
                </w:rPr>
                <w:t xml:space="preserve">Issue 2-4-1: </w:t>
              </w:r>
              <w:r>
                <w:rPr>
                  <w:b/>
                  <w:u w:val="single"/>
                  <w:lang w:eastAsia="zh-CN"/>
                </w:rPr>
                <w:t>Consider JT model for DL?</w:t>
              </w:r>
            </w:ins>
          </w:p>
          <w:p w14:paraId="24D03A5C" w14:textId="77777777" w:rsidR="00107726" w:rsidRDefault="00107726" w:rsidP="00107726">
            <w:pPr>
              <w:spacing w:after="120"/>
              <w:rPr>
                <w:ins w:id="1296" w:author="Intel" w:date="2021-04-13T23:23:00Z"/>
                <w:bCs/>
                <w:lang w:eastAsia="ko-KR"/>
              </w:rPr>
            </w:pPr>
            <w:ins w:id="1297" w:author="Intel" w:date="2021-04-13T23:23:00Z">
              <w:r w:rsidRPr="00A64F4D">
                <w:rPr>
                  <w:bCs/>
                  <w:lang w:eastAsia="ko-KR"/>
                </w:rPr>
                <w:t>We support Proposal 2 because we do not see any value to configure JT scheme in HST FR2 deployments. We also should discuss which scenarios should be adopted for requriements definition: unidirectional or bidirectional. We do not see big difference between them from performance verification. Slightly prefer unidirectional scenario.</w:t>
              </w:r>
            </w:ins>
          </w:p>
          <w:p w14:paraId="635B9E68" w14:textId="77777777" w:rsidR="00107726" w:rsidRDefault="00107726" w:rsidP="00107726">
            <w:pPr>
              <w:rPr>
                <w:ins w:id="1298" w:author="Intel" w:date="2021-04-13T23:23:00Z"/>
                <w:b/>
                <w:u w:val="single"/>
                <w:lang w:eastAsia="ko-KR"/>
              </w:rPr>
            </w:pPr>
            <w:ins w:id="1299" w:author="Intel" w:date="2021-04-13T23:23:00Z">
              <w:r>
                <w:rPr>
                  <w:b/>
                  <w:u w:val="single"/>
                  <w:lang w:eastAsia="ko-KR"/>
                </w:rPr>
                <w:t>Issue 2-4-2: Channel model for Downlink Uni-directional RRH deployment</w:t>
              </w:r>
            </w:ins>
          </w:p>
          <w:p w14:paraId="4CD8E475" w14:textId="77777777" w:rsidR="00107726" w:rsidRDefault="00107726" w:rsidP="00107726">
            <w:pPr>
              <w:spacing w:after="120"/>
              <w:rPr>
                <w:ins w:id="1300" w:author="Intel" w:date="2021-04-13T23:23:00Z"/>
                <w:bCs/>
                <w:lang w:eastAsia="ko-KR"/>
              </w:rPr>
            </w:pPr>
            <w:ins w:id="1301" w:author="Intel" w:date="2021-04-13T23:23:00Z">
              <w:r>
                <w:rPr>
                  <w:bCs/>
                  <w:lang w:eastAsia="ko-KR"/>
                </w:rPr>
                <w:lastRenderedPageBreak/>
                <w:t>Regardless of Tx scheme Doppler frequency profile will be non-continuous in DL. In this case both proposals are aligned. Same time proposal 2 suggest considering some practical switching point. We can go with proposal 2 and further discuss exact offset value. It can be 0 if we agree that there is no need to consider it at all for performance verification.</w:t>
              </w:r>
            </w:ins>
          </w:p>
          <w:p w14:paraId="37C12CD4" w14:textId="77777777" w:rsidR="00107726" w:rsidRDefault="00107726" w:rsidP="00107726">
            <w:pPr>
              <w:rPr>
                <w:ins w:id="1302" w:author="Intel" w:date="2021-04-13T23:23:00Z"/>
                <w:b/>
                <w:u w:val="single"/>
                <w:lang w:eastAsia="ko-KR"/>
              </w:rPr>
            </w:pPr>
            <w:ins w:id="1303" w:author="Intel" w:date="2021-04-13T23:23:00Z">
              <w:r>
                <w:rPr>
                  <w:b/>
                  <w:u w:val="single"/>
                  <w:lang w:eastAsia="ko-KR"/>
                </w:rPr>
                <w:t>Issue 2-4-3: Channel model for Downlink Bi-directional RRH deployment</w:t>
              </w:r>
            </w:ins>
          </w:p>
          <w:p w14:paraId="3636CCE4" w14:textId="08E19012" w:rsidR="00107726" w:rsidRDefault="00107726" w:rsidP="00107726">
            <w:pPr>
              <w:spacing w:after="120"/>
              <w:rPr>
                <w:ins w:id="1304" w:author="Intel" w:date="2021-04-13T23:23:00Z"/>
                <w:b/>
                <w:u w:val="single"/>
                <w:lang w:eastAsia="ko-KR"/>
              </w:rPr>
            </w:pPr>
            <w:ins w:id="1305" w:author="Intel" w:date="2021-04-13T23:23:00Z">
              <w:r>
                <w:rPr>
                  <w:bCs/>
                  <w:lang w:eastAsia="ko-KR"/>
                </w:rPr>
                <w:t>Actual Doppler frequency profile depends on beam management assumptions and both proposals are valid but correspond to different beam management approaches. We suggest discuss this issue after outcome of deployment study.</w:t>
              </w:r>
            </w:ins>
          </w:p>
        </w:tc>
      </w:tr>
      <w:tr w:rsidR="000F189B" w14:paraId="4D655651" w14:textId="77777777">
        <w:trPr>
          <w:ins w:id="1306" w:author="Nokia" w:date="2021-04-13T23:42:00Z"/>
        </w:trPr>
        <w:tc>
          <w:tcPr>
            <w:tcW w:w="1236" w:type="dxa"/>
          </w:tcPr>
          <w:p w14:paraId="3772AC57" w14:textId="68C3AF80" w:rsidR="000F189B" w:rsidRDefault="000F189B" w:rsidP="00107726">
            <w:pPr>
              <w:spacing w:after="120"/>
              <w:rPr>
                <w:ins w:id="1307" w:author="Nokia" w:date="2021-04-13T23:42:00Z"/>
                <w:rFonts w:eastAsiaTheme="minorEastAsia"/>
                <w:lang w:val="en-US" w:eastAsia="zh-CN"/>
              </w:rPr>
            </w:pPr>
            <w:ins w:id="1308" w:author="Nokia" w:date="2021-04-13T23:47:00Z">
              <w:r>
                <w:rPr>
                  <w:rFonts w:eastAsiaTheme="minorEastAsia"/>
                  <w:lang w:val="aa-ET" w:eastAsia="zh-CN"/>
                </w:rPr>
                <w:lastRenderedPageBreak/>
                <w:t>Nokia, Nokia Shanghai Bell</w:t>
              </w:r>
            </w:ins>
          </w:p>
        </w:tc>
        <w:tc>
          <w:tcPr>
            <w:tcW w:w="8395" w:type="dxa"/>
          </w:tcPr>
          <w:p w14:paraId="1B9CD253" w14:textId="77777777" w:rsidR="000F189B" w:rsidRDefault="000F189B" w:rsidP="000F189B">
            <w:pPr>
              <w:rPr>
                <w:ins w:id="1309" w:author="Nokia" w:date="2021-04-13T23:42:00Z"/>
                <w:b/>
                <w:u w:val="single"/>
                <w:lang w:eastAsia="zh-CN"/>
              </w:rPr>
            </w:pPr>
            <w:ins w:id="1310" w:author="Nokia" w:date="2021-04-13T23:42:00Z">
              <w:r w:rsidRPr="00D51423">
                <w:rPr>
                  <w:b/>
                  <w:u w:val="single"/>
                  <w:lang w:eastAsia="ko-KR"/>
                </w:rPr>
                <w:t>Issue 2-</w:t>
              </w:r>
              <w:r>
                <w:rPr>
                  <w:b/>
                  <w:u w:val="single"/>
                  <w:lang w:eastAsia="ko-KR"/>
                </w:rPr>
                <w:t>4-1</w:t>
              </w:r>
              <w:r w:rsidRPr="00D51423">
                <w:rPr>
                  <w:b/>
                  <w:u w:val="single"/>
                  <w:lang w:eastAsia="ko-KR"/>
                </w:rPr>
                <w:t xml:space="preserve">: </w:t>
              </w:r>
              <w:r>
                <w:rPr>
                  <w:b/>
                  <w:u w:val="single"/>
                  <w:lang w:eastAsia="zh-CN"/>
                </w:rPr>
                <w:t>Consider JT model for DL?</w:t>
              </w:r>
            </w:ins>
          </w:p>
          <w:p w14:paraId="6A3D78DD" w14:textId="2BC83724" w:rsidR="000F189B" w:rsidRPr="00B75594" w:rsidRDefault="000F189B" w:rsidP="000F189B">
            <w:pPr>
              <w:rPr>
                <w:ins w:id="1311" w:author="Nokia" w:date="2021-04-13T23:42:00Z"/>
                <w:lang w:val="aa-ET" w:eastAsia="ko-KR"/>
              </w:rPr>
            </w:pPr>
            <w:ins w:id="1312" w:author="Nokia" w:date="2021-04-13T23:42:00Z">
              <w:r>
                <w:rPr>
                  <w:lang w:val="aa-ET" w:eastAsia="ko-KR"/>
                </w:rPr>
                <w:t xml:space="preserve">This discussion </w:t>
              </w:r>
            </w:ins>
            <w:ins w:id="1313" w:author="Nokia" w:date="2021-04-13T23:48:00Z">
              <w:r w:rsidR="00C07956">
                <w:rPr>
                  <w:lang w:val="aa-ET" w:eastAsia="ko-KR"/>
                </w:rPr>
                <w:t>should be</w:t>
              </w:r>
            </w:ins>
            <w:ins w:id="1314" w:author="Nokia" w:date="2021-04-13T23:42:00Z">
              <w:r>
                <w:rPr>
                  <w:lang w:val="aa-ET" w:eastAsia="ko-KR"/>
                </w:rPr>
                <w:t xml:space="preserve"> based on the conclusions of HST</w:t>
              </w:r>
            </w:ins>
            <w:ins w:id="1315" w:author="Nokia" w:date="2021-04-13T23:49:00Z">
              <w:r w:rsidR="00C07956">
                <w:rPr>
                  <w:lang w:val="aa-ET" w:eastAsia="ko-KR"/>
                </w:rPr>
                <w:t xml:space="preserve"> FR2</w:t>
              </w:r>
            </w:ins>
            <w:ins w:id="1316" w:author="Nokia" w:date="2021-04-13T23:42:00Z">
              <w:r>
                <w:rPr>
                  <w:lang w:val="aa-ET" w:eastAsia="ko-KR"/>
                </w:rPr>
                <w:t xml:space="preserve"> Deployment in Topic 1. If JT scheme is agreed to be relevant to HST FR2, we do not see reasons to exclude corresponding model from pefromance requirements.</w:t>
              </w:r>
            </w:ins>
          </w:p>
          <w:p w14:paraId="5352B7C3" w14:textId="77777777" w:rsidR="000F189B" w:rsidRPr="00D51423" w:rsidRDefault="000F189B" w:rsidP="000F189B">
            <w:pPr>
              <w:rPr>
                <w:ins w:id="1317" w:author="Nokia" w:date="2021-04-13T23:42:00Z"/>
                <w:lang w:eastAsia="ko-KR"/>
              </w:rPr>
            </w:pPr>
          </w:p>
          <w:p w14:paraId="276088E3" w14:textId="77777777" w:rsidR="000F189B" w:rsidRDefault="000F189B" w:rsidP="000F189B">
            <w:pPr>
              <w:rPr>
                <w:ins w:id="1318" w:author="Nokia" w:date="2021-04-13T23:42:00Z"/>
                <w:b/>
                <w:u w:val="single"/>
                <w:lang w:eastAsia="ko-KR"/>
              </w:rPr>
            </w:pPr>
            <w:ins w:id="1319" w:author="Nokia" w:date="2021-04-13T23:42:00Z">
              <w:r w:rsidRPr="00D51423">
                <w:rPr>
                  <w:b/>
                  <w:u w:val="single"/>
                  <w:lang w:eastAsia="ko-KR"/>
                </w:rPr>
                <w:t>Issue 2-</w:t>
              </w:r>
              <w:r>
                <w:rPr>
                  <w:b/>
                  <w:u w:val="single"/>
                  <w:lang w:eastAsia="ko-KR"/>
                </w:rPr>
                <w:t>4-2</w:t>
              </w:r>
              <w:r w:rsidRPr="00D51423">
                <w:rPr>
                  <w:b/>
                  <w:u w:val="single"/>
                  <w:lang w:eastAsia="ko-KR"/>
                </w:rPr>
                <w:t xml:space="preserve">: </w:t>
              </w:r>
              <w:r>
                <w:rPr>
                  <w:b/>
                  <w:u w:val="single"/>
                  <w:lang w:eastAsia="ko-KR"/>
                </w:rPr>
                <w:t>Channel model for Downlink Uni-directional RRH deployment</w:t>
              </w:r>
            </w:ins>
          </w:p>
          <w:p w14:paraId="3D702629" w14:textId="77777777" w:rsidR="000F189B" w:rsidRDefault="000F189B" w:rsidP="000F189B">
            <w:pPr>
              <w:rPr>
                <w:ins w:id="1320" w:author="Nokia" w:date="2021-04-13T23:42:00Z"/>
                <w:lang w:val="aa-ET" w:eastAsia="ko-KR"/>
              </w:rPr>
            </w:pPr>
            <w:ins w:id="1321" w:author="Nokia" w:date="2021-04-13T23:42:00Z">
              <w:r>
                <w:rPr>
                  <w:lang w:val="aa-ET" w:eastAsia="ko-KR"/>
                </w:rPr>
                <w:t>Similar comment as in Issue 2-3-1.</w:t>
              </w:r>
            </w:ins>
          </w:p>
          <w:p w14:paraId="1274C77E" w14:textId="77777777" w:rsidR="000F189B" w:rsidRPr="00B75594" w:rsidRDefault="000F189B" w:rsidP="000F189B">
            <w:pPr>
              <w:rPr>
                <w:ins w:id="1322" w:author="Nokia" w:date="2021-04-13T23:42:00Z"/>
                <w:lang w:val="aa-ET" w:eastAsia="ko-KR"/>
              </w:rPr>
            </w:pPr>
          </w:p>
          <w:p w14:paraId="2515E306" w14:textId="77777777" w:rsidR="000F189B" w:rsidRPr="00D51423" w:rsidRDefault="000F189B" w:rsidP="000F189B">
            <w:pPr>
              <w:rPr>
                <w:ins w:id="1323" w:author="Nokia" w:date="2021-04-13T23:42:00Z"/>
                <w:b/>
                <w:u w:val="single"/>
                <w:lang w:eastAsia="ko-KR"/>
              </w:rPr>
            </w:pPr>
            <w:ins w:id="1324" w:author="Nokia" w:date="2021-04-13T23:42:00Z">
              <w:r w:rsidRPr="00D51423">
                <w:rPr>
                  <w:b/>
                  <w:u w:val="single"/>
                  <w:lang w:eastAsia="ko-KR"/>
                </w:rPr>
                <w:t>Issue 2-</w:t>
              </w:r>
              <w:r>
                <w:rPr>
                  <w:b/>
                  <w:u w:val="single"/>
                  <w:lang w:eastAsia="ko-KR"/>
                </w:rPr>
                <w:t>4-3</w:t>
              </w:r>
              <w:r w:rsidRPr="00D51423">
                <w:rPr>
                  <w:b/>
                  <w:u w:val="single"/>
                  <w:lang w:eastAsia="ko-KR"/>
                </w:rPr>
                <w:t xml:space="preserve">: </w:t>
              </w:r>
              <w:r>
                <w:rPr>
                  <w:b/>
                  <w:u w:val="single"/>
                  <w:lang w:eastAsia="ko-KR"/>
                </w:rPr>
                <w:t>Channel model for Downlink Bi-directional RRH deployment</w:t>
              </w:r>
            </w:ins>
          </w:p>
          <w:p w14:paraId="454A45D2" w14:textId="0EBCFEDF" w:rsidR="000F189B" w:rsidRPr="000F189B" w:rsidRDefault="000F189B" w:rsidP="00107726">
            <w:pPr>
              <w:rPr>
                <w:ins w:id="1325" w:author="Nokia" w:date="2021-04-13T23:42:00Z"/>
                <w:lang w:val="aa-ET" w:eastAsia="ko-KR"/>
                <w:rPrChange w:id="1326" w:author="Nokia" w:date="2021-04-13T23:42:00Z">
                  <w:rPr>
                    <w:ins w:id="1327" w:author="Nokia" w:date="2021-04-13T23:42:00Z"/>
                    <w:b/>
                    <w:u w:val="single"/>
                    <w:lang w:eastAsia="ko-KR"/>
                  </w:rPr>
                </w:rPrChange>
              </w:rPr>
            </w:pPr>
            <w:ins w:id="1328" w:author="Nokia" w:date="2021-04-13T23:42:00Z">
              <w:r>
                <w:rPr>
                  <w:lang w:val="aa-ET" w:eastAsia="ko-KR"/>
                </w:rPr>
                <w:t xml:space="preserve">The difference in the </w:t>
              </w:r>
            </w:ins>
            <w:ins w:id="1329" w:author="Nokia" w:date="2021-04-13T23:48:00Z">
              <w:r w:rsidR="00C07956">
                <w:rPr>
                  <w:lang w:val="aa-ET" w:eastAsia="ko-KR"/>
                </w:rPr>
                <w:t>equations</w:t>
              </w:r>
            </w:ins>
            <w:ins w:id="1330" w:author="Nokia" w:date="2021-04-13T23:42:00Z">
              <w:r>
                <w:rPr>
                  <w:lang w:val="aa-ET" w:eastAsia="ko-KR"/>
                </w:rPr>
                <w:t xml:space="preserve"> between Proposal 1 and Proposal 2 might be just due to the different starting point of the Doppler trajectory. In our proposal, the CPE starts at point Ds/2 that is also used in the HST FR1 single-tap propagation model.</w:t>
              </w:r>
            </w:ins>
          </w:p>
        </w:tc>
      </w:tr>
      <w:tr w:rsidR="00EE4917" w14:paraId="75E37106" w14:textId="77777777">
        <w:trPr>
          <w:ins w:id="1331" w:author="Samsung2" w:date="2021-04-14T15:43:00Z"/>
        </w:trPr>
        <w:tc>
          <w:tcPr>
            <w:tcW w:w="1236" w:type="dxa"/>
          </w:tcPr>
          <w:p w14:paraId="08B77345" w14:textId="07FF271B" w:rsidR="00EE4917" w:rsidRDefault="00EE4917" w:rsidP="00EE4917">
            <w:pPr>
              <w:spacing w:after="120"/>
              <w:rPr>
                <w:ins w:id="1332" w:author="Samsung2" w:date="2021-04-14T15:43:00Z"/>
                <w:rFonts w:eastAsiaTheme="minorEastAsia"/>
                <w:lang w:val="aa-ET" w:eastAsia="zh-CN"/>
              </w:rPr>
            </w:pPr>
            <w:ins w:id="1333" w:author="Samsung2" w:date="2021-04-14T15:43:00Z">
              <w:r>
                <w:rPr>
                  <w:rFonts w:eastAsiaTheme="minorEastAsia"/>
                  <w:lang w:val="en-US" w:eastAsia="zh-CN"/>
                </w:rPr>
                <w:t>QC</w:t>
              </w:r>
            </w:ins>
          </w:p>
        </w:tc>
        <w:tc>
          <w:tcPr>
            <w:tcW w:w="8395" w:type="dxa"/>
          </w:tcPr>
          <w:p w14:paraId="628BDC92" w14:textId="77777777" w:rsidR="00EE4917" w:rsidRDefault="00EE4917" w:rsidP="00EE4917">
            <w:pPr>
              <w:spacing w:after="120"/>
              <w:rPr>
                <w:ins w:id="1334" w:author="Samsung2" w:date="2021-04-14T15:43:00Z"/>
                <w:b/>
                <w:u w:val="single"/>
                <w:lang w:eastAsia="zh-CN"/>
              </w:rPr>
            </w:pPr>
            <w:ins w:id="1335" w:author="Samsung2" w:date="2021-04-14T15:43:00Z">
              <w:r>
                <w:rPr>
                  <w:b/>
                  <w:u w:val="single"/>
                  <w:lang w:eastAsia="ko-KR"/>
                </w:rPr>
                <w:t xml:space="preserve">Issue 2-4-1: </w:t>
              </w:r>
              <w:r>
                <w:rPr>
                  <w:b/>
                  <w:u w:val="single"/>
                  <w:lang w:eastAsia="zh-CN"/>
                </w:rPr>
                <w:t>Consider JT model for DL?</w:t>
              </w:r>
            </w:ins>
          </w:p>
          <w:p w14:paraId="2A99BBDC" w14:textId="77777777" w:rsidR="00EE4917" w:rsidRDefault="00EE4917" w:rsidP="00EE4917">
            <w:pPr>
              <w:spacing w:after="120"/>
              <w:rPr>
                <w:ins w:id="1336" w:author="Samsung2" w:date="2021-04-14T15:43:00Z"/>
                <w:bCs/>
                <w:lang w:eastAsia="ko-KR"/>
              </w:rPr>
            </w:pPr>
            <w:ins w:id="1337" w:author="Samsung2" w:date="2021-04-14T15:43:00Z">
              <w:r>
                <w:rPr>
                  <w:bCs/>
                  <w:lang w:eastAsia="ko-KR"/>
                </w:rPr>
                <w:t>We can support proposal 2, but how many beams and how to test multiple beams with different AoA in DPS should be discussed, maybe in demod agenda.</w:t>
              </w:r>
            </w:ins>
          </w:p>
          <w:p w14:paraId="66C8B332" w14:textId="77777777" w:rsidR="00EE4917" w:rsidRDefault="00EE4917" w:rsidP="00EE4917">
            <w:pPr>
              <w:rPr>
                <w:ins w:id="1338" w:author="Samsung2" w:date="2021-04-14T15:43:00Z"/>
                <w:b/>
                <w:u w:val="single"/>
                <w:lang w:eastAsia="ko-KR"/>
              </w:rPr>
            </w:pPr>
            <w:ins w:id="1339" w:author="Samsung2" w:date="2021-04-14T15:43:00Z">
              <w:r>
                <w:rPr>
                  <w:b/>
                  <w:u w:val="single"/>
                  <w:lang w:eastAsia="ko-KR"/>
                </w:rPr>
                <w:t>Issue 2-4-2: Channel model for Downlink Uni-directional RRH deployment</w:t>
              </w:r>
            </w:ins>
          </w:p>
          <w:p w14:paraId="00CDE554" w14:textId="3C8F81EC" w:rsidR="00EE4917" w:rsidRPr="00D51423" w:rsidRDefault="00EE4917" w:rsidP="00EE4917">
            <w:pPr>
              <w:rPr>
                <w:ins w:id="1340" w:author="Samsung2" w:date="2021-04-14T15:43:00Z"/>
                <w:b/>
                <w:u w:val="single"/>
                <w:lang w:eastAsia="ko-KR"/>
              </w:rPr>
            </w:pPr>
            <w:ins w:id="1341" w:author="Samsung2" w:date="2021-04-14T15:43:00Z">
              <w:r>
                <w:rPr>
                  <w:bCs/>
                  <w:lang w:eastAsia="ko-KR"/>
                </w:rPr>
                <w:t>The Doppler shift model should be identical to FR1 single tap model with corresponding Ds and Dmin, no additional model is needed. In FR2, the key issue is whether and how to test multiple beams with different AoA. Doppler shift has relatively minor impact on performance.</w:t>
              </w:r>
            </w:ins>
          </w:p>
        </w:tc>
      </w:tr>
      <w:tr w:rsidR="00EE4917" w14:paraId="6DC5CE6A" w14:textId="77777777">
        <w:trPr>
          <w:ins w:id="1342" w:author="Samsung2" w:date="2021-04-14T12:20:00Z"/>
        </w:trPr>
        <w:tc>
          <w:tcPr>
            <w:tcW w:w="1236" w:type="dxa"/>
          </w:tcPr>
          <w:p w14:paraId="47527F29" w14:textId="31DA0207" w:rsidR="00EE4917" w:rsidRPr="00A95B1D" w:rsidRDefault="00EE4917" w:rsidP="00EE4917">
            <w:pPr>
              <w:spacing w:after="120"/>
              <w:rPr>
                <w:ins w:id="1343" w:author="Samsung2" w:date="2021-04-14T12:20:00Z"/>
                <w:rFonts w:ascii="等线" w:eastAsiaTheme="minorEastAsia" w:hAnsi="等线"/>
                <w:lang w:val="en-US" w:eastAsia="zh-CN"/>
                <w:rPrChange w:id="1344" w:author="Samsung2" w:date="2021-04-14T12:20:00Z">
                  <w:rPr>
                    <w:ins w:id="1345" w:author="Samsung2" w:date="2021-04-14T12:20:00Z"/>
                    <w:rFonts w:eastAsiaTheme="minorEastAsia"/>
                    <w:lang w:val="aa-ET" w:eastAsia="zh-CN"/>
                  </w:rPr>
                </w:rPrChange>
              </w:rPr>
            </w:pPr>
            <w:ins w:id="1346" w:author="Samsung2" w:date="2021-04-14T12:20: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795D9F30" w14:textId="77777777" w:rsidR="00EE4917" w:rsidRDefault="00EE4917" w:rsidP="00EE4917">
            <w:pPr>
              <w:rPr>
                <w:ins w:id="1347" w:author="Samsung2" w:date="2021-04-14T12:20:00Z"/>
                <w:b/>
                <w:u w:val="single"/>
                <w:lang w:eastAsia="ko-KR"/>
              </w:rPr>
            </w:pPr>
            <w:ins w:id="1348" w:author="Samsung2" w:date="2021-04-14T12:20:00Z">
              <w:r>
                <w:rPr>
                  <w:b/>
                  <w:u w:val="single"/>
                  <w:lang w:eastAsia="ko-KR"/>
                </w:rPr>
                <w:t xml:space="preserve">Issue 2-4-1: </w:t>
              </w:r>
              <w:r>
                <w:rPr>
                  <w:b/>
                  <w:u w:val="single"/>
                  <w:lang w:eastAsia="zh-CN"/>
                </w:rPr>
                <w:t>Consider JT model for DL?</w:t>
              </w:r>
            </w:ins>
          </w:p>
          <w:p w14:paraId="17B0F53E" w14:textId="77777777" w:rsidR="00EE4917" w:rsidRDefault="00EE4917" w:rsidP="00EE4917">
            <w:pPr>
              <w:spacing w:after="120"/>
              <w:rPr>
                <w:ins w:id="1349" w:author="Samsung2" w:date="2021-04-14T12:20:00Z"/>
                <w:bCs/>
                <w:lang w:eastAsia="ko-KR"/>
              </w:rPr>
            </w:pPr>
            <w:ins w:id="1350" w:author="Samsung2" w:date="2021-04-14T12:20:00Z">
              <w:r w:rsidRPr="00A64F4D">
                <w:rPr>
                  <w:bCs/>
                  <w:lang w:eastAsia="ko-KR"/>
                </w:rPr>
                <w:t xml:space="preserve">We support Proposal 2 </w:t>
              </w:r>
              <w:r>
                <w:rPr>
                  <w:bCs/>
                  <w:lang w:eastAsia="ko-KR"/>
                </w:rPr>
                <w:t xml:space="preserve">as proponent. </w:t>
              </w:r>
            </w:ins>
          </w:p>
          <w:p w14:paraId="7ABD0849" w14:textId="77777777" w:rsidR="00EE4917" w:rsidRDefault="00EE4917" w:rsidP="00EE4917">
            <w:pPr>
              <w:spacing w:after="120"/>
              <w:rPr>
                <w:ins w:id="1351" w:author="Samsung2" w:date="2021-04-14T12:20:00Z"/>
                <w:bCs/>
                <w:lang w:eastAsia="ko-KR"/>
              </w:rPr>
            </w:pPr>
          </w:p>
          <w:p w14:paraId="40F3E4A3" w14:textId="77777777" w:rsidR="00EE4917" w:rsidRDefault="00EE4917" w:rsidP="00EE4917">
            <w:pPr>
              <w:rPr>
                <w:ins w:id="1352" w:author="Samsung2" w:date="2021-04-14T12:20:00Z"/>
                <w:b/>
                <w:u w:val="single"/>
                <w:lang w:eastAsia="ko-KR"/>
              </w:rPr>
            </w:pPr>
            <w:ins w:id="1353" w:author="Samsung2" w:date="2021-04-14T12:20:00Z">
              <w:r>
                <w:rPr>
                  <w:b/>
                  <w:u w:val="single"/>
                  <w:lang w:eastAsia="ko-KR"/>
                </w:rPr>
                <w:t>Issue 2-4-2: Channel model for Downlink Uni-directional RRH deployment</w:t>
              </w:r>
            </w:ins>
          </w:p>
          <w:p w14:paraId="67970E77" w14:textId="77777777" w:rsidR="00EE4917" w:rsidRDefault="00EE4917" w:rsidP="00EE4917">
            <w:pPr>
              <w:spacing w:after="120"/>
              <w:rPr>
                <w:ins w:id="1354" w:author="Samsung2" w:date="2021-04-14T15:00:00Z"/>
                <w:bCs/>
                <w:lang w:eastAsia="ko-KR"/>
              </w:rPr>
            </w:pPr>
            <w:ins w:id="1355" w:author="Samsung2" w:date="2021-04-14T12:20:00Z">
              <w:r>
                <w:rPr>
                  <w:bCs/>
                  <w:lang w:eastAsia="ko-KR"/>
                </w:rPr>
                <w:t xml:space="preserve">P2 as proponent, but the switching point can be further refined based on other companies’ input. </w:t>
              </w:r>
            </w:ins>
          </w:p>
          <w:p w14:paraId="5A0611A8" w14:textId="79269628" w:rsidR="00EE4917" w:rsidRDefault="00EE4917" w:rsidP="00EE4917">
            <w:pPr>
              <w:rPr>
                <w:ins w:id="1356" w:author="Samsung2" w:date="2021-04-14T15:20:00Z"/>
                <w:rFonts w:eastAsiaTheme="minorEastAsia"/>
                <w:bCs/>
                <w:lang w:eastAsia="zh-CN"/>
              </w:rPr>
            </w:pPr>
            <w:ins w:id="1357" w:author="Samsung2" w:date="2021-04-14T15:20:00Z">
              <w:r>
                <w:rPr>
                  <w:rFonts w:eastAsiaTheme="minorEastAsia"/>
                  <w:bCs/>
                  <w:lang w:eastAsia="zh-CN"/>
                </w:rPr>
                <w:t>Regarding P1, we would like to clarify whether these two equations is experienced by the same severing RRH. What is the switching point for different RRH?</w:t>
              </w:r>
            </w:ins>
          </w:p>
          <w:p w14:paraId="4DF7BB5C" w14:textId="77777777" w:rsidR="00EE4917" w:rsidRDefault="00EE4917" w:rsidP="00EE4917">
            <w:pPr>
              <w:spacing w:after="120"/>
              <w:rPr>
                <w:ins w:id="1358" w:author="Samsung2" w:date="2021-04-14T12:20:00Z"/>
                <w:bCs/>
                <w:lang w:eastAsia="ko-KR"/>
              </w:rPr>
            </w:pPr>
          </w:p>
          <w:p w14:paraId="2912CF7C" w14:textId="77777777" w:rsidR="00EE4917" w:rsidRDefault="00EE4917" w:rsidP="00EE4917">
            <w:pPr>
              <w:spacing w:after="120"/>
              <w:rPr>
                <w:ins w:id="1359" w:author="Samsung2" w:date="2021-04-14T12:20:00Z"/>
                <w:bCs/>
                <w:lang w:eastAsia="ko-KR"/>
              </w:rPr>
            </w:pPr>
          </w:p>
          <w:p w14:paraId="51AEA33C" w14:textId="77777777" w:rsidR="00EE4917" w:rsidRDefault="00EE4917" w:rsidP="00EE4917">
            <w:pPr>
              <w:rPr>
                <w:ins w:id="1360" w:author="Samsung2" w:date="2021-04-14T12:20:00Z"/>
                <w:b/>
                <w:u w:val="single"/>
                <w:lang w:eastAsia="ko-KR"/>
              </w:rPr>
            </w:pPr>
            <w:ins w:id="1361" w:author="Samsung2" w:date="2021-04-14T12:20:00Z">
              <w:r>
                <w:rPr>
                  <w:b/>
                  <w:u w:val="single"/>
                  <w:lang w:eastAsia="ko-KR"/>
                </w:rPr>
                <w:t>Issue 2-4-3: Channel model for Downlink Bi-directional RRH deployment</w:t>
              </w:r>
            </w:ins>
          </w:p>
          <w:p w14:paraId="42E53241" w14:textId="33B910CF" w:rsidR="00EE4917" w:rsidRPr="00D51423" w:rsidRDefault="00EE4917" w:rsidP="00EE4917">
            <w:pPr>
              <w:rPr>
                <w:ins w:id="1362" w:author="Samsung2" w:date="2021-04-14T12:20:00Z"/>
                <w:b/>
                <w:u w:val="single"/>
                <w:lang w:eastAsia="ko-KR"/>
              </w:rPr>
            </w:pPr>
            <w:ins w:id="1363" w:author="Samsung2" w:date="2021-04-14T12:20:00Z">
              <w:r>
                <w:rPr>
                  <w:bCs/>
                  <w:lang w:eastAsia="ko-KR"/>
                </w:rPr>
                <w:t>P2 as proponent, and the channel model in P2 is similar to HST-DSP for FR1.</w:t>
              </w:r>
            </w:ins>
          </w:p>
        </w:tc>
      </w:tr>
    </w:tbl>
    <w:p w14:paraId="27089A81" w14:textId="77777777" w:rsidR="00753B98" w:rsidRPr="00753B98" w:rsidRDefault="00753B98">
      <w:pPr>
        <w:rPr>
          <w:color w:val="0070C0"/>
          <w:lang w:eastAsia="zh-CN"/>
          <w:rPrChange w:id="1364" w:author="Thomas" w:date="2021-04-12T16:13:00Z">
            <w:rPr>
              <w:color w:val="0070C0"/>
              <w:lang w:val="en-US" w:eastAsia="zh-CN"/>
            </w:rPr>
          </w:rPrChange>
        </w:rPr>
      </w:pPr>
    </w:p>
    <w:p w14:paraId="101C1877" w14:textId="77777777" w:rsidR="00753B98" w:rsidRDefault="00DF7BB8">
      <w:pPr>
        <w:pStyle w:val="3"/>
        <w:rPr>
          <w:sz w:val="24"/>
          <w:szCs w:val="16"/>
        </w:rPr>
      </w:pPr>
      <w:r>
        <w:rPr>
          <w:sz w:val="24"/>
          <w:szCs w:val="16"/>
        </w:rPr>
        <w:lastRenderedPageBreak/>
        <w:t>CRs/TPs comments collection</w:t>
      </w:r>
    </w:p>
    <w:p w14:paraId="20E3394A"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753B98" w14:paraId="0FD6E311" w14:textId="77777777">
        <w:tc>
          <w:tcPr>
            <w:tcW w:w="1233" w:type="dxa"/>
          </w:tcPr>
          <w:p w14:paraId="48199E3B" w14:textId="77777777" w:rsidR="00753B98" w:rsidRDefault="00DF7BB8">
            <w:pPr>
              <w:spacing w:after="120"/>
              <w:rPr>
                <w:rFonts w:eastAsiaTheme="minorEastAsia"/>
                <w:b/>
                <w:bCs/>
                <w:lang w:val="en-US" w:eastAsia="zh-CN"/>
              </w:rPr>
            </w:pPr>
            <w:r>
              <w:rPr>
                <w:rFonts w:eastAsiaTheme="minorEastAsia"/>
                <w:b/>
                <w:bCs/>
                <w:lang w:val="en-US" w:eastAsia="zh-CN"/>
              </w:rPr>
              <w:t>CR/TP number</w:t>
            </w:r>
          </w:p>
        </w:tc>
        <w:tc>
          <w:tcPr>
            <w:tcW w:w="8398" w:type="dxa"/>
          </w:tcPr>
          <w:p w14:paraId="19D808D0" w14:textId="77777777" w:rsidR="00753B98" w:rsidRDefault="00DF7BB8">
            <w:pPr>
              <w:spacing w:after="120"/>
              <w:rPr>
                <w:rFonts w:eastAsiaTheme="minorEastAsia"/>
                <w:b/>
                <w:bCs/>
                <w:lang w:val="en-US" w:eastAsia="zh-CN"/>
              </w:rPr>
            </w:pPr>
            <w:r>
              <w:rPr>
                <w:rFonts w:eastAsiaTheme="minorEastAsia"/>
                <w:b/>
                <w:bCs/>
                <w:lang w:val="en-US" w:eastAsia="zh-CN"/>
              </w:rPr>
              <w:t>Comments collection</w:t>
            </w:r>
          </w:p>
        </w:tc>
      </w:tr>
      <w:tr w:rsidR="00753B98" w14:paraId="7DFC77DD" w14:textId="77777777">
        <w:tc>
          <w:tcPr>
            <w:tcW w:w="1233" w:type="dxa"/>
            <w:vMerge w:val="restart"/>
          </w:tcPr>
          <w:p w14:paraId="41D1ABF0" w14:textId="77777777" w:rsidR="00753B98" w:rsidRDefault="00DF7BB8">
            <w:pPr>
              <w:spacing w:after="120"/>
              <w:rPr>
                <w:rFonts w:eastAsiaTheme="minorEastAsia"/>
                <w:lang w:val="en-US" w:eastAsia="zh-CN"/>
              </w:rPr>
            </w:pPr>
            <w:r>
              <w:rPr>
                <w:rFonts w:eastAsiaTheme="minorEastAsia"/>
                <w:lang w:val="en-US" w:eastAsia="zh-CN"/>
              </w:rPr>
              <w:t>R4-2105025</w:t>
            </w:r>
          </w:p>
          <w:p w14:paraId="23BDE8D6" w14:textId="77777777" w:rsidR="00753B98" w:rsidRDefault="00DF7BB8">
            <w:pPr>
              <w:spacing w:after="120"/>
              <w:rPr>
                <w:rFonts w:eastAsiaTheme="minorEastAsia"/>
                <w:lang w:val="en-US" w:eastAsia="zh-CN"/>
              </w:rPr>
            </w:pPr>
            <w:r>
              <w:rPr>
                <w:rFonts w:eastAsiaTheme="minorEastAsia"/>
                <w:lang w:val="en-US" w:eastAsia="zh-CN"/>
              </w:rPr>
              <w:t>(TP to TR 38.854)</w:t>
            </w:r>
          </w:p>
        </w:tc>
        <w:tc>
          <w:tcPr>
            <w:tcW w:w="8398" w:type="dxa"/>
          </w:tcPr>
          <w:p w14:paraId="479A1AA1" w14:textId="50C96D67" w:rsidR="00753B98" w:rsidRDefault="00A95B1D">
            <w:pPr>
              <w:spacing w:after="120"/>
              <w:rPr>
                <w:rFonts w:eastAsiaTheme="minorEastAsia"/>
                <w:lang w:val="en-US" w:eastAsia="zh-CN"/>
              </w:rPr>
            </w:pPr>
            <w:ins w:id="1365" w:author="Samsung2" w:date="2021-04-14T12:21:00Z">
              <w:r>
                <w:rPr>
                  <w:rFonts w:eastAsiaTheme="minorEastAsia"/>
                  <w:lang w:val="en-US" w:eastAsia="zh-CN"/>
                </w:rPr>
                <w:t xml:space="preserve">Samsung: As drafter of this TP, we suggest to </w:t>
              </w:r>
            </w:ins>
            <w:ins w:id="1366" w:author="Samsung2" w:date="2021-04-14T15:23:00Z">
              <w:r w:rsidR="00A60CEF">
                <w:rPr>
                  <w:rFonts w:eastAsiaTheme="minorEastAsia"/>
                  <w:lang w:val="en-US" w:eastAsia="zh-CN"/>
                </w:rPr>
                <w:t>approve</w:t>
              </w:r>
            </w:ins>
            <w:ins w:id="1367" w:author="Samsung2" w:date="2021-04-14T12:21:00Z">
              <w:r>
                <w:rPr>
                  <w:rFonts w:eastAsiaTheme="minorEastAsia"/>
                  <w:lang w:val="en-US" w:eastAsia="zh-CN"/>
                </w:rPr>
                <w:t xml:space="preserve"> to capture agreement from last meeting. </w:t>
              </w:r>
            </w:ins>
            <w:del w:id="1368" w:author="Samsung2" w:date="2021-04-14T12:21:00Z">
              <w:r w:rsidR="00DF7BB8" w:rsidDel="00A95B1D">
                <w:rPr>
                  <w:rFonts w:eastAsiaTheme="minorEastAsia" w:hint="eastAsia"/>
                  <w:lang w:val="en-US" w:eastAsia="zh-CN"/>
                </w:rPr>
                <w:delText>Company A</w:delText>
              </w:r>
            </w:del>
          </w:p>
        </w:tc>
      </w:tr>
      <w:tr w:rsidR="00753B98" w14:paraId="35E13878" w14:textId="77777777">
        <w:tc>
          <w:tcPr>
            <w:tcW w:w="1233" w:type="dxa"/>
            <w:vMerge/>
          </w:tcPr>
          <w:p w14:paraId="598F5045" w14:textId="77777777" w:rsidR="00753B98" w:rsidRDefault="00753B98">
            <w:pPr>
              <w:spacing w:after="120"/>
              <w:rPr>
                <w:rFonts w:eastAsiaTheme="minorEastAsia"/>
                <w:lang w:val="en-US" w:eastAsia="zh-CN"/>
              </w:rPr>
            </w:pPr>
          </w:p>
        </w:tc>
        <w:tc>
          <w:tcPr>
            <w:tcW w:w="8398" w:type="dxa"/>
          </w:tcPr>
          <w:p w14:paraId="6A0751FD" w14:textId="77777777" w:rsidR="00753B98" w:rsidRDefault="00DF7BB8">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53B98" w14:paraId="539D743C" w14:textId="77777777">
        <w:tc>
          <w:tcPr>
            <w:tcW w:w="1233" w:type="dxa"/>
            <w:vMerge/>
          </w:tcPr>
          <w:p w14:paraId="1C401A1B" w14:textId="77777777" w:rsidR="00753B98" w:rsidRDefault="00753B98">
            <w:pPr>
              <w:spacing w:after="120"/>
              <w:rPr>
                <w:rFonts w:eastAsiaTheme="minorEastAsia"/>
                <w:lang w:val="en-US" w:eastAsia="zh-CN"/>
              </w:rPr>
            </w:pPr>
          </w:p>
        </w:tc>
        <w:tc>
          <w:tcPr>
            <w:tcW w:w="8398" w:type="dxa"/>
          </w:tcPr>
          <w:p w14:paraId="62362E5C" w14:textId="77777777" w:rsidR="00753B98" w:rsidRDefault="00753B98">
            <w:pPr>
              <w:spacing w:after="120"/>
              <w:rPr>
                <w:rFonts w:eastAsiaTheme="minorEastAsia"/>
                <w:lang w:val="en-US" w:eastAsia="zh-CN"/>
              </w:rPr>
            </w:pPr>
          </w:p>
        </w:tc>
      </w:tr>
    </w:tbl>
    <w:p w14:paraId="5A810274" w14:textId="77777777" w:rsidR="00753B98" w:rsidRDefault="00753B98">
      <w:pPr>
        <w:rPr>
          <w:color w:val="0070C0"/>
          <w:lang w:val="en-US" w:eastAsia="zh-CN"/>
        </w:rPr>
      </w:pPr>
    </w:p>
    <w:p w14:paraId="2248021F" w14:textId="77777777" w:rsidR="00753B98" w:rsidRDefault="00DF7BB8">
      <w:pPr>
        <w:pStyle w:val="2"/>
      </w:pPr>
      <w:r>
        <w:t>Summary</w:t>
      </w:r>
      <w:r>
        <w:rPr>
          <w:rFonts w:hint="eastAsia"/>
        </w:rPr>
        <w:t xml:space="preserve"> for 1st round </w:t>
      </w:r>
    </w:p>
    <w:p w14:paraId="3F861AE8" w14:textId="77777777" w:rsidR="00753B98" w:rsidRDefault="00DF7BB8">
      <w:pPr>
        <w:pStyle w:val="3"/>
        <w:rPr>
          <w:sz w:val="24"/>
          <w:szCs w:val="16"/>
        </w:rPr>
      </w:pPr>
      <w:r>
        <w:rPr>
          <w:sz w:val="24"/>
          <w:szCs w:val="16"/>
        </w:rPr>
        <w:t xml:space="preserve">Open issues </w:t>
      </w:r>
    </w:p>
    <w:p w14:paraId="16C3003D"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753B98" w14:paraId="2EEF5938" w14:textId="77777777">
        <w:tc>
          <w:tcPr>
            <w:tcW w:w="1242" w:type="dxa"/>
          </w:tcPr>
          <w:p w14:paraId="51ECE25A" w14:textId="77777777" w:rsidR="00753B98" w:rsidRDefault="00753B98">
            <w:pPr>
              <w:rPr>
                <w:rFonts w:eastAsiaTheme="minorEastAsia"/>
                <w:b/>
                <w:bCs/>
                <w:color w:val="0070C0"/>
                <w:lang w:val="en-US" w:eastAsia="zh-CN"/>
              </w:rPr>
            </w:pPr>
          </w:p>
        </w:tc>
        <w:tc>
          <w:tcPr>
            <w:tcW w:w="8615" w:type="dxa"/>
          </w:tcPr>
          <w:p w14:paraId="07B46766"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032AC2C9" w14:textId="77777777">
        <w:tc>
          <w:tcPr>
            <w:tcW w:w="1242" w:type="dxa"/>
          </w:tcPr>
          <w:p w14:paraId="2F3E96C8"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F2B3D8B"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8E4AA88"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76EDD40"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A7F4707" w14:textId="77777777" w:rsidR="00753B98" w:rsidRDefault="00753B98">
      <w:pPr>
        <w:rPr>
          <w:i/>
          <w:color w:val="0070C0"/>
          <w:lang w:val="en-US" w:eastAsia="zh-CN"/>
        </w:rPr>
      </w:pPr>
    </w:p>
    <w:p w14:paraId="1FD49F41" w14:textId="77777777" w:rsidR="00753B98" w:rsidRDefault="00753B98">
      <w:pPr>
        <w:rPr>
          <w:i/>
          <w:color w:val="0070C0"/>
          <w:lang w:val="en-US" w:eastAsia="zh-CN"/>
        </w:rPr>
      </w:pPr>
    </w:p>
    <w:p w14:paraId="3AEE4493" w14:textId="77777777" w:rsidR="00753B98" w:rsidRDefault="00DF7BB8">
      <w:pPr>
        <w:pStyle w:val="3"/>
        <w:rPr>
          <w:sz w:val="24"/>
          <w:szCs w:val="16"/>
        </w:rPr>
      </w:pPr>
      <w:r>
        <w:rPr>
          <w:sz w:val="24"/>
          <w:szCs w:val="16"/>
        </w:rPr>
        <w:t>CRs/TPs</w:t>
      </w:r>
    </w:p>
    <w:p w14:paraId="61C98B93"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753B98" w14:paraId="7C5B2BA7" w14:textId="77777777">
        <w:tc>
          <w:tcPr>
            <w:tcW w:w="1242" w:type="dxa"/>
          </w:tcPr>
          <w:p w14:paraId="0BFC6DE2"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1024A8"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5BCF7123" w14:textId="77777777">
        <w:tc>
          <w:tcPr>
            <w:tcW w:w="1242" w:type="dxa"/>
          </w:tcPr>
          <w:p w14:paraId="50A691CA"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3D06C"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42481" w14:textId="77777777" w:rsidR="00753B98" w:rsidRDefault="00753B98">
      <w:pPr>
        <w:rPr>
          <w:color w:val="0070C0"/>
          <w:lang w:val="en-US" w:eastAsia="zh-CN"/>
        </w:rPr>
      </w:pPr>
    </w:p>
    <w:p w14:paraId="2B694C12" w14:textId="77777777" w:rsidR="00753B98" w:rsidRDefault="00DF7BB8">
      <w:pPr>
        <w:pStyle w:val="2"/>
        <w:rPr>
          <w:lang w:val="en-US"/>
        </w:rPr>
      </w:pPr>
      <w:r>
        <w:rPr>
          <w:lang w:val="en-US"/>
        </w:rPr>
        <w:t>Discussion on 2nd round (if applicable)</w:t>
      </w:r>
    </w:p>
    <w:p w14:paraId="019814E7"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668489" w14:textId="77777777" w:rsidR="00753B98" w:rsidRDefault="00753B98">
      <w:pPr>
        <w:rPr>
          <w:i/>
          <w:color w:val="0070C0"/>
          <w:lang w:val="en-US"/>
        </w:rPr>
      </w:pPr>
    </w:p>
    <w:p w14:paraId="71F75276" w14:textId="77777777" w:rsidR="00753B98" w:rsidRDefault="00DF7BB8">
      <w:pPr>
        <w:pStyle w:val="1"/>
        <w:rPr>
          <w:lang w:eastAsia="ja-JP"/>
        </w:rPr>
      </w:pPr>
      <w:r>
        <w:rPr>
          <w:lang w:eastAsia="ja-JP"/>
        </w:rPr>
        <w:t>Topic #3: Demodulation Requirement</w:t>
      </w:r>
    </w:p>
    <w:p w14:paraId="3823643E"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0C95D3D" w14:textId="77777777" w:rsidR="00753B98" w:rsidRDefault="00DF7BB8">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22"/>
        <w:gridCol w:w="1424"/>
        <w:gridCol w:w="6585"/>
      </w:tblGrid>
      <w:tr w:rsidR="00753B98" w14:paraId="26EC720D" w14:textId="77777777">
        <w:trPr>
          <w:trHeight w:val="468"/>
        </w:trPr>
        <w:tc>
          <w:tcPr>
            <w:tcW w:w="1622" w:type="dxa"/>
          </w:tcPr>
          <w:p w14:paraId="080AC847" w14:textId="77777777" w:rsidR="00753B98" w:rsidRDefault="00DF7BB8">
            <w:pPr>
              <w:spacing w:before="60" w:after="60"/>
              <w:rPr>
                <w:b/>
                <w:bCs/>
                <w:sz w:val="18"/>
                <w:szCs w:val="18"/>
              </w:rPr>
            </w:pPr>
            <w:r>
              <w:rPr>
                <w:b/>
                <w:bCs/>
                <w:sz w:val="18"/>
                <w:szCs w:val="18"/>
              </w:rPr>
              <w:t>T-doc number</w:t>
            </w:r>
          </w:p>
        </w:tc>
        <w:tc>
          <w:tcPr>
            <w:tcW w:w="1424" w:type="dxa"/>
          </w:tcPr>
          <w:p w14:paraId="20B1FA7A" w14:textId="77777777" w:rsidR="00753B98" w:rsidRDefault="00DF7BB8">
            <w:pPr>
              <w:spacing w:before="60" w:after="60"/>
              <w:rPr>
                <w:b/>
                <w:bCs/>
                <w:sz w:val="18"/>
                <w:szCs w:val="18"/>
              </w:rPr>
            </w:pPr>
            <w:r>
              <w:rPr>
                <w:b/>
                <w:bCs/>
                <w:sz w:val="18"/>
                <w:szCs w:val="18"/>
              </w:rPr>
              <w:t>Company</w:t>
            </w:r>
          </w:p>
        </w:tc>
        <w:tc>
          <w:tcPr>
            <w:tcW w:w="6585" w:type="dxa"/>
          </w:tcPr>
          <w:p w14:paraId="66E2D403" w14:textId="77777777" w:rsidR="00753B98" w:rsidRDefault="00DF7BB8">
            <w:pPr>
              <w:spacing w:before="60" w:after="60"/>
              <w:rPr>
                <w:b/>
                <w:bCs/>
                <w:sz w:val="18"/>
                <w:szCs w:val="18"/>
              </w:rPr>
            </w:pPr>
            <w:r>
              <w:rPr>
                <w:b/>
                <w:bCs/>
                <w:sz w:val="18"/>
                <w:szCs w:val="18"/>
              </w:rPr>
              <w:t>Proposals / Observations</w:t>
            </w:r>
          </w:p>
        </w:tc>
      </w:tr>
      <w:tr w:rsidR="00753B98" w14:paraId="2E0EAB17" w14:textId="77777777">
        <w:trPr>
          <w:trHeight w:val="468"/>
        </w:trPr>
        <w:tc>
          <w:tcPr>
            <w:tcW w:w="1622" w:type="dxa"/>
          </w:tcPr>
          <w:p w14:paraId="57E012F8" w14:textId="77777777" w:rsidR="00753B98" w:rsidRDefault="00DF7BB8">
            <w:pPr>
              <w:spacing w:before="60" w:after="60"/>
              <w:rPr>
                <w:sz w:val="18"/>
                <w:szCs w:val="18"/>
              </w:rPr>
            </w:pPr>
            <w:r>
              <w:rPr>
                <w:rFonts w:eastAsia="Times New Roman"/>
                <w:color w:val="000000"/>
                <w:sz w:val="18"/>
                <w:szCs w:val="18"/>
              </w:rPr>
              <w:t>R4-2105028</w:t>
            </w:r>
          </w:p>
        </w:tc>
        <w:tc>
          <w:tcPr>
            <w:tcW w:w="1424" w:type="dxa"/>
          </w:tcPr>
          <w:p w14:paraId="4A44A16A" w14:textId="77777777" w:rsidR="00753B98" w:rsidRDefault="00DF7BB8">
            <w:pPr>
              <w:spacing w:before="60" w:after="60"/>
              <w:rPr>
                <w:sz w:val="18"/>
                <w:szCs w:val="18"/>
              </w:rPr>
            </w:pPr>
            <w:r>
              <w:rPr>
                <w:sz w:val="18"/>
                <w:szCs w:val="18"/>
              </w:rPr>
              <w:t>Samsung</w:t>
            </w:r>
          </w:p>
        </w:tc>
        <w:tc>
          <w:tcPr>
            <w:tcW w:w="6585" w:type="dxa"/>
          </w:tcPr>
          <w:p w14:paraId="45F139DF" w14:textId="77777777" w:rsidR="00753B98" w:rsidRDefault="00DF7BB8">
            <w:pPr>
              <w:spacing w:before="60" w:after="60"/>
              <w:rPr>
                <w:sz w:val="18"/>
                <w:szCs w:val="18"/>
              </w:rPr>
            </w:pPr>
            <w:r>
              <w:rPr>
                <w:sz w:val="18"/>
                <w:szCs w:val="18"/>
              </w:rPr>
              <w:t>Theoretical analysis for maximum supported velocity with different RS configuration</w:t>
            </w:r>
          </w:p>
          <w:p w14:paraId="5245FC19" w14:textId="77777777" w:rsidR="00753B98" w:rsidRDefault="00DF7BB8">
            <w:pPr>
              <w:spacing w:before="60" w:after="60"/>
              <w:rPr>
                <w:sz w:val="18"/>
                <w:szCs w:val="18"/>
              </w:rPr>
            </w:pPr>
            <w:r>
              <w:rPr>
                <w:sz w:val="18"/>
                <w:szCs w:val="18"/>
              </w:rPr>
              <w:t></w:t>
            </w:r>
            <w:r>
              <w:rPr>
                <w:sz w:val="18"/>
                <w:szCs w:val="18"/>
              </w:rPr>
              <w:tab/>
              <w:t>Observation 1: It’s feasible to support up to 350km/h with 120kHz TRS configured for frequency offset tracking from DL perspective.</w:t>
            </w:r>
          </w:p>
          <w:p w14:paraId="61E52DFC" w14:textId="77777777" w:rsidR="00753B98" w:rsidRDefault="00DF7BB8">
            <w:pPr>
              <w:spacing w:before="60" w:after="60"/>
              <w:rPr>
                <w:sz w:val="18"/>
                <w:szCs w:val="18"/>
              </w:rPr>
            </w:pPr>
            <w:r>
              <w:rPr>
                <w:sz w:val="18"/>
                <w:szCs w:val="18"/>
              </w:rPr>
              <w:t></w:t>
            </w:r>
            <w:r>
              <w:rPr>
                <w:sz w:val="18"/>
                <w:szCs w:val="18"/>
              </w:rPr>
              <w:tab/>
              <w:t xml:space="preserve">Observation 2:  It is not feasible to support maximum 350km/h velocity with targeting 30GHz carrier frequency under only DMRS configuration for UL .  </w:t>
            </w:r>
          </w:p>
          <w:p w14:paraId="302213C2" w14:textId="77777777" w:rsidR="00753B98" w:rsidRDefault="00DF7BB8">
            <w:pPr>
              <w:spacing w:before="60" w:after="60"/>
              <w:rPr>
                <w:sz w:val="18"/>
                <w:szCs w:val="18"/>
              </w:rPr>
            </w:pPr>
            <w:r>
              <w:rPr>
                <w:sz w:val="18"/>
                <w:szCs w:val="18"/>
              </w:rPr>
              <w:t></w:t>
            </w:r>
            <w:r>
              <w:rPr>
                <w:sz w:val="18"/>
                <w:szCs w:val="18"/>
              </w:rPr>
              <w:tab/>
              <w:t xml:space="preserve">Observation 3: It’s feasible to support up to 350km/h with combined DMRS + PTRS (120kHz) used for frequency offset tacking for UL.  </w:t>
            </w:r>
          </w:p>
          <w:p w14:paraId="265CD2F1" w14:textId="77777777" w:rsidR="00753B98" w:rsidRDefault="00DF7BB8">
            <w:pPr>
              <w:spacing w:before="60" w:after="60"/>
              <w:rPr>
                <w:sz w:val="18"/>
                <w:szCs w:val="18"/>
              </w:rPr>
            </w:pPr>
            <w:r>
              <w:rPr>
                <w:sz w:val="18"/>
                <w:szCs w:val="18"/>
              </w:rPr>
              <w:t xml:space="preserve">Then we bring evaluation results for both uplink and downlink with different channel modelling/deployment scenarios. </w:t>
            </w:r>
          </w:p>
          <w:p w14:paraId="52153CBE" w14:textId="77777777" w:rsidR="00753B98" w:rsidRDefault="00DF7BB8">
            <w:pPr>
              <w:spacing w:before="60" w:after="60"/>
              <w:rPr>
                <w:sz w:val="18"/>
                <w:szCs w:val="18"/>
              </w:rPr>
            </w:pPr>
            <w:r>
              <w:rPr>
                <w:sz w:val="18"/>
                <w:szCs w:val="18"/>
              </w:rPr>
              <w:t>UL performance evaluation</w:t>
            </w:r>
          </w:p>
          <w:p w14:paraId="13C83305" w14:textId="77777777" w:rsidR="00753B98" w:rsidRDefault="00DF7BB8">
            <w:pPr>
              <w:spacing w:before="60" w:after="60"/>
              <w:rPr>
                <w:sz w:val="18"/>
                <w:szCs w:val="18"/>
              </w:rPr>
            </w:pPr>
            <w:r>
              <w:rPr>
                <w:sz w:val="18"/>
                <w:szCs w:val="18"/>
              </w:rPr>
              <w:t></w:t>
            </w:r>
            <w:r>
              <w:rPr>
                <w:sz w:val="18"/>
                <w:szCs w:val="18"/>
              </w:rPr>
              <w:tab/>
              <w:t>Observation 4: Similar performance can be achieved for both bi-directional and un-directional deployment scenario.</w:t>
            </w:r>
          </w:p>
          <w:p w14:paraId="025A132C" w14:textId="77777777" w:rsidR="00753B98" w:rsidRDefault="00DF7BB8">
            <w:pPr>
              <w:spacing w:before="60" w:after="60"/>
              <w:rPr>
                <w:sz w:val="18"/>
                <w:szCs w:val="18"/>
              </w:rPr>
            </w:pPr>
            <w:r>
              <w:rPr>
                <w:sz w:val="18"/>
                <w:szCs w:val="18"/>
              </w:rPr>
              <w:t></w:t>
            </w:r>
            <w:r>
              <w:rPr>
                <w:sz w:val="18"/>
                <w:szCs w:val="18"/>
              </w:rPr>
              <w:tab/>
              <w:t>Observation 5:  With 1 DMRS+PTRS (L=1, K=2) configuration, better performance can be achieved in terms of maximum throughput.</w:t>
            </w:r>
          </w:p>
          <w:p w14:paraId="549E35FB" w14:textId="77777777" w:rsidR="00753B98" w:rsidRDefault="00DF7BB8">
            <w:pPr>
              <w:spacing w:before="60" w:after="60"/>
              <w:rPr>
                <w:sz w:val="18"/>
                <w:szCs w:val="18"/>
              </w:rPr>
            </w:pPr>
            <w:r>
              <w:rPr>
                <w:sz w:val="18"/>
                <w:szCs w:val="18"/>
              </w:rPr>
              <w:t></w:t>
            </w:r>
            <w:r>
              <w:rPr>
                <w:sz w:val="18"/>
                <w:szCs w:val="18"/>
              </w:rPr>
              <w:tab/>
              <w:t>Observation 6:  With only DMRS (1+1+1) configuration, the achievable throughput is very lower, it is not feasible to support 350km/h @ 30GHz carrier frequency.</w:t>
            </w:r>
          </w:p>
          <w:p w14:paraId="5489C476" w14:textId="77777777" w:rsidR="00753B98" w:rsidRDefault="00DF7BB8">
            <w:pPr>
              <w:spacing w:before="60" w:after="60"/>
              <w:rPr>
                <w:sz w:val="18"/>
                <w:szCs w:val="18"/>
              </w:rPr>
            </w:pPr>
            <w:r>
              <w:rPr>
                <w:sz w:val="18"/>
                <w:szCs w:val="18"/>
              </w:rPr>
              <w:t></w:t>
            </w:r>
            <w:r>
              <w:rPr>
                <w:sz w:val="18"/>
                <w:szCs w:val="18"/>
              </w:rPr>
              <w:tab/>
              <w:t>Observation 7: From UL demodulation perspective, it is feasible to support the maximum speed with 350km/h, even with high carrier frequency up to 30GHz with PTRS configured.</w:t>
            </w:r>
          </w:p>
          <w:p w14:paraId="4442D163" w14:textId="77777777" w:rsidR="00753B98" w:rsidRDefault="00DF7BB8">
            <w:pPr>
              <w:spacing w:before="60" w:after="60"/>
              <w:rPr>
                <w:sz w:val="18"/>
                <w:szCs w:val="18"/>
              </w:rPr>
            </w:pPr>
            <w:r>
              <w:rPr>
                <w:sz w:val="18"/>
                <w:szCs w:val="18"/>
              </w:rPr>
              <w:t>DL demodulation –Single Tap</w:t>
            </w:r>
          </w:p>
          <w:p w14:paraId="526799BB" w14:textId="77777777" w:rsidR="00753B98" w:rsidRDefault="00DF7BB8">
            <w:pPr>
              <w:spacing w:before="60" w:after="60"/>
              <w:rPr>
                <w:sz w:val="18"/>
                <w:szCs w:val="18"/>
              </w:rPr>
            </w:pPr>
            <w:r>
              <w:rPr>
                <w:sz w:val="18"/>
                <w:szCs w:val="18"/>
              </w:rPr>
              <w:t></w:t>
            </w:r>
            <w:r>
              <w:rPr>
                <w:sz w:val="18"/>
                <w:szCs w:val="18"/>
              </w:rPr>
              <w:tab/>
              <w:t>Observation 8: For rank1 transmission, it is feasible to support UE speed up to 350km/h with single tap channel</w:t>
            </w:r>
          </w:p>
          <w:p w14:paraId="6B8181CF" w14:textId="77777777" w:rsidR="00753B98" w:rsidRDefault="00DF7BB8">
            <w:pPr>
              <w:spacing w:before="60" w:after="60"/>
              <w:rPr>
                <w:sz w:val="18"/>
                <w:szCs w:val="18"/>
              </w:rPr>
            </w:pPr>
            <w:r>
              <w:rPr>
                <w:sz w:val="18"/>
                <w:szCs w:val="18"/>
              </w:rPr>
              <w:t></w:t>
            </w:r>
            <w:r>
              <w:rPr>
                <w:sz w:val="18"/>
                <w:szCs w:val="18"/>
              </w:rPr>
              <w:tab/>
              <w:t xml:space="preserve">Observation 9: For rank1 transmission with 260km/h, the maximum throughput for MCS 17 and MCS19 can be achieved around 10 dB SNR. </w:t>
            </w:r>
          </w:p>
          <w:p w14:paraId="625DCB19" w14:textId="77777777" w:rsidR="00753B98" w:rsidRDefault="00DF7BB8">
            <w:pPr>
              <w:spacing w:before="60" w:after="60"/>
              <w:rPr>
                <w:sz w:val="18"/>
                <w:szCs w:val="18"/>
              </w:rPr>
            </w:pPr>
            <w:r>
              <w:rPr>
                <w:sz w:val="18"/>
                <w:szCs w:val="18"/>
              </w:rPr>
              <w:t></w:t>
            </w:r>
            <w:r>
              <w:rPr>
                <w:sz w:val="18"/>
                <w:szCs w:val="18"/>
              </w:rPr>
              <w:tab/>
              <w:t>Observation 10: For rank1 transmission with 350km/h, the maximum throughput for MCS 13 can be achieved around 4 dB SNR. The maximum throughput for MCS 17 can be achieved around 12 dB SNR.</w:t>
            </w:r>
          </w:p>
          <w:p w14:paraId="4345634F" w14:textId="77777777" w:rsidR="00753B98" w:rsidRDefault="00DF7BB8">
            <w:pPr>
              <w:spacing w:before="60" w:after="60"/>
              <w:rPr>
                <w:sz w:val="18"/>
                <w:szCs w:val="18"/>
              </w:rPr>
            </w:pPr>
            <w:r>
              <w:rPr>
                <w:sz w:val="18"/>
                <w:szCs w:val="18"/>
              </w:rPr>
              <w:t>DL demodulation - Uni-direction RRH deployment with DPS scheme</w:t>
            </w:r>
          </w:p>
          <w:p w14:paraId="57FFB6BF" w14:textId="77777777" w:rsidR="00753B98" w:rsidRDefault="00DF7BB8">
            <w:pPr>
              <w:spacing w:before="60" w:after="60"/>
              <w:rPr>
                <w:sz w:val="18"/>
                <w:szCs w:val="18"/>
              </w:rPr>
            </w:pPr>
            <w:r>
              <w:rPr>
                <w:sz w:val="18"/>
                <w:szCs w:val="18"/>
              </w:rPr>
              <w:t></w:t>
            </w:r>
            <w:r>
              <w:rPr>
                <w:sz w:val="18"/>
                <w:szCs w:val="18"/>
              </w:rPr>
              <w:tab/>
              <w:t xml:space="preserve">Observation 11:  Similar performance can be archived for scenario A (Dmin=10) and scenario B (Dmin=150) in uni-directional scenario with DPS transmission scheme. </w:t>
            </w:r>
          </w:p>
          <w:p w14:paraId="0812B08E" w14:textId="77777777" w:rsidR="00753B98" w:rsidRDefault="00DF7BB8">
            <w:pPr>
              <w:spacing w:before="60" w:after="60"/>
              <w:rPr>
                <w:sz w:val="18"/>
                <w:szCs w:val="18"/>
              </w:rPr>
            </w:pPr>
            <w:r>
              <w:rPr>
                <w:sz w:val="18"/>
                <w:szCs w:val="18"/>
              </w:rPr>
              <w:t></w:t>
            </w:r>
            <w:r>
              <w:rPr>
                <w:sz w:val="18"/>
                <w:szCs w:val="18"/>
              </w:rPr>
              <w:tab/>
              <w:t>Observation 12: For rank1 transmission, it is feasible to support UE speed up to 350km/h in uni-directional scenario with DPS transmission scheme</w:t>
            </w:r>
          </w:p>
          <w:p w14:paraId="500BF208" w14:textId="77777777" w:rsidR="00753B98" w:rsidRDefault="00DF7BB8">
            <w:pPr>
              <w:spacing w:before="60" w:after="60"/>
              <w:rPr>
                <w:sz w:val="18"/>
                <w:szCs w:val="18"/>
              </w:rPr>
            </w:pPr>
            <w:r>
              <w:rPr>
                <w:sz w:val="18"/>
                <w:szCs w:val="18"/>
              </w:rPr>
              <w:t></w:t>
            </w:r>
            <w:r>
              <w:rPr>
                <w:sz w:val="18"/>
                <w:szCs w:val="18"/>
              </w:rPr>
              <w:tab/>
              <w:t>Observation 13: For rank1 transmission with 260km/h UE speed, the maximum throughput for MCS 17 can be achieved round 10 dB SNR</w:t>
            </w:r>
          </w:p>
          <w:p w14:paraId="7550EA74" w14:textId="77777777" w:rsidR="00753B98" w:rsidRDefault="00DF7BB8">
            <w:pPr>
              <w:spacing w:before="60" w:after="60"/>
              <w:rPr>
                <w:sz w:val="18"/>
                <w:szCs w:val="18"/>
              </w:rPr>
            </w:pPr>
            <w:r>
              <w:rPr>
                <w:sz w:val="18"/>
                <w:szCs w:val="18"/>
              </w:rPr>
              <w:t></w:t>
            </w:r>
            <w:r>
              <w:rPr>
                <w:sz w:val="18"/>
                <w:szCs w:val="18"/>
              </w:rPr>
              <w:tab/>
              <w:t>Observation 14: For rank2 transmission with 260km/h UE speed, the maximum throughput of MCS 17 can be achieved around 15 dB</w:t>
            </w:r>
          </w:p>
          <w:p w14:paraId="3C3F6445" w14:textId="77777777" w:rsidR="00753B98" w:rsidRDefault="00DF7BB8">
            <w:pPr>
              <w:spacing w:before="60" w:after="60"/>
              <w:rPr>
                <w:sz w:val="18"/>
                <w:szCs w:val="18"/>
              </w:rPr>
            </w:pPr>
            <w:r>
              <w:rPr>
                <w:sz w:val="18"/>
                <w:szCs w:val="18"/>
              </w:rPr>
              <w:t></w:t>
            </w:r>
            <w:r>
              <w:rPr>
                <w:sz w:val="18"/>
                <w:szCs w:val="18"/>
              </w:rPr>
              <w:tab/>
              <w:t>Observation 15: For rank1 transmission with 350km/h UE speed, the maximum throughput for MCS 17 can be achieved around 18 dB</w:t>
            </w:r>
          </w:p>
          <w:p w14:paraId="66F675EB" w14:textId="77777777" w:rsidR="00753B98" w:rsidRDefault="00DF7BB8">
            <w:pPr>
              <w:spacing w:before="60" w:after="60"/>
              <w:rPr>
                <w:sz w:val="18"/>
                <w:szCs w:val="18"/>
              </w:rPr>
            </w:pPr>
            <w:r>
              <w:rPr>
                <w:sz w:val="18"/>
                <w:szCs w:val="18"/>
              </w:rPr>
              <w:t></w:t>
            </w:r>
            <w:r>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1816A3D2" w14:textId="77777777" w:rsidR="00753B98" w:rsidRDefault="00DF7BB8">
            <w:pPr>
              <w:spacing w:before="60" w:after="60"/>
              <w:rPr>
                <w:sz w:val="18"/>
                <w:szCs w:val="18"/>
              </w:rPr>
            </w:pPr>
            <w:r>
              <w:rPr>
                <w:sz w:val="18"/>
                <w:szCs w:val="18"/>
              </w:rPr>
              <w:t>DL demodulation- Bi-direction RRH deployment with DPS scheme</w:t>
            </w:r>
          </w:p>
          <w:p w14:paraId="379774E6" w14:textId="77777777" w:rsidR="00753B98" w:rsidRDefault="00DF7BB8">
            <w:pPr>
              <w:spacing w:before="60" w:after="60"/>
              <w:rPr>
                <w:sz w:val="18"/>
                <w:szCs w:val="18"/>
              </w:rPr>
            </w:pPr>
            <w:r>
              <w:rPr>
                <w:sz w:val="18"/>
                <w:szCs w:val="18"/>
              </w:rPr>
              <w:t></w:t>
            </w:r>
            <w:r>
              <w:rPr>
                <w:sz w:val="18"/>
                <w:szCs w:val="18"/>
              </w:rPr>
              <w:tab/>
              <w:t xml:space="preserve">Observation 17:  Similar performance can be archived for scenario A (Dmin=10) and scenario B (Dmin=150) in bi-directional scenario with DPS transmission scheme. </w:t>
            </w:r>
          </w:p>
          <w:p w14:paraId="486C6B94" w14:textId="77777777" w:rsidR="00753B98" w:rsidRDefault="00DF7BB8">
            <w:pPr>
              <w:spacing w:before="60" w:after="60"/>
              <w:rPr>
                <w:sz w:val="18"/>
                <w:szCs w:val="18"/>
              </w:rPr>
            </w:pPr>
            <w:r>
              <w:rPr>
                <w:sz w:val="18"/>
                <w:szCs w:val="18"/>
              </w:rPr>
              <w:t></w:t>
            </w:r>
            <w:r>
              <w:rPr>
                <w:sz w:val="18"/>
                <w:szCs w:val="18"/>
              </w:rPr>
              <w:tab/>
              <w:t>Observation 18: For rank1 transmission, it is feasible to support UE speed up to 350km/h in bi-directional scenario with DPS transmission scheme</w:t>
            </w:r>
          </w:p>
          <w:p w14:paraId="0267E64F" w14:textId="77777777" w:rsidR="00753B98" w:rsidRDefault="00DF7BB8">
            <w:pPr>
              <w:spacing w:before="60" w:after="60"/>
              <w:rPr>
                <w:sz w:val="18"/>
                <w:szCs w:val="18"/>
              </w:rPr>
            </w:pPr>
            <w:r>
              <w:rPr>
                <w:sz w:val="18"/>
                <w:szCs w:val="18"/>
              </w:rPr>
              <w:lastRenderedPageBreak/>
              <w:t></w:t>
            </w:r>
            <w:r>
              <w:rPr>
                <w:sz w:val="18"/>
                <w:szCs w:val="18"/>
              </w:rPr>
              <w:tab/>
              <w:t>Observation 19: For rank1 transmission with 260km/h UE speed, the maximum throughput for MCS 17 can be achieved round 10 dB SNR</w:t>
            </w:r>
          </w:p>
          <w:p w14:paraId="66FB1A7F" w14:textId="77777777" w:rsidR="00753B98" w:rsidRDefault="00DF7BB8">
            <w:pPr>
              <w:spacing w:before="60" w:after="60"/>
              <w:rPr>
                <w:sz w:val="18"/>
                <w:szCs w:val="18"/>
              </w:rPr>
            </w:pPr>
            <w:r>
              <w:rPr>
                <w:sz w:val="18"/>
                <w:szCs w:val="18"/>
              </w:rPr>
              <w:t></w:t>
            </w:r>
            <w:r>
              <w:rPr>
                <w:sz w:val="18"/>
                <w:szCs w:val="18"/>
              </w:rPr>
              <w:tab/>
              <w:t>Observation 20: For rank2 transmission with 260km/h UE speed, the maximum throughput of MCS 17 can be achieved around 12 SNR</w:t>
            </w:r>
          </w:p>
          <w:p w14:paraId="4A346403" w14:textId="77777777" w:rsidR="00753B98" w:rsidRDefault="00DF7BB8">
            <w:pPr>
              <w:spacing w:before="60" w:after="60"/>
              <w:rPr>
                <w:sz w:val="18"/>
                <w:szCs w:val="18"/>
              </w:rPr>
            </w:pPr>
            <w:r>
              <w:rPr>
                <w:sz w:val="18"/>
                <w:szCs w:val="18"/>
              </w:rPr>
              <w:t></w:t>
            </w:r>
            <w:r>
              <w:rPr>
                <w:sz w:val="18"/>
                <w:szCs w:val="18"/>
              </w:rPr>
              <w:tab/>
              <w:t>Observation 21: For rank1 transmission with 350km/h UE speed, the maximum throughput for MCS 17 can be achieved around 19 dB SNR</w:t>
            </w:r>
          </w:p>
          <w:p w14:paraId="56EDAAD1" w14:textId="77777777" w:rsidR="00753B98" w:rsidRDefault="00DF7BB8">
            <w:pPr>
              <w:spacing w:before="60" w:after="60"/>
              <w:rPr>
                <w:sz w:val="18"/>
                <w:szCs w:val="18"/>
              </w:rPr>
            </w:pPr>
            <w:r>
              <w:rPr>
                <w:sz w:val="18"/>
                <w:szCs w:val="18"/>
              </w:rPr>
              <w:t></w:t>
            </w:r>
            <w:r>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76BF0B0F" w14:textId="77777777" w:rsidR="00753B98" w:rsidRDefault="00DF7BB8">
            <w:pPr>
              <w:spacing w:before="60" w:after="60"/>
              <w:rPr>
                <w:sz w:val="18"/>
                <w:szCs w:val="18"/>
              </w:rPr>
            </w:pPr>
            <w:r>
              <w:rPr>
                <w:sz w:val="18"/>
                <w:szCs w:val="18"/>
              </w:rPr>
              <w:t>To summary, based on our evaluation results and theoretical analysis over different deployment scenarios for DL and UL, the initial conclusion as following:</w:t>
            </w:r>
          </w:p>
          <w:p w14:paraId="1A183750" w14:textId="77777777" w:rsidR="00753B98" w:rsidRDefault="00DF7BB8">
            <w:pPr>
              <w:spacing w:before="60" w:after="60"/>
              <w:rPr>
                <w:sz w:val="18"/>
                <w:szCs w:val="18"/>
              </w:rPr>
            </w:pPr>
            <w:r>
              <w:rPr>
                <w:sz w:val="18"/>
                <w:szCs w:val="18"/>
              </w:rPr>
              <w:t>Initial conclusion: It’s feasible to support UE velocity up to 350km/h under various deployment scenarios with 120kHz PTRS configured in uplink and 120kHz TRS configured in downlink.</w:t>
            </w:r>
          </w:p>
        </w:tc>
      </w:tr>
      <w:tr w:rsidR="00753B98" w14:paraId="1D5BB25F" w14:textId="77777777">
        <w:trPr>
          <w:trHeight w:val="468"/>
        </w:trPr>
        <w:tc>
          <w:tcPr>
            <w:tcW w:w="1622" w:type="dxa"/>
          </w:tcPr>
          <w:p w14:paraId="03C65F9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R4-2106435</w:t>
            </w:r>
          </w:p>
        </w:tc>
        <w:tc>
          <w:tcPr>
            <w:tcW w:w="1424" w:type="dxa"/>
          </w:tcPr>
          <w:p w14:paraId="6C4DA2E1" w14:textId="77777777" w:rsidR="00753B98" w:rsidRDefault="00DF7BB8">
            <w:pPr>
              <w:spacing w:before="60" w:after="60"/>
              <w:rPr>
                <w:rFonts w:eastAsia="Times New Roman"/>
                <w:sz w:val="18"/>
                <w:szCs w:val="18"/>
              </w:rPr>
            </w:pPr>
            <w:r>
              <w:rPr>
                <w:sz w:val="18"/>
                <w:szCs w:val="18"/>
              </w:rPr>
              <w:t>Intel Corporation</w:t>
            </w:r>
          </w:p>
        </w:tc>
        <w:tc>
          <w:tcPr>
            <w:tcW w:w="6585" w:type="dxa"/>
          </w:tcPr>
          <w:p w14:paraId="796E8413" w14:textId="77777777" w:rsidR="00753B98" w:rsidRDefault="00DF7BB8">
            <w:pPr>
              <w:spacing w:before="60" w:after="60"/>
              <w:rPr>
                <w:sz w:val="18"/>
                <w:szCs w:val="18"/>
              </w:rPr>
            </w:pPr>
            <w:r>
              <w:rPr>
                <w:sz w:val="18"/>
                <w:szCs w:val="18"/>
              </w:rPr>
              <w:t>Proposal #1: Assume the following reference signal(s) for DL frequency offset tracking:</w:t>
            </w:r>
          </w:p>
          <w:p w14:paraId="1FCDD44D" w14:textId="77777777" w:rsidR="00753B98" w:rsidRDefault="00DF7BB8">
            <w:pPr>
              <w:spacing w:before="60" w:after="60"/>
              <w:rPr>
                <w:sz w:val="18"/>
                <w:szCs w:val="18"/>
              </w:rPr>
            </w:pPr>
            <w:r>
              <w:rPr>
                <w:rFonts w:hint="eastAsia"/>
                <w:sz w:val="18"/>
                <w:szCs w:val="18"/>
              </w:rPr>
              <w:t>•</w:t>
            </w:r>
            <w:r>
              <w:rPr>
                <w:sz w:val="18"/>
                <w:szCs w:val="18"/>
              </w:rPr>
              <w:tab/>
              <w:t>For unidirectional deployment TRS, DMRS or TRS + PTRS</w:t>
            </w:r>
          </w:p>
          <w:p w14:paraId="36564A24" w14:textId="77777777" w:rsidR="00753B98" w:rsidRDefault="00DF7BB8">
            <w:pPr>
              <w:spacing w:before="60" w:after="60"/>
              <w:rPr>
                <w:sz w:val="18"/>
                <w:szCs w:val="18"/>
              </w:rPr>
            </w:pPr>
            <w:r>
              <w:rPr>
                <w:rFonts w:hint="eastAsia"/>
                <w:sz w:val="18"/>
                <w:szCs w:val="18"/>
              </w:rPr>
              <w:t>•</w:t>
            </w:r>
            <w:r>
              <w:rPr>
                <w:sz w:val="18"/>
                <w:szCs w:val="18"/>
              </w:rPr>
              <w:tab/>
              <w:t>For bidirectional deployment TRS+ PTRS</w:t>
            </w:r>
          </w:p>
          <w:p w14:paraId="27671B73" w14:textId="77777777" w:rsidR="00753B98" w:rsidRDefault="00DF7BB8">
            <w:pPr>
              <w:spacing w:before="60" w:after="60"/>
              <w:rPr>
                <w:sz w:val="18"/>
                <w:szCs w:val="18"/>
              </w:rPr>
            </w:pPr>
            <w:r>
              <w:rPr>
                <w:sz w:val="18"/>
                <w:szCs w:val="18"/>
              </w:rPr>
              <w:t>Proposal #2: Assume the following reference signal(s) for UL frequency offset tracking: PTRS or DMRS + PTRS where PTRS density is not less than every second symbol.</w:t>
            </w:r>
          </w:p>
          <w:p w14:paraId="3994D27C" w14:textId="77777777" w:rsidR="00753B98" w:rsidRDefault="00DF7BB8">
            <w:pPr>
              <w:spacing w:before="60" w:after="60"/>
              <w:rPr>
                <w:sz w:val="18"/>
                <w:szCs w:val="18"/>
              </w:rPr>
            </w:pPr>
            <w:r>
              <w:rPr>
                <w:sz w:val="18"/>
                <w:szCs w:val="18"/>
              </w:rPr>
              <w:t>Proposal #3: Define different set of UL requirements to cover different frequency offset compensation implementation.</w:t>
            </w:r>
          </w:p>
        </w:tc>
      </w:tr>
      <w:tr w:rsidR="00753B98" w14:paraId="310C53E1" w14:textId="77777777">
        <w:trPr>
          <w:trHeight w:val="468"/>
        </w:trPr>
        <w:tc>
          <w:tcPr>
            <w:tcW w:w="1622" w:type="dxa"/>
          </w:tcPr>
          <w:p w14:paraId="61D69963" w14:textId="77777777" w:rsidR="00753B98" w:rsidRDefault="00DF7BB8">
            <w:pPr>
              <w:spacing w:before="60" w:after="60"/>
              <w:rPr>
                <w:rFonts w:eastAsia="Times New Roman"/>
                <w:color w:val="000000"/>
                <w:sz w:val="18"/>
                <w:szCs w:val="18"/>
              </w:rPr>
            </w:pPr>
            <w:r>
              <w:rPr>
                <w:rFonts w:eastAsia="Times New Roman"/>
                <w:color w:val="000000"/>
                <w:sz w:val="18"/>
                <w:szCs w:val="18"/>
              </w:rPr>
              <w:t>R4-2106473</w:t>
            </w:r>
          </w:p>
        </w:tc>
        <w:tc>
          <w:tcPr>
            <w:tcW w:w="1424" w:type="dxa"/>
          </w:tcPr>
          <w:p w14:paraId="00C7519F" w14:textId="77777777" w:rsidR="00753B98" w:rsidRDefault="00DF7BB8">
            <w:pPr>
              <w:spacing w:before="60" w:after="60"/>
              <w:rPr>
                <w:rFonts w:eastAsia="Times New Roman"/>
                <w:sz w:val="18"/>
                <w:szCs w:val="18"/>
              </w:rPr>
            </w:pPr>
            <w:r>
              <w:rPr>
                <w:sz w:val="18"/>
                <w:szCs w:val="18"/>
              </w:rPr>
              <w:t>Qualcomm Incorporated</w:t>
            </w:r>
          </w:p>
        </w:tc>
        <w:tc>
          <w:tcPr>
            <w:tcW w:w="6585" w:type="dxa"/>
          </w:tcPr>
          <w:p w14:paraId="7992EE64" w14:textId="77777777" w:rsidR="00753B98" w:rsidRDefault="00DF7BB8">
            <w:pPr>
              <w:spacing w:before="60" w:after="60"/>
              <w:rPr>
                <w:sz w:val="18"/>
                <w:szCs w:val="18"/>
              </w:rPr>
            </w:pPr>
            <w:r>
              <w:rPr>
                <w:sz w:val="18"/>
                <w:szCs w:val="18"/>
              </w:rPr>
              <w:t>Observation 1: Current assumptions on the HST scenario, geometry of the deployment and UE movement with respect to the signal source might have implication on the design of the demodulation performance tests;</w:t>
            </w:r>
          </w:p>
          <w:p w14:paraId="14D063EC" w14:textId="77777777" w:rsidR="00753B98" w:rsidRDefault="00DF7BB8">
            <w:pPr>
              <w:spacing w:before="60" w:after="60"/>
              <w:rPr>
                <w:sz w:val="18"/>
                <w:szCs w:val="18"/>
              </w:rPr>
            </w:pPr>
            <w:r>
              <w:rPr>
                <w:sz w:val="18"/>
                <w:szCs w:val="18"/>
              </w:rPr>
              <w:t>Observation 2: Single probe OTA chambers, fixed beam and fixed UE position have been assumed to design FR2 radiated requirements;</w:t>
            </w:r>
          </w:p>
          <w:p w14:paraId="199621D7" w14:textId="77777777" w:rsidR="00753B98" w:rsidRDefault="00DF7BB8">
            <w:pPr>
              <w:spacing w:before="60" w:after="60"/>
              <w:rPr>
                <w:sz w:val="18"/>
                <w:szCs w:val="18"/>
              </w:rPr>
            </w:pPr>
            <w:r>
              <w:rPr>
                <w:sz w:val="18"/>
                <w:szCs w:val="18"/>
              </w:rPr>
              <w:t>Proposal 1: RAN4 to discuss on the impact of the assumptions of a static UE and single probe OTA chambers on the FR2 high speed train demodulation test design;</w:t>
            </w:r>
          </w:p>
          <w:p w14:paraId="2F9CE510" w14:textId="77777777" w:rsidR="00753B98" w:rsidRDefault="00DF7BB8">
            <w:pPr>
              <w:spacing w:before="60" w:after="60"/>
              <w:rPr>
                <w:sz w:val="18"/>
                <w:szCs w:val="18"/>
              </w:rPr>
            </w:pPr>
            <w:r>
              <w:rPr>
                <w:sz w:val="18"/>
                <w:szCs w:val="18"/>
              </w:rPr>
              <w:t>Proposal 2: For the definition of radiated demodulation requirements for FR2 HST, RAN4 should keep into account the testability of high power devices inside OTA chambers;</w:t>
            </w:r>
          </w:p>
        </w:tc>
      </w:tr>
      <w:tr w:rsidR="00753B98" w14:paraId="31B591A2" w14:textId="77777777">
        <w:trPr>
          <w:trHeight w:val="468"/>
        </w:trPr>
        <w:tc>
          <w:tcPr>
            <w:tcW w:w="1622" w:type="dxa"/>
          </w:tcPr>
          <w:p w14:paraId="40FABA00" w14:textId="77777777" w:rsidR="00753B98" w:rsidRDefault="00DF7BB8">
            <w:pPr>
              <w:spacing w:before="60" w:after="60"/>
              <w:rPr>
                <w:rFonts w:eastAsia="Times New Roman"/>
                <w:color w:val="000000"/>
                <w:sz w:val="18"/>
                <w:szCs w:val="18"/>
              </w:rPr>
            </w:pPr>
            <w:r>
              <w:rPr>
                <w:rFonts w:eastAsia="Times New Roman"/>
                <w:color w:val="000000"/>
                <w:sz w:val="18"/>
                <w:szCs w:val="18"/>
              </w:rPr>
              <w:t>R4-2106829</w:t>
            </w:r>
          </w:p>
        </w:tc>
        <w:tc>
          <w:tcPr>
            <w:tcW w:w="1424" w:type="dxa"/>
          </w:tcPr>
          <w:p w14:paraId="6DBE74FA" w14:textId="77777777" w:rsidR="00753B98" w:rsidRDefault="00DF7BB8">
            <w:pPr>
              <w:spacing w:before="60" w:after="60"/>
              <w:rPr>
                <w:rFonts w:eastAsia="Times New Roman"/>
                <w:sz w:val="18"/>
                <w:szCs w:val="18"/>
              </w:rPr>
            </w:pPr>
            <w:r>
              <w:rPr>
                <w:sz w:val="18"/>
                <w:szCs w:val="18"/>
              </w:rPr>
              <w:t>Huawei, HiSilicon</w:t>
            </w:r>
          </w:p>
        </w:tc>
        <w:tc>
          <w:tcPr>
            <w:tcW w:w="6585" w:type="dxa"/>
          </w:tcPr>
          <w:p w14:paraId="3E9A9900" w14:textId="77777777" w:rsidR="00753B98" w:rsidRDefault="00DF7BB8">
            <w:pPr>
              <w:spacing w:before="60" w:after="60"/>
              <w:rPr>
                <w:sz w:val="18"/>
                <w:szCs w:val="18"/>
              </w:rPr>
            </w:pPr>
            <w:r>
              <w:rPr>
                <w:sz w:val="18"/>
                <w:szCs w:val="18"/>
              </w:rPr>
              <w:t>Observation 1: It is not feasible to support 350km/h without using PTRS for uplink.</w:t>
            </w:r>
          </w:p>
          <w:p w14:paraId="4BEC6A58" w14:textId="77777777" w:rsidR="00753B98" w:rsidRDefault="00DF7BB8">
            <w:pPr>
              <w:spacing w:before="60" w:after="60"/>
              <w:rPr>
                <w:sz w:val="18"/>
                <w:szCs w:val="18"/>
              </w:rPr>
            </w:pPr>
            <w:r>
              <w:rPr>
                <w:sz w:val="18"/>
                <w:szCs w:val="18"/>
              </w:rPr>
              <w:t>Observation 2: DMRS+PTRS can provide more accurate frequency offset estimation than PTRS for uplink.</w:t>
            </w:r>
          </w:p>
          <w:p w14:paraId="47B88789" w14:textId="77777777" w:rsidR="00753B98" w:rsidRDefault="00DF7BB8">
            <w:pPr>
              <w:spacing w:before="60" w:after="60"/>
              <w:rPr>
                <w:sz w:val="18"/>
                <w:szCs w:val="18"/>
              </w:rPr>
            </w:pPr>
            <w:r>
              <w:rPr>
                <w:sz w:val="18"/>
                <w:szCs w:val="18"/>
              </w:rPr>
              <w:t>Proposal 1: To support 350km/h, RAN4 define performance requirements using TRS+SSB for tracking frequency offset for downlink.</w:t>
            </w:r>
          </w:p>
          <w:p w14:paraId="0D347D3F" w14:textId="77777777" w:rsidR="00753B98" w:rsidRDefault="00DF7BB8">
            <w:pPr>
              <w:spacing w:before="60" w:after="60"/>
              <w:rPr>
                <w:sz w:val="18"/>
                <w:szCs w:val="18"/>
              </w:rPr>
            </w:pPr>
            <w:r>
              <w:rPr>
                <w:sz w:val="18"/>
                <w:szCs w:val="18"/>
              </w:rPr>
              <w:t>Proposal 2: To support 350km/h, RAN4 define performance requirements using DMRS+PTRS for tracking frequency offset for uplink.</w:t>
            </w:r>
          </w:p>
        </w:tc>
      </w:tr>
      <w:tr w:rsidR="00753B98" w14:paraId="248DE883" w14:textId="77777777">
        <w:trPr>
          <w:trHeight w:val="468"/>
        </w:trPr>
        <w:tc>
          <w:tcPr>
            <w:tcW w:w="1622" w:type="dxa"/>
          </w:tcPr>
          <w:p w14:paraId="1DA0D316" w14:textId="77777777" w:rsidR="00753B98" w:rsidRDefault="00DF7BB8">
            <w:pPr>
              <w:spacing w:before="60" w:after="60"/>
              <w:rPr>
                <w:rFonts w:eastAsia="Times New Roman"/>
                <w:color w:val="000000"/>
                <w:sz w:val="18"/>
                <w:szCs w:val="18"/>
              </w:rPr>
            </w:pPr>
            <w:r>
              <w:rPr>
                <w:rFonts w:eastAsia="Times New Roman"/>
                <w:color w:val="000000"/>
                <w:sz w:val="18"/>
                <w:szCs w:val="18"/>
              </w:rPr>
              <w:t>R4-2106916</w:t>
            </w:r>
          </w:p>
        </w:tc>
        <w:tc>
          <w:tcPr>
            <w:tcW w:w="1424" w:type="dxa"/>
          </w:tcPr>
          <w:p w14:paraId="3DCEC7A9"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40CE81F9" w14:textId="77777777" w:rsidR="00753B98" w:rsidRDefault="00DF7BB8">
            <w:pPr>
              <w:spacing w:before="60" w:after="60"/>
              <w:rPr>
                <w:sz w:val="18"/>
                <w:szCs w:val="18"/>
              </w:rPr>
            </w:pPr>
            <w:r>
              <w:rPr>
                <w:sz w:val="18"/>
                <w:szCs w:val="18"/>
              </w:rPr>
              <w:t>On maximum supported speed in UL:</w:t>
            </w:r>
          </w:p>
          <w:p w14:paraId="4D5D16A8" w14:textId="77777777" w:rsidR="00753B98" w:rsidRDefault="00DF7BB8">
            <w:pPr>
              <w:spacing w:before="60" w:after="60"/>
              <w:rPr>
                <w:sz w:val="18"/>
                <w:szCs w:val="18"/>
              </w:rPr>
            </w:pPr>
            <w:r>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073B05C6" w14:textId="77777777" w:rsidR="00753B98" w:rsidRDefault="00DF7BB8">
            <w:pPr>
              <w:spacing w:before="60" w:after="60"/>
              <w:rPr>
                <w:sz w:val="18"/>
                <w:szCs w:val="18"/>
              </w:rPr>
            </w:pPr>
            <w:r>
              <w:rPr>
                <w:sz w:val="18"/>
                <w:szCs w:val="18"/>
              </w:rPr>
              <w:t>Observation 2: Looking at PUSCH demodulation performance in single-tap propagation conditions, it can be concluded that:</w:t>
            </w:r>
          </w:p>
          <w:p w14:paraId="7E592F21" w14:textId="77777777" w:rsidR="00753B98" w:rsidRDefault="00DF7BB8">
            <w:pPr>
              <w:spacing w:before="60" w:after="60"/>
              <w:rPr>
                <w:sz w:val="18"/>
                <w:szCs w:val="18"/>
              </w:rPr>
            </w:pPr>
            <w:r>
              <w:rPr>
                <w:sz w:val="18"/>
                <w:szCs w:val="18"/>
              </w:rPr>
              <w:t>- 3 DM-RS (1+1+1) reference symbols are not sufficient to cope with frequency offset in all priority scenarios</w:t>
            </w:r>
          </w:p>
          <w:p w14:paraId="3E71F9A7" w14:textId="77777777" w:rsidR="00753B98" w:rsidRDefault="00DF7BB8">
            <w:pPr>
              <w:spacing w:before="60" w:after="60"/>
              <w:rPr>
                <w:sz w:val="18"/>
                <w:szCs w:val="18"/>
              </w:rPr>
            </w:pPr>
            <w:r>
              <w:rPr>
                <w:sz w:val="18"/>
                <w:szCs w:val="18"/>
              </w:rPr>
              <w:t>- 3 DM-RS (1+1+1) can be potentially used only with 260 kmph maximum train speed in uni-directional setting</w:t>
            </w:r>
          </w:p>
          <w:p w14:paraId="35834E77" w14:textId="77777777" w:rsidR="00753B98" w:rsidRDefault="00DF7BB8">
            <w:pPr>
              <w:spacing w:before="60" w:after="60"/>
              <w:rPr>
                <w:sz w:val="18"/>
                <w:szCs w:val="18"/>
              </w:rPr>
            </w:pPr>
            <w:r>
              <w:rPr>
                <w:sz w:val="18"/>
                <w:szCs w:val="18"/>
              </w:rPr>
              <w:lastRenderedPageBreak/>
              <w:t>- The presence of PT-RS (time density 2) is needed to provide reliable connectivity at 350 kmph.</w:t>
            </w:r>
          </w:p>
          <w:p w14:paraId="0965FA0F" w14:textId="77777777" w:rsidR="00753B98" w:rsidRDefault="00DF7BB8">
            <w:pPr>
              <w:spacing w:before="60" w:after="60"/>
              <w:rPr>
                <w:sz w:val="18"/>
                <w:szCs w:val="18"/>
              </w:rPr>
            </w:pPr>
            <w:r>
              <w:rPr>
                <w:sz w:val="18"/>
                <w:szCs w:val="18"/>
              </w:rPr>
              <w:t>Observation 3: PT-RS support is mandatory UE capability in FR2.</w:t>
            </w:r>
          </w:p>
          <w:p w14:paraId="2836C839" w14:textId="77777777" w:rsidR="00753B98" w:rsidRDefault="00DF7BB8">
            <w:pPr>
              <w:spacing w:before="60" w:after="60"/>
              <w:rPr>
                <w:sz w:val="18"/>
                <w:szCs w:val="18"/>
              </w:rPr>
            </w:pPr>
            <w:r>
              <w:rPr>
                <w:sz w:val="18"/>
                <w:szCs w:val="18"/>
              </w:rPr>
              <w:t>Proposal 1: RAN4 to necessitate transmitting of PT-RS with PUSCH in HST FR2 deployments if it is decided to support 350kmph maximum train speed.</w:t>
            </w:r>
          </w:p>
          <w:p w14:paraId="58AC0414" w14:textId="77777777" w:rsidR="00753B98" w:rsidRDefault="00DF7BB8">
            <w:pPr>
              <w:spacing w:before="60" w:after="60"/>
              <w:rPr>
                <w:sz w:val="18"/>
                <w:szCs w:val="18"/>
              </w:rPr>
            </w:pPr>
            <w:r>
              <w:rPr>
                <w:sz w:val="18"/>
                <w:szCs w:val="18"/>
              </w:rPr>
              <w:t>Proposal 2: If RAN4 decides to use PT-RS signals in UL, then their time density should be 2.</w:t>
            </w:r>
          </w:p>
          <w:p w14:paraId="5A255725" w14:textId="77777777" w:rsidR="00753B98" w:rsidRDefault="00DF7BB8">
            <w:pPr>
              <w:spacing w:before="60" w:after="60"/>
              <w:rPr>
                <w:sz w:val="18"/>
                <w:szCs w:val="18"/>
              </w:rPr>
            </w:pPr>
            <w:r>
              <w:rPr>
                <w:sz w:val="18"/>
                <w:szCs w:val="18"/>
              </w:rPr>
              <w:t>Proposal 3: If RAN4 to discuss whether 260 kmph speed can be supported without PT-RS, and what reference signals configuration can be used in this case.</w:t>
            </w:r>
          </w:p>
          <w:p w14:paraId="658D0526" w14:textId="77777777" w:rsidR="00753B98" w:rsidRDefault="00DF7BB8">
            <w:pPr>
              <w:spacing w:before="60" w:after="60"/>
              <w:rPr>
                <w:sz w:val="18"/>
                <w:szCs w:val="18"/>
              </w:rPr>
            </w:pPr>
            <w:r>
              <w:rPr>
                <w:sz w:val="18"/>
                <w:szCs w:val="18"/>
              </w:rPr>
              <w:t>On maximum supported speed in DL:</w:t>
            </w:r>
          </w:p>
          <w:p w14:paraId="6E0B736B" w14:textId="77777777" w:rsidR="00753B98" w:rsidRDefault="00DF7BB8">
            <w:pPr>
              <w:spacing w:before="60" w:after="60"/>
              <w:rPr>
                <w:sz w:val="18"/>
                <w:szCs w:val="18"/>
              </w:rPr>
            </w:pPr>
            <w:r>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4857D04C" w14:textId="77777777" w:rsidR="00753B98" w:rsidRDefault="00DF7BB8">
            <w:pPr>
              <w:spacing w:before="60" w:after="60"/>
              <w:rPr>
                <w:sz w:val="18"/>
                <w:szCs w:val="18"/>
              </w:rPr>
            </w:pPr>
            <w:r>
              <w:rPr>
                <w:sz w:val="18"/>
                <w:szCs w:val="18"/>
              </w:rPr>
              <w:t>Observation 5: PDSCH transmission at 350 km/h speed can be supported in HST FR2 in single-tap propagation conditions if 3 DM-RS (1+1+1) and PT-RS (frequency density 1, time density 2) are used.</w:t>
            </w:r>
          </w:p>
          <w:p w14:paraId="6BDEDA55" w14:textId="77777777" w:rsidR="00753B98" w:rsidRDefault="00DF7BB8">
            <w:pPr>
              <w:spacing w:before="60" w:after="60"/>
              <w:rPr>
                <w:sz w:val="18"/>
                <w:szCs w:val="18"/>
              </w:rPr>
            </w:pPr>
            <w:r>
              <w:rPr>
                <w:sz w:val="18"/>
                <w:szCs w:val="18"/>
              </w:rPr>
              <w:t>Proposal 4: RAN4 to necessitate transmitting of PT-RS with PDSCH in HST FR2 deployments.</w:t>
            </w:r>
          </w:p>
          <w:p w14:paraId="5F6AF034" w14:textId="77777777" w:rsidR="00753B98" w:rsidRDefault="00DF7BB8">
            <w:pPr>
              <w:spacing w:before="60" w:after="60"/>
              <w:rPr>
                <w:sz w:val="18"/>
                <w:szCs w:val="18"/>
              </w:rPr>
            </w:pPr>
            <w:r>
              <w:rPr>
                <w:sz w:val="18"/>
                <w:szCs w:val="18"/>
              </w:rPr>
              <w:t>Proposal 5: RAN4 to use PT-RS signals with time density 2 in DL.</w:t>
            </w:r>
          </w:p>
        </w:tc>
      </w:tr>
      <w:tr w:rsidR="00753B98" w14:paraId="06B9B986" w14:textId="77777777">
        <w:trPr>
          <w:trHeight w:val="468"/>
        </w:trPr>
        <w:tc>
          <w:tcPr>
            <w:tcW w:w="1622" w:type="dxa"/>
          </w:tcPr>
          <w:p w14:paraId="731DB97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R4-2105029</w:t>
            </w:r>
          </w:p>
        </w:tc>
        <w:tc>
          <w:tcPr>
            <w:tcW w:w="1424" w:type="dxa"/>
          </w:tcPr>
          <w:p w14:paraId="5660D5D5" w14:textId="77777777" w:rsidR="00753B98" w:rsidRDefault="00DF7BB8">
            <w:pPr>
              <w:spacing w:before="60" w:after="60"/>
              <w:rPr>
                <w:rFonts w:eastAsia="Times New Roman"/>
                <w:sz w:val="18"/>
                <w:szCs w:val="18"/>
              </w:rPr>
            </w:pPr>
            <w:r>
              <w:rPr>
                <w:sz w:val="18"/>
                <w:szCs w:val="18"/>
              </w:rPr>
              <w:t>Samsung</w:t>
            </w:r>
          </w:p>
        </w:tc>
        <w:tc>
          <w:tcPr>
            <w:tcW w:w="6585" w:type="dxa"/>
          </w:tcPr>
          <w:p w14:paraId="5BF830DB" w14:textId="77777777" w:rsidR="00753B98" w:rsidRDefault="00DF7BB8">
            <w:pPr>
              <w:spacing w:before="60" w:after="60"/>
              <w:rPr>
                <w:sz w:val="18"/>
                <w:szCs w:val="18"/>
              </w:rPr>
            </w:pPr>
            <w:r>
              <w:rPr>
                <w:sz w:val="18"/>
                <w:szCs w:val="18"/>
              </w:rPr>
              <w:t>Proposal 1: No PDSCH requirement with HST single tap channel model in FR2</w:t>
            </w:r>
          </w:p>
          <w:p w14:paraId="5B7731A6" w14:textId="77777777" w:rsidR="00753B98" w:rsidRDefault="00DF7BB8">
            <w:pPr>
              <w:spacing w:before="60" w:after="60"/>
              <w:rPr>
                <w:sz w:val="18"/>
                <w:szCs w:val="18"/>
              </w:rPr>
            </w:pPr>
            <w:r>
              <w:rPr>
                <w:sz w:val="18"/>
                <w:szCs w:val="18"/>
              </w:rPr>
              <w:t>Proposal 2: if needed to define PDSCH requirement with both RRH deployment scenarios, applicability rule can be further discuss to reduce the test efforts</w:t>
            </w:r>
          </w:p>
          <w:p w14:paraId="06B8A352" w14:textId="77777777" w:rsidR="00753B98" w:rsidRDefault="00DF7BB8">
            <w:pPr>
              <w:spacing w:before="60" w:after="60"/>
              <w:rPr>
                <w:sz w:val="18"/>
                <w:szCs w:val="18"/>
              </w:rPr>
            </w:pPr>
            <w:r>
              <w:rPr>
                <w:sz w:val="18"/>
                <w:szCs w:val="18"/>
              </w:rPr>
              <w:t>Proposal 3: No PDSCH requirement for JT-SFN transmission scheme in bi-directional scenario. FFS on PDSCH requirement for JT-SFN transmission scheme in unidirectional scenario</w:t>
            </w:r>
          </w:p>
          <w:p w14:paraId="745E377C" w14:textId="77777777" w:rsidR="00753B98" w:rsidRDefault="00DF7BB8">
            <w:pPr>
              <w:spacing w:before="60" w:after="60"/>
              <w:rPr>
                <w:sz w:val="18"/>
                <w:szCs w:val="18"/>
              </w:rPr>
            </w:pPr>
            <w:r>
              <w:rPr>
                <w:sz w:val="18"/>
                <w:szCs w:val="18"/>
              </w:rPr>
              <w:t>Proposal 4: DPS scheme 1a and 1b can be considered for PDSCH requirement in unidirectional scenario.</w:t>
            </w:r>
          </w:p>
          <w:p w14:paraId="5D8380D0" w14:textId="77777777" w:rsidR="00753B98" w:rsidRDefault="00DF7BB8">
            <w:pPr>
              <w:spacing w:before="60" w:after="60"/>
              <w:rPr>
                <w:sz w:val="18"/>
                <w:szCs w:val="18"/>
              </w:rPr>
            </w:pPr>
            <w:r>
              <w:rPr>
                <w:sz w:val="18"/>
                <w:szCs w:val="18"/>
              </w:rPr>
              <w:t>Proposal 5: Only DPS scheme 1a can be considered for PDSCH requirement in bi-directional scenario</w:t>
            </w:r>
          </w:p>
          <w:p w14:paraId="18F193A4" w14:textId="77777777" w:rsidR="00753B98" w:rsidRDefault="00DF7BB8">
            <w:pPr>
              <w:spacing w:before="60" w:after="60"/>
              <w:rPr>
                <w:sz w:val="18"/>
                <w:szCs w:val="18"/>
              </w:rPr>
            </w:pPr>
            <w:r>
              <w:rPr>
                <w:sz w:val="18"/>
                <w:szCs w:val="18"/>
              </w:rPr>
              <w:t>Proposal 6: For 120 KHz, it is feasible to use the maximum Doppler frequency as 9722Hz for PDSCH requirement.</w:t>
            </w:r>
          </w:p>
        </w:tc>
      </w:tr>
      <w:tr w:rsidR="00753B98" w14:paraId="4797D640" w14:textId="77777777">
        <w:trPr>
          <w:trHeight w:val="468"/>
        </w:trPr>
        <w:tc>
          <w:tcPr>
            <w:tcW w:w="1622" w:type="dxa"/>
          </w:tcPr>
          <w:p w14:paraId="1E0EECF9" w14:textId="77777777" w:rsidR="00753B98" w:rsidRDefault="00DF7BB8">
            <w:pPr>
              <w:spacing w:before="60" w:after="60"/>
              <w:rPr>
                <w:rFonts w:eastAsia="Times New Roman"/>
                <w:color w:val="000000"/>
                <w:sz w:val="18"/>
                <w:szCs w:val="18"/>
              </w:rPr>
            </w:pPr>
            <w:r>
              <w:rPr>
                <w:rFonts w:eastAsia="Times New Roman"/>
                <w:color w:val="000000"/>
                <w:sz w:val="18"/>
                <w:szCs w:val="18"/>
              </w:rPr>
              <w:t>R4-2106436</w:t>
            </w:r>
          </w:p>
        </w:tc>
        <w:tc>
          <w:tcPr>
            <w:tcW w:w="1424" w:type="dxa"/>
          </w:tcPr>
          <w:p w14:paraId="3DA5D523" w14:textId="77777777" w:rsidR="00753B98" w:rsidRDefault="00DF7BB8">
            <w:pPr>
              <w:spacing w:before="60" w:after="60"/>
              <w:rPr>
                <w:rFonts w:eastAsia="Times New Roman"/>
                <w:sz w:val="18"/>
                <w:szCs w:val="18"/>
              </w:rPr>
            </w:pPr>
            <w:r>
              <w:rPr>
                <w:sz w:val="18"/>
                <w:szCs w:val="18"/>
              </w:rPr>
              <w:t>Intel Corporation</w:t>
            </w:r>
          </w:p>
        </w:tc>
        <w:tc>
          <w:tcPr>
            <w:tcW w:w="6585" w:type="dxa"/>
          </w:tcPr>
          <w:p w14:paraId="1DEE80E6" w14:textId="77777777" w:rsidR="00753B98" w:rsidRDefault="00DF7BB8">
            <w:pPr>
              <w:spacing w:before="60" w:after="60"/>
              <w:rPr>
                <w:sz w:val="18"/>
                <w:szCs w:val="18"/>
              </w:rPr>
            </w:pPr>
            <w:r>
              <w:rPr>
                <w:sz w:val="18"/>
                <w:szCs w:val="18"/>
              </w:rPr>
              <w:t>Proposal #1: Define DL demodulation performance requirements only with 120 kHz SCS and 100 MHz CBW.</w:t>
            </w:r>
          </w:p>
          <w:p w14:paraId="61D3C195" w14:textId="77777777" w:rsidR="00753B98" w:rsidRDefault="00DF7BB8">
            <w:pPr>
              <w:spacing w:before="60" w:after="60"/>
              <w:rPr>
                <w:sz w:val="18"/>
                <w:szCs w:val="18"/>
              </w:rPr>
            </w:pPr>
            <w:r>
              <w:rPr>
                <w:sz w:val="18"/>
                <w:szCs w:val="18"/>
              </w:rPr>
              <w:t>Proposal #2: Define DL demodulation performance requirements with 350 km/h UE speed.</w:t>
            </w:r>
          </w:p>
          <w:p w14:paraId="13B65CA7" w14:textId="77777777" w:rsidR="00753B98" w:rsidRDefault="00DF7BB8">
            <w:pPr>
              <w:spacing w:before="60" w:after="60"/>
              <w:rPr>
                <w:sz w:val="18"/>
                <w:szCs w:val="18"/>
              </w:rPr>
            </w:pPr>
            <w:r>
              <w:rPr>
                <w:sz w:val="18"/>
                <w:szCs w:val="18"/>
              </w:rPr>
              <w:t>Proposal #3: Define DL demodulation performance requirements only with one deployment scenario (A or B).</w:t>
            </w:r>
          </w:p>
          <w:p w14:paraId="560D3F3E" w14:textId="77777777" w:rsidR="00753B98" w:rsidRDefault="00DF7BB8">
            <w:pPr>
              <w:spacing w:before="60" w:after="60"/>
              <w:rPr>
                <w:sz w:val="18"/>
                <w:szCs w:val="18"/>
              </w:rPr>
            </w:pPr>
            <w:r>
              <w:rPr>
                <w:sz w:val="18"/>
                <w:szCs w:val="18"/>
              </w:rPr>
              <w:t>Proposal #4: Analyse impact of UE frequency error on DL demodulation performance and after that conclude on necessity of explicit modelling of UE frequency error during the test procedure.</w:t>
            </w:r>
          </w:p>
          <w:p w14:paraId="55401FCA" w14:textId="77777777" w:rsidR="00753B98" w:rsidRDefault="00DF7BB8">
            <w:pPr>
              <w:spacing w:before="60" w:after="60"/>
              <w:rPr>
                <w:sz w:val="18"/>
                <w:szCs w:val="18"/>
              </w:rPr>
            </w:pPr>
            <w:r>
              <w:rPr>
                <w:sz w:val="18"/>
                <w:szCs w:val="18"/>
              </w:rPr>
              <w:t>Proposal #5: Define DL demodulation performance requirements only with DPS Tx scheme.</w:t>
            </w:r>
          </w:p>
          <w:p w14:paraId="1810624D" w14:textId="77777777" w:rsidR="00753B98" w:rsidRDefault="00DF7BB8">
            <w:pPr>
              <w:spacing w:before="60" w:after="60"/>
              <w:rPr>
                <w:sz w:val="18"/>
                <w:szCs w:val="18"/>
              </w:rPr>
            </w:pPr>
            <w:r>
              <w:rPr>
                <w:sz w:val="18"/>
                <w:szCs w:val="18"/>
              </w:rPr>
              <w:t>Proposal #6: Do not define PDCCH demodulation performance requirements for HST FR2.</w:t>
            </w:r>
          </w:p>
        </w:tc>
      </w:tr>
      <w:tr w:rsidR="00753B98" w14:paraId="57B3BB48" w14:textId="77777777">
        <w:trPr>
          <w:trHeight w:val="468"/>
        </w:trPr>
        <w:tc>
          <w:tcPr>
            <w:tcW w:w="1622" w:type="dxa"/>
          </w:tcPr>
          <w:p w14:paraId="27032A85" w14:textId="77777777" w:rsidR="00753B98" w:rsidRDefault="00DF7BB8">
            <w:pPr>
              <w:spacing w:before="60" w:after="60"/>
              <w:rPr>
                <w:rFonts w:eastAsia="Times New Roman"/>
                <w:color w:val="000000"/>
                <w:sz w:val="18"/>
                <w:szCs w:val="18"/>
              </w:rPr>
            </w:pPr>
            <w:r>
              <w:rPr>
                <w:rFonts w:eastAsia="Times New Roman"/>
                <w:color w:val="000000"/>
                <w:sz w:val="18"/>
                <w:szCs w:val="18"/>
              </w:rPr>
              <w:t>R4-2106830</w:t>
            </w:r>
          </w:p>
        </w:tc>
        <w:tc>
          <w:tcPr>
            <w:tcW w:w="1424" w:type="dxa"/>
          </w:tcPr>
          <w:p w14:paraId="3F82FEEB" w14:textId="77777777" w:rsidR="00753B98" w:rsidRDefault="00DF7BB8">
            <w:pPr>
              <w:spacing w:before="60" w:after="60"/>
              <w:rPr>
                <w:rFonts w:eastAsia="Times New Roman"/>
                <w:sz w:val="18"/>
                <w:szCs w:val="18"/>
              </w:rPr>
            </w:pPr>
            <w:r>
              <w:rPr>
                <w:sz w:val="18"/>
                <w:szCs w:val="18"/>
              </w:rPr>
              <w:t>Huawei, HiSilicon</w:t>
            </w:r>
          </w:p>
        </w:tc>
        <w:tc>
          <w:tcPr>
            <w:tcW w:w="6585" w:type="dxa"/>
          </w:tcPr>
          <w:p w14:paraId="1F7A459B" w14:textId="77777777" w:rsidR="00753B98" w:rsidRDefault="00DF7BB8">
            <w:pPr>
              <w:pStyle w:val="Proposal"/>
              <w:numPr>
                <w:ilvl w:val="0"/>
                <w:numId w:val="7"/>
              </w:numPr>
              <w:spacing w:before="60" w:after="60"/>
              <w:rPr>
                <w:b w:val="0"/>
                <w:sz w:val="18"/>
                <w:szCs w:val="18"/>
              </w:rPr>
            </w:pPr>
            <w:r>
              <w:rPr>
                <w:b w:val="0"/>
                <w:sz w:val="18"/>
                <w:szCs w:val="18"/>
              </w:rPr>
              <w:t>Define PDSCH performance requirements for HST FR2 with the following parameters:</w:t>
            </w:r>
          </w:p>
          <w:tbl>
            <w:tblPr>
              <w:tblStyle w:val="af3"/>
              <w:tblW w:w="0" w:type="auto"/>
              <w:jc w:val="center"/>
              <w:tblLook w:val="04A0" w:firstRow="1" w:lastRow="0" w:firstColumn="1" w:lastColumn="0" w:noHBand="0" w:noVBand="1"/>
            </w:tblPr>
            <w:tblGrid>
              <w:gridCol w:w="1841"/>
              <w:gridCol w:w="2786"/>
            </w:tblGrid>
            <w:tr w:rsidR="00753B98" w14:paraId="6A278001" w14:textId="77777777">
              <w:trPr>
                <w:jc w:val="center"/>
              </w:trPr>
              <w:tc>
                <w:tcPr>
                  <w:tcW w:w="0" w:type="auto"/>
                  <w:vAlign w:val="center"/>
                </w:tcPr>
                <w:p w14:paraId="30CD02AF"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43ECAFF7"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00A3083A" w14:textId="77777777">
              <w:trPr>
                <w:jc w:val="center"/>
              </w:trPr>
              <w:tc>
                <w:tcPr>
                  <w:tcW w:w="0" w:type="auto"/>
                  <w:vAlign w:val="center"/>
                </w:tcPr>
                <w:p w14:paraId="0866881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607EEEF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9596Hz</w:t>
                  </w:r>
                </w:p>
              </w:tc>
            </w:tr>
            <w:tr w:rsidR="00753B98" w14:paraId="73B051D2" w14:textId="77777777">
              <w:trPr>
                <w:jc w:val="center"/>
              </w:trPr>
              <w:tc>
                <w:tcPr>
                  <w:tcW w:w="0" w:type="auto"/>
                  <w:vAlign w:val="center"/>
                </w:tcPr>
                <w:p w14:paraId="097F41E9"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lastRenderedPageBreak/>
                    <w:t>Channel model</w:t>
                  </w:r>
                </w:p>
              </w:tc>
              <w:tc>
                <w:tcPr>
                  <w:tcW w:w="0" w:type="auto"/>
                  <w:vAlign w:val="center"/>
                </w:tcPr>
                <w:p w14:paraId="72103AE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 DPS</w:t>
                  </w:r>
                </w:p>
              </w:tc>
            </w:tr>
            <w:tr w:rsidR="00753B98" w14:paraId="6E8A1BBA" w14:textId="77777777">
              <w:trPr>
                <w:jc w:val="center"/>
              </w:trPr>
              <w:tc>
                <w:tcPr>
                  <w:tcW w:w="0" w:type="auto"/>
                  <w:vAlign w:val="center"/>
                </w:tcPr>
                <w:p w14:paraId="4E3FD9CD"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029378B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100MHz/120kHz</w:t>
                  </w:r>
                </w:p>
              </w:tc>
            </w:tr>
            <w:tr w:rsidR="00753B98" w14:paraId="20727CEB" w14:textId="77777777">
              <w:trPr>
                <w:jc w:val="center"/>
              </w:trPr>
              <w:tc>
                <w:tcPr>
                  <w:tcW w:w="0" w:type="auto"/>
                  <w:vAlign w:val="center"/>
                </w:tcPr>
                <w:p w14:paraId="4356B1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6FDD8634"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A, </w:t>
                  </w:r>
                  <w:r w:rsidRPr="009416C5">
                    <w:rPr>
                      <w:rFonts w:ascii="Times New Roman" w:hAnsi="Times New Roman"/>
                      <w:szCs w:val="18"/>
                      <w:lang w:val="en-US"/>
                      <w:rPrChange w:id="1369" w:author="Samsung2" w:date="2021-04-14T09:55:00Z">
                        <w:rPr>
                          <w:rFonts w:ascii="Times New Roman" w:hAnsi="Times New Roman"/>
                          <w:szCs w:val="18"/>
                        </w:rPr>
                      </w:rPrChange>
                    </w:rPr>
                    <w:t>start symbol 1, duration 13</w:t>
                  </w:r>
                </w:p>
              </w:tc>
            </w:tr>
            <w:tr w:rsidR="00753B98" w14:paraId="5A8D2731" w14:textId="77777777">
              <w:trPr>
                <w:jc w:val="center"/>
              </w:trPr>
              <w:tc>
                <w:tcPr>
                  <w:tcW w:w="0" w:type="auto"/>
                  <w:vAlign w:val="center"/>
                </w:tcPr>
                <w:p w14:paraId="632EF8F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1C1130E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78CB295A" w14:textId="77777777">
              <w:trPr>
                <w:jc w:val="center"/>
              </w:trPr>
              <w:tc>
                <w:tcPr>
                  <w:tcW w:w="0" w:type="auto"/>
                  <w:vAlign w:val="center"/>
                </w:tcPr>
                <w:p w14:paraId="74255B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834B330"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4C74D2E" w14:textId="77777777">
              <w:trPr>
                <w:jc w:val="center"/>
              </w:trPr>
              <w:tc>
                <w:tcPr>
                  <w:tcW w:w="0" w:type="auto"/>
                  <w:vAlign w:val="center"/>
                </w:tcPr>
                <w:p w14:paraId="24FE57A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4C74B8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2x2</w:t>
                  </w:r>
                </w:p>
              </w:tc>
            </w:tr>
            <w:tr w:rsidR="00753B98" w14:paraId="2B9D5F7E" w14:textId="77777777">
              <w:trPr>
                <w:jc w:val="center"/>
              </w:trPr>
              <w:tc>
                <w:tcPr>
                  <w:tcW w:w="0" w:type="auto"/>
                  <w:vAlign w:val="center"/>
                </w:tcPr>
                <w:p w14:paraId="5CE8BD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67AB24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17</w:t>
                  </w:r>
                </w:p>
              </w:tc>
            </w:tr>
            <w:tr w:rsidR="00753B98" w14:paraId="43FEC59E" w14:textId="77777777">
              <w:trPr>
                <w:jc w:val="center"/>
              </w:trPr>
              <w:tc>
                <w:tcPr>
                  <w:tcW w:w="0" w:type="auto"/>
                  <w:vAlign w:val="center"/>
                </w:tcPr>
                <w:p w14:paraId="4F65285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6CA251D"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1FF01072" w14:textId="77777777" w:rsidR="00753B98" w:rsidRDefault="00753B98">
            <w:pPr>
              <w:spacing w:before="60" w:after="60"/>
              <w:rPr>
                <w:sz w:val="18"/>
                <w:szCs w:val="18"/>
              </w:rPr>
            </w:pPr>
          </w:p>
        </w:tc>
      </w:tr>
      <w:tr w:rsidR="00753B98" w14:paraId="6D1DC573" w14:textId="77777777">
        <w:trPr>
          <w:trHeight w:val="468"/>
        </w:trPr>
        <w:tc>
          <w:tcPr>
            <w:tcW w:w="1622" w:type="dxa"/>
          </w:tcPr>
          <w:p w14:paraId="2524992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R4-2106866</w:t>
            </w:r>
          </w:p>
        </w:tc>
        <w:tc>
          <w:tcPr>
            <w:tcW w:w="1424" w:type="dxa"/>
          </w:tcPr>
          <w:p w14:paraId="0813C7B5" w14:textId="77777777" w:rsidR="00753B98" w:rsidRDefault="00DF7BB8">
            <w:pPr>
              <w:spacing w:before="60" w:after="60"/>
              <w:rPr>
                <w:rFonts w:eastAsia="Times New Roman"/>
                <w:sz w:val="18"/>
                <w:szCs w:val="18"/>
              </w:rPr>
            </w:pPr>
            <w:r>
              <w:rPr>
                <w:sz w:val="18"/>
                <w:szCs w:val="18"/>
              </w:rPr>
              <w:t>Ericsson</w:t>
            </w:r>
          </w:p>
        </w:tc>
        <w:tc>
          <w:tcPr>
            <w:tcW w:w="6585" w:type="dxa"/>
          </w:tcPr>
          <w:p w14:paraId="79E1251F" w14:textId="77777777" w:rsidR="00753B98" w:rsidRDefault="00DF7BB8">
            <w:pPr>
              <w:spacing w:before="60" w:after="60"/>
              <w:rPr>
                <w:sz w:val="18"/>
                <w:szCs w:val="18"/>
              </w:rPr>
            </w:pPr>
            <w:r>
              <w:rPr>
                <w:sz w:val="18"/>
                <w:szCs w:val="18"/>
              </w:rPr>
              <w:t>Proposal 1: Assume UE uses TRS (4 symbol interval) for frequency offset tracking.</w:t>
            </w:r>
          </w:p>
          <w:p w14:paraId="4D5A0335" w14:textId="77777777" w:rsidR="00753B98" w:rsidRDefault="00DF7BB8">
            <w:pPr>
              <w:spacing w:before="60" w:after="60"/>
              <w:rPr>
                <w:sz w:val="18"/>
                <w:szCs w:val="18"/>
              </w:rPr>
            </w:pPr>
            <w:r>
              <w:rPr>
                <w:sz w:val="18"/>
                <w:szCs w:val="18"/>
              </w:rPr>
              <w:t>Observation 1: Maximum Doppler frequency based on TRS is 14,000Hz if we don’t assume frequency error.</w:t>
            </w:r>
          </w:p>
          <w:p w14:paraId="1139E64B" w14:textId="77777777" w:rsidR="00753B98" w:rsidRDefault="00DF7BB8">
            <w:pPr>
              <w:spacing w:before="60" w:after="60"/>
              <w:rPr>
                <w:sz w:val="18"/>
                <w:szCs w:val="18"/>
              </w:rPr>
            </w:pPr>
            <w:r>
              <w:rPr>
                <w:sz w:val="18"/>
                <w:szCs w:val="18"/>
              </w:rPr>
              <w:t xml:space="preserve">Observation 2: Maximum Doppler frequency based on TRS is 11,000Hz if we assume frequency error of 0.1ppm at 30GHz. </w:t>
            </w:r>
          </w:p>
          <w:p w14:paraId="75447D25" w14:textId="77777777" w:rsidR="00753B98" w:rsidRDefault="00DF7BB8">
            <w:pPr>
              <w:spacing w:before="60" w:after="60"/>
              <w:rPr>
                <w:sz w:val="18"/>
                <w:szCs w:val="18"/>
              </w:rPr>
            </w:pPr>
            <w:r>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5F81F398" w14:textId="77777777" w:rsidR="00753B98" w:rsidRDefault="00DF7BB8">
            <w:pPr>
              <w:spacing w:before="60" w:after="60"/>
              <w:rPr>
                <w:sz w:val="18"/>
                <w:szCs w:val="18"/>
              </w:rPr>
            </w:pPr>
            <w:r>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176AF180" w14:textId="77777777" w:rsidR="00753B98" w:rsidRDefault="00DF7BB8">
            <w:pPr>
              <w:spacing w:before="60" w:after="60"/>
              <w:rPr>
                <w:sz w:val="18"/>
                <w:szCs w:val="18"/>
              </w:rPr>
            </w:pPr>
            <w:r>
              <w:rPr>
                <w:sz w:val="18"/>
                <w:szCs w:val="18"/>
              </w:rPr>
              <w:t xml:space="preserve">Proposal 2: Assume DMRS configuration with 1+1+1 for UE demodulation requirements. </w:t>
            </w:r>
          </w:p>
          <w:p w14:paraId="7CBF88D3" w14:textId="77777777" w:rsidR="00753B98" w:rsidRDefault="00DF7BB8">
            <w:pPr>
              <w:spacing w:before="60" w:after="60"/>
              <w:rPr>
                <w:sz w:val="18"/>
                <w:szCs w:val="18"/>
              </w:rPr>
            </w:pPr>
            <w:r>
              <w:rPr>
                <w:sz w:val="18"/>
                <w:szCs w:val="18"/>
              </w:rPr>
              <w:t xml:space="preserve">Proposal 3: Assume also DMRS configuration without additional DMRS symbols for single tap scenario.  </w:t>
            </w:r>
          </w:p>
          <w:p w14:paraId="5AF0F1E0" w14:textId="77777777" w:rsidR="00753B98" w:rsidRDefault="00DF7BB8">
            <w:pPr>
              <w:spacing w:before="60" w:after="60"/>
              <w:rPr>
                <w:sz w:val="18"/>
                <w:szCs w:val="18"/>
              </w:rPr>
            </w:pPr>
            <w:r>
              <w:rPr>
                <w:sz w:val="18"/>
                <w:szCs w:val="18"/>
              </w:rPr>
              <w:t>Proposal 4: Set the maximum Doppler shift for PDSCH demodulation requirements for HST FR2 by assuming the UE speed of 350km/h at the carrier frequency of 30GHz.</w:t>
            </w:r>
          </w:p>
          <w:p w14:paraId="687BF584" w14:textId="77777777" w:rsidR="00753B98" w:rsidRDefault="00DF7BB8">
            <w:pPr>
              <w:spacing w:before="60" w:after="60"/>
              <w:rPr>
                <w:sz w:val="18"/>
                <w:szCs w:val="18"/>
              </w:rPr>
            </w:pPr>
            <w:r>
              <w:rPr>
                <w:sz w:val="18"/>
                <w:szCs w:val="18"/>
              </w:rPr>
              <w:t xml:space="preserve">Observation 5: Reception difference between two RRHs exceeds the CP with SCS=120kHz for both Scenarios A and B in the case of HST-SFN joint transmission. </w:t>
            </w:r>
          </w:p>
          <w:p w14:paraId="7686AC4E" w14:textId="77777777" w:rsidR="00753B98" w:rsidRDefault="00DF7BB8">
            <w:pPr>
              <w:spacing w:before="60" w:after="60"/>
              <w:rPr>
                <w:sz w:val="18"/>
                <w:szCs w:val="18"/>
              </w:rPr>
            </w:pPr>
            <w:r>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278D26FF" w14:textId="77777777" w:rsidR="00753B98" w:rsidRDefault="00DF7BB8">
            <w:pPr>
              <w:spacing w:before="60" w:after="60"/>
              <w:rPr>
                <w:sz w:val="18"/>
                <w:szCs w:val="18"/>
              </w:rPr>
            </w:pPr>
            <w:r>
              <w:rPr>
                <w:sz w:val="18"/>
                <w:szCs w:val="18"/>
              </w:rPr>
              <w:t>Proposal 6: RAN4 discuss whether to define PDSCH demodulation requirements for joint transmission assuming UE is capable of multiple FFT receiver.</w:t>
            </w:r>
          </w:p>
        </w:tc>
      </w:tr>
      <w:tr w:rsidR="00753B98" w14:paraId="560E50DE" w14:textId="77777777">
        <w:trPr>
          <w:trHeight w:val="468"/>
        </w:trPr>
        <w:tc>
          <w:tcPr>
            <w:tcW w:w="1622" w:type="dxa"/>
          </w:tcPr>
          <w:p w14:paraId="2A2CAB30" w14:textId="77777777" w:rsidR="00753B98" w:rsidRDefault="00DF7BB8">
            <w:pPr>
              <w:spacing w:before="60" w:after="60"/>
              <w:rPr>
                <w:rFonts w:eastAsia="Times New Roman"/>
                <w:color w:val="000000"/>
                <w:sz w:val="18"/>
                <w:szCs w:val="18"/>
              </w:rPr>
            </w:pPr>
            <w:r>
              <w:rPr>
                <w:rFonts w:eastAsia="Times New Roman"/>
                <w:color w:val="000000"/>
                <w:sz w:val="18"/>
                <w:szCs w:val="18"/>
              </w:rPr>
              <w:t>R4-2104681</w:t>
            </w:r>
          </w:p>
        </w:tc>
        <w:tc>
          <w:tcPr>
            <w:tcW w:w="1424" w:type="dxa"/>
          </w:tcPr>
          <w:p w14:paraId="0EB0252F" w14:textId="77777777" w:rsidR="00753B98" w:rsidRDefault="00DF7BB8">
            <w:pPr>
              <w:spacing w:before="60" w:after="60"/>
              <w:rPr>
                <w:rFonts w:eastAsia="Times New Roman"/>
                <w:sz w:val="18"/>
                <w:szCs w:val="18"/>
              </w:rPr>
            </w:pPr>
            <w:r>
              <w:rPr>
                <w:sz w:val="18"/>
                <w:szCs w:val="18"/>
              </w:rPr>
              <w:t>Ericsson</w:t>
            </w:r>
          </w:p>
        </w:tc>
        <w:tc>
          <w:tcPr>
            <w:tcW w:w="6585" w:type="dxa"/>
          </w:tcPr>
          <w:p w14:paraId="168F4043" w14:textId="77777777" w:rsidR="00753B98" w:rsidRDefault="00DF7BB8">
            <w:pPr>
              <w:spacing w:before="60" w:after="60"/>
              <w:rPr>
                <w:sz w:val="18"/>
                <w:szCs w:val="18"/>
                <w:lang w:val="en-US"/>
              </w:rPr>
            </w:pPr>
            <w:r>
              <w:rPr>
                <w:sz w:val="18"/>
                <w:szCs w:val="18"/>
                <w:lang w:val="en-US"/>
              </w:rPr>
              <w:t>Observation 1: Double-symbol DM-RS configuration is typically for MU-MIMO scenario and due to the presence of phase-noise, such configuration is generally not preferrable for FR2 BS.</w:t>
            </w:r>
          </w:p>
          <w:p w14:paraId="10A1090F" w14:textId="77777777" w:rsidR="00753B98" w:rsidRDefault="00DF7BB8">
            <w:pPr>
              <w:spacing w:before="60" w:after="60"/>
              <w:rPr>
                <w:sz w:val="18"/>
                <w:szCs w:val="18"/>
                <w:lang w:val="en-US"/>
              </w:rPr>
            </w:pPr>
            <w:r>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0CE53934" w14:textId="77777777" w:rsidR="00753B98" w:rsidRDefault="00DF7BB8">
            <w:pPr>
              <w:spacing w:before="60" w:after="60"/>
              <w:rPr>
                <w:sz w:val="18"/>
                <w:szCs w:val="18"/>
                <w:lang w:val="en-US"/>
              </w:rPr>
            </w:pPr>
            <w:r>
              <w:rPr>
                <w:sz w:val="18"/>
                <w:szCs w:val="18"/>
                <w:lang w:val="en-US"/>
              </w:rPr>
              <w:t>Proposal 1: For single-tap channel model, PT-RS (with time density LPT-RS = 1) based FOE and (1+0) DM-RS symbol for channel estimation can be considered.</w:t>
            </w:r>
          </w:p>
          <w:p w14:paraId="50D02E92" w14:textId="77777777" w:rsidR="00753B98" w:rsidRDefault="00DF7BB8">
            <w:pPr>
              <w:spacing w:before="60" w:after="60"/>
              <w:rPr>
                <w:sz w:val="18"/>
                <w:szCs w:val="18"/>
                <w:lang w:val="en-US"/>
              </w:rPr>
            </w:pPr>
            <w:r>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5D977718" w14:textId="77777777" w:rsidR="00753B98" w:rsidRDefault="00DF7BB8">
            <w:pPr>
              <w:spacing w:before="60" w:after="60"/>
              <w:rPr>
                <w:sz w:val="18"/>
                <w:szCs w:val="18"/>
                <w:lang w:val="en-US"/>
              </w:rPr>
            </w:pPr>
            <w:r>
              <w:rPr>
                <w:sz w:val="18"/>
                <w:szCs w:val="18"/>
                <w:lang w:val="en-US"/>
              </w:rPr>
              <w:t>Proposal 3: We think that the single tap channel model is sufficient and there is no real need to include TDLA30-75 (or any other fading channel) in addition.</w:t>
            </w:r>
          </w:p>
          <w:p w14:paraId="16C0CEAE" w14:textId="77777777" w:rsidR="00753B98" w:rsidRDefault="00DF7BB8">
            <w:pPr>
              <w:spacing w:before="60" w:after="60"/>
              <w:rPr>
                <w:sz w:val="18"/>
                <w:szCs w:val="18"/>
                <w:lang w:val="en-US"/>
              </w:rPr>
            </w:pPr>
            <w:r>
              <w:rPr>
                <w:sz w:val="18"/>
                <w:szCs w:val="18"/>
                <w:lang w:val="en-US"/>
              </w:rPr>
              <w:lastRenderedPageBreak/>
              <w:t>Proposal 4: If substantial fading would be expected for scenario B, more DM-RS would be required for channel estimation and DM-RS based FOE shall be considered. Potentially, a lower speed may need to be considered.</w:t>
            </w:r>
          </w:p>
          <w:p w14:paraId="7DC59F75" w14:textId="77777777" w:rsidR="00753B98" w:rsidRDefault="00DF7BB8">
            <w:pPr>
              <w:spacing w:before="60" w:after="60"/>
              <w:rPr>
                <w:sz w:val="18"/>
                <w:szCs w:val="18"/>
                <w:lang w:val="en-US"/>
              </w:rPr>
            </w:pPr>
            <w:r>
              <w:rPr>
                <w:sz w:val="18"/>
                <w:szCs w:val="18"/>
                <w:lang w:val="en-US"/>
              </w:rPr>
              <w:t>Proposal 5: Check the PRACH demod performance with simulation with the following setup.</w:t>
            </w:r>
          </w:p>
          <w:p w14:paraId="218338D4" w14:textId="77777777" w:rsidR="00753B98" w:rsidRDefault="00DF7BB8">
            <w:pPr>
              <w:spacing w:before="60" w:after="60"/>
              <w:rPr>
                <w:sz w:val="18"/>
                <w:szCs w:val="18"/>
                <w:lang w:val="en-US"/>
              </w:rPr>
            </w:pPr>
            <w:r>
              <w:rPr>
                <w:sz w:val="18"/>
                <w:szCs w:val="18"/>
                <w:lang w:val="en-US"/>
              </w:rPr>
              <w:t>-</w:t>
            </w:r>
            <w:r>
              <w:rPr>
                <w:sz w:val="18"/>
                <w:szCs w:val="18"/>
                <w:lang w:val="en-US"/>
              </w:rPr>
              <w:tab/>
              <w:t>UE speed: same as PUSCH uses;</w:t>
            </w:r>
          </w:p>
          <w:p w14:paraId="4227D117" w14:textId="77777777" w:rsidR="00753B98" w:rsidRDefault="00DF7BB8">
            <w:pPr>
              <w:spacing w:before="60" w:after="60"/>
              <w:rPr>
                <w:sz w:val="18"/>
                <w:szCs w:val="18"/>
                <w:lang w:val="en-US"/>
              </w:rPr>
            </w:pPr>
            <w:r>
              <w:rPr>
                <w:sz w:val="18"/>
                <w:szCs w:val="18"/>
                <w:lang w:val="en-US"/>
              </w:rPr>
              <w:t>-</w:t>
            </w:r>
            <w:r>
              <w:rPr>
                <w:sz w:val="18"/>
                <w:szCs w:val="18"/>
                <w:lang w:val="en-US"/>
              </w:rPr>
              <w:tab/>
              <w:t>Carrier frequency: 28GHz and/or 30GHz;</w:t>
            </w:r>
          </w:p>
          <w:p w14:paraId="0C8D426A" w14:textId="77777777" w:rsidR="00753B98" w:rsidRDefault="00DF7BB8">
            <w:pPr>
              <w:spacing w:before="60" w:after="60"/>
              <w:rPr>
                <w:sz w:val="18"/>
                <w:szCs w:val="18"/>
                <w:lang w:val="en-US"/>
              </w:rPr>
            </w:pPr>
            <w:r>
              <w:rPr>
                <w:sz w:val="18"/>
                <w:szCs w:val="18"/>
                <w:lang w:val="en-US"/>
              </w:rPr>
              <w:t>-</w:t>
            </w:r>
            <w:r>
              <w:rPr>
                <w:sz w:val="18"/>
                <w:szCs w:val="18"/>
                <w:lang w:val="en-US"/>
              </w:rPr>
              <w:tab/>
              <w:t>Channel: AWGN, and/or TDL-A (if needed);</w:t>
            </w:r>
          </w:p>
          <w:p w14:paraId="223994EE" w14:textId="77777777" w:rsidR="00753B98" w:rsidRDefault="00DF7BB8">
            <w:pPr>
              <w:spacing w:before="60" w:after="60"/>
              <w:rPr>
                <w:sz w:val="18"/>
                <w:szCs w:val="18"/>
                <w:lang w:val="en-US"/>
              </w:rPr>
            </w:pPr>
            <w:r>
              <w:rPr>
                <w:sz w:val="18"/>
                <w:szCs w:val="18"/>
                <w:lang w:val="en-US"/>
              </w:rPr>
              <w:t>-</w:t>
            </w:r>
            <w:r>
              <w:rPr>
                <w:sz w:val="18"/>
                <w:szCs w:val="18"/>
                <w:lang w:val="en-US"/>
              </w:rPr>
              <w:tab/>
              <w:t>Format: A2, A3, B4, C2;</w:t>
            </w:r>
          </w:p>
          <w:p w14:paraId="16133FB0" w14:textId="77777777" w:rsidR="00753B98" w:rsidRDefault="00DF7BB8">
            <w:pPr>
              <w:spacing w:before="60" w:after="60"/>
              <w:rPr>
                <w:sz w:val="18"/>
                <w:szCs w:val="18"/>
                <w:lang w:val="en-US"/>
              </w:rPr>
            </w:pPr>
            <w:r>
              <w:rPr>
                <w:sz w:val="18"/>
                <w:szCs w:val="18"/>
                <w:lang w:val="en-US"/>
              </w:rPr>
              <w:t>-</w:t>
            </w:r>
            <w:r>
              <w:rPr>
                <w:sz w:val="18"/>
                <w:szCs w:val="18"/>
                <w:lang w:val="en-US"/>
              </w:rPr>
              <w:tab/>
              <w:t>SCS: 120kHz;</w:t>
            </w:r>
          </w:p>
          <w:p w14:paraId="7B7EF283" w14:textId="77777777" w:rsidR="00753B98" w:rsidRDefault="00DF7BB8">
            <w:pPr>
              <w:spacing w:before="60" w:after="60"/>
              <w:rPr>
                <w:sz w:val="18"/>
                <w:szCs w:val="18"/>
                <w:lang w:val="en-US"/>
              </w:rPr>
            </w:pPr>
            <w:r>
              <w:rPr>
                <w:sz w:val="18"/>
                <w:szCs w:val="18"/>
                <w:lang w:val="en-US"/>
              </w:rPr>
              <w:t>-</w:t>
            </w:r>
            <w:r>
              <w:rPr>
                <w:sz w:val="18"/>
                <w:szCs w:val="18"/>
                <w:lang w:val="en-US"/>
              </w:rPr>
              <w:tab/>
              <w:t>Antenna: 1T2R;</w:t>
            </w:r>
          </w:p>
          <w:p w14:paraId="502A98E7" w14:textId="77777777" w:rsidR="00753B98" w:rsidRDefault="00DF7BB8">
            <w:pPr>
              <w:spacing w:before="60" w:after="60"/>
              <w:rPr>
                <w:sz w:val="18"/>
                <w:szCs w:val="18"/>
                <w:lang w:val="en-US"/>
              </w:rPr>
            </w:pPr>
            <w:r>
              <w:rPr>
                <w:sz w:val="18"/>
                <w:szCs w:val="18"/>
                <w:lang w:val="en-US"/>
              </w:rPr>
              <w:t>-</w:t>
            </w:r>
            <w:r>
              <w:rPr>
                <w:sz w:val="18"/>
                <w:szCs w:val="18"/>
                <w:lang w:val="en-US"/>
              </w:rPr>
              <w:tab/>
              <w:t>Ncs: 0;</w:t>
            </w:r>
          </w:p>
          <w:p w14:paraId="0D38C5F0" w14:textId="77777777" w:rsidR="00753B98" w:rsidRDefault="00DF7BB8">
            <w:pPr>
              <w:spacing w:before="60" w:after="60"/>
              <w:rPr>
                <w:sz w:val="18"/>
                <w:szCs w:val="18"/>
                <w:lang w:val="en-US"/>
              </w:rPr>
            </w:pPr>
            <w:r>
              <w:rPr>
                <w:sz w:val="18"/>
                <w:szCs w:val="18"/>
                <w:lang w:val="en-US"/>
              </w:rPr>
              <w:t>-</w:t>
            </w:r>
            <w:r>
              <w:rPr>
                <w:sz w:val="18"/>
                <w:szCs w:val="18"/>
                <w:lang w:val="en-US"/>
              </w:rPr>
              <w:tab/>
              <w:t>Test metric: missed detection rate = 1% while false alarm rate = 0.1%.</w:t>
            </w:r>
          </w:p>
        </w:tc>
      </w:tr>
      <w:tr w:rsidR="00753B98" w14:paraId="64B11988" w14:textId="77777777">
        <w:trPr>
          <w:trHeight w:val="468"/>
        </w:trPr>
        <w:tc>
          <w:tcPr>
            <w:tcW w:w="1622" w:type="dxa"/>
          </w:tcPr>
          <w:p w14:paraId="7E4135D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R4-2105030</w:t>
            </w:r>
          </w:p>
        </w:tc>
        <w:tc>
          <w:tcPr>
            <w:tcW w:w="1424" w:type="dxa"/>
          </w:tcPr>
          <w:p w14:paraId="26BAF669" w14:textId="77777777" w:rsidR="00753B98" w:rsidRDefault="00DF7BB8">
            <w:pPr>
              <w:spacing w:before="60" w:after="60"/>
              <w:rPr>
                <w:rFonts w:eastAsia="Times New Roman"/>
                <w:sz w:val="18"/>
                <w:szCs w:val="18"/>
              </w:rPr>
            </w:pPr>
            <w:r>
              <w:rPr>
                <w:sz w:val="18"/>
                <w:szCs w:val="18"/>
              </w:rPr>
              <w:t>Samsung</w:t>
            </w:r>
          </w:p>
        </w:tc>
        <w:tc>
          <w:tcPr>
            <w:tcW w:w="6585" w:type="dxa"/>
          </w:tcPr>
          <w:p w14:paraId="6D8BDF4D" w14:textId="77777777" w:rsidR="00753B98" w:rsidRDefault="00DF7BB8">
            <w:pPr>
              <w:spacing w:before="60" w:after="60"/>
              <w:jc w:val="both"/>
              <w:rPr>
                <w:sz w:val="18"/>
                <w:szCs w:val="18"/>
                <w:u w:val="single"/>
                <w:lang w:eastAsia="zh-CN"/>
              </w:rPr>
            </w:pPr>
            <w:r>
              <w:rPr>
                <w:sz w:val="18"/>
                <w:szCs w:val="18"/>
                <w:u w:val="single"/>
                <w:lang w:eastAsia="zh-CN"/>
              </w:rPr>
              <w:t>PUSCH requirements:</w:t>
            </w:r>
          </w:p>
          <w:p w14:paraId="2A027FEA"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1:  Define PUSCH requirement with HST single tap channel model. Further discussion the test applicability rule of requirement for two RRH deployment scenario if needed.</w:t>
            </w:r>
          </w:p>
          <w:p w14:paraId="3CF2000F"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2:  Focus on the PUSCH requirement with open space scenario firstly</w:t>
            </w:r>
          </w:p>
          <w:p w14:paraId="2AF9274D" w14:textId="77777777" w:rsidR="00753B98" w:rsidRDefault="00DF7BB8">
            <w:pPr>
              <w:spacing w:before="60" w:after="60"/>
              <w:jc w:val="both"/>
              <w:rPr>
                <w:sz w:val="18"/>
                <w:szCs w:val="18"/>
                <w:lang w:eastAsia="zh-CN"/>
              </w:rPr>
            </w:pPr>
            <w:r>
              <w:rPr>
                <w:sz w:val="18"/>
                <w:szCs w:val="18"/>
                <w:lang w:eastAsia="zh-CN"/>
              </w:rPr>
              <w:t>Proposal 3:  For 120 KHz SCS, it is feasible to use the maximum Doppler frequency as 19444Hz for PUSCH requirement.</w:t>
            </w:r>
          </w:p>
          <w:p w14:paraId="3365855F" w14:textId="77777777" w:rsidR="00753B98" w:rsidRDefault="00DF7BB8">
            <w:pPr>
              <w:spacing w:before="60" w:after="60"/>
              <w:jc w:val="both"/>
              <w:rPr>
                <w:sz w:val="18"/>
                <w:szCs w:val="18"/>
                <w:lang w:eastAsia="zh-CN"/>
              </w:rPr>
            </w:pPr>
            <w:r>
              <w:rPr>
                <w:sz w:val="18"/>
                <w:szCs w:val="18"/>
                <w:lang w:eastAsia="zh-CN"/>
              </w:rPr>
              <w:t xml:space="preserve">Proposal 4:  The following simulation assumption for PUSCH requirement with HST single tap setup can be considered as </w:t>
            </w:r>
          </w:p>
          <w:p w14:paraId="58BA6387"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Waveform:  CP-OFDM</w:t>
            </w:r>
          </w:p>
          <w:p w14:paraId="01891FF8"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SCS&amp;BW: 120 KHz SCS, 100 MHz</w:t>
            </w:r>
          </w:p>
          <w:p w14:paraId="049C0C1E"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RS Configuration:  1 DMRS symbol+ PTRS (L=1, K=2)</w:t>
            </w:r>
          </w:p>
          <w:p w14:paraId="71899604"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Resource mapping type: type B</w:t>
            </w:r>
          </w:p>
          <w:p w14:paraId="464D08DA"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Length of data symbol: 9</w:t>
            </w:r>
          </w:p>
          <w:p w14:paraId="14597548"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MCS: 16</w:t>
            </w:r>
          </w:p>
          <w:p w14:paraId="46F4F5B7" w14:textId="77777777" w:rsidR="00753B98" w:rsidRDefault="00DF7BB8">
            <w:pPr>
              <w:pStyle w:val="afc"/>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Antenna configuration: 1Tx 2Rx low</w:t>
            </w:r>
          </w:p>
          <w:p w14:paraId="3E834DEA"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1:  PUSCH requirement with UL timing adjustment can be considered.</w:t>
            </w:r>
          </w:p>
          <w:p w14:paraId="4E50DB14" w14:textId="77777777" w:rsidR="00753B98" w:rsidRDefault="00DF7BB8">
            <w:pPr>
              <w:spacing w:before="60" w:after="60"/>
              <w:jc w:val="both"/>
              <w:rPr>
                <w:sz w:val="18"/>
                <w:szCs w:val="18"/>
                <w:u w:val="single"/>
                <w:lang w:eastAsia="zh-CN"/>
              </w:rPr>
            </w:pPr>
            <w:r>
              <w:rPr>
                <w:sz w:val="18"/>
                <w:szCs w:val="18"/>
                <w:u w:val="single"/>
                <w:lang w:eastAsia="zh-CN"/>
              </w:rPr>
              <w:t>PRACH requirements:</w:t>
            </w:r>
          </w:p>
          <w:p w14:paraId="0EF17CA3"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 xml:space="preserve">2:  No limitation for PRACH to support 350km/h velocity with carrier frequency 30GHz </w:t>
            </w:r>
          </w:p>
          <w:p w14:paraId="6147420B"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 xml:space="preserve">5:  For PRACH with short sequence format, only define the performance requirement for format C2 in Rel-17 FR2 HST WI. </w:t>
            </w:r>
          </w:p>
          <w:p w14:paraId="05BD8F1E"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6:  Set frequency offset as 19444Hz for PRACH format requirement to align the Doppler shift assumption of PUSCH</w:t>
            </w:r>
          </w:p>
          <w:p w14:paraId="542833AF" w14:textId="77777777" w:rsidR="00753B98" w:rsidRDefault="00DF7BB8">
            <w:pPr>
              <w:spacing w:before="60" w:after="60"/>
              <w:jc w:val="both"/>
              <w:rPr>
                <w:sz w:val="18"/>
                <w:szCs w:val="18"/>
                <w:lang w:eastAsia="zh-CN"/>
              </w:rPr>
            </w:pPr>
            <w:r>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47"/>
              <w:gridCol w:w="3325"/>
            </w:tblGrid>
            <w:tr w:rsidR="00753B98" w14:paraId="4A25218D" w14:textId="77777777">
              <w:trPr>
                <w:cantSplit/>
                <w:trHeight w:val="361"/>
                <w:jc w:val="center"/>
              </w:trPr>
              <w:tc>
                <w:tcPr>
                  <w:tcW w:w="1377" w:type="dxa"/>
                  <w:tcBorders>
                    <w:bottom w:val="nil"/>
                  </w:tcBorders>
                  <w:shd w:val="clear" w:color="auto" w:fill="auto"/>
                </w:tcPr>
                <w:p w14:paraId="2553ACD9" w14:textId="77777777" w:rsidR="00753B98" w:rsidRPr="009416C5" w:rsidRDefault="00DF7BB8">
                  <w:pPr>
                    <w:pStyle w:val="TAH"/>
                    <w:spacing w:before="60" w:after="60"/>
                    <w:rPr>
                      <w:rFonts w:ascii="Times New Roman" w:hAnsi="Times New Roman"/>
                      <w:b w:val="0"/>
                      <w:szCs w:val="18"/>
                      <w:lang w:val="en-US" w:eastAsia="zh-CN"/>
                      <w:rPrChange w:id="1370"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371" w:author="Samsung2" w:date="2021-04-14T09:55:00Z">
                        <w:rPr>
                          <w:rFonts w:ascii="Times New Roman" w:hAnsi="Times New Roman"/>
                          <w:b w:val="0"/>
                          <w:szCs w:val="18"/>
                          <w:lang w:eastAsia="zh-CN"/>
                        </w:rPr>
                      </w:rPrChange>
                    </w:rPr>
                    <w:t xml:space="preserve">PRACH </w:t>
                  </w:r>
                </w:p>
              </w:tc>
              <w:tc>
                <w:tcPr>
                  <w:tcW w:w="1447" w:type="dxa"/>
                  <w:tcBorders>
                    <w:bottom w:val="nil"/>
                  </w:tcBorders>
                  <w:shd w:val="clear" w:color="auto" w:fill="auto"/>
                </w:tcPr>
                <w:p w14:paraId="161AC65E" w14:textId="77777777" w:rsidR="00753B98" w:rsidRPr="009416C5" w:rsidRDefault="00DF7BB8">
                  <w:pPr>
                    <w:pStyle w:val="TAH"/>
                    <w:spacing w:before="60" w:after="60"/>
                    <w:rPr>
                      <w:rFonts w:ascii="Times New Roman" w:hAnsi="Times New Roman"/>
                      <w:b w:val="0"/>
                      <w:szCs w:val="18"/>
                      <w:lang w:val="en-US" w:eastAsia="zh-CN"/>
                      <w:rPrChange w:id="1372"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373" w:author="Samsung2" w:date="2021-04-14T09:55:00Z">
                        <w:rPr>
                          <w:rFonts w:ascii="Times New Roman" w:hAnsi="Times New Roman"/>
                          <w:b w:val="0"/>
                          <w:szCs w:val="18"/>
                          <w:lang w:eastAsia="zh-CN"/>
                        </w:rPr>
                      </w:rPrChange>
                    </w:rPr>
                    <w:t xml:space="preserve">PRACH SCS </w:t>
                  </w:r>
                </w:p>
              </w:tc>
              <w:tc>
                <w:tcPr>
                  <w:tcW w:w="3325" w:type="dxa"/>
                </w:tcPr>
                <w:p w14:paraId="1C38CD35" w14:textId="77777777" w:rsidR="00753B98" w:rsidRPr="009416C5" w:rsidRDefault="00DF7BB8">
                  <w:pPr>
                    <w:pStyle w:val="TAH"/>
                    <w:spacing w:before="60" w:after="60"/>
                    <w:rPr>
                      <w:rFonts w:ascii="Times New Roman" w:hAnsi="Times New Roman"/>
                      <w:b w:val="0"/>
                      <w:szCs w:val="18"/>
                      <w:lang w:val="en-US" w:eastAsia="zh-CN"/>
                      <w:rPrChange w:id="1374"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375" w:author="Samsung2" w:date="2021-04-14T09:55:00Z">
                        <w:rPr>
                          <w:rFonts w:ascii="Times New Roman" w:hAnsi="Times New Roman"/>
                          <w:b w:val="0"/>
                          <w:szCs w:val="18"/>
                          <w:lang w:eastAsia="zh-CN"/>
                        </w:rPr>
                      </w:rPrChange>
                    </w:rPr>
                    <w:t>Time error tolerance</w:t>
                  </w:r>
                </w:p>
              </w:tc>
            </w:tr>
            <w:tr w:rsidR="00753B98" w14:paraId="0682B930" w14:textId="77777777">
              <w:trPr>
                <w:cantSplit/>
                <w:trHeight w:val="344"/>
                <w:jc w:val="center"/>
              </w:trPr>
              <w:tc>
                <w:tcPr>
                  <w:tcW w:w="1377" w:type="dxa"/>
                  <w:tcBorders>
                    <w:top w:val="nil"/>
                  </w:tcBorders>
                  <w:shd w:val="clear" w:color="auto" w:fill="auto"/>
                </w:tcPr>
                <w:p w14:paraId="0D84FA03" w14:textId="77777777" w:rsidR="00753B98" w:rsidRPr="009416C5" w:rsidRDefault="00DF7BB8">
                  <w:pPr>
                    <w:pStyle w:val="TAH"/>
                    <w:spacing w:before="60" w:after="60"/>
                    <w:rPr>
                      <w:rFonts w:ascii="Times New Roman" w:hAnsi="Times New Roman"/>
                      <w:b w:val="0"/>
                      <w:szCs w:val="18"/>
                      <w:lang w:val="en-US" w:eastAsia="zh-CN"/>
                      <w:rPrChange w:id="1376"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377" w:author="Samsung2" w:date="2021-04-14T09:55:00Z">
                        <w:rPr>
                          <w:rFonts w:ascii="Times New Roman" w:hAnsi="Times New Roman"/>
                          <w:b w:val="0"/>
                          <w:szCs w:val="18"/>
                          <w:lang w:eastAsia="zh-CN"/>
                        </w:rPr>
                      </w:rPrChange>
                    </w:rPr>
                    <w:t>preamble</w:t>
                  </w:r>
                </w:p>
              </w:tc>
              <w:tc>
                <w:tcPr>
                  <w:tcW w:w="1447" w:type="dxa"/>
                  <w:tcBorders>
                    <w:top w:val="nil"/>
                  </w:tcBorders>
                  <w:shd w:val="clear" w:color="auto" w:fill="auto"/>
                </w:tcPr>
                <w:p w14:paraId="41780C1F" w14:textId="77777777" w:rsidR="00753B98" w:rsidRPr="009416C5" w:rsidRDefault="00DF7BB8">
                  <w:pPr>
                    <w:pStyle w:val="TAH"/>
                    <w:spacing w:before="60" w:after="60"/>
                    <w:rPr>
                      <w:rFonts w:ascii="Times New Roman" w:hAnsi="Times New Roman"/>
                      <w:b w:val="0"/>
                      <w:szCs w:val="18"/>
                      <w:lang w:val="en-US" w:eastAsia="zh-CN"/>
                      <w:rPrChange w:id="1378"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379" w:author="Samsung2" w:date="2021-04-14T09:55:00Z">
                        <w:rPr>
                          <w:rFonts w:ascii="Times New Roman" w:hAnsi="Times New Roman"/>
                          <w:b w:val="0"/>
                          <w:szCs w:val="18"/>
                          <w:lang w:eastAsia="zh-CN"/>
                        </w:rPr>
                      </w:rPrChange>
                    </w:rPr>
                    <w:t>(kHz)</w:t>
                  </w:r>
                </w:p>
              </w:tc>
              <w:tc>
                <w:tcPr>
                  <w:tcW w:w="3325" w:type="dxa"/>
                </w:tcPr>
                <w:p w14:paraId="3575E298" w14:textId="77777777" w:rsidR="00753B98" w:rsidRPr="009416C5" w:rsidRDefault="00DF7BB8">
                  <w:pPr>
                    <w:pStyle w:val="TAH"/>
                    <w:spacing w:before="60" w:after="60"/>
                    <w:rPr>
                      <w:rFonts w:ascii="Times New Roman" w:hAnsi="Times New Roman"/>
                      <w:b w:val="0"/>
                      <w:szCs w:val="18"/>
                      <w:lang w:val="en-US" w:eastAsia="zh-CN"/>
                      <w:rPrChange w:id="1380" w:author="Samsung2" w:date="2021-04-14T09:55:00Z">
                        <w:rPr>
                          <w:rFonts w:ascii="Times New Roman" w:hAnsi="Times New Roman"/>
                          <w:b w:val="0"/>
                          <w:szCs w:val="18"/>
                          <w:lang w:eastAsia="zh-CN"/>
                        </w:rPr>
                      </w:rPrChange>
                    </w:rPr>
                  </w:pPr>
                  <w:r w:rsidRPr="009416C5">
                    <w:rPr>
                      <w:rFonts w:ascii="Times New Roman" w:hAnsi="Times New Roman"/>
                      <w:b w:val="0"/>
                      <w:szCs w:val="18"/>
                      <w:lang w:val="en-US" w:eastAsia="zh-CN"/>
                      <w:rPrChange w:id="1381" w:author="Samsung2" w:date="2021-04-14T09:55:00Z">
                        <w:rPr>
                          <w:rFonts w:ascii="Times New Roman" w:hAnsi="Times New Roman"/>
                          <w:b w:val="0"/>
                          <w:szCs w:val="18"/>
                          <w:lang w:eastAsia="zh-CN"/>
                        </w:rPr>
                      </w:rPrChange>
                    </w:rPr>
                    <w:t>AWGN</w:t>
                  </w:r>
                </w:p>
              </w:tc>
            </w:tr>
            <w:tr w:rsidR="00753B98" w14:paraId="35FD06B8" w14:textId="77777777">
              <w:trPr>
                <w:cantSplit/>
                <w:trHeight w:val="361"/>
                <w:jc w:val="center"/>
              </w:trPr>
              <w:tc>
                <w:tcPr>
                  <w:tcW w:w="1377" w:type="dxa"/>
                  <w:tcBorders>
                    <w:bottom w:val="single" w:sz="4" w:space="0" w:color="auto"/>
                  </w:tcBorders>
                </w:tcPr>
                <w:p w14:paraId="6007235A" w14:textId="77777777" w:rsidR="00753B98" w:rsidRPr="009416C5" w:rsidRDefault="00DF7BB8">
                  <w:pPr>
                    <w:pStyle w:val="TAC"/>
                    <w:spacing w:before="60" w:after="60"/>
                    <w:rPr>
                      <w:rFonts w:ascii="Times New Roman" w:hAnsi="Times New Roman"/>
                      <w:szCs w:val="18"/>
                      <w:lang w:val="en-US" w:eastAsia="zh-CN"/>
                      <w:rPrChange w:id="1382" w:author="Samsung2" w:date="2021-04-14T09:55:00Z">
                        <w:rPr>
                          <w:rFonts w:ascii="Times New Roman" w:hAnsi="Times New Roman"/>
                          <w:szCs w:val="18"/>
                          <w:lang w:eastAsia="zh-CN"/>
                        </w:rPr>
                      </w:rPrChange>
                    </w:rPr>
                  </w:pPr>
                  <w:r w:rsidRPr="009416C5">
                    <w:rPr>
                      <w:rFonts w:ascii="Times New Roman" w:hAnsi="Times New Roman"/>
                      <w:szCs w:val="18"/>
                      <w:lang w:val="en-US" w:eastAsia="zh-CN"/>
                      <w:rPrChange w:id="1383" w:author="Samsung2" w:date="2021-04-14T09:55:00Z">
                        <w:rPr>
                          <w:rFonts w:ascii="Times New Roman" w:hAnsi="Times New Roman"/>
                          <w:szCs w:val="18"/>
                          <w:lang w:eastAsia="zh-CN"/>
                        </w:rPr>
                      </w:rPrChange>
                    </w:rPr>
                    <w:t>C2</w:t>
                  </w:r>
                </w:p>
              </w:tc>
              <w:tc>
                <w:tcPr>
                  <w:tcW w:w="1447" w:type="dxa"/>
                </w:tcPr>
                <w:p w14:paraId="0CE42763" w14:textId="77777777" w:rsidR="00753B98" w:rsidRPr="009416C5" w:rsidRDefault="00DF7BB8">
                  <w:pPr>
                    <w:pStyle w:val="TAC"/>
                    <w:spacing w:before="60" w:after="60"/>
                    <w:rPr>
                      <w:rFonts w:ascii="Times New Roman" w:hAnsi="Times New Roman"/>
                      <w:szCs w:val="18"/>
                      <w:lang w:val="en-US" w:eastAsia="zh-CN"/>
                      <w:rPrChange w:id="1384" w:author="Samsung2" w:date="2021-04-14T09:55:00Z">
                        <w:rPr>
                          <w:rFonts w:ascii="Times New Roman" w:hAnsi="Times New Roman"/>
                          <w:szCs w:val="18"/>
                          <w:lang w:eastAsia="zh-CN"/>
                        </w:rPr>
                      </w:rPrChange>
                    </w:rPr>
                  </w:pPr>
                  <w:r w:rsidRPr="009416C5">
                    <w:rPr>
                      <w:rFonts w:ascii="Times New Roman" w:hAnsi="Times New Roman"/>
                      <w:szCs w:val="18"/>
                      <w:lang w:val="en-US" w:eastAsia="zh-CN"/>
                      <w:rPrChange w:id="1385" w:author="Samsung2" w:date="2021-04-14T09:55:00Z">
                        <w:rPr>
                          <w:rFonts w:ascii="Times New Roman" w:hAnsi="Times New Roman"/>
                          <w:szCs w:val="18"/>
                          <w:lang w:eastAsia="zh-CN"/>
                        </w:rPr>
                      </w:rPrChange>
                    </w:rPr>
                    <w:t>120</w:t>
                  </w:r>
                </w:p>
              </w:tc>
              <w:tc>
                <w:tcPr>
                  <w:tcW w:w="3325" w:type="dxa"/>
                </w:tcPr>
                <w:p w14:paraId="27C7C5D3" w14:textId="77777777" w:rsidR="00753B98" w:rsidRPr="009416C5" w:rsidRDefault="00DF7BB8">
                  <w:pPr>
                    <w:pStyle w:val="TAC"/>
                    <w:spacing w:before="60" w:after="60"/>
                    <w:rPr>
                      <w:rFonts w:ascii="Times New Roman" w:hAnsi="Times New Roman"/>
                      <w:szCs w:val="18"/>
                      <w:lang w:val="en-US" w:eastAsia="zh-CN"/>
                      <w:rPrChange w:id="1386" w:author="Samsung2" w:date="2021-04-14T09:55:00Z">
                        <w:rPr>
                          <w:rFonts w:ascii="Times New Roman" w:hAnsi="Times New Roman"/>
                          <w:szCs w:val="18"/>
                          <w:lang w:eastAsia="zh-CN"/>
                        </w:rPr>
                      </w:rPrChange>
                    </w:rPr>
                  </w:pPr>
                  <w:r w:rsidRPr="009416C5">
                    <w:rPr>
                      <w:rFonts w:ascii="Times New Roman" w:hAnsi="Times New Roman"/>
                      <w:szCs w:val="18"/>
                      <w:lang w:val="en-US" w:eastAsia="zh-CN"/>
                      <w:rPrChange w:id="1387" w:author="Samsung2" w:date="2021-04-14T09:55:00Z">
                        <w:rPr>
                          <w:rFonts w:ascii="Times New Roman" w:hAnsi="Times New Roman"/>
                          <w:szCs w:val="18"/>
                          <w:lang w:eastAsia="zh-CN"/>
                        </w:rPr>
                      </w:rPrChange>
                    </w:rPr>
                    <w:t>0.26us</w:t>
                  </w:r>
                </w:p>
              </w:tc>
            </w:tr>
          </w:tbl>
          <w:p w14:paraId="46F79D3B" w14:textId="77777777" w:rsidR="00753B98" w:rsidRDefault="00753B98">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167"/>
              <w:gridCol w:w="554"/>
              <w:gridCol w:w="2268"/>
              <w:gridCol w:w="567"/>
            </w:tblGrid>
            <w:tr w:rsidR="00753B98" w14:paraId="715BD896" w14:textId="77777777">
              <w:trPr>
                <w:cantSplit/>
                <w:jc w:val="center"/>
              </w:trPr>
              <w:tc>
                <w:tcPr>
                  <w:tcW w:w="1373" w:type="dxa"/>
                </w:tcPr>
                <w:p w14:paraId="2457B8DA" w14:textId="77777777" w:rsidR="00753B98" w:rsidRPr="009416C5" w:rsidRDefault="00DF7BB8">
                  <w:pPr>
                    <w:pStyle w:val="TAH"/>
                    <w:spacing w:before="60" w:after="60"/>
                    <w:rPr>
                      <w:rFonts w:ascii="Times New Roman" w:hAnsi="Times New Roman"/>
                      <w:b w:val="0"/>
                      <w:szCs w:val="18"/>
                      <w:lang w:val="en-US"/>
                      <w:rPrChange w:id="1388" w:author="Samsung2" w:date="2021-04-14T09:55:00Z">
                        <w:rPr>
                          <w:rFonts w:ascii="Times New Roman" w:hAnsi="Times New Roman"/>
                          <w:b w:val="0"/>
                          <w:szCs w:val="18"/>
                        </w:rPr>
                      </w:rPrChange>
                    </w:rPr>
                  </w:pPr>
                  <w:r w:rsidRPr="009416C5">
                    <w:rPr>
                      <w:rFonts w:ascii="Times New Roman" w:hAnsi="Times New Roman"/>
                      <w:b w:val="0"/>
                      <w:szCs w:val="18"/>
                      <w:lang w:val="en-US"/>
                      <w:rPrChange w:id="1389" w:author="Samsung2" w:date="2021-04-14T09:55:00Z">
                        <w:rPr>
                          <w:rFonts w:ascii="Times New Roman" w:hAnsi="Times New Roman"/>
                          <w:b w:val="0"/>
                          <w:szCs w:val="18"/>
                        </w:rPr>
                      </w:rPrChange>
                    </w:rPr>
                    <w:t xml:space="preserve">PRACH preamble </w:t>
                  </w:r>
                </w:p>
              </w:tc>
              <w:tc>
                <w:tcPr>
                  <w:tcW w:w="1167" w:type="dxa"/>
                </w:tcPr>
                <w:p w14:paraId="545B438F" w14:textId="77777777" w:rsidR="00753B98" w:rsidRPr="009416C5" w:rsidRDefault="00DF7BB8">
                  <w:pPr>
                    <w:pStyle w:val="TAH"/>
                    <w:spacing w:before="60" w:after="60"/>
                    <w:rPr>
                      <w:rFonts w:ascii="Times New Roman" w:hAnsi="Times New Roman"/>
                      <w:b w:val="0"/>
                      <w:szCs w:val="18"/>
                      <w:lang w:val="en-US"/>
                      <w:rPrChange w:id="1390" w:author="Samsung2" w:date="2021-04-14T09:55:00Z">
                        <w:rPr>
                          <w:rFonts w:ascii="Times New Roman" w:hAnsi="Times New Roman"/>
                          <w:b w:val="0"/>
                          <w:szCs w:val="18"/>
                        </w:rPr>
                      </w:rPrChange>
                    </w:rPr>
                  </w:pPr>
                  <w:r w:rsidRPr="009416C5">
                    <w:rPr>
                      <w:rFonts w:ascii="Times New Roman" w:hAnsi="Times New Roman"/>
                      <w:b w:val="0"/>
                      <w:szCs w:val="18"/>
                      <w:lang w:val="en-US"/>
                      <w:rPrChange w:id="1391" w:author="Samsung2" w:date="2021-04-14T09:55:00Z">
                        <w:rPr>
                          <w:rFonts w:ascii="Times New Roman" w:hAnsi="Times New Roman"/>
                          <w:b w:val="0"/>
                          <w:szCs w:val="18"/>
                        </w:rPr>
                      </w:rPrChange>
                    </w:rPr>
                    <w:t>SCS (kHz)</w:t>
                  </w:r>
                </w:p>
              </w:tc>
              <w:tc>
                <w:tcPr>
                  <w:tcW w:w="554" w:type="dxa"/>
                </w:tcPr>
                <w:p w14:paraId="4C3B9FE9" w14:textId="77777777" w:rsidR="00753B98" w:rsidRPr="009416C5" w:rsidRDefault="00DF7BB8">
                  <w:pPr>
                    <w:pStyle w:val="TAH"/>
                    <w:spacing w:before="60" w:after="60"/>
                    <w:rPr>
                      <w:rFonts w:ascii="Times New Roman" w:hAnsi="Times New Roman"/>
                      <w:b w:val="0"/>
                      <w:szCs w:val="18"/>
                      <w:lang w:val="en-US"/>
                      <w:rPrChange w:id="1392" w:author="Samsung2" w:date="2021-04-14T09:55:00Z">
                        <w:rPr>
                          <w:rFonts w:ascii="Times New Roman" w:hAnsi="Times New Roman"/>
                          <w:b w:val="0"/>
                          <w:szCs w:val="18"/>
                        </w:rPr>
                      </w:rPrChange>
                    </w:rPr>
                  </w:pPr>
                  <w:r w:rsidRPr="009416C5">
                    <w:rPr>
                      <w:rFonts w:ascii="Times New Roman" w:hAnsi="Times New Roman"/>
                      <w:b w:val="0"/>
                      <w:szCs w:val="18"/>
                      <w:lang w:val="en-US"/>
                      <w:rPrChange w:id="1393" w:author="Samsung2" w:date="2021-04-14T09:55:00Z">
                        <w:rPr>
                          <w:rFonts w:ascii="Times New Roman" w:hAnsi="Times New Roman"/>
                          <w:b w:val="0"/>
                          <w:szCs w:val="18"/>
                        </w:rPr>
                      </w:rPrChange>
                    </w:rPr>
                    <w:t>Ncs</w:t>
                  </w:r>
                </w:p>
              </w:tc>
              <w:tc>
                <w:tcPr>
                  <w:tcW w:w="2268" w:type="dxa"/>
                </w:tcPr>
                <w:p w14:paraId="26729B1E" w14:textId="77777777" w:rsidR="00753B98" w:rsidRPr="009416C5" w:rsidRDefault="00DF7BB8">
                  <w:pPr>
                    <w:pStyle w:val="TAH"/>
                    <w:spacing w:before="60" w:after="60"/>
                    <w:rPr>
                      <w:rFonts w:ascii="Times New Roman" w:hAnsi="Times New Roman"/>
                      <w:b w:val="0"/>
                      <w:szCs w:val="18"/>
                      <w:lang w:val="en-US"/>
                      <w:rPrChange w:id="1394" w:author="Samsung2" w:date="2021-04-14T09:55:00Z">
                        <w:rPr>
                          <w:rFonts w:ascii="Times New Roman" w:hAnsi="Times New Roman"/>
                          <w:b w:val="0"/>
                          <w:szCs w:val="18"/>
                        </w:rPr>
                      </w:rPrChange>
                    </w:rPr>
                  </w:pPr>
                  <w:r w:rsidRPr="009416C5">
                    <w:rPr>
                      <w:rFonts w:ascii="Times New Roman" w:hAnsi="Times New Roman"/>
                      <w:b w:val="0"/>
                      <w:szCs w:val="18"/>
                      <w:lang w:val="en-US"/>
                      <w:rPrChange w:id="1395" w:author="Samsung2" w:date="2021-04-14T09:55:00Z">
                        <w:rPr>
                          <w:rFonts w:ascii="Times New Roman" w:hAnsi="Times New Roman"/>
                          <w:b w:val="0"/>
                          <w:szCs w:val="18"/>
                        </w:rPr>
                      </w:rPrChange>
                    </w:rPr>
                    <w:t>Logical sequence index</w:t>
                  </w:r>
                </w:p>
              </w:tc>
              <w:tc>
                <w:tcPr>
                  <w:tcW w:w="567" w:type="dxa"/>
                </w:tcPr>
                <w:p w14:paraId="15B58FD7" w14:textId="77777777" w:rsidR="00753B98" w:rsidRPr="009416C5" w:rsidRDefault="00DF7BB8">
                  <w:pPr>
                    <w:pStyle w:val="TAH"/>
                    <w:spacing w:before="60" w:after="60"/>
                    <w:rPr>
                      <w:rFonts w:ascii="Times New Roman" w:hAnsi="Times New Roman"/>
                      <w:b w:val="0"/>
                      <w:szCs w:val="18"/>
                      <w:lang w:val="en-US"/>
                      <w:rPrChange w:id="1396" w:author="Samsung2" w:date="2021-04-14T09:55:00Z">
                        <w:rPr>
                          <w:rFonts w:ascii="Times New Roman" w:hAnsi="Times New Roman"/>
                          <w:b w:val="0"/>
                          <w:szCs w:val="18"/>
                        </w:rPr>
                      </w:rPrChange>
                    </w:rPr>
                  </w:pPr>
                  <w:r w:rsidRPr="009416C5">
                    <w:rPr>
                      <w:rFonts w:ascii="Times New Roman" w:hAnsi="Times New Roman"/>
                      <w:b w:val="0"/>
                      <w:szCs w:val="18"/>
                      <w:lang w:val="en-US"/>
                      <w:rPrChange w:id="1397" w:author="Samsung2" w:date="2021-04-14T09:55:00Z">
                        <w:rPr>
                          <w:rFonts w:ascii="Times New Roman" w:hAnsi="Times New Roman"/>
                          <w:b w:val="0"/>
                          <w:szCs w:val="18"/>
                        </w:rPr>
                      </w:rPrChange>
                    </w:rPr>
                    <w:t>v</w:t>
                  </w:r>
                </w:p>
              </w:tc>
            </w:tr>
            <w:tr w:rsidR="00753B98" w14:paraId="5C1FC762" w14:textId="77777777">
              <w:trPr>
                <w:cantSplit/>
                <w:trHeight w:val="389"/>
                <w:jc w:val="center"/>
              </w:trPr>
              <w:tc>
                <w:tcPr>
                  <w:tcW w:w="1373" w:type="dxa"/>
                </w:tcPr>
                <w:p w14:paraId="6B90D625" w14:textId="77777777" w:rsidR="00753B98" w:rsidRPr="009416C5"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398" w:author="Samsung2" w:date="2021-04-14T09:55:00Z">
                        <w:rPr>
                          <w:rFonts w:ascii="Times New Roman" w:hAnsi="Times New Roman"/>
                          <w:szCs w:val="18"/>
                        </w:rPr>
                      </w:rPrChange>
                    </w:rPr>
                  </w:pPr>
                  <w:r w:rsidRPr="009416C5">
                    <w:rPr>
                      <w:rFonts w:ascii="Times New Roman" w:hAnsi="Times New Roman"/>
                      <w:szCs w:val="18"/>
                      <w:lang w:val="en-US" w:eastAsia="zh-CN"/>
                      <w:rPrChange w:id="1399" w:author="Samsung2" w:date="2021-04-14T09:55:00Z">
                        <w:rPr>
                          <w:rFonts w:ascii="Times New Roman" w:hAnsi="Times New Roman"/>
                          <w:szCs w:val="18"/>
                          <w:lang w:eastAsia="zh-CN"/>
                        </w:rPr>
                      </w:rPrChange>
                    </w:rPr>
                    <w:t>C2</w:t>
                  </w:r>
                </w:p>
              </w:tc>
              <w:tc>
                <w:tcPr>
                  <w:tcW w:w="1167" w:type="dxa"/>
                </w:tcPr>
                <w:p w14:paraId="2E7439C3" w14:textId="77777777" w:rsidR="00753B98" w:rsidRPr="009416C5" w:rsidRDefault="00DF7BB8">
                  <w:pPr>
                    <w:pStyle w:val="TAC"/>
                    <w:overflowPunct w:val="0"/>
                    <w:autoSpaceDE w:val="0"/>
                    <w:autoSpaceDN w:val="0"/>
                    <w:adjustRightInd w:val="0"/>
                    <w:spacing w:before="60" w:after="60"/>
                    <w:textAlignment w:val="baseline"/>
                    <w:rPr>
                      <w:rFonts w:ascii="Times New Roman" w:hAnsi="Times New Roman"/>
                      <w:szCs w:val="18"/>
                      <w:lang w:val="en-US" w:eastAsia="zh-CN"/>
                      <w:rPrChange w:id="1400" w:author="Samsung2" w:date="2021-04-14T09:55:00Z">
                        <w:rPr>
                          <w:rFonts w:ascii="Times New Roman" w:hAnsi="Times New Roman"/>
                          <w:szCs w:val="18"/>
                          <w:lang w:eastAsia="zh-CN"/>
                        </w:rPr>
                      </w:rPrChange>
                    </w:rPr>
                  </w:pPr>
                  <w:r w:rsidRPr="009416C5">
                    <w:rPr>
                      <w:rFonts w:ascii="Times New Roman" w:hAnsi="Times New Roman"/>
                      <w:szCs w:val="18"/>
                      <w:lang w:val="en-US" w:eastAsia="zh-CN"/>
                      <w:rPrChange w:id="1401" w:author="Samsung2" w:date="2021-04-14T09:55:00Z">
                        <w:rPr>
                          <w:rFonts w:ascii="Times New Roman" w:hAnsi="Times New Roman"/>
                          <w:szCs w:val="18"/>
                          <w:lang w:eastAsia="zh-CN"/>
                        </w:rPr>
                      </w:rPrChange>
                    </w:rPr>
                    <w:t>120</w:t>
                  </w:r>
                </w:p>
              </w:tc>
              <w:tc>
                <w:tcPr>
                  <w:tcW w:w="554" w:type="dxa"/>
                </w:tcPr>
                <w:p w14:paraId="3BD8AC1B" w14:textId="77777777" w:rsidR="00753B98" w:rsidRPr="009416C5"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402" w:author="Samsung2" w:date="2021-04-14T09:55:00Z">
                        <w:rPr>
                          <w:rFonts w:ascii="Times New Roman" w:hAnsi="Times New Roman"/>
                          <w:szCs w:val="18"/>
                        </w:rPr>
                      </w:rPrChange>
                    </w:rPr>
                  </w:pPr>
                  <w:r w:rsidRPr="009416C5">
                    <w:rPr>
                      <w:rFonts w:ascii="Times New Roman" w:hAnsi="Times New Roman"/>
                      <w:szCs w:val="18"/>
                      <w:lang w:val="en-US" w:eastAsia="zh-CN"/>
                      <w:rPrChange w:id="1403" w:author="Samsung2" w:date="2021-04-14T09:55:00Z">
                        <w:rPr>
                          <w:rFonts w:ascii="Times New Roman" w:hAnsi="Times New Roman"/>
                          <w:szCs w:val="18"/>
                          <w:lang w:eastAsia="zh-CN"/>
                        </w:rPr>
                      </w:rPrChange>
                    </w:rPr>
                    <w:t>69</w:t>
                  </w:r>
                </w:p>
              </w:tc>
              <w:tc>
                <w:tcPr>
                  <w:tcW w:w="2268" w:type="dxa"/>
                </w:tcPr>
                <w:p w14:paraId="024F5F7B" w14:textId="77777777" w:rsidR="00753B98" w:rsidRPr="009416C5"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404" w:author="Samsung2" w:date="2021-04-14T09:55:00Z">
                        <w:rPr>
                          <w:rFonts w:ascii="Times New Roman" w:hAnsi="Times New Roman"/>
                          <w:szCs w:val="18"/>
                        </w:rPr>
                      </w:rPrChange>
                    </w:rPr>
                  </w:pPr>
                  <w:r w:rsidRPr="009416C5">
                    <w:rPr>
                      <w:rFonts w:ascii="Times New Roman" w:hAnsi="Times New Roman"/>
                      <w:szCs w:val="18"/>
                      <w:lang w:val="en-US" w:eastAsia="zh-CN"/>
                      <w:rPrChange w:id="1405" w:author="Samsung2" w:date="2021-04-14T09:55:00Z">
                        <w:rPr>
                          <w:rFonts w:ascii="Times New Roman" w:hAnsi="Times New Roman"/>
                          <w:szCs w:val="18"/>
                          <w:lang w:eastAsia="zh-CN"/>
                        </w:rPr>
                      </w:rPrChange>
                    </w:rPr>
                    <w:t>0</w:t>
                  </w:r>
                </w:p>
              </w:tc>
              <w:tc>
                <w:tcPr>
                  <w:tcW w:w="567" w:type="dxa"/>
                </w:tcPr>
                <w:p w14:paraId="3A0E92BA" w14:textId="77777777" w:rsidR="00753B98" w:rsidRPr="009416C5" w:rsidRDefault="00DF7BB8">
                  <w:pPr>
                    <w:pStyle w:val="TAC"/>
                    <w:overflowPunct w:val="0"/>
                    <w:autoSpaceDE w:val="0"/>
                    <w:autoSpaceDN w:val="0"/>
                    <w:adjustRightInd w:val="0"/>
                    <w:spacing w:before="60" w:after="60"/>
                    <w:textAlignment w:val="baseline"/>
                    <w:rPr>
                      <w:rFonts w:ascii="Times New Roman" w:hAnsi="Times New Roman"/>
                      <w:szCs w:val="18"/>
                      <w:lang w:val="en-US"/>
                      <w:rPrChange w:id="1406" w:author="Samsung2" w:date="2021-04-14T09:55:00Z">
                        <w:rPr>
                          <w:rFonts w:ascii="Times New Roman" w:hAnsi="Times New Roman"/>
                          <w:szCs w:val="18"/>
                        </w:rPr>
                      </w:rPrChange>
                    </w:rPr>
                  </w:pPr>
                  <w:r w:rsidRPr="009416C5">
                    <w:rPr>
                      <w:rFonts w:ascii="Times New Roman" w:hAnsi="Times New Roman"/>
                      <w:szCs w:val="18"/>
                      <w:lang w:val="en-US"/>
                      <w:rPrChange w:id="1407" w:author="Samsung2" w:date="2021-04-14T09:55:00Z">
                        <w:rPr>
                          <w:rFonts w:ascii="Times New Roman" w:hAnsi="Times New Roman"/>
                          <w:szCs w:val="18"/>
                        </w:rPr>
                      </w:rPrChange>
                    </w:rPr>
                    <w:t>0</w:t>
                  </w:r>
                </w:p>
              </w:tc>
            </w:tr>
          </w:tbl>
          <w:p w14:paraId="4A30D4F7" w14:textId="77777777" w:rsidR="00753B98" w:rsidRDefault="00753B98">
            <w:pPr>
              <w:spacing w:before="60" w:after="60"/>
              <w:jc w:val="both"/>
              <w:rPr>
                <w:sz w:val="18"/>
                <w:szCs w:val="18"/>
                <w:lang w:eastAsia="zh-CN"/>
              </w:rPr>
            </w:pPr>
          </w:p>
          <w:p w14:paraId="4E66E3D1" w14:textId="77777777" w:rsidR="00753B98" w:rsidRDefault="00DF7BB8">
            <w:pPr>
              <w:spacing w:before="60" w:after="60"/>
              <w:jc w:val="both"/>
              <w:rPr>
                <w:sz w:val="18"/>
                <w:szCs w:val="18"/>
                <w:lang w:eastAsia="zh-CN"/>
              </w:rPr>
            </w:pPr>
            <w:r>
              <w:rPr>
                <w:sz w:val="18"/>
                <w:szCs w:val="18"/>
                <w:u w:val="single"/>
                <w:lang w:eastAsia="zh-CN"/>
              </w:rPr>
              <w:lastRenderedPageBreak/>
              <w:t>PUCCH requirements</w:t>
            </w:r>
          </w:p>
          <w:p w14:paraId="5C3EABD4" w14:textId="77777777" w:rsidR="00753B98" w:rsidRDefault="00DF7BB8">
            <w:pPr>
              <w:spacing w:before="60" w:after="60"/>
              <w:jc w:val="both"/>
              <w:rPr>
                <w:sz w:val="18"/>
                <w:szCs w:val="18"/>
                <w:lang w:eastAsia="zh-CN"/>
              </w:rPr>
            </w:pPr>
            <w:r>
              <w:rPr>
                <w:sz w:val="18"/>
                <w:szCs w:val="18"/>
                <w:lang w:eastAsia="zh-CN"/>
              </w:rPr>
              <w:t xml:space="preserve">Proposal 8: No PUCCH requirement for HST scenario </w:t>
            </w:r>
          </w:p>
          <w:p w14:paraId="6B52DB39" w14:textId="77777777" w:rsidR="00753B98" w:rsidRDefault="00753B98">
            <w:pPr>
              <w:spacing w:before="60" w:after="60"/>
              <w:rPr>
                <w:sz w:val="18"/>
                <w:szCs w:val="18"/>
              </w:rPr>
            </w:pPr>
          </w:p>
        </w:tc>
      </w:tr>
      <w:tr w:rsidR="00753B98" w14:paraId="094792F9" w14:textId="77777777">
        <w:trPr>
          <w:trHeight w:val="468"/>
        </w:trPr>
        <w:tc>
          <w:tcPr>
            <w:tcW w:w="1622" w:type="dxa"/>
          </w:tcPr>
          <w:p w14:paraId="792D721C"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R4-2106437</w:t>
            </w:r>
          </w:p>
        </w:tc>
        <w:tc>
          <w:tcPr>
            <w:tcW w:w="1424" w:type="dxa"/>
          </w:tcPr>
          <w:p w14:paraId="5F7F981A" w14:textId="77777777" w:rsidR="00753B98" w:rsidRDefault="00DF7BB8">
            <w:pPr>
              <w:spacing w:before="60" w:after="60"/>
              <w:rPr>
                <w:rFonts w:eastAsia="Times New Roman"/>
                <w:sz w:val="18"/>
                <w:szCs w:val="18"/>
              </w:rPr>
            </w:pPr>
            <w:r>
              <w:rPr>
                <w:sz w:val="18"/>
                <w:szCs w:val="18"/>
              </w:rPr>
              <w:t>Intel Corporation</w:t>
            </w:r>
          </w:p>
        </w:tc>
        <w:tc>
          <w:tcPr>
            <w:tcW w:w="6585" w:type="dxa"/>
          </w:tcPr>
          <w:p w14:paraId="3CFB0812" w14:textId="77777777" w:rsidR="00753B98" w:rsidRDefault="00DF7BB8">
            <w:pPr>
              <w:spacing w:before="60" w:after="60"/>
              <w:rPr>
                <w:sz w:val="18"/>
                <w:szCs w:val="18"/>
              </w:rPr>
            </w:pPr>
            <w:r>
              <w:rPr>
                <w:sz w:val="18"/>
                <w:szCs w:val="18"/>
              </w:rPr>
              <w:t>Proposal #1: Define UL demodulation performance requirements only with 120 kHz SCS and consider 50, 100 and 200 MHz CBW.</w:t>
            </w:r>
          </w:p>
          <w:p w14:paraId="0571603A" w14:textId="77777777" w:rsidR="00753B98" w:rsidRDefault="00DF7BB8">
            <w:pPr>
              <w:spacing w:before="60" w:after="60"/>
              <w:rPr>
                <w:sz w:val="18"/>
                <w:szCs w:val="18"/>
              </w:rPr>
            </w:pPr>
            <w:r>
              <w:rPr>
                <w:sz w:val="18"/>
                <w:szCs w:val="18"/>
              </w:rPr>
              <w:t>Proposal #2: Define DL demodulation performance requirements only with one deployment scenario (A or B).</w:t>
            </w:r>
          </w:p>
          <w:p w14:paraId="698541B2" w14:textId="77777777" w:rsidR="00753B98" w:rsidRDefault="00DF7BB8">
            <w:pPr>
              <w:spacing w:before="60" w:after="60"/>
              <w:rPr>
                <w:sz w:val="18"/>
                <w:szCs w:val="18"/>
              </w:rPr>
            </w:pPr>
            <w:r>
              <w:rPr>
                <w:sz w:val="18"/>
                <w:szCs w:val="18"/>
              </w:rPr>
              <w:t>Proposal #3: Define UL demodulation performance requirements only with transform precoding disabled.</w:t>
            </w:r>
          </w:p>
          <w:p w14:paraId="38364572" w14:textId="77777777" w:rsidR="00753B98" w:rsidRDefault="00DF7BB8">
            <w:pPr>
              <w:spacing w:before="60" w:after="60"/>
              <w:rPr>
                <w:sz w:val="18"/>
                <w:szCs w:val="18"/>
              </w:rPr>
            </w:pPr>
            <w:r>
              <w:rPr>
                <w:sz w:val="18"/>
                <w:szCs w:val="18"/>
              </w:rPr>
              <w:t>Proposal #4: Define two different sets of UL demodulation performance requirements to distinguish two different possible frequency offset compensation approaches.</w:t>
            </w:r>
          </w:p>
          <w:p w14:paraId="151302F4" w14:textId="77777777" w:rsidR="00753B98" w:rsidRDefault="00DF7BB8">
            <w:pPr>
              <w:spacing w:before="60" w:after="60"/>
              <w:rPr>
                <w:sz w:val="18"/>
                <w:szCs w:val="18"/>
              </w:rPr>
            </w:pPr>
            <w:r>
              <w:rPr>
                <w:sz w:val="18"/>
                <w:szCs w:val="18"/>
              </w:rPr>
              <w:t>Proposal #5: Assume PTRS or PTRS+DMRS based frequency offset tracking for UL demodulation performance requirements definition. PTRS density should not be less than every second symbol.</w:t>
            </w:r>
          </w:p>
          <w:p w14:paraId="15650AA2" w14:textId="77777777" w:rsidR="00753B98" w:rsidRDefault="00DF7BB8">
            <w:pPr>
              <w:spacing w:before="60" w:after="60"/>
              <w:rPr>
                <w:sz w:val="18"/>
                <w:szCs w:val="18"/>
              </w:rPr>
            </w:pPr>
            <w:r>
              <w:rPr>
                <w:sz w:val="18"/>
                <w:szCs w:val="18"/>
              </w:rPr>
              <w:t>Proposal #6: Do not define PUCCH demodulation performance requirements for HST FR2.</w:t>
            </w:r>
          </w:p>
          <w:p w14:paraId="6055A0F9" w14:textId="77777777" w:rsidR="00753B98" w:rsidRDefault="00DF7BB8">
            <w:pPr>
              <w:spacing w:before="60" w:after="60"/>
              <w:rPr>
                <w:sz w:val="18"/>
                <w:szCs w:val="18"/>
              </w:rPr>
            </w:pPr>
            <w:r>
              <w:rPr>
                <w:sz w:val="18"/>
                <w:szCs w:val="18"/>
              </w:rPr>
              <w:t>Proposal #7: Define PRACH demodulation performance requirements only with AWGN conditions with 9722 Hz frequency offset and consider PRACH configuration from Table 1</w:t>
            </w:r>
          </w:p>
          <w:p w14:paraId="500D4C2B" w14:textId="77777777" w:rsidR="00753B98" w:rsidRDefault="00DF7BB8">
            <w:pPr>
              <w:spacing w:before="60" w:after="60"/>
              <w:ind w:left="568"/>
              <w:rPr>
                <w:sz w:val="18"/>
                <w:szCs w:val="18"/>
              </w:rPr>
            </w:pPr>
            <w:r>
              <w:rPr>
                <w:sz w:val="18"/>
                <w:szCs w:val="18"/>
              </w:rPr>
              <w:t>Table 1. Proposed PRACH preambles and configuration.</w:t>
            </w:r>
          </w:p>
          <w:p w14:paraId="292FF40D" w14:textId="77777777" w:rsidR="00753B98" w:rsidRDefault="00DF7BB8">
            <w:pPr>
              <w:spacing w:before="60" w:after="60"/>
              <w:ind w:left="568"/>
              <w:rPr>
                <w:sz w:val="18"/>
                <w:szCs w:val="18"/>
              </w:rPr>
            </w:pPr>
            <w:r>
              <w:rPr>
                <w:sz w:val="18"/>
                <w:szCs w:val="18"/>
              </w:rPr>
              <w:t>Burst format</w:t>
            </w:r>
            <w:r>
              <w:rPr>
                <w:sz w:val="18"/>
                <w:szCs w:val="18"/>
              </w:rPr>
              <w:tab/>
              <w:t>SCS (kHz)</w:t>
            </w:r>
            <w:r>
              <w:rPr>
                <w:sz w:val="18"/>
                <w:szCs w:val="18"/>
              </w:rPr>
              <w:tab/>
              <w:t>Ncs</w:t>
            </w:r>
            <w:r>
              <w:rPr>
                <w:sz w:val="18"/>
                <w:szCs w:val="18"/>
              </w:rPr>
              <w:tab/>
              <w:t>Logical sequence index</w:t>
            </w:r>
            <w:r>
              <w:rPr>
                <w:sz w:val="18"/>
                <w:szCs w:val="18"/>
              </w:rPr>
              <w:tab/>
              <w:t>v</w:t>
            </w:r>
          </w:p>
          <w:p w14:paraId="2FB255D0" w14:textId="77777777" w:rsidR="00753B98" w:rsidRDefault="00DF7BB8">
            <w:pPr>
              <w:spacing w:before="60" w:after="60"/>
              <w:ind w:left="568"/>
              <w:rPr>
                <w:sz w:val="18"/>
                <w:szCs w:val="18"/>
              </w:rPr>
            </w:pPr>
            <w:r>
              <w:rPr>
                <w:sz w:val="18"/>
                <w:szCs w:val="18"/>
              </w:rPr>
              <w:t>A2, B4, C2</w:t>
            </w:r>
            <w:r>
              <w:rPr>
                <w:sz w:val="18"/>
                <w:szCs w:val="18"/>
              </w:rPr>
              <w:tab/>
              <w:t>120</w:t>
            </w:r>
            <w:r>
              <w:rPr>
                <w:sz w:val="18"/>
                <w:szCs w:val="18"/>
              </w:rPr>
              <w:tab/>
              <w:t>69</w:t>
            </w:r>
            <w:r>
              <w:rPr>
                <w:sz w:val="18"/>
                <w:szCs w:val="18"/>
              </w:rPr>
              <w:tab/>
              <w:t>0</w:t>
            </w:r>
            <w:r>
              <w:rPr>
                <w:sz w:val="18"/>
                <w:szCs w:val="18"/>
              </w:rPr>
              <w:tab/>
              <w:t>0</w:t>
            </w:r>
          </w:p>
          <w:p w14:paraId="6792E427" w14:textId="77777777" w:rsidR="00753B98" w:rsidRDefault="00DF7BB8">
            <w:pPr>
              <w:spacing w:before="60" w:after="60"/>
              <w:rPr>
                <w:sz w:val="18"/>
                <w:szCs w:val="18"/>
              </w:rPr>
            </w:pPr>
            <w:r>
              <w:rPr>
                <w:sz w:val="18"/>
                <w:szCs w:val="18"/>
              </w:rPr>
              <w:t>Proposal #8:</w:t>
            </w:r>
            <w:r>
              <w:rPr>
                <w:sz w:val="18"/>
                <w:szCs w:val="18"/>
              </w:rPr>
              <w:tab/>
              <w:t>Define UL TA demodulation performance requirements for HST FR2 with scenario Y.</w:t>
            </w:r>
          </w:p>
        </w:tc>
      </w:tr>
      <w:tr w:rsidR="00753B98" w14:paraId="6177AAC6" w14:textId="77777777">
        <w:trPr>
          <w:trHeight w:val="468"/>
        </w:trPr>
        <w:tc>
          <w:tcPr>
            <w:tcW w:w="1622" w:type="dxa"/>
          </w:tcPr>
          <w:p w14:paraId="19DE1607" w14:textId="77777777" w:rsidR="00753B98" w:rsidRDefault="00DF7BB8">
            <w:pPr>
              <w:spacing w:before="60" w:after="60"/>
              <w:rPr>
                <w:rFonts w:eastAsia="Times New Roman"/>
                <w:color w:val="000000"/>
                <w:sz w:val="18"/>
                <w:szCs w:val="18"/>
              </w:rPr>
            </w:pPr>
            <w:r>
              <w:rPr>
                <w:rFonts w:eastAsia="Times New Roman"/>
                <w:color w:val="000000"/>
                <w:sz w:val="18"/>
                <w:szCs w:val="18"/>
              </w:rPr>
              <w:t>R4-2106780</w:t>
            </w:r>
          </w:p>
        </w:tc>
        <w:tc>
          <w:tcPr>
            <w:tcW w:w="1424" w:type="dxa"/>
          </w:tcPr>
          <w:p w14:paraId="77FFCD87"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2B7C9CB8" w14:textId="77777777" w:rsidR="00753B98" w:rsidRDefault="00DF7BB8">
            <w:pPr>
              <w:spacing w:before="60" w:after="60"/>
              <w:rPr>
                <w:sz w:val="18"/>
                <w:szCs w:val="18"/>
              </w:rPr>
            </w:pPr>
            <w:r>
              <w:rPr>
                <w:sz w:val="18"/>
                <w:szCs w:val="18"/>
              </w:rPr>
              <w:t>Channels to test</w:t>
            </w:r>
          </w:p>
          <w:p w14:paraId="66950F3D" w14:textId="77777777" w:rsidR="00753B98" w:rsidRDefault="00DF7BB8">
            <w:pPr>
              <w:spacing w:before="60" w:after="60"/>
              <w:rPr>
                <w:sz w:val="18"/>
                <w:highlight w:val="green"/>
              </w:rPr>
            </w:pPr>
            <w:r>
              <w:rPr>
                <w:sz w:val="18"/>
                <w:highlight w:val="green"/>
              </w:rPr>
              <w:t>Proposal 1: Follow NR_HST specification changes as baseline; test PUSCH, PUSCH UL TA, and PRACH.</w:t>
            </w:r>
          </w:p>
          <w:p w14:paraId="7F76938A" w14:textId="77777777" w:rsidR="00753B98" w:rsidRDefault="00DF7BB8">
            <w:pPr>
              <w:spacing w:before="60" w:after="60"/>
              <w:rPr>
                <w:sz w:val="18"/>
                <w:highlight w:val="green"/>
              </w:rPr>
            </w:pPr>
            <w:r>
              <w:rPr>
                <w:sz w:val="18"/>
                <w:highlight w:val="green"/>
              </w:rPr>
              <w:t>PUSCH</w:t>
            </w:r>
          </w:p>
          <w:p w14:paraId="0307030F" w14:textId="77777777" w:rsidR="00753B98" w:rsidRDefault="00DF7BB8">
            <w:pPr>
              <w:spacing w:before="60" w:after="60"/>
              <w:rPr>
                <w:sz w:val="18"/>
                <w:szCs w:val="18"/>
              </w:rPr>
            </w:pPr>
            <w:r>
              <w:rPr>
                <w:sz w:val="18"/>
                <w:highlight w:val="green"/>
              </w:rPr>
              <w:t>Proposal 2: Only test CP-OFDM waveform.</w:t>
            </w:r>
          </w:p>
          <w:p w14:paraId="3F0CF58B" w14:textId="77777777" w:rsidR="00753B98" w:rsidRDefault="00DF7BB8">
            <w:pPr>
              <w:spacing w:before="60" w:after="60"/>
              <w:rPr>
                <w:sz w:val="18"/>
                <w:szCs w:val="18"/>
              </w:rPr>
            </w:pPr>
            <w:r>
              <w:rPr>
                <w:sz w:val="18"/>
                <w:highlight w:val="green"/>
              </w:rPr>
              <w:t>Proposal 3: Only have 2Rx requirements.</w:t>
            </w:r>
          </w:p>
          <w:p w14:paraId="6F34BDF2" w14:textId="77777777" w:rsidR="00753B98" w:rsidRDefault="00DF7BB8">
            <w:pPr>
              <w:spacing w:before="60" w:after="60"/>
              <w:rPr>
                <w:sz w:val="18"/>
                <w:szCs w:val="18"/>
              </w:rPr>
            </w:pPr>
            <w:r>
              <w:rPr>
                <w:sz w:val="18"/>
                <w:szCs w:val="18"/>
              </w:rPr>
              <w:t>Proposal 4: Limit MCS to 16QAM max.</w:t>
            </w:r>
          </w:p>
          <w:p w14:paraId="5567E5B3" w14:textId="77777777" w:rsidR="00753B98" w:rsidRDefault="00DF7BB8">
            <w:pPr>
              <w:spacing w:before="60" w:after="60"/>
              <w:rPr>
                <w:sz w:val="18"/>
                <w:szCs w:val="18"/>
              </w:rPr>
            </w:pPr>
            <w:r>
              <w:rPr>
                <w:sz w:val="18"/>
                <w:highlight w:val="green"/>
              </w:rPr>
              <w:t>Proposal 5: Configure both DM-RS (1+1) and PT-RS (K=2, L=1) to allow for up to 350km/h in single tap models.</w:t>
            </w:r>
          </w:p>
          <w:p w14:paraId="0DE3D660" w14:textId="77777777" w:rsidR="00753B98" w:rsidRDefault="00DF7BB8">
            <w:pPr>
              <w:spacing w:before="60" w:after="60"/>
              <w:rPr>
                <w:sz w:val="18"/>
                <w:szCs w:val="18"/>
              </w:rPr>
            </w:pPr>
            <w:r>
              <w:rPr>
                <w:sz w:val="18"/>
                <w:szCs w:val="18"/>
              </w:rPr>
              <w:t>Proposal 6: Align all remaining configurations with FR1 HST.</w:t>
            </w:r>
          </w:p>
          <w:p w14:paraId="78A3EC40" w14:textId="77777777" w:rsidR="00753B98" w:rsidRDefault="00DF7BB8">
            <w:pPr>
              <w:spacing w:before="60" w:after="60"/>
              <w:rPr>
                <w:sz w:val="18"/>
                <w:szCs w:val="18"/>
              </w:rPr>
            </w:pPr>
            <w:r>
              <w:rPr>
                <w:sz w:val="18"/>
                <w:szCs w:val="18"/>
              </w:rPr>
              <w:t>PRACH</w:t>
            </w:r>
          </w:p>
          <w:p w14:paraId="43AB491D" w14:textId="77777777" w:rsidR="00753B98" w:rsidRDefault="00DF7BB8">
            <w:pPr>
              <w:spacing w:before="60" w:after="60"/>
              <w:rPr>
                <w:sz w:val="18"/>
                <w:szCs w:val="18"/>
              </w:rPr>
            </w:pPr>
            <w:r>
              <w:rPr>
                <w:sz w:val="18"/>
                <w:highlight w:val="green"/>
              </w:rPr>
              <w:t>Proposal 7: Have requirements for A2, B4, and C2.</w:t>
            </w:r>
          </w:p>
          <w:p w14:paraId="1D20ACBD" w14:textId="77777777" w:rsidR="00753B98" w:rsidRDefault="00DF7BB8">
            <w:pPr>
              <w:spacing w:before="60" w:after="60"/>
              <w:rPr>
                <w:sz w:val="18"/>
                <w:szCs w:val="18"/>
              </w:rPr>
            </w:pPr>
            <w:r>
              <w:rPr>
                <w:sz w:val="18"/>
                <w:highlight w:val="green"/>
              </w:rPr>
              <w:t>Proposal 8: Limit channel model to AWGN with frequency offset decided by maximum observable doppler shift.</w:t>
            </w:r>
          </w:p>
          <w:p w14:paraId="098F81EA" w14:textId="77777777" w:rsidR="00753B98" w:rsidRDefault="00DF7BB8">
            <w:pPr>
              <w:spacing w:before="60" w:after="60"/>
              <w:rPr>
                <w:sz w:val="18"/>
                <w:szCs w:val="18"/>
              </w:rPr>
            </w:pPr>
            <w:r>
              <w:rPr>
                <w:sz w:val="18"/>
                <w:szCs w:val="18"/>
              </w:rPr>
              <w:t>Proposal 9: Align all remaining configurations with FR1 HST.</w:t>
            </w:r>
          </w:p>
        </w:tc>
      </w:tr>
      <w:tr w:rsidR="00753B98" w14:paraId="4DDE4C1E" w14:textId="77777777">
        <w:trPr>
          <w:trHeight w:val="468"/>
        </w:trPr>
        <w:tc>
          <w:tcPr>
            <w:tcW w:w="1622" w:type="dxa"/>
          </w:tcPr>
          <w:p w14:paraId="46DF53AF" w14:textId="77777777" w:rsidR="00753B98" w:rsidRDefault="00DF7BB8">
            <w:pPr>
              <w:spacing w:before="60" w:after="60"/>
              <w:rPr>
                <w:rFonts w:eastAsia="Times New Roman"/>
                <w:color w:val="000000"/>
                <w:sz w:val="18"/>
                <w:szCs w:val="18"/>
              </w:rPr>
            </w:pPr>
            <w:r>
              <w:rPr>
                <w:rFonts w:eastAsia="Times New Roman"/>
                <w:color w:val="000000"/>
                <w:sz w:val="18"/>
                <w:szCs w:val="18"/>
              </w:rPr>
              <w:t>R4-2106831</w:t>
            </w:r>
          </w:p>
        </w:tc>
        <w:tc>
          <w:tcPr>
            <w:tcW w:w="1424" w:type="dxa"/>
          </w:tcPr>
          <w:p w14:paraId="009A2DAE" w14:textId="77777777" w:rsidR="00753B98" w:rsidRDefault="00DF7BB8">
            <w:pPr>
              <w:spacing w:before="60" w:after="60"/>
              <w:rPr>
                <w:rFonts w:eastAsia="Times New Roman"/>
                <w:sz w:val="18"/>
                <w:szCs w:val="18"/>
              </w:rPr>
            </w:pPr>
            <w:r>
              <w:rPr>
                <w:sz w:val="18"/>
                <w:szCs w:val="18"/>
              </w:rPr>
              <w:t>Huawei, HiSilicon</w:t>
            </w:r>
          </w:p>
        </w:tc>
        <w:tc>
          <w:tcPr>
            <w:tcW w:w="6585" w:type="dxa"/>
          </w:tcPr>
          <w:p w14:paraId="35D71C2A" w14:textId="77777777" w:rsidR="00753B98" w:rsidRDefault="00DF7BB8">
            <w:pPr>
              <w:pStyle w:val="Observation"/>
              <w:numPr>
                <w:ilvl w:val="0"/>
                <w:numId w:val="9"/>
              </w:numPr>
              <w:spacing w:before="60" w:after="60"/>
              <w:rPr>
                <w:b w:val="0"/>
                <w:sz w:val="18"/>
                <w:szCs w:val="18"/>
                <w:lang w:val="en-US"/>
              </w:rPr>
            </w:pPr>
            <w:r>
              <w:rPr>
                <w:b w:val="0"/>
                <w:sz w:val="18"/>
                <w:szCs w:val="18"/>
                <w:lang w:val="en-US"/>
              </w:rPr>
              <w:t>Preamble format 0/1/2/3 cannot be used for HST FR2.</w:t>
            </w:r>
          </w:p>
          <w:p w14:paraId="18605AB1" w14:textId="77777777" w:rsidR="00753B98" w:rsidRDefault="00DF7BB8">
            <w:pPr>
              <w:pStyle w:val="Observation"/>
              <w:spacing w:before="60" w:after="60"/>
              <w:rPr>
                <w:b w:val="0"/>
                <w:sz w:val="18"/>
                <w:szCs w:val="18"/>
                <w:lang w:val="en-US"/>
              </w:rPr>
            </w:pPr>
            <w:r>
              <w:rPr>
                <w:b w:val="0"/>
                <w:sz w:val="18"/>
                <w:szCs w:val="18"/>
                <w:lang w:val="en-US"/>
              </w:rPr>
              <w:t>Preamble format A1/A2/A3/B1/B2/B3/B4/C0 cannot be used for HST FR2.</w:t>
            </w:r>
          </w:p>
          <w:p w14:paraId="4383F8AA" w14:textId="77777777" w:rsidR="00753B98" w:rsidRDefault="00DF7BB8">
            <w:pPr>
              <w:pStyle w:val="Proposal"/>
              <w:numPr>
                <w:ilvl w:val="0"/>
                <w:numId w:val="7"/>
              </w:numPr>
              <w:spacing w:before="60" w:after="60"/>
              <w:rPr>
                <w:b w:val="0"/>
                <w:sz w:val="18"/>
                <w:szCs w:val="18"/>
              </w:rPr>
            </w:pPr>
            <w:r>
              <w:rPr>
                <w:b w:val="0"/>
                <w:sz w:val="18"/>
                <w:szCs w:val="18"/>
              </w:rPr>
              <w:t>Define PUSCH performance requirements for HST FR2 with the following parameters:</w:t>
            </w:r>
          </w:p>
          <w:tbl>
            <w:tblPr>
              <w:tblStyle w:val="af3"/>
              <w:tblW w:w="0" w:type="auto"/>
              <w:jc w:val="center"/>
              <w:tblLook w:val="04A0" w:firstRow="1" w:lastRow="0" w:firstColumn="1" w:lastColumn="0" w:noHBand="0" w:noVBand="1"/>
            </w:tblPr>
            <w:tblGrid>
              <w:gridCol w:w="1841"/>
              <w:gridCol w:w="2776"/>
            </w:tblGrid>
            <w:tr w:rsidR="00753B98" w14:paraId="183F315E" w14:textId="77777777">
              <w:trPr>
                <w:jc w:val="center"/>
              </w:trPr>
              <w:tc>
                <w:tcPr>
                  <w:tcW w:w="0" w:type="auto"/>
                  <w:vAlign w:val="center"/>
                </w:tcPr>
                <w:p w14:paraId="38E76CB9"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2142BC51"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379AD93F" w14:textId="77777777">
              <w:trPr>
                <w:jc w:val="center"/>
              </w:trPr>
              <w:tc>
                <w:tcPr>
                  <w:tcW w:w="0" w:type="auto"/>
                  <w:vAlign w:val="center"/>
                </w:tcPr>
                <w:p w14:paraId="4B5590A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2C9A542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19191Hz</w:t>
                  </w:r>
                </w:p>
              </w:tc>
            </w:tr>
            <w:tr w:rsidR="00753B98" w14:paraId="5700FE9D" w14:textId="77777777">
              <w:trPr>
                <w:jc w:val="center"/>
              </w:trPr>
              <w:tc>
                <w:tcPr>
                  <w:tcW w:w="0" w:type="auto"/>
                  <w:vAlign w:val="center"/>
                </w:tcPr>
                <w:p w14:paraId="4A8D1C8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lastRenderedPageBreak/>
                    <w:t>Channel model</w:t>
                  </w:r>
                </w:p>
              </w:tc>
              <w:tc>
                <w:tcPr>
                  <w:tcW w:w="0" w:type="auto"/>
                  <w:vAlign w:val="center"/>
                </w:tcPr>
                <w:p w14:paraId="228B59C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w:t>
                  </w:r>
                </w:p>
              </w:tc>
            </w:tr>
            <w:tr w:rsidR="00753B98" w14:paraId="268DAF3A" w14:textId="77777777">
              <w:trPr>
                <w:jc w:val="center"/>
              </w:trPr>
              <w:tc>
                <w:tcPr>
                  <w:tcW w:w="0" w:type="auto"/>
                  <w:vAlign w:val="center"/>
                </w:tcPr>
                <w:p w14:paraId="5C34B1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6C8ADEA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200MHz/120kHz</w:t>
                  </w:r>
                </w:p>
              </w:tc>
            </w:tr>
            <w:tr w:rsidR="00753B98" w14:paraId="47E678FC" w14:textId="77777777">
              <w:trPr>
                <w:jc w:val="center"/>
              </w:trPr>
              <w:tc>
                <w:tcPr>
                  <w:tcW w:w="0" w:type="auto"/>
                  <w:vAlign w:val="center"/>
                </w:tcPr>
                <w:p w14:paraId="2487FA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0FAF01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B, </w:t>
                  </w:r>
                  <w:r w:rsidRPr="009416C5">
                    <w:rPr>
                      <w:rFonts w:ascii="Times New Roman" w:hAnsi="Times New Roman"/>
                      <w:szCs w:val="18"/>
                      <w:lang w:val="en-US"/>
                      <w:rPrChange w:id="1408" w:author="Samsung2" w:date="2021-04-14T09:55:00Z">
                        <w:rPr>
                          <w:rFonts w:ascii="Times New Roman" w:hAnsi="Times New Roman"/>
                          <w:szCs w:val="18"/>
                        </w:rPr>
                      </w:rPrChange>
                    </w:rPr>
                    <w:t>start symbol 0, duration 10</w:t>
                  </w:r>
                </w:p>
              </w:tc>
            </w:tr>
            <w:tr w:rsidR="00753B98" w14:paraId="47C27192" w14:textId="77777777">
              <w:trPr>
                <w:jc w:val="center"/>
              </w:trPr>
              <w:tc>
                <w:tcPr>
                  <w:tcW w:w="0" w:type="auto"/>
                  <w:vAlign w:val="center"/>
                </w:tcPr>
                <w:p w14:paraId="6FBC3A4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2313C03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575B62C7" w14:textId="77777777">
              <w:trPr>
                <w:jc w:val="center"/>
              </w:trPr>
              <w:tc>
                <w:tcPr>
                  <w:tcW w:w="0" w:type="auto"/>
                  <w:vAlign w:val="center"/>
                </w:tcPr>
                <w:p w14:paraId="098BDB96"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573D26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789F8B3" w14:textId="77777777">
              <w:trPr>
                <w:jc w:val="center"/>
              </w:trPr>
              <w:tc>
                <w:tcPr>
                  <w:tcW w:w="0" w:type="auto"/>
                  <w:vAlign w:val="center"/>
                </w:tcPr>
                <w:p w14:paraId="67E9505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Waveform</w:t>
                  </w:r>
                </w:p>
              </w:tc>
              <w:tc>
                <w:tcPr>
                  <w:tcW w:w="0" w:type="auto"/>
                  <w:vAlign w:val="center"/>
                </w:tcPr>
                <w:p w14:paraId="7CBB466F"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CP-OFDM</w:t>
                  </w:r>
                </w:p>
              </w:tc>
            </w:tr>
            <w:tr w:rsidR="00753B98" w14:paraId="1188CFA7" w14:textId="77777777">
              <w:trPr>
                <w:jc w:val="center"/>
              </w:trPr>
              <w:tc>
                <w:tcPr>
                  <w:tcW w:w="0" w:type="auto"/>
                  <w:vAlign w:val="center"/>
                </w:tcPr>
                <w:p w14:paraId="4316C5EA"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5BB38882"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1x2</w:t>
                  </w:r>
                </w:p>
              </w:tc>
            </w:tr>
            <w:tr w:rsidR="00753B98" w14:paraId="547EE738" w14:textId="77777777">
              <w:trPr>
                <w:jc w:val="center"/>
              </w:trPr>
              <w:tc>
                <w:tcPr>
                  <w:tcW w:w="0" w:type="auto"/>
                  <w:vAlign w:val="center"/>
                </w:tcPr>
                <w:p w14:paraId="4892E6C6"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46AC211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16</w:t>
                  </w:r>
                </w:p>
              </w:tc>
            </w:tr>
            <w:tr w:rsidR="00753B98" w14:paraId="7DBA7535" w14:textId="77777777">
              <w:trPr>
                <w:jc w:val="center"/>
              </w:trPr>
              <w:tc>
                <w:tcPr>
                  <w:tcW w:w="0" w:type="auto"/>
                  <w:vAlign w:val="center"/>
                </w:tcPr>
                <w:p w14:paraId="23792417"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96A4A89"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752F73CD" w14:textId="77777777" w:rsidR="00753B98" w:rsidRDefault="00DF7BB8">
            <w:pPr>
              <w:pStyle w:val="Proposal"/>
              <w:spacing w:before="60" w:after="60"/>
              <w:rPr>
                <w:b w:val="0"/>
                <w:sz w:val="18"/>
                <w:szCs w:val="18"/>
              </w:rPr>
            </w:pPr>
            <w:r>
              <w:rPr>
                <w:b w:val="0"/>
                <w:sz w:val="18"/>
                <w:szCs w:val="18"/>
              </w:rPr>
              <w:t>Use C2 for HST FR2 performance requirements definition under AWGN channel with 19191 Hz frequency offset.</w:t>
            </w:r>
          </w:p>
          <w:p w14:paraId="387A81EC" w14:textId="77777777" w:rsidR="00753B98" w:rsidRDefault="00DF7BB8">
            <w:pPr>
              <w:pStyle w:val="Proposal"/>
              <w:spacing w:before="60" w:after="60"/>
              <w:rPr>
                <w:b w:val="0"/>
                <w:sz w:val="18"/>
                <w:szCs w:val="18"/>
              </w:rPr>
            </w:pPr>
            <w:r>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53B98" w14:paraId="4D1FB1F4"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D71DB7"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tcPr>
                <w:p w14:paraId="2D9BCD4C"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Value</w:t>
                  </w:r>
                </w:p>
              </w:tc>
            </w:tr>
            <w:tr w:rsidR="00753B98" w14:paraId="1D3BD7A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FAB335" w14:textId="77777777" w:rsidR="00753B98" w:rsidRDefault="00DF7BB8">
                  <w:pPr>
                    <w:pStyle w:val="TAC"/>
                    <w:spacing w:before="60" w:after="60"/>
                    <w:rPr>
                      <w:rFonts w:ascii="Times New Roman" w:hAnsi="Times New Roman"/>
                      <w:szCs w:val="18"/>
                    </w:rPr>
                  </w:pPr>
                  <w:r>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tcPr>
                <w:p w14:paraId="53B9E2BA" w14:textId="77777777" w:rsidR="00753B98" w:rsidRPr="009416C5" w:rsidRDefault="00DF7BB8">
                  <w:pPr>
                    <w:pStyle w:val="TAC"/>
                    <w:spacing w:before="60" w:after="60"/>
                    <w:rPr>
                      <w:rFonts w:ascii="Times New Roman" w:hAnsi="Times New Roman"/>
                      <w:szCs w:val="18"/>
                      <w:lang w:val="en-US"/>
                      <w:rPrChange w:id="1409" w:author="Samsung2" w:date="2021-04-14T09:55:00Z">
                        <w:rPr>
                          <w:rFonts w:ascii="Times New Roman" w:hAnsi="Times New Roman"/>
                          <w:szCs w:val="18"/>
                        </w:rPr>
                      </w:rPrChange>
                    </w:rPr>
                  </w:pPr>
                  <w:r w:rsidRPr="009416C5">
                    <w:rPr>
                      <w:rFonts w:ascii="Times New Roman" w:hAnsi="Times New Roman"/>
                      <w:szCs w:val="18"/>
                      <w:lang w:val="en-US" w:eastAsia="zh-CN" w:bidi="hi-IN"/>
                      <w:rPrChange w:id="1410" w:author="Samsung2" w:date="2021-04-14T09:55:00Z">
                        <w:rPr>
                          <w:rFonts w:ascii="Times New Roman" w:hAnsi="Times New Roman"/>
                          <w:szCs w:val="18"/>
                          <w:lang w:eastAsia="zh-CN" w:bidi="hi-IN"/>
                        </w:rPr>
                      </w:rPrChange>
                    </w:rPr>
                    <w:t>Stationary UE: AWGN, Moving UE: AWGN</w:t>
                  </w:r>
                </w:p>
              </w:tc>
            </w:tr>
            <w:tr w:rsidR="00753B98" w14:paraId="0D0B4036"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1BCE0D73" w14:textId="77777777" w:rsidR="00753B98" w:rsidRDefault="00DF7BB8">
                  <w:pPr>
                    <w:pStyle w:val="TAC"/>
                    <w:spacing w:before="60" w:after="60"/>
                    <w:rPr>
                      <w:rFonts w:ascii="Times New Roman" w:hAnsi="Times New Roman"/>
                      <w:szCs w:val="18"/>
                    </w:rPr>
                  </w:pPr>
                  <w:r>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tcPr>
                <w:p w14:paraId="4AE6A315" w14:textId="77777777" w:rsidR="00753B98" w:rsidRDefault="00DF7BB8">
                  <w:pPr>
                    <w:pStyle w:val="TAC"/>
                    <w:spacing w:before="60" w:after="60"/>
                    <w:rPr>
                      <w:rFonts w:ascii="Times New Roman" w:hAnsi="Times New Roman"/>
                      <w:szCs w:val="18"/>
                    </w:rPr>
                  </w:pPr>
                  <w:r>
                    <w:rPr>
                      <w:rFonts w:ascii="Times New Roman" w:hAnsi="Times New Roman"/>
                      <w:szCs w:val="18"/>
                    </w:rPr>
                    <w:t>350 km/h</w:t>
                  </w:r>
                </w:p>
              </w:tc>
            </w:tr>
            <w:tr w:rsidR="00753B98" w14:paraId="0B9BC64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3AB1A75" w14:textId="77777777" w:rsidR="00753B98" w:rsidRDefault="00DF7BB8">
                  <w:pPr>
                    <w:pStyle w:val="TAC"/>
                    <w:spacing w:before="60" w:after="60"/>
                    <w:rPr>
                      <w:rFonts w:ascii="Times New Roman" w:hAnsi="Times New Roman"/>
                      <w:szCs w:val="18"/>
                    </w:rPr>
                  </w:pPr>
                  <w:r>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tcPr>
                <w:p w14:paraId="5622AEE1" w14:textId="77777777" w:rsidR="00753B98" w:rsidRDefault="00DF7BB8">
                  <w:pPr>
                    <w:pStyle w:val="TAC"/>
                    <w:spacing w:before="60" w:after="60"/>
                    <w:rPr>
                      <w:rFonts w:ascii="Times New Roman" w:hAnsi="Times New Roman"/>
                      <w:szCs w:val="18"/>
                    </w:rPr>
                  </w:pPr>
                  <w:r>
                    <w:rPr>
                      <w:rFonts w:ascii="Times New Roman" w:hAnsi="Times New Roman"/>
                      <w:szCs w:val="18"/>
                    </w:rPr>
                    <w:t>Normal</w:t>
                  </w:r>
                </w:p>
              </w:tc>
            </w:tr>
            <w:tr w:rsidR="00753B98" w14:paraId="7B0E6E0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2136CA2" w14:textId="77777777" w:rsidR="00753B98" w:rsidRDefault="00DF7BB8">
                  <w:pPr>
                    <w:pStyle w:val="TAC"/>
                    <w:spacing w:before="60" w:after="60"/>
                    <w:rPr>
                      <w:rFonts w:ascii="Times New Roman" w:hAnsi="Times New Roman"/>
                      <w:szCs w:val="18"/>
                    </w:rPr>
                  </w:pPr>
                  <w:r>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tcPr>
                <w:p w14:paraId="6E3B7BEF" w14:textId="77777777" w:rsidR="00753B98" w:rsidRDefault="00DF7BB8">
                  <w:pPr>
                    <w:pStyle w:val="TAC"/>
                    <w:spacing w:before="60" w:after="60"/>
                    <w:rPr>
                      <w:rFonts w:ascii="Times New Roman" w:hAnsi="Times New Roman"/>
                      <w:szCs w:val="18"/>
                    </w:rPr>
                  </w:pPr>
                  <w:r>
                    <w:rPr>
                      <w:rFonts w:ascii="Times New Roman" w:hAnsi="Times New Roman"/>
                      <w:szCs w:val="18"/>
                    </w:rPr>
                    <w:t>1.25 μs</w:t>
                  </w:r>
                </w:p>
              </w:tc>
            </w:tr>
            <w:tr w:rsidR="00753B98" w14:paraId="41FE4CE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3A07D53" w14:textId="77777777" w:rsidR="00753B98" w:rsidRDefault="00DF7BB8">
                  <w:pPr>
                    <w:pStyle w:val="TAC"/>
                    <w:spacing w:before="60" w:after="60"/>
                    <w:rPr>
                      <w:rFonts w:ascii="Times New Roman" w:hAnsi="Times New Roman"/>
                      <w:szCs w:val="18"/>
                    </w:rPr>
                  </w:pPr>
                  <w:r>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tcPr>
                <w:p w14:paraId="6EF4D78E" w14:textId="77777777" w:rsidR="00753B98" w:rsidRDefault="00DF7BB8">
                  <w:pPr>
                    <w:pStyle w:val="TAC"/>
                    <w:spacing w:before="60" w:after="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D0BE8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D956E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53E7574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7D9BE3D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CD8E411"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7B248B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77243C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6081007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4FFB4F76" w14:textId="77777777" w:rsidR="00753B98" w:rsidRPr="009416C5" w:rsidRDefault="00DF7BB8">
                  <w:pPr>
                    <w:pStyle w:val="TAC"/>
                    <w:spacing w:before="60" w:after="60"/>
                    <w:rPr>
                      <w:rFonts w:ascii="Times New Roman" w:eastAsiaTheme="minorEastAsia" w:hAnsi="Times New Roman"/>
                      <w:szCs w:val="18"/>
                      <w:lang w:val="en-US" w:eastAsia="zh-CN"/>
                      <w:rPrChange w:id="1411" w:author="Samsung2" w:date="2021-04-14T09:55:00Z">
                        <w:rPr>
                          <w:rFonts w:ascii="Times New Roman" w:eastAsiaTheme="minorEastAsia" w:hAnsi="Times New Roman"/>
                          <w:szCs w:val="18"/>
                          <w:lang w:eastAsia="zh-CN"/>
                        </w:rPr>
                      </w:rPrChange>
                    </w:rPr>
                  </w:pPr>
                  <w:r w:rsidRPr="009416C5">
                    <w:rPr>
                      <w:rFonts w:ascii="Times New Roman" w:eastAsiaTheme="minorEastAsia" w:hAnsi="Times New Roman"/>
                      <w:szCs w:val="18"/>
                      <w:lang w:val="en-US" w:eastAsia="zh-CN"/>
                      <w:rPrChange w:id="1412" w:author="Samsung2" w:date="2021-04-14T09:55:00Z">
                        <w:rPr>
                          <w:rFonts w:ascii="Times New Roman" w:eastAsiaTheme="minorEastAsia" w:hAnsi="Times New Roman"/>
                          <w:szCs w:val="18"/>
                          <w:lang w:eastAsia="zh-CN"/>
                        </w:rPr>
                      </w:rPrChange>
                    </w:rPr>
                    <w:t>0 to 65 RB for moving UE, 66 to 131 for stationary UE</w:t>
                  </w:r>
                </w:p>
              </w:tc>
            </w:tr>
            <w:tr w:rsidR="00753B98" w14:paraId="41CFDF6D"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4277F85"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3A53F44C" w14:textId="77777777" w:rsidR="00753B98" w:rsidRPr="009416C5" w:rsidRDefault="00DF7BB8">
                  <w:pPr>
                    <w:pStyle w:val="TAC"/>
                    <w:spacing w:before="60" w:after="60"/>
                    <w:rPr>
                      <w:rFonts w:ascii="Times New Roman" w:eastAsiaTheme="minorEastAsia" w:hAnsi="Times New Roman"/>
                      <w:szCs w:val="18"/>
                      <w:lang w:val="en-US" w:eastAsia="zh-CN"/>
                      <w:rPrChange w:id="1413" w:author="Samsung2" w:date="2021-04-14T09:55:00Z">
                        <w:rPr>
                          <w:rFonts w:ascii="Times New Roman" w:eastAsiaTheme="minorEastAsia" w:hAnsi="Times New Roman"/>
                          <w:szCs w:val="18"/>
                          <w:lang w:eastAsia="zh-CN"/>
                        </w:rPr>
                      </w:rPrChange>
                    </w:rPr>
                  </w:pPr>
                  <w:r w:rsidRPr="009416C5">
                    <w:rPr>
                      <w:rFonts w:ascii="Times New Roman" w:hAnsi="Times New Roman"/>
                      <w:szCs w:val="18"/>
                      <w:lang w:val="en-US" w:eastAsia="en-GB"/>
                      <w:rPrChange w:id="1414" w:author="Samsung2" w:date="2021-04-14T09:55:00Z">
                        <w:rPr>
                          <w:rFonts w:ascii="Times New Roman" w:hAnsi="Times New Roman"/>
                          <w:szCs w:val="18"/>
                          <w:lang w:eastAsia="en-GB"/>
                        </w:rPr>
                      </w:rPrChange>
                    </w:rPr>
                    <w:t>last symbol in slot #3 in radio frames, C</w:t>
                  </w:r>
                  <w:r w:rsidRPr="009416C5">
                    <w:rPr>
                      <w:rFonts w:ascii="Times New Roman" w:hAnsi="Times New Roman"/>
                      <w:szCs w:val="18"/>
                      <w:vertAlign w:val="subscript"/>
                      <w:lang w:val="en-US" w:eastAsia="en-GB"/>
                      <w:rPrChange w:id="1415" w:author="Samsung2" w:date="2021-04-14T09:55:00Z">
                        <w:rPr>
                          <w:rFonts w:ascii="Times New Roman" w:hAnsi="Times New Roman"/>
                          <w:szCs w:val="18"/>
                          <w:vertAlign w:val="subscript"/>
                          <w:lang w:eastAsia="en-GB"/>
                        </w:rPr>
                      </w:rPrChange>
                    </w:rPr>
                    <w:t>SRS</w:t>
                  </w:r>
                  <w:r w:rsidRPr="009416C5">
                    <w:rPr>
                      <w:rFonts w:ascii="Times New Roman" w:hAnsi="Times New Roman"/>
                      <w:szCs w:val="18"/>
                      <w:lang w:val="en-US" w:eastAsia="en-GB"/>
                      <w:rPrChange w:id="1416" w:author="Samsung2" w:date="2021-04-14T09:55:00Z">
                        <w:rPr>
                          <w:rFonts w:ascii="Times New Roman" w:hAnsi="Times New Roman"/>
                          <w:szCs w:val="18"/>
                          <w:lang w:eastAsia="en-GB"/>
                        </w:rPr>
                      </w:rPrChange>
                    </w:rPr>
                    <w:t xml:space="preserve"> = 33, B</w:t>
                  </w:r>
                  <w:r w:rsidRPr="009416C5">
                    <w:rPr>
                      <w:rFonts w:ascii="Times New Roman" w:hAnsi="Times New Roman"/>
                      <w:szCs w:val="18"/>
                      <w:vertAlign w:val="subscript"/>
                      <w:lang w:val="en-US" w:eastAsia="en-GB"/>
                      <w:rPrChange w:id="1417" w:author="Samsung2" w:date="2021-04-14T09:55:00Z">
                        <w:rPr>
                          <w:rFonts w:ascii="Times New Roman" w:hAnsi="Times New Roman"/>
                          <w:szCs w:val="18"/>
                          <w:vertAlign w:val="subscript"/>
                          <w:lang w:eastAsia="en-GB"/>
                        </w:rPr>
                      </w:rPrChange>
                    </w:rPr>
                    <w:t>SRS</w:t>
                  </w:r>
                  <w:r w:rsidRPr="009416C5">
                    <w:rPr>
                      <w:rFonts w:ascii="Times New Roman" w:hAnsi="Times New Roman"/>
                      <w:szCs w:val="18"/>
                      <w:lang w:val="en-US" w:eastAsia="en-GB"/>
                      <w:rPrChange w:id="1418" w:author="Samsung2" w:date="2021-04-14T09:55:00Z">
                        <w:rPr>
                          <w:rFonts w:ascii="Times New Roman" w:hAnsi="Times New Roman"/>
                          <w:szCs w:val="18"/>
                          <w:lang w:eastAsia="en-GB"/>
                        </w:rPr>
                      </w:rPrChange>
                    </w:rPr>
                    <w:t xml:space="preserve"> =0, for 132 RB</w:t>
                  </w:r>
                </w:p>
              </w:tc>
            </w:tr>
          </w:tbl>
          <w:p w14:paraId="5EBB2DF0" w14:textId="77777777" w:rsidR="00753B98" w:rsidRDefault="00753B98">
            <w:pPr>
              <w:spacing w:before="60" w:after="60"/>
              <w:rPr>
                <w:sz w:val="18"/>
                <w:szCs w:val="18"/>
                <w:lang w:val="en-US"/>
              </w:rPr>
            </w:pPr>
          </w:p>
        </w:tc>
      </w:tr>
    </w:tbl>
    <w:p w14:paraId="641B055F" w14:textId="77777777" w:rsidR="00753B98" w:rsidRDefault="00753B98"/>
    <w:p w14:paraId="7BA9EB9E" w14:textId="77777777" w:rsidR="00753B98" w:rsidRDefault="00DF7BB8">
      <w:pPr>
        <w:pStyle w:val="2"/>
      </w:pPr>
      <w:r>
        <w:rPr>
          <w:rFonts w:hint="eastAsia"/>
        </w:rPr>
        <w:t>Open issues</w:t>
      </w:r>
      <w:r>
        <w:t xml:space="preserve"> summary</w:t>
      </w:r>
    </w:p>
    <w:p w14:paraId="40C111FF"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DC3861" w14:textId="77777777" w:rsidR="00753B98" w:rsidRDefault="00DF7BB8">
      <w:pPr>
        <w:pStyle w:val="3"/>
        <w:rPr>
          <w:sz w:val="24"/>
          <w:lang w:val="en-US"/>
        </w:rPr>
      </w:pPr>
      <w:r>
        <w:rPr>
          <w:sz w:val="24"/>
          <w:lang w:val="en-US"/>
        </w:rPr>
        <w:t xml:space="preserve">Sub-topic 3-1 Maximum Speed Feasibility Study </w:t>
      </w:r>
    </w:p>
    <w:p w14:paraId="206BCBCA"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275C319" w14:textId="77777777" w:rsidR="00753B98" w:rsidRDefault="00DF7BB8">
      <w:pPr>
        <w:rPr>
          <w:i/>
          <w:color w:val="0070C0"/>
          <w:lang w:val="en-US" w:eastAsia="zh-CN"/>
        </w:rPr>
      </w:pPr>
      <w:r>
        <w:rPr>
          <w:i/>
          <w:color w:val="0070C0"/>
          <w:lang w:val="en-US" w:eastAsia="zh-CN"/>
        </w:rPr>
        <w:t>Open issues and candidate options before e-meeting:</w:t>
      </w:r>
    </w:p>
    <w:p w14:paraId="5ACA7132" w14:textId="77777777" w:rsidR="00753B98" w:rsidRDefault="00DF7BB8">
      <w:pPr>
        <w:rPr>
          <w:b/>
          <w:u w:val="single"/>
          <w:lang w:eastAsia="ko-KR"/>
        </w:rPr>
      </w:pPr>
      <w:r>
        <w:rPr>
          <w:b/>
          <w:u w:val="single"/>
          <w:lang w:eastAsia="ko-KR"/>
        </w:rPr>
        <w:t>Issue 3-1-1: Uplink maximum speed feasibility study and requested RS configuration</w:t>
      </w:r>
    </w:p>
    <w:p w14:paraId="2365603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328B15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350kmph maximum speed: </w:t>
      </w:r>
    </w:p>
    <w:p w14:paraId="4B271EA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1 (Samsung, Nokia, Huawei): Not feasible for only DM-RS configuration without PT-RS</w:t>
      </w:r>
    </w:p>
    <w:p w14:paraId="36CFEFA5"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2 (Samsung, Nokia, Huawei, Intel): Feasible for combined DM-RS+ PT-RS (density no less than 2) used for frequency offset tracking.</w:t>
      </w:r>
    </w:p>
    <w:p w14:paraId="62296AE6"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Observation 2a (Samsung): With 1 DMRS+PTRS (L=1, K=2) configuration, better performance can be achieved in terms of maximum throughput.</w:t>
      </w:r>
    </w:p>
    <w:p w14:paraId="69F6F137"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2b (Nokia): With 1+1 DMRS+PTRS (L=1, K=2) configuration.</w:t>
      </w:r>
    </w:p>
    <w:p w14:paraId="4190A7E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3 (Intel): Feasible for PT-RS or DM-RS + PT-RS (density no less than 2) for frequency tracking.</w:t>
      </w:r>
    </w:p>
    <w:p w14:paraId="6585B8A8"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4 (Ericsson): Feasible for </w:t>
      </w:r>
    </w:p>
    <w:p w14:paraId="5609F546"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single-tap channel model, PT-RS (with time density LPT-RS = 1) based FOE and (1+0) DM-RS symbol for channel estimation</w:t>
      </w:r>
    </w:p>
    <w:p w14:paraId="57135C04" w14:textId="77777777" w:rsidR="00753B98" w:rsidRDefault="00DF7BB8">
      <w:pPr>
        <w:pStyle w:val="afc"/>
        <w:numPr>
          <w:ilvl w:val="3"/>
          <w:numId w:val="6"/>
        </w:numPr>
        <w:spacing w:after="120"/>
        <w:ind w:firstLineChars="0"/>
        <w:rPr>
          <w:rFonts w:eastAsia="宋体"/>
          <w:szCs w:val="24"/>
          <w:lang w:eastAsia="zh-CN"/>
        </w:rPr>
      </w:pPr>
      <w:r>
        <w:rPr>
          <w:rFonts w:eastAsia="宋体"/>
          <w:szCs w:val="24"/>
          <w:lang w:eastAsia="zh-CN"/>
        </w:rPr>
        <w:t>In case fading shall be considered, a low Doppler spread is most realistic (e.g. TDLA30-75). PT-RS (with time density LPT-RS = 1) based FOE and (1+0) DM-RS symbol for channel estimation can still be considered for low Doppler spread.</w:t>
      </w:r>
    </w:p>
    <w:p w14:paraId="1CBDDA46" w14:textId="77777777" w:rsidR="00753B98" w:rsidRDefault="00DF7BB8">
      <w:pPr>
        <w:pStyle w:val="afc"/>
        <w:numPr>
          <w:ilvl w:val="3"/>
          <w:numId w:val="6"/>
        </w:numPr>
        <w:spacing w:after="120"/>
        <w:ind w:firstLineChars="0"/>
        <w:rPr>
          <w:rFonts w:eastAsia="宋体"/>
          <w:szCs w:val="24"/>
          <w:lang w:eastAsia="zh-CN"/>
        </w:rPr>
      </w:pPr>
      <w:r>
        <w:rPr>
          <w:rFonts w:eastAsia="宋体"/>
          <w:szCs w:val="24"/>
          <w:lang w:eastAsia="zh-CN"/>
        </w:rPr>
        <w:t>We think that the single tap channel model is sufficient and there is no real need to include TDLA30-75 (or any other fading channel) in addition.</w:t>
      </w:r>
    </w:p>
    <w:p w14:paraId="3A6B7A95" w14:textId="77777777" w:rsidR="00753B98" w:rsidRDefault="00DF7BB8">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If substantial fading would be expected for scenario B, more DM-RS would be required for channel estimation and DM-RS based FOE shall be considered. Potentially, a lower speed may need to be considered.</w:t>
      </w:r>
    </w:p>
    <w:p w14:paraId="484A8716"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5 (ZTE): If (pre-)compensation of Doppler shift is considered at CPE or network side the max supported speed can be increased under the same RS density and SCS configuration.</w:t>
      </w:r>
    </w:p>
    <w:p w14:paraId="6E2D327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260kmph maximum speed: </w:t>
      </w:r>
    </w:p>
    <w:p w14:paraId="56F66A3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6 (Nokia): Feasible for only DM-RS configuration without PT-RS</w:t>
      </w:r>
    </w:p>
    <w:p w14:paraId="46553EB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537C3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0D161B6" w14:textId="77777777" w:rsidR="00753B98" w:rsidRDefault="00753B98">
      <w:pPr>
        <w:rPr>
          <w:i/>
          <w:color w:val="0070C0"/>
          <w:lang w:eastAsia="zh-CN"/>
        </w:rPr>
      </w:pPr>
    </w:p>
    <w:p w14:paraId="0B9E5624" w14:textId="77777777" w:rsidR="00753B98" w:rsidRDefault="00DF7BB8">
      <w:pPr>
        <w:rPr>
          <w:b/>
          <w:u w:val="single"/>
          <w:lang w:eastAsia="ko-KR"/>
        </w:rPr>
      </w:pPr>
      <w:r>
        <w:rPr>
          <w:b/>
          <w:u w:val="single"/>
          <w:lang w:eastAsia="ko-KR"/>
        </w:rPr>
        <w:t>Issue 3-1-2: Downlink maximum speed feasibility study and requested RS configuration</w:t>
      </w:r>
    </w:p>
    <w:p w14:paraId="545B607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08FC63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350kmph maximum speed: </w:t>
      </w:r>
    </w:p>
    <w:p w14:paraId="36B2F1EF"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 1 (Nokia): Feasible in single-tap propagation conditions if 3 DM-RS (1+1+1) and PT-RS (frequency density 1, time density 2) are used.</w:t>
      </w:r>
    </w:p>
    <w:p w14:paraId="09F8372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Proposal 1 (Nokia): RAN4 to necessitate transmitting of PT-RS with PDSCH in HST FR2 deployments.</w:t>
      </w:r>
    </w:p>
    <w:p w14:paraId="12682757" w14:textId="77777777" w:rsidR="00753B98" w:rsidRDefault="00DF7BB8">
      <w:pPr>
        <w:pStyle w:val="afc"/>
        <w:numPr>
          <w:ilvl w:val="2"/>
          <w:numId w:val="6"/>
        </w:numPr>
        <w:ind w:firstLineChars="0"/>
        <w:rPr>
          <w:rFonts w:eastAsia="宋体"/>
          <w:szCs w:val="24"/>
          <w:lang w:eastAsia="zh-CN"/>
        </w:rPr>
      </w:pPr>
      <w:r>
        <w:rPr>
          <w:rFonts w:eastAsia="宋体"/>
          <w:szCs w:val="24"/>
          <w:lang w:eastAsia="zh-CN"/>
        </w:rPr>
        <w:t>Observation 2 (Huawei, Samsung, Ericsson): Feasible by using TRS+SSB for tracking frequency offset for downlink.</w:t>
      </w:r>
    </w:p>
    <w:p w14:paraId="40B9DE1E" w14:textId="77777777" w:rsidR="00753B98" w:rsidRDefault="00DF7BB8">
      <w:pPr>
        <w:pStyle w:val="afc"/>
        <w:numPr>
          <w:ilvl w:val="2"/>
          <w:numId w:val="6"/>
        </w:numPr>
        <w:ind w:firstLineChars="0"/>
        <w:rPr>
          <w:rFonts w:eastAsia="宋体"/>
          <w:szCs w:val="24"/>
          <w:lang w:eastAsia="zh-CN"/>
        </w:rPr>
      </w:pPr>
      <w:r>
        <w:rPr>
          <w:rFonts w:eastAsia="宋体"/>
          <w:szCs w:val="24"/>
          <w:lang w:eastAsia="zh-CN"/>
        </w:rPr>
        <w:t xml:space="preserve">Observation 3 (Intel): Feasible by using: </w:t>
      </w:r>
    </w:p>
    <w:p w14:paraId="358AF081"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TRS, DMRS or TRS + PTRS, for unidirectional deployment</w:t>
      </w:r>
    </w:p>
    <w:p w14:paraId="2E3942E8"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TRS+ PTRS, for bidirectional deployment</w:t>
      </w:r>
    </w:p>
    <w:p w14:paraId="65C8810A" w14:textId="77777777" w:rsidR="00753B98" w:rsidRDefault="00DF7BB8">
      <w:pPr>
        <w:pStyle w:val="afc"/>
        <w:numPr>
          <w:ilvl w:val="2"/>
          <w:numId w:val="6"/>
        </w:numPr>
        <w:ind w:firstLineChars="0"/>
        <w:rPr>
          <w:rFonts w:eastAsia="宋体"/>
          <w:szCs w:val="24"/>
          <w:lang w:eastAsia="zh-CN"/>
        </w:rPr>
      </w:pPr>
      <w:r>
        <w:rPr>
          <w:rFonts w:eastAsia="宋体"/>
          <w:szCs w:val="24"/>
          <w:lang w:eastAsia="zh-CN"/>
        </w:rPr>
        <w:t xml:space="preserve">Observation 4 (Ericsson): </w:t>
      </w:r>
    </w:p>
    <w:p w14:paraId="580B56C4"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TRS (4 symbol interval) for frequency offset tracking</w:t>
      </w:r>
    </w:p>
    <w:p w14:paraId="460C79E4"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 xml:space="preserve">DMRS configuration with 1+1+1 for UE demodulation requirements (with frequency offset compensation before the demodulation process). </w:t>
      </w:r>
    </w:p>
    <w:p w14:paraId="67ACEDC0" w14:textId="77777777" w:rsidR="00753B98" w:rsidRDefault="00DF7BB8">
      <w:pPr>
        <w:pStyle w:val="afc"/>
        <w:numPr>
          <w:ilvl w:val="3"/>
          <w:numId w:val="6"/>
        </w:numPr>
        <w:ind w:firstLineChars="0"/>
        <w:rPr>
          <w:rFonts w:eastAsia="宋体"/>
          <w:szCs w:val="24"/>
          <w:lang w:eastAsia="zh-CN"/>
        </w:rPr>
      </w:pPr>
      <w:r>
        <w:rPr>
          <w:rFonts w:eastAsia="宋体"/>
          <w:szCs w:val="24"/>
          <w:lang w:eastAsia="zh-CN"/>
        </w:rPr>
        <w:t xml:space="preserve">DMRS configuration without additional DMRS symbols for single tap scenario (without frequency offset compensation before the demodulation process).  </w:t>
      </w:r>
    </w:p>
    <w:p w14:paraId="7029DB5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10D10E8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F26E3DA" w14:textId="77777777" w:rsidR="00753B98" w:rsidRDefault="00753B98">
      <w:pPr>
        <w:rPr>
          <w:b/>
          <w:u w:val="single"/>
          <w:lang w:eastAsia="ko-KR"/>
        </w:rPr>
      </w:pPr>
    </w:p>
    <w:p w14:paraId="51FFEC60" w14:textId="77777777" w:rsidR="00753B98" w:rsidRDefault="00DF7BB8">
      <w:pPr>
        <w:rPr>
          <w:b/>
          <w:u w:val="single"/>
          <w:lang w:eastAsia="ko-KR"/>
        </w:rPr>
      </w:pPr>
      <w:r>
        <w:rPr>
          <w:b/>
          <w:u w:val="single"/>
          <w:lang w:eastAsia="ko-KR"/>
        </w:rPr>
        <w:t xml:space="preserve">Issue 3-1-3: Carrier frequency for Doppler frequency calculation </w:t>
      </w:r>
    </w:p>
    <w:p w14:paraId="621BF1F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51EA1CA" w14:textId="77777777" w:rsidR="00753B98" w:rsidRDefault="00DF7BB8">
      <w:pPr>
        <w:pStyle w:val="afc"/>
        <w:numPr>
          <w:ilvl w:val="1"/>
          <w:numId w:val="6"/>
        </w:numPr>
        <w:overflowPunct/>
        <w:autoSpaceDE/>
        <w:autoSpaceDN/>
        <w:adjustRightInd/>
        <w:spacing w:after="120"/>
        <w:ind w:left="1440" w:firstLineChars="0"/>
        <w:textAlignment w:val="auto"/>
        <w:rPr>
          <w:lang w:eastAsia="zh-CN"/>
        </w:rPr>
      </w:pPr>
      <w:r>
        <w:rPr>
          <w:rFonts w:eastAsia="宋体"/>
          <w:szCs w:val="24"/>
          <w:lang w:eastAsia="zh-CN"/>
        </w:rPr>
        <w:t>Proposal 1: 28 GHz</w:t>
      </w:r>
    </w:p>
    <w:p w14:paraId="6331B565" w14:textId="77777777" w:rsidR="00753B98" w:rsidRDefault="00DF7BB8">
      <w:pPr>
        <w:pStyle w:val="afc"/>
        <w:numPr>
          <w:ilvl w:val="1"/>
          <w:numId w:val="6"/>
        </w:numPr>
        <w:overflowPunct/>
        <w:autoSpaceDE/>
        <w:autoSpaceDN/>
        <w:adjustRightInd/>
        <w:spacing w:after="120"/>
        <w:ind w:left="1440" w:firstLineChars="0"/>
        <w:textAlignment w:val="auto"/>
        <w:rPr>
          <w:lang w:eastAsia="zh-CN"/>
        </w:rPr>
      </w:pPr>
      <w:r>
        <w:rPr>
          <w:rFonts w:eastAsia="宋体"/>
          <w:szCs w:val="24"/>
          <w:lang w:eastAsia="zh-CN"/>
        </w:rPr>
        <w:t>Proposal 2: 29.5 GHz</w:t>
      </w:r>
    </w:p>
    <w:p w14:paraId="0508DCEE" w14:textId="77777777" w:rsidR="00753B98" w:rsidRDefault="00DF7BB8">
      <w:pPr>
        <w:pStyle w:val="afc"/>
        <w:numPr>
          <w:ilvl w:val="1"/>
          <w:numId w:val="6"/>
        </w:numPr>
        <w:overflowPunct/>
        <w:autoSpaceDE/>
        <w:autoSpaceDN/>
        <w:adjustRightInd/>
        <w:spacing w:after="120"/>
        <w:ind w:left="1440" w:firstLineChars="0"/>
        <w:textAlignment w:val="auto"/>
        <w:rPr>
          <w:lang w:eastAsia="zh-CN"/>
        </w:rPr>
      </w:pPr>
      <w:r>
        <w:rPr>
          <w:rFonts w:eastAsia="宋体"/>
          <w:szCs w:val="24"/>
          <w:lang w:eastAsia="zh-CN"/>
        </w:rPr>
        <w:t>Proposal 3: 30 GHz</w:t>
      </w:r>
    </w:p>
    <w:p w14:paraId="401045E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B5614D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06A7437" w14:textId="77777777" w:rsidR="00753B98" w:rsidRDefault="00753B98">
      <w:pPr>
        <w:rPr>
          <w:i/>
          <w:color w:val="0070C0"/>
          <w:lang w:eastAsia="zh-CN"/>
        </w:rPr>
      </w:pPr>
    </w:p>
    <w:p w14:paraId="4EF94256" w14:textId="77777777" w:rsidR="00753B98" w:rsidRDefault="00DF7BB8">
      <w:pPr>
        <w:pStyle w:val="3"/>
        <w:rPr>
          <w:sz w:val="24"/>
          <w:szCs w:val="16"/>
        </w:rPr>
      </w:pPr>
      <w:r>
        <w:rPr>
          <w:sz w:val="24"/>
          <w:szCs w:val="16"/>
        </w:rPr>
        <w:t>Sub-topic 3-2 UE Demodulation Requirement</w:t>
      </w:r>
    </w:p>
    <w:p w14:paraId="4B72CDB6" w14:textId="77777777" w:rsidR="00753B98" w:rsidRDefault="00DF7BB8">
      <w:pPr>
        <w:rPr>
          <w:i/>
          <w:color w:val="0070C0"/>
          <w:lang w:val="en-US" w:eastAsia="zh-CN"/>
        </w:rPr>
      </w:pPr>
      <w:r>
        <w:rPr>
          <w:rFonts w:hint="eastAsia"/>
          <w:i/>
          <w:color w:val="0070C0"/>
          <w:lang w:val="en-US" w:eastAsia="zh-CN"/>
        </w:rPr>
        <w:t xml:space="preserve">Sub-topic description </w:t>
      </w:r>
    </w:p>
    <w:p w14:paraId="0E4A8B3F"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CCCB857" w14:textId="77777777" w:rsidR="00753B98" w:rsidRDefault="00DF7BB8">
      <w:pPr>
        <w:rPr>
          <w:b/>
          <w:u w:val="single"/>
          <w:lang w:eastAsia="ko-KR"/>
        </w:rPr>
      </w:pPr>
      <w:r>
        <w:rPr>
          <w:b/>
          <w:u w:val="single"/>
          <w:lang w:eastAsia="ko-KR"/>
        </w:rPr>
        <w:t>Issue 3-2-1: General test scope for UE demodulation requirements</w:t>
      </w:r>
    </w:p>
    <w:p w14:paraId="34C8D43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7834B4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22EBCD31"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PDSCH requirement</w:t>
      </w:r>
    </w:p>
    <w:p w14:paraId="4B2BA7F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w:t>
      </w:r>
    </w:p>
    <w:p w14:paraId="64D6ABE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Do not define PDCCH demodulation performance requirements for HST FR2.</w:t>
      </w:r>
    </w:p>
    <w:p w14:paraId="1A8DB79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9C8698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884514E" w14:textId="77777777" w:rsidR="00753B98" w:rsidRDefault="00753B98">
      <w:pPr>
        <w:rPr>
          <w:b/>
          <w:u w:val="single"/>
          <w:lang w:eastAsia="ko-KR"/>
        </w:rPr>
      </w:pPr>
    </w:p>
    <w:p w14:paraId="772FF633" w14:textId="77777777" w:rsidR="00753B98" w:rsidRDefault="00DF7BB8">
      <w:pPr>
        <w:rPr>
          <w:b/>
          <w:u w:val="single"/>
          <w:lang w:eastAsia="ko-KR"/>
        </w:rPr>
      </w:pPr>
      <w:r>
        <w:rPr>
          <w:b/>
          <w:u w:val="single"/>
          <w:lang w:eastAsia="ko-KR"/>
        </w:rPr>
        <w:t>Issue 3-2-2: Applicability rule</w:t>
      </w:r>
    </w:p>
    <w:p w14:paraId="0604ECB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of Applicability rule for uni- and bi-directional RRH deployment scenarios</w:t>
      </w:r>
    </w:p>
    <w:p w14:paraId="05F977B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if needed to define PDSCH requirement with both RRH deployment scenarios, applicability rule can be further discussed.</w:t>
      </w:r>
    </w:p>
    <w:p w14:paraId="4E7204B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72BAF8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1F9C016" w14:textId="77777777" w:rsidR="00753B98" w:rsidRDefault="00753B98">
      <w:pPr>
        <w:rPr>
          <w:lang w:val="en-US" w:eastAsia="zh-CN"/>
        </w:rPr>
      </w:pPr>
    </w:p>
    <w:p w14:paraId="554AD100" w14:textId="77777777" w:rsidR="00753B98" w:rsidRDefault="00DF7BB8">
      <w:pPr>
        <w:rPr>
          <w:b/>
          <w:u w:val="single"/>
          <w:lang w:eastAsia="ko-KR"/>
        </w:rPr>
      </w:pPr>
      <w:r>
        <w:rPr>
          <w:b/>
          <w:u w:val="single"/>
          <w:lang w:eastAsia="ko-KR"/>
        </w:rPr>
        <w:t>Issue 3-2-3: Requirement for Scenario A or B</w:t>
      </w:r>
    </w:p>
    <w:p w14:paraId="3240D20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C5448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DL demodulation performance requirements only with one deployment scenario (A or B).</w:t>
      </w:r>
    </w:p>
    <w:p w14:paraId="59E2086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F68C42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13A3EF3" w14:textId="77777777" w:rsidR="00753B98" w:rsidRDefault="00753B98">
      <w:pPr>
        <w:rPr>
          <w:lang w:eastAsia="zh-CN"/>
        </w:rPr>
      </w:pPr>
    </w:p>
    <w:p w14:paraId="328DB2E4" w14:textId="77777777" w:rsidR="00753B98" w:rsidRDefault="00DF7BB8">
      <w:pPr>
        <w:rPr>
          <w:b/>
          <w:u w:val="single"/>
          <w:lang w:eastAsia="ko-KR"/>
        </w:rPr>
      </w:pPr>
      <w:r>
        <w:rPr>
          <w:b/>
          <w:u w:val="single"/>
          <w:lang w:eastAsia="ko-KR"/>
        </w:rPr>
        <w:lastRenderedPageBreak/>
        <w:t>Issue 3-2-4: Transmission schemes for Scenario A or B</w:t>
      </w:r>
    </w:p>
    <w:p w14:paraId="01149AA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Similar discussion on channel modelling selection for JT or DPS, in Issue 2-4-1. </w:t>
      </w:r>
    </w:p>
    <w:p w14:paraId="0E7E35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E3BB7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 1 (Ericsson, Intel, Samsung): Reception difference between two RRHs exceeds the CP with SCS=120kHz for both Scenarios A and B in the case of HST-SFN joint transmission.</w:t>
      </w:r>
    </w:p>
    <w:p w14:paraId="2D9C2085"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DL demodulation performance requirements only with DPS Tx scheme.</w:t>
      </w:r>
    </w:p>
    <w:p w14:paraId="5998690E"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(Ericsson): </w:t>
      </w:r>
    </w:p>
    <w:p w14:paraId="470316A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5C88D2F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RAN4 discuss whether to define PDSCH demodulation requirements for joint transmission assuming UE is capable of multiple FFT receiver.</w:t>
      </w:r>
    </w:p>
    <w:p w14:paraId="081246D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03387C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3ECE4EB" w14:textId="77777777" w:rsidR="00753B98" w:rsidRDefault="00753B98">
      <w:pPr>
        <w:rPr>
          <w:lang w:val="en-US" w:eastAsia="zh-CN"/>
        </w:rPr>
      </w:pPr>
    </w:p>
    <w:p w14:paraId="0216B602" w14:textId="77777777" w:rsidR="00753B98" w:rsidRDefault="00DF7BB8">
      <w:pPr>
        <w:rPr>
          <w:b/>
          <w:u w:val="single"/>
          <w:lang w:eastAsia="ko-KR"/>
        </w:rPr>
      </w:pPr>
      <w:r>
        <w:rPr>
          <w:b/>
          <w:u w:val="single"/>
          <w:lang w:eastAsia="ko-KR"/>
        </w:rPr>
        <w:t>Issue 3-2-5: DPS schemes for DL demodulation requirements (if agreed)</w:t>
      </w:r>
    </w:p>
    <w:p w14:paraId="3C512BC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08CB2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DPS scheme 1a and 1b can be considered for PDSCH requirement in unidirectional scenario.</w:t>
      </w:r>
    </w:p>
    <w:p w14:paraId="19669CE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Only DPS scheme 1a can be considered for PDSCH requirement in bi-directional scenario.</w:t>
      </w:r>
    </w:p>
    <w:p w14:paraId="109E9F9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05E256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6CC9776" w14:textId="77777777" w:rsidR="00753B98" w:rsidRDefault="00753B98">
      <w:pPr>
        <w:rPr>
          <w:lang w:eastAsia="zh-CN"/>
        </w:rPr>
      </w:pPr>
    </w:p>
    <w:p w14:paraId="11DB5D91" w14:textId="77777777" w:rsidR="00753B98" w:rsidRDefault="00DF7BB8">
      <w:pPr>
        <w:rPr>
          <w:b/>
          <w:u w:val="single"/>
          <w:lang w:eastAsia="ko-KR"/>
        </w:rPr>
      </w:pPr>
      <w:r>
        <w:rPr>
          <w:b/>
          <w:u w:val="single"/>
          <w:lang w:eastAsia="ko-KR"/>
        </w:rPr>
        <w:t>Issue 3-2-6: SCS and channel bandwidth</w:t>
      </w:r>
    </w:p>
    <w:p w14:paraId="27A1330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2F8BF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Define requirement only with 120kHz SCS and 100MHz CBW. </w:t>
      </w:r>
    </w:p>
    <w:p w14:paraId="3118E58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3298C5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BFA80FD" w14:textId="77777777" w:rsidR="00753B98" w:rsidRDefault="00753B98">
      <w:pPr>
        <w:rPr>
          <w:lang w:eastAsia="zh-CN"/>
        </w:rPr>
      </w:pPr>
    </w:p>
    <w:p w14:paraId="24331C0A" w14:textId="77777777" w:rsidR="00753B98" w:rsidRDefault="00DF7BB8">
      <w:pPr>
        <w:rPr>
          <w:b/>
          <w:u w:val="single"/>
          <w:lang w:eastAsia="ko-KR"/>
        </w:rPr>
      </w:pPr>
      <w:r>
        <w:rPr>
          <w:b/>
          <w:u w:val="single"/>
          <w:lang w:eastAsia="ko-KR"/>
        </w:rPr>
        <w:t>Issue 3-2-7: UE frequency error</w:t>
      </w:r>
    </w:p>
    <w:p w14:paraId="57C772F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92449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Analyse impact of UE frequency error on DL demodulation performance and after that conclude on necessity of explicit modelling of UE frequency error during the test procedure.</w:t>
      </w:r>
    </w:p>
    <w:p w14:paraId="1B5D82E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D72FCE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F5C2957" w14:textId="77777777" w:rsidR="00753B98" w:rsidRDefault="00753B98">
      <w:pPr>
        <w:rPr>
          <w:lang w:eastAsia="zh-CN"/>
        </w:rPr>
      </w:pPr>
    </w:p>
    <w:p w14:paraId="3DAAD422" w14:textId="77777777" w:rsidR="00753B98" w:rsidRDefault="00DF7BB8">
      <w:pPr>
        <w:rPr>
          <w:b/>
          <w:u w:val="single"/>
          <w:lang w:eastAsia="ko-KR"/>
        </w:rPr>
      </w:pPr>
      <w:r>
        <w:rPr>
          <w:b/>
          <w:u w:val="single"/>
          <w:lang w:eastAsia="ko-KR"/>
        </w:rPr>
        <w:t>Issue 3-2-8: Other simulation assumption for PDSCH</w:t>
      </w:r>
    </w:p>
    <w:p w14:paraId="5D98FAF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50E17F3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Define PDSCH performance requirement with: </w:t>
      </w:r>
    </w:p>
    <w:tbl>
      <w:tblPr>
        <w:tblStyle w:val="af3"/>
        <w:tblW w:w="0" w:type="auto"/>
        <w:jc w:val="center"/>
        <w:tblLook w:val="04A0" w:firstRow="1" w:lastRow="0" w:firstColumn="1" w:lastColumn="0" w:noHBand="0" w:noVBand="1"/>
      </w:tblPr>
      <w:tblGrid>
        <w:gridCol w:w="1841"/>
        <w:gridCol w:w="2786"/>
      </w:tblGrid>
      <w:tr w:rsidR="00753B98" w14:paraId="3418DB52" w14:textId="77777777">
        <w:trPr>
          <w:jc w:val="center"/>
        </w:trPr>
        <w:tc>
          <w:tcPr>
            <w:tcW w:w="0" w:type="auto"/>
            <w:vAlign w:val="center"/>
          </w:tcPr>
          <w:p w14:paraId="75D97F59" w14:textId="77777777" w:rsidR="00753B98" w:rsidRDefault="00DF7BB8">
            <w:pPr>
              <w:pStyle w:val="TAH"/>
              <w:rPr>
                <w:rFonts w:ascii="Times New Roman" w:hAnsi="Times New Roman"/>
                <w:lang w:val="en-US"/>
              </w:rPr>
            </w:pPr>
            <w:r>
              <w:rPr>
                <w:rFonts w:ascii="Times New Roman" w:hAnsi="Times New Roman"/>
                <w:lang w:val="en-US"/>
              </w:rPr>
              <w:t>Parameter</w:t>
            </w:r>
          </w:p>
        </w:tc>
        <w:tc>
          <w:tcPr>
            <w:tcW w:w="0" w:type="auto"/>
            <w:vAlign w:val="center"/>
          </w:tcPr>
          <w:p w14:paraId="33F75F89" w14:textId="77777777" w:rsidR="00753B98" w:rsidRDefault="00DF7BB8">
            <w:pPr>
              <w:pStyle w:val="TAH"/>
              <w:rPr>
                <w:rFonts w:ascii="Times New Roman" w:hAnsi="Times New Roman"/>
                <w:lang w:val="en-US"/>
              </w:rPr>
            </w:pPr>
            <w:r>
              <w:rPr>
                <w:rFonts w:ascii="Times New Roman" w:hAnsi="Times New Roman"/>
                <w:lang w:val="en-US"/>
              </w:rPr>
              <w:t>Value</w:t>
            </w:r>
          </w:p>
        </w:tc>
      </w:tr>
      <w:tr w:rsidR="00753B98" w14:paraId="70E0B980" w14:textId="77777777">
        <w:trPr>
          <w:jc w:val="center"/>
        </w:trPr>
        <w:tc>
          <w:tcPr>
            <w:tcW w:w="0" w:type="auto"/>
            <w:vAlign w:val="center"/>
          </w:tcPr>
          <w:p w14:paraId="38A29662" w14:textId="77777777" w:rsidR="00753B98" w:rsidRDefault="00DF7BB8">
            <w:pPr>
              <w:pStyle w:val="TAC"/>
              <w:rPr>
                <w:rFonts w:ascii="Times New Roman" w:hAnsi="Times New Roman"/>
                <w:lang w:val="en-US"/>
              </w:rPr>
            </w:pPr>
            <w:r>
              <w:rPr>
                <w:rFonts w:ascii="Times New Roman" w:hAnsi="Times New Roman"/>
                <w:lang w:val="en-US"/>
              </w:rPr>
              <w:t>Maximum Doppler</w:t>
            </w:r>
          </w:p>
        </w:tc>
        <w:tc>
          <w:tcPr>
            <w:tcW w:w="0" w:type="auto"/>
            <w:vAlign w:val="center"/>
          </w:tcPr>
          <w:p w14:paraId="506FECE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9596Hz</w:t>
            </w:r>
          </w:p>
        </w:tc>
      </w:tr>
      <w:tr w:rsidR="00753B98" w14:paraId="7301E845" w14:textId="77777777">
        <w:trPr>
          <w:jc w:val="center"/>
        </w:trPr>
        <w:tc>
          <w:tcPr>
            <w:tcW w:w="0" w:type="auto"/>
            <w:vAlign w:val="center"/>
          </w:tcPr>
          <w:p w14:paraId="7839644C" w14:textId="77777777" w:rsidR="00753B98" w:rsidRDefault="00DF7BB8">
            <w:pPr>
              <w:pStyle w:val="TAC"/>
              <w:rPr>
                <w:rFonts w:ascii="Times New Roman" w:hAnsi="Times New Roman"/>
                <w:lang w:val="en-US"/>
              </w:rPr>
            </w:pPr>
            <w:r>
              <w:rPr>
                <w:rFonts w:ascii="Times New Roman" w:hAnsi="Times New Roman"/>
                <w:lang w:val="en-US"/>
              </w:rPr>
              <w:t>Channel model</w:t>
            </w:r>
          </w:p>
        </w:tc>
        <w:tc>
          <w:tcPr>
            <w:tcW w:w="0" w:type="auto"/>
            <w:vAlign w:val="center"/>
          </w:tcPr>
          <w:p w14:paraId="4CC9C11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single-tap, DPS</w:t>
            </w:r>
          </w:p>
        </w:tc>
      </w:tr>
      <w:tr w:rsidR="00753B98" w14:paraId="15327136" w14:textId="77777777">
        <w:trPr>
          <w:jc w:val="center"/>
        </w:trPr>
        <w:tc>
          <w:tcPr>
            <w:tcW w:w="0" w:type="auto"/>
            <w:vAlign w:val="center"/>
          </w:tcPr>
          <w:p w14:paraId="2B389980" w14:textId="77777777" w:rsidR="00753B98" w:rsidRDefault="00DF7BB8">
            <w:pPr>
              <w:pStyle w:val="TAC"/>
              <w:rPr>
                <w:rFonts w:ascii="Times New Roman" w:hAnsi="Times New Roman"/>
                <w:lang w:val="en-US"/>
              </w:rPr>
            </w:pPr>
            <w:r>
              <w:rPr>
                <w:rFonts w:ascii="Times New Roman" w:hAnsi="Times New Roman"/>
                <w:lang w:val="en-US"/>
              </w:rPr>
              <w:t>CBW/SCS</w:t>
            </w:r>
          </w:p>
        </w:tc>
        <w:tc>
          <w:tcPr>
            <w:tcW w:w="0" w:type="auto"/>
            <w:vAlign w:val="center"/>
          </w:tcPr>
          <w:p w14:paraId="356595D9"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100MHz/120kHz</w:t>
            </w:r>
          </w:p>
        </w:tc>
      </w:tr>
      <w:tr w:rsidR="00753B98" w14:paraId="0223A2D4" w14:textId="77777777">
        <w:trPr>
          <w:jc w:val="center"/>
        </w:trPr>
        <w:tc>
          <w:tcPr>
            <w:tcW w:w="0" w:type="auto"/>
            <w:vAlign w:val="center"/>
          </w:tcPr>
          <w:p w14:paraId="4B2DF41E"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PDSCH mapping</w:t>
            </w:r>
          </w:p>
        </w:tc>
        <w:tc>
          <w:tcPr>
            <w:tcW w:w="0" w:type="auto"/>
            <w:vAlign w:val="center"/>
          </w:tcPr>
          <w:p w14:paraId="3CFAF206"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 xml:space="preserve">Type A, </w:t>
            </w:r>
            <w:r w:rsidRPr="009416C5">
              <w:rPr>
                <w:rFonts w:ascii="Times New Roman" w:hAnsi="Times New Roman"/>
                <w:lang w:val="en-US"/>
                <w:rPrChange w:id="1419" w:author="Samsung2" w:date="2021-04-14T09:55:00Z">
                  <w:rPr>
                    <w:rFonts w:ascii="Times New Roman" w:hAnsi="Times New Roman"/>
                  </w:rPr>
                </w:rPrChange>
              </w:rPr>
              <w:t>start symbol 1, duration 13</w:t>
            </w:r>
          </w:p>
        </w:tc>
      </w:tr>
      <w:tr w:rsidR="00753B98" w14:paraId="5F34793C" w14:textId="77777777">
        <w:trPr>
          <w:jc w:val="center"/>
        </w:trPr>
        <w:tc>
          <w:tcPr>
            <w:tcW w:w="0" w:type="auto"/>
            <w:vAlign w:val="center"/>
          </w:tcPr>
          <w:p w14:paraId="2C2A5FE8" w14:textId="77777777" w:rsidR="00753B98" w:rsidRDefault="00DF7BB8">
            <w:pPr>
              <w:pStyle w:val="TAC"/>
              <w:rPr>
                <w:rFonts w:ascii="Times New Roman" w:hAnsi="Times New Roman"/>
                <w:lang w:val="en-US"/>
              </w:rPr>
            </w:pPr>
            <w:r>
              <w:rPr>
                <w:rFonts w:ascii="Times New Roman" w:hAnsi="Times New Roman"/>
                <w:lang w:val="en-US"/>
              </w:rPr>
              <w:t>DMRS</w:t>
            </w:r>
          </w:p>
        </w:tc>
        <w:tc>
          <w:tcPr>
            <w:tcW w:w="0" w:type="auto"/>
            <w:vAlign w:val="center"/>
          </w:tcPr>
          <w:p w14:paraId="70AE064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1+1+1</w:t>
            </w:r>
          </w:p>
        </w:tc>
      </w:tr>
      <w:tr w:rsidR="00753B98" w14:paraId="670E3C32" w14:textId="77777777">
        <w:trPr>
          <w:jc w:val="center"/>
        </w:trPr>
        <w:tc>
          <w:tcPr>
            <w:tcW w:w="0" w:type="auto"/>
            <w:vAlign w:val="center"/>
          </w:tcPr>
          <w:p w14:paraId="7B1BD4BA" w14:textId="77777777" w:rsidR="00753B98" w:rsidRDefault="00DF7BB8">
            <w:pPr>
              <w:pStyle w:val="TAC"/>
              <w:rPr>
                <w:rFonts w:ascii="Times New Roman" w:hAnsi="Times New Roman"/>
                <w:lang w:val="en-US"/>
              </w:rPr>
            </w:pPr>
            <w:r>
              <w:rPr>
                <w:rFonts w:ascii="Times New Roman" w:hAnsi="Times New Roman"/>
                <w:lang w:val="en-US"/>
              </w:rPr>
              <w:t>PTRS</w:t>
            </w:r>
          </w:p>
        </w:tc>
        <w:tc>
          <w:tcPr>
            <w:tcW w:w="0" w:type="auto"/>
            <w:vAlign w:val="center"/>
          </w:tcPr>
          <w:p w14:paraId="75BCCCEB"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p>
        </w:tc>
      </w:tr>
      <w:tr w:rsidR="00753B98" w14:paraId="3A2D6019" w14:textId="77777777">
        <w:trPr>
          <w:jc w:val="center"/>
        </w:trPr>
        <w:tc>
          <w:tcPr>
            <w:tcW w:w="0" w:type="auto"/>
            <w:vAlign w:val="center"/>
          </w:tcPr>
          <w:p w14:paraId="28282880" w14:textId="77777777" w:rsidR="00753B98" w:rsidRDefault="00DF7BB8">
            <w:pPr>
              <w:pStyle w:val="TAC"/>
              <w:rPr>
                <w:rFonts w:ascii="Times New Roman" w:hAnsi="Times New Roman"/>
                <w:lang w:val="en-US"/>
              </w:rPr>
            </w:pPr>
            <w:r>
              <w:rPr>
                <w:rFonts w:ascii="Times New Roman" w:hAnsi="Times New Roman"/>
                <w:lang w:val="en-US" w:eastAsia="zh-CN"/>
              </w:rPr>
              <w:t>Antenna configuration</w:t>
            </w:r>
          </w:p>
        </w:tc>
        <w:tc>
          <w:tcPr>
            <w:tcW w:w="0" w:type="auto"/>
            <w:vAlign w:val="center"/>
          </w:tcPr>
          <w:p w14:paraId="27A68447"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2x2</w:t>
            </w:r>
          </w:p>
        </w:tc>
      </w:tr>
      <w:tr w:rsidR="00753B98" w14:paraId="369BB465" w14:textId="77777777">
        <w:trPr>
          <w:jc w:val="center"/>
        </w:trPr>
        <w:tc>
          <w:tcPr>
            <w:tcW w:w="0" w:type="auto"/>
            <w:vAlign w:val="center"/>
          </w:tcPr>
          <w:p w14:paraId="79CC83C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MCS</w:t>
            </w:r>
          </w:p>
        </w:tc>
        <w:tc>
          <w:tcPr>
            <w:tcW w:w="0" w:type="auto"/>
            <w:vAlign w:val="center"/>
          </w:tcPr>
          <w:p w14:paraId="35E894A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17</w:t>
            </w:r>
          </w:p>
        </w:tc>
      </w:tr>
      <w:tr w:rsidR="00753B98" w14:paraId="6A156D20" w14:textId="77777777">
        <w:trPr>
          <w:jc w:val="center"/>
        </w:trPr>
        <w:tc>
          <w:tcPr>
            <w:tcW w:w="0" w:type="auto"/>
            <w:vAlign w:val="center"/>
          </w:tcPr>
          <w:p w14:paraId="0E64457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Test metric</w:t>
            </w:r>
          </w:p>
        </w:tc>
        <w:tc>
          <w:tcPr>
            <w:tcW w:w="0" w:type="auto"/>
            <w:vAlign w:val="center"/>
          </w:tcPr>
          <w:p w14:paraId="37CA61C4"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70% of maximum throughput</w:t>
            </w:r>
          </w:p>
        </w:tc>
      </w:tr>
    </w:tbl>
    <w:p w14:paraId="5308450F" w14:textId="77777777" w:rsidR="00753B98" w:rsidRDefault="00753B98">
      <w:pPr>
        <w:pStyle w:val="afc"/>
        <w:overflowPunct/>
        <w:autoSpaceDE/>
        <w:autoSpaceDN/>
        <w:adjustRightInd/>
        <w:spacing w:after="120"/>
        <w:ind w:left="1440" w:firstLineChars="0" w:firstLine="0"/>
        <w:textAlignment w:val="auto"/>
        <w:rPr>
          <w:rFonts w:eastAsia="宋体"/>
          <w:szCs w:val="24"/>
          <w:lang w:eastAsia="zh-CN"/>
        </w:rPr>
      </w:pPr>
    </w:p>
    <w:p w14:paraId="7F4E218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68D9A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873FDD8" w14:textId="77777777" w:rsidR="00753B98" w:rsidRDefault="00753B98">
      <w:pPr>
        <w:rPr>
          <w:color w:val="0070C0"/>
          <w:lang w:eastAsia="zh-CN"/>
        </w:rPr>
      </w:pPr>
    </w:p>
    <w:p w14:paraId="34DE1745" w14:textId="77777777" w:rsidR="00753B98" w:rsidRDefault="00DF7BB8">
      <w:pPr>
        <w:pStyle w:val="3"/>
        <w:rPr>
          <w:sz w:val="24"/>
          <w:szCs w:val="16"/>
        </w:rPr>
      </w:pPr>
      <w:r>
        <w:rPr>
          <w:sz w:val="24"/>
          <w:szCs w:val="16"/>
        </w:rPr>
        <w:t>Sub-topic 3-3 BS Demodulation Requirement</w:t>
      </w:r>
    </w:p>
    <w:p w14:paraId="472F76B3" w14:textId="77777777" w:rsidR="00753B98" w:rsidRDefault="00DF7BB8">
      <w:pPr>
        <w:rPr>
          <w:i/>
          <w:color w:val="0070C0"/>
          <w:lang w:val="en-US" w:eastAsia="zh-CN"/>
        </w:rPr>
      </w:pPr>
      <w:r>
        <w:rPr>
          <w:rFonts w:hint="eastAsia"/>
          <w:i/>
          <w:color w:val="0070C0"/>
          <w:lang w:val="en-US" w:eastAsia="zh-CN"/>
        </w:rPr>
        <w:t xml:space="preserve">Sub-topic description </w:t>
      </w:r>
    </w:p>
    <w:p w14:paraId="02E9998E"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B49EF9" w14:textId="77777777" w:rsidR="00753B98" w:rsidRDefault="00DF7BB8">
      <w:pPr>
        <w:rPr>
          <w:b/>
          <w:u w:val="single"/>
          <w:lang w:eastAsia="ko-KR"/>
        </w:rPr>
      </w:pPr>
      <w:r>
        <w:rPr>
          <w:b/>
          <w:u w:val="single"/>
          <w:lang w:eastAsia="ko-KR"/>
        </w:rPr>
        <w:t>Issue 3-3-1: General test scope for UL requirements</w:t>
      </w:r>
    </w:p>
    <w:p w14:paraId="6A438DC0"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A1E0A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29355C90"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USCH </w:t>
      </w:r>
    </w:p>
    <w:p w14:paraId="7F2CC29F"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PUSCH with UL timing adjustment </w:t>
      </w:r>
    </w:p>
    <w:p w14:paraId="73334472"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PRACH requirement</w:t>
      </w:r>
    </w:p>
    <w:p w14:paraId="10D5BED4"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Intel):</w:t>
      </w:r>
    </w:p>
    <w:p w14:paraId="730696C4"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PUCCH requirement for FR2 HST scenario. </w:t>
      </w:r>
    </w:p>
    <w:p w14:paraId="5ED2CF8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870E88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E95657F" w14:textId="77777777" w:rsidR="00753B98" w:rsidRDefault="00753B98">
      <w:pPr>
        <w:rPr>
          <w:b/>
          <w:u w:val="single"/>
          <w:lang w:eastAsia="ko-KR"/>
        </w:rPr>
      </w:pPr>
    </w:p>
    <w:p w14:paraId="4463ACE7" w14:textId="77777777" w:rsidR="00753B98" w:rsidRDefault="00DF7BB8">
      <w:pPr>
        <w:rPr>
          <w:b/>
          <w:u w:val="single"/>
          <w:lang w:eastAsia="ko-KR"/>
        </w:rPr>
      </w:pPr>
      <w:r>
        <w:rPr>
          <w:b/>
          <w:u w:val="single"/>
          <w:lang w:eastAsia="ko-KR"/>
        </w:rPr>
        <w:t xml:space="preserve">Issue 3-3-2: Test Setup for PUSCH requirement (if agreed) </w:t>
      </w:r>
    </w:p>
    <w:p w14:paraId="3EECE5D2" w14:textId="77777777" w:rsidR="00753B98" w:rsidRDefault="00DF7BB8">
      <w:pPr>
        <w:rPr>
          <w:b/>
          <w:u w:val="single"/>
          <w:lang w:eastAsia="ko-KR"/>
        </w:rPr>
      </w:pPr>
      <w:r>
        <w:rPr>
          <w:b/>
          <w:u w:val="single"/>
          <w:lang w:eastAsia="ko-KR"/>
        </w:rPr>
        <w:t xml:space="preserve">Issue 3-3-2-1: Requirement for scenario A or B </w:t>
      </w:r>
    </w:p>
    <w:p w14:paraId="2139833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6B3A88"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Define </w:t>
      </w:r>
      <w:r>
        <w:rPr>
          <w:rFonts w:eastAsia="宋体" w:hint="eastAsia"/>
          <w:szCs w:val="24"/>
          <w:lang w:eastAsia="zh-CN"/>
        </w:rPr>
        <w:t>UL</w:t>
      </w:r>
      <w:r>
        <w:rPr>
          <w:rFonts w:eastAsia="宋体"/>
          <w:szCs w:val="24"/>
          <w:lang w:eastAsia="zh-CN"/>
        </w:rPr>
        <w:t xml:space="preserve"> demodulation performance requirements only with one deployment scenario (A or B).</w:t>
      </w:r>
    </w:p>
    <w:p w14:paraId="4AB148A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E3DE37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74B7B01" w14:textId="77777777" w:rsidR="00753B98" w:rsidRDefault="00753B98">
      <w:pPr>
        <w:rPr>
          <w:rFonts w:eastAsia="Malgun Gothic"/>
          <w:b/>
          <w:u w:val="single"/>
          <w:lang w:eastAsia="ko-KR"/>
        </w:rPr>
      </w:pPr>
    </w:p>
    <w:p w14:paraId="25BAD977" w14:textId="77777777" w:rsidR="00753B98" w:rsidRDefault="00DF7BB8">
      <w:pPr>
        <w:rPr>
          <w:b/>
          <w:u w:val="single"/>
          <w:lang w:eastAsia="ko-KR"/>
        </w:rPr>
      </w:pPr>
      <w:r>
        <w:rPr>
          <w:b/>
          <w:u w:val="single"/>
          <w:lang w:eastAsia="ko-KR"/>
        </w:rPr>
        <w:t>Issue 3-3-2-2: Requirement for uni-and bi-directional RRH deployment scenarios</w:t>
      </w:r>
    </w:p>
    <w:p w14:paraId="0C3566B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B1AAE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1 (Samsung): if needed to define PUSCH requirement with both RRH deployment scenarios, applicability rule can be further discussed.</w:t>
      </w:r>
    </w:p>
    <w:p w14:paraId="75F663D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862108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52176B2" w14:textId="77777777" w:rsidR="00753B98" w:rsidRDefault="00753B98">
      <w:pPr>
        <w:rPr>
          <w:rFonts w:eastAsia="Malgun Gothic"/>
          <w:b/>
          <w:u w:val="single"/>
          <w:lang w:eastAsia="ko-KR"/>
        </w:rPr>
      </w:pPr>
    </w:p>
    <w:p w14:paraId="5FD3481B" w14:textId="77777777" w:rsidR="00753B98" w:rsidRDefault="00DF7BB8">
      <w:pPr>
        <w:rPr>
          <w:b/>
          <w:u w:val="single"/>
          <w:lang w:eastAsia="ko-KR"/>
        </w:rPr>
      </w:pPr>
      <w:r>
        <w:rPr>
          <w:b/>
          <w:u w:val="single"/>
          <w:lang w:eastAsia="ko-KR"/>
        </w:rPr>
        <w:t>Issue 3-3-2-3: Waveform for PUSCH requirement</w:t>
      </w:r>
    </w:p>
    <w:p w14:paraId="47820B8D"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01EE9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Nokia, Samsung): Define UL demodulation performance requirements only with transform precoding disabled.</w:t>
      </w:r>
    </w:p>
    <w:p w14:paraId="5C2B3D4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1DA6A2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3327AEE4" w14:textId="77777777" w:rsidR="00753B98" w:rsidRDefault="00753B98">
      <w:pPr>
        <w:rPr>
          <w:b/>
          <w:u w:val="single"/>
          <w:lang w:eastAsia="ko-KR"/>
        </w:rPr>
      </w:pPr>
    </w:p>
    <w:p w14:paraId="146D2E4F" w14:textId="77777777" w:rsidR="00753B98" w:rsidRDefault="00DF7BB8">
      <w:pPr>
        <w:rPr>
          <w:b/>
          <w:u w:val="single"/>
          <w:lang w:eastAsia="ko-KR"/>
        </w:rPr>
      </w:pPr>
      <w:r>
        <w:rPr>
          <w:b/>
          <w:u w:val="single"/>
          <w:lang w:eastAsia="ko-KR"/>
        </w:rPr>
        <w:t>Issue 3-3-2-4: SCS &amp; BW</w:t>
      </w:r>
    </w:p>
    <w:p w14:paraId="3B965023"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8D147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UL demodulation performance requirements only with 120 kHz SCS and consider 50, 100 and 200 MHz CBW.</w:t>
      </w:r>
    </w:p>
    <w:p w14:paraId="0F5743E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120 KHz SCS, 100 MHz CBW. </w:t>
      </w:r>
    </w:p>
    <w:p w14:paraId="21D55FA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(Huawei): one typical CBW, e.g., 200MHz. </w:t>
      </w:r>
    </w:p>
    <w:p w14:paraId="11C4000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74215B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D48BD8A" w14:textId="77777777" w:rsidR="00753B98" w:rsidRDefault="00753B98">
      <w:pPr>
        <w:rPr>
          <w:b/>
          <w:u w:val="single"/>
          <w:lang w:eastAsia="ko-KR"/>
        </w:rPr>
      </w:pPr>
    </w:p>
    <w:p w14:paraId="5A9C34B8" w14:textId="77777777" w:rsidR="00753B98" w:rsidRDefault="00DF7BB8">
      <w:pPr>
        <w:rPr>
          <w:b/>
          <w:u w:val="single"/>
          <w:lang w:eastAsia="ko-KR"/>
        </w:rPr>
      </w:pPr>
      <w:r>
        <w:rPr>
          <w:b/>
          <w:u w:val="single"/>
          <w:lang w:eastAsia="ko-KR"/>
        </w:rPr>
        <w:t>Issue 3-3-2-5: Antenna configuration</w:t>
      </w:r>
    </w:p>
    <w:p w14:paraId="359F4BA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2683E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Antenna configuration: 1Tx 2Rx low </w:t>
      </w:r>
    </w:p>
    <w:p w14:paraId="4F9F629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(Nokia): Only have 2Rx requirements </w:t>
      </w:r>
    </w:p>
    <w:p w14:paraId="3096896F"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A2338D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5448A849" w14:textId="77777777" w:rsidR="00753B98" w:rsidRDefault="00753B98">
      <w:pPr>
        <w:rPr>
          <w:b/>
          <w:u w:val="single"/>
          <w:lang w:eastAsia="ko-KR"/>
        </w:rPr>
      </w:pPr>
    </w:p>
    <w:p w14:paraId="026CCEFE" w14:textId="77777777" w:rsidR="00753B98" w:rsidRDefault="00DF7BB8">
      <w:pPr>
        <w:rPr>
          <w:b/>
          <w:u w:val="single"/>
          <w:lang w:eastAsia="ko-KR"/>
        </w:rPr>
      </w:pPr>
      <w:r>
        <w:rPr>
          <w:b/>
          <w:u w:val="single"/>
          <w:lang w:eastAsia="ko-KR"/>
        </w:rPr>
        <w:t>Issue 3-3-2-6: Whether to define different set of PUSCH requirement to cover different FO compensation implementation</w:t>
      </w:r>
    </w:p>
    <w:p w14:paraId="234D8AE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D7060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Define different sets of UL requirements to cover different frequency offset compensation implementations (pre-FFT and post-FFT processing).</w:t>
      </w:r>
    </w:p>
    <w:p w14:paraId="040F3548"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7BACA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619B3D8F" w14:textId="77777777" w:rsidR="00753B98" w:rsidRDefault="00753B98">
      <w:pPr>
        <w:rPr>
          <w:rFonts w:eastAsia="Malgun Gothic"/>
          <w:b/>
          <w:u w:val="single"/>
          <w:lang w:eastAsia="ko-KR"/>
        </w:rPr>
      </w:pPr>
    </w:p>
    <w:p w14:paraId="1B958E50" w14:textId="77777777" w:rsidR="00753B98" w:rsidRDefault="00DF7BB8">
      <w:pPr>
        <w:rPr>
          <w:b/>
          <w:u w:val="single"/>
          <w:lang w:eastAsia="ko-KR"/>
        </w:rPr>
      </w:pPr>
      <w:r>
        <w:rPr>
          <w:b/>
          <w:u w:val="single"/>
          <w:lang w:eastAsia="ko-KR"/>
        </w:rPr>
        <w:t>Issue 3-3-2-7: Other assumption for PUSCH demodulation requirement</w:t>
      </w:r>
    </w:p>
    <w:p w14:paraId="5381541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84366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 1 (Samsung): Check the PUSCH demod performance with simulation with the following setup.</w:t>
      </w:r>
    </w:p>
    <w:p w14:paraId="2227AF70"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Resource mapping type: type B</w:t>
      </w:r>
    </w:p>
    <w:p w14:paraId="678220FE"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Length of data symbol: 9</w:t>
      </w:r>
    </w:p>
    <w:p w14:paraId="0638B127" w14:textId="77777777" w:rsidR="00753B98" w:rsidRDefault="00DF7BB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MCS: 16</w:t>
      </w:r>
    </w:p>
    <w:p w14:paraId="47F0E8D4"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020E7A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0964CFD0" w14:textId="77777777" w:rsidR="00753B98" w:rsidRDefault="00753B98">
      <w:pPr>
        <w:rPr>
          <w:rFonts w:eastAsia="Malgun Gothic"/>
          <w:b/>
          <w:u w:val="single"/>
          <w:lang w:eastAsia="ko-KR"/>
        </w:rPr>
      </w:pPr>
    </w:p>
    <w:p w14:paraId="7B850A9E" w14:textId="77777777" w:rsidR="00753B98" w:rsidRDefault="00DF7BB8">
      <w:pPr>
        <w:rPr>
          <w:b/>
          <w:u w:val="single"/>
          <w:lang w:eastAsia="ko-KR"/>
        </w:rPr>
      </w:pPr>
      <w:r>
        <w:rPr>
          <w:b/>
          <w:u w:val="single"/>
          <w:lang w:eastAsia="ko-KR"/>
        </w:rPr>
        <w:t xml:space="preserve">Issue 3-3-3: Test Setup for UL timing adjustment requirement  </w:t>
      </w:r>
    </w:p>
    <w:p w14:paraId="39F5567C" w14:textId="77777777" w:rsidR="00753B98" w:rsidRDefault="00DF7BB8">
      <w:pPr>
        <w:rPr>
          <w:b/>
          <w:u w:val="single"/>
          <w:lang w:eastAsia="ko-KR"/>
        </w:rPr>
      </w:pPr>
      <w:r>
        <w:rPr>
          <w:b/>
          <w:u w:val="single"/>
          <w:lang w:eastAsia="ko-KR"/>
        </w:rPr>
        <w:t xml:space="preserve">Issue 3-3-3-1: Test Scenario </w:t>
      </w:r>
    </w:p>
    <w:p w14:paraId="1403B0C9"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A1CB6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(Intel, Huawei, Samsung): scenario Y</w:t>
      </w:r>
    </w:p>
    <w:p w14:paraId="1605646C"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7EA3EA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0726815" w14:textId="77777777" w:rsidR="00753B98" w:rsidRDefault="00753B98">
      <w:pPr>
        <w:rPr>
          <w:rFonts w:eastAsia="Malgun Gothic"/>
          <w:b/>
          <w:u w:val="single"/>
          <w:lang w:eastAsia="ko-KR"/>
        </w:rPr>
      </w:pPr>
    </w:p>
    <w:p w14:paraId="600FB82E" w14:textId="77777777" w:rsidR="00753B98" w:rsidRDefault="00DF7BB8">
      <w:pPr>
        <w:rPr>
          <w:b/>
          <w:u w:val="single"/>
          <w:lang w:eastAsia="ko-KR"/>
        </w:rPr>
      </w:pPr>
      <w:r>
        <w:rPr>
          <w:b/>
          <w:u w:val="single"/>
          <w:lang w:eastAsia="ko-KR"/>
        </w:rPr>
        <w:t xml:space="preserve">  Issue 3-3-3-2: Simulation Assumption for scenario Y (if agreed)</w:t>
      </w:r>
    </w:p>
    <w:p w14:paraId="5619B2A6" w14:textId="77777777" w:rsidR="00753B98" w:rsidRDefault="00DF7BB8">
      <w:pPr>
        <w:pStyle w:val="afc"/>
        <w:numPr>
          <w:ilvl w:val="0"/>
          <w:numId w:val="6"/>
        </w:numPr>
        <w:overflowPunct/>
        <w:autoSpaceDE/>
        <w:autoSpaceDN/>
        <w:adjustRightInd/>
        <w:spacing w:after="120"/>
        <w:ind w:left="720" w:firstLineChars="0"/>
        <w:textAlignment w:val="auto"/>
        <w:rPr>
          <w:szCs w:val="24"/>
          <w:lang w:eastAsia="zh-CN"/>
        </w:rPr>
      </w:pPr>
      <w:r>
        <w:rPr>
          <w:rFonts w:eastAsia="宋体"/>
          <w:szCs w:val="24"/>
          <w:lang w:eastAsia="zh-CN"/>
        </w:rPr>
        <w:t>Proposals</w:t>
      </w:r>
    </w:p>
    <w:p w14:paraId="32E7606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753B98" w14:paraId="3C866E43" w14:textId="77777777">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tcPr>
          <w:p w14:paraId="7169F794" w14:textId="77777777" w:rsidR="00753B98" w:rsidRDefault="00DF7BB8">
            <w:pPr>
              <w:pStyle w:val="TH"/>
              <w:spacing w:before="0" w:after="0"/>
              <w:rPr>
                <w:rFonts w:ascii="Times New Roman" w:hAnsi="Times New Roman"/>
                <w:sz w:val="18"/>
                <w:szCs w:val="18"/>
              </w:rPr>
            </w:pPr>
            <w:r>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tcPr>
          <w:p w14:paraId="094BD065" w14:textId="77777777" w:rsidR="00753B98" w:rsidRDefault="00DF7BB8">
            <w:pPr>
              <w:pStyle w:val="TH"/>
              <w:spacing w:after="60"/>
              <w:ind w:left="357"/>
              <w:rPr>
                <w:rFonts w:ascii="Times New Roman" w:hAnsi="Times New Roman"/>
                <w:sz w:val="18"/>
                <w:szCs w:val="18"/>
              </w:rPr>
            </w:pPr>
            <w:r>
              <w:rPr>
                <w:rFonts w:ascii="Times New Roman" w:hAnsi="Times New Roman"/>
                <w:sz w:val="18"/>
                <w:szCs w:val="18"/>
              </w:rPr>
              <w:t>Value</w:t>
            </w:r>
          </w:p>
        </w:tc>
      </w:tr>
      <w:tr w:rsidR="00753B98" w14:paraId="2241A857"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C40C354" w14:textId="77777777" w:rsidR="00753B98" w:rsidRDefault="00DF7BB8">
            <w:pPr>
              <w:pStyle w:val="TAC"/>
              <w:rPr>
                <w:rFonts w:ascii="Times New Roman" w:hAnsi="Times New Roman"/>
                <w:szCs w:val="18"/>
              </w:rPr>
            </w:pPr>
            <w:r>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2B922FD4" w14:textId="77777777" w:rsidR="00753B98" w:rsidRPr="009416C5" w:rsidRDefault="00DF7BB8">
            <w:pPr>
              <w:pStyle w:val="TAC"/>
              <w:ind w:left="360"/>
              <w:rPr>
                <w:rFonts w:ascii="Times New Roman" w:hAnsi="Times New Roman"/>
                <w:szCs w:val="18"/>
                <w:lang w:val="en-US"/>
                <w:rPrChange w:id="1420" w:author="Samsung2" w:date="2021-04-14T09:55:00Z">
                  <w:rPr>
                    <w:rFonts w:ascii="Times New Roman" w:hAnsi="Times New Roman"/>
                    <w:szCs w:val="18"/>
                  </w:rPr>
                </w:rPrChange>
              </w:rPr>
            </w:pPr>
            <w:r w:rsidRPr="009416C5">
              <w:rPr>
                <w:rFonts w:ascii="Times New Roman" w:hAnsi="Times New Roman"/>
                <w:szCs w:val="18"/>
                <w:lang w:val="en-US" w:eastAsia="zh-CN" w:bidi="hi-IN"/>
                <w:rPrChange w:id="1421" w:author="Samsung2" w:date="2021-04-14T09:55:00Z">
                  <w:rPr>
                    <w:rFonts w:ascii="Times New Roman" w:hAnsi="Times New Roman"/>
                    <w:szCs w:val="18"/>
                    <w:lang w:eastAsia="zh-CN" w:bidi="hi-IN"/>
                  </w:rPr>
                </w:rPrChange>
              </w:rPr>
              <w:t>Stationary UE: AWGN, Moving UE: AWGN</w:t>
            </w:r>
          </w:p>
        </w:tc>
      </w:tr>
      <w:tr w:rsidR="00753B98" w14:paraId="0D0E032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BE3E0A8" w14:textId="77777777" w:rsidR="00753B98" w:rsidRDefault="00DF7BB8">
            <w:pPr>
              <w:pStyle w:val="TAC"/>
              <w:rPr>
                <w:rFonts w:ascii="Times New Roman" w:hAnsi="Times New Roman"/>
                <w:szCs w:val="18"/>
              </w:rPr>
            </w:pPr>
            <w:r>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tcPr>
          <w:p w14:paraId="002E58B7" w14:textId="77777777" w:rsidR="00753B98" w:rsidRDefault="00DF7BB8">
            <w:pPr>
              <w:pStyle w:val="TAC"/>
              <w:ind w:left="360"/>
              <w:rPr>
                <w:rFonts w:ascii="Times New Roman" w:hAnsi="Times New Roman"/>
                <w:szCs w:val="18"/>
              </w:rPr>
            </w:pPr>
            <w:r>
              <w:rPr>
                <w:rFonts w:ascii="Times New Roman" w:hAnsi="Times New Roman"/>
                <w:szCs w:val="18"/>
              </w:rPr>
              <w:t>350 km/h</w:t>
            </w:r>
          </w:p>
        </w:tc>
      </w:tr>
      <w:tr w:rsidR="00753B98" w14:paraId="42628E40"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D9AC7A1" w14:textId="77777777" w:rsidR="00753B98" w:rsidRDefault="00DF7BB8">
            <w:pPr>
              <w:pStyle w:val="TAC"/>
              <w:rPr>
                <w:rFonts w:ascii="Times New Roman" w:hAnsi="Times New Roman"/>
                <w:szCs w:val="18"/>
              </w:rPr>
            </w:pPr>
            <w:r>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tcPr>
          <w:p w14:paraId="65E94E02" w14:textId="77777777" w:rsidR="00753B98" w:rsidRDefault="00DF7BB8">
            <w:pPr>
              <w:pStyle w:val="TAC"/>
              <w:ind w:left="360"/>
              <w:rPr>
                <w:rFonts w:ascii="Times New Roman" w:hAnsi="Times New Roman"/>
                <w:szCs w:val="18"/>
              </w:rPr>
            </w:pPr>
            <w:r>
              <w:rPr>
                <w:rFonts w:ascii="Times New Roman" w:hAnsi="Times New Roman"/>
                <w:szCs w:val="18"/>
              </w:rPr>
              <w:t>Normal</w:t>
            </w:r>
          </w:p>
        </w:tc>
      </w:tr>
      <w:tr w:rsidR="00753B98" w14:paraId="1547E24A"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59F7F9D3" w14:textId="77777777" w:rsidR="00753B98" w:rsidRDefault="00DF7BB8">
            <w:pPr>
              <w:pStyle w:val="TAC"/>
              <w:rPr>
                <w:rFonts w:ascii="Times New Roman" w:hAnsi="Times New Roman"/>
                <w:szCs w:val="18"/>
              </w:rPr>
            </w:pPr>
            <w:r>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14:paraId="193805EC" w14:textId="77777777" w:rsidR="00753B98" w:rsidRDefault="00DF7BB8">
            <w:pPr>
              <w:pStyle w:val="TAC"/>
              <w:ind w:left="360"/>
              <w:rPr>
                <w:rFonts w:ascii="Times New Roman" w:hAnsi="Times New Roman"/>
                <w:szCs w:val="18"/>
              </w:rPr>
            </w:pPr>
            <w:r>
              <w:rPr>
                <w:rFonts w:ascii="Times New Roman" w:hAnsi="Times New Roman"/>
                <w:szCs w:val="18"/>
              </w:rPr>
              <w:t>1.25 μs</w:t>
            </w:r>
          </w:p>
        </w:tc>
      </w:tr>
      <w:tr w:rsidR="00753B98" w14:paraId="671D26D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1C0E32A" w14:textId="77777777" w:rsidR="00753B98" w:rsidRDefault="00DF7BB8">
            <w:pPr>
              <w:pStyle w:val="TAC"/>
              <w:rPr>
                <w:rFonts w:ascii="Times New Roman" w:hAnsi="Times New Roman"/>
                <w:szCs w:val="18"/>
              </w:rPr>
            </w:pPr>
            <w:r>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tcPr>
          <w:p w14:paraId="5FD77129" w14:textId="77777777" w:rsidR="00753B98" w:rsidRDefault="00DF7BB8">
            <w:pPr>
              <w:pStyle w:val="TAC"/>
              <w:ind w:left="3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F37BC1B"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468A527"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1D94C434"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1DD7E1C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8384102"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3122C477"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5C8F678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DFE1D68"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18BB17DE" w14:textId="77777777" w:rsidR="00753B98" w:rsidRPr="009416C5" w:rsidRDefault="00DF7BB8">
            <w:pPr>
              <w:pStyle w:val="TAC"/>
              <w:ind w:left="360"/>
              <w:rPr>
                <w:rFonts w:ascii="Times New Roman" w:eastAsiaTheme="minorEastAsia" w:hAnsi="Times New Roman"/>
                <w:szCs w:val="18"/>
                <w:lang w:val="en-US" w:eastAsia="zh-CN"/>
                <w:rPrChange w:id="1422" w:author="Samsung2" w:date="2021-04-14T09:55:00Z">
                  <w:rPr>
                    <w:rFonts w:ascii="Times New Roman" w:eastAsiaTheme="minorEastAsia" w:hAnsi="Times New Roman"/>
                    <w:szCs w:val="18"/>
                    <w:lang w:eastAsia="zh-CN"/>
                  </w:rPr>
                </w:rPrChange>
              </w:rPr>
            </w:pPr>
            <w:r w:rsidRPr="009416C5">
              <w:rPr>
                <w:rFonts w:ascii="Times New Roman" w:eastAsiaTheme="minorEastAsia" w:hAnsi="Times New Roman"/>
                <w:szCs w:val="18"/>
                <w:lang w:val="en-US" w:eastAsia="zh-CN"/>
                <w:rPrChange w:id="1423" w:author="Samsung2" w:date="2021-04-14T09:55:00Z">
                  <w:rPr>
                    <w:rFonts w:ascii="Times New Roman" w:eastAsiaTheme="minorEastAsia" w:hAnsi="Times New Roman"/>
                    <w:szCs w:val="18"/>
                    <w:lang w:eastAsia="zh-CN"/>
                  </w:rPr>
                </w:rPrChange>
              </w:rPr>
              <w:t>0 to 65 RB for moving UE, 66 to 131 for stationary UE</w:t>
            </w:r>
          </w:p>
        </w:tc>
      </w:tr>
      <w:tr w:rsidR="00753B98" w14:paraId="2260126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482A120"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6BF343" w14:textId="77777777" w:rsidR="00753B98" w:rsidRPr="009416C5" w:rsidRDefault="00DF7BB8">
            <w:pPr>
              <w:pStyle w:val="TAC"/>
              <w:ind w:left="360"/>
              <w:rPr>
                <w:rFonts w:ascii="Times New Roman" w:eastAsiaTheme="minorEastAsia" w:hAnsi="Times New Roman"/>
                <w:szCs w:val="18"/>
                <w:lang w:val="en-US" w:eastAsia="zh-CN"/>
                <w:rPrChange w:id="1424" w:author="Samsung2" w:date="2021-04-14T09:55:00Z">
                  <w:rPr>
                    <w:rFonts w:ascii="Times New Roman" w:eastAsiaTheme="minorEastAsia" w:hAnsi="Times New Roman"/>
                    <w:szCs w:val="18"/>
                    <w:lang w:eastAsia="zh-CN"/>
                  </w:rPr>
                </w:rPrChange>
              </w:rPr>
            </w:pPr>
            <w:r w:rsidRPr="009416C5">
              <w:rPr>
                <w:rFonts w:ascii="Times New Roman" w:hAnsi="Times New Roman"/>
                <w:szCs w:val="18"/>
                <w:lang w:val="en-US" w:eastAsia="en-GB"/>
                <w:rPrChange w:id="1425" w:author="Samsung2" w:date="2021-04-14T09:55:00Z">
                  <w:rPr>
                    <w:rFonts w:ascii="Times New Roman" w:hAnsi="Times New Roman"/>
                    <w:szCs w:val="18"/>
                    <w:lang w:eastAsia="en-GB"/>
                  </w:rPr>
                </w:rPrChange>
              </w:rPr>
              <w:t>last symbol in slot #3 in radio frames, C</w:t>
            </w:r>
            <w:r w:rsidRPr="009416C5">
              <w:rPr>
                <w:rFonts w:ascii="Times New Roman" w:hAnsi="Times New Roman"/>
                <w:szCs w:val="18"/>
                <w:vertAlign w:val="subscript"/>
                <w:lang w:val="en-US" w:eastAsia="en-GB"/>
                <w:rPrChange w:id="1426" w:author="Samsung2" w:date="2021-04-14T09:55:00Z">
                  <w:rPr>
                    <w:rFonts w:ascii="Times New Roman" w:hAnsi="Times New Roman"/>
                    <w:szCs w:val="18"/>
                    <w:vertAlign w:val="subscript"/>
                    <w:lang w:eastAsia="en-GB"/>
                  </w:rPr>
                </w:rPrChange>
              </w:rPr>
              <w:t>SRS</w:t>
            </w:r>
            <w:r w:rsidRPr="009416C5">
              <w:rPr>
                <w:rFonts w:ascii="Times New Roman" w:hAnsi="Times New Roman"/>
                <w:szCs w:val="18"/>
                <w:lang w:val="en-US" w:eastAsia="en-GB"/>
                <w:rPrChange w:id="1427" w:author="Samsung2" w:date="2021-04-14T09:55:00Z">
                  <w:rPr>
                    <w:rFonts w:ascii="Times New Roman" w:hAnsi="Times New Roman"/>
                    <w:szCs w:val="18"/>
                    <w:lang w:eastAsia="en-GB"/>
                  </w:rPr>
                </w:rPrChange>
              </w:rPr>
              <w:t xml:space="preserve"> = 33, B</w:t>
            </w:r>
            <w:r w:rsidRPr="009416C5">
              <w:rPr>
                <w:rFonts w:ascii="Times New Roman" w:hAnsi="Times New Roman"/>
                <w:szCs w:val="18"/>
                <w:vertAlign w:val="subscript"/>
                <w:lang w:val="en-US" w:eastAsia="en-GB"/>
                <w:rPrChange w:id="1428" w:author="Samsung2" w:date="2021-04-14T09:55:00Z">
                  <w:rPr>
                    <w:rFonts w:ascii="Times New Roman" w:hAnsi="Times New Roman"/>
                    <w:szCs w:val="18"/>
                    <w:vertAlign w:val="subscript"/>
                    <w:lang w:eastAsia="en-GB"/>
                  </w:rPr>
                </w:rPrChange>
              </w:rPr>
              <w:t>SRS</w:t>
            </w:r>
            <w:r w:rsidRPr="009416C5">
              <w:rPr>
                <w:rFonts w:ascii="Times New Roman" w:hAnsi="Times New Roman"/>
                <w:szCs w:val="18"/>
                <w:lang w:val="en-US" w:eastAsia="en-GB"/>
                <w:rPrChange w:id="1429" w:author="Samsung2" w:date="2021-04-14T09:55:00Z">
                  <w:rPr>
                    <w:rFonts w:ascii="Times New Roman" w:hAnsi="Times New Roman"/>
                    <w:szCs w:val="18"/>
                    <w:lang w:eastAsia="en-GB"/>
                  </w:rPr>
                </w:rPrChange>
              </w:rPr>
              <w:t xml:space="preserve"> =0, for 132 RB</w:t>
            </w:r>
          </w:p>
        </w:tc>
      </w:tr>
    </w:tbl>
    <w:p w14:paraId="5AADE030" w14:textId="77777777" w:rsidR="00753B98" w:rsidRDefault="00753B98">
      <w:pPr>
        <w:rPr>
          <w:b/>
          <w:u w:val="single"/>
          <w:lang w:eastAsia="ko-KR"/>
        </w:rPr>
      </w:pPr>
    </w:p>
    <w:p w14:paraId="5B7E802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F08506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D009A1E" w14:textId="77777777" w:rsidR="00753B98" w:rsidRDefault="00753B98">
      <w:pPr>
        <w:rPr>
          <w:rFonts w:eastAsia="Malgun Gothic"/>
          <w:b/>
          <w:u w:val="single"/>
          <w:lang w:eastAsia="ko-KR"/>
        </w:rPr>
      </w:pPr>
    </w:p>
    <w:p w14:paraId="3B25348F" w14:textId="77777777" w:rsidR="00753B98" w:rsidRDefault="00DF7BB8">
      <w:pPr>
        <w:rPr>
          <w:b/>
          <w:u w:val="single"/>
          <w:lang w:eastAsia="ko-KR"/>
        </w:rPr>
      </w:pPr>
      <w:r>
        <w:rPr>
          <w:b/>
          <w:u w:val="single"/>
          <w:lang w:eastAsia="ko-KR"/>
        </w:rPr>
        <w:t>Issue 3-3-4: Test Setup for PRACH requirement (if agreed)</w:t>
      </w:r>
    </w:p>
    <w:p w14:paraId="1D5E2C9D" w14:textId="77777777" w:rsidR="00753B98" w:rsidRDefault="00DF7BB8">
      <w:pPr>
        <w:rPr>
          <w:b/>
          <w:u w:val="single"/>
          <w:lang w:eastAsia="ko-KR"/>
        </w:rPr>
      </w:pPr>
      <w:r>
        <w:rPr>
          <w:b/>
          <w:u w:val="single"/>
          <w:lang w:eastAsia="ko-KR"/>
        </w:rPr>
        <w:t>Issue 3-3-4-1:  PRACH Formats</w:t>
      </w:r>
    </w:p>
    <w:p w14:paraId="40E254A2"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D59D46"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A2, A3, B4, C2</w:t>
      </w:r>
    </w:p>
    <w:p w14:paraId="2EFF58C7"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Huawei): C2, </w:t>
      </w:r>
    </w:p>
    <w:p w14:paraId="14FD95AC"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(Intel, Nokia): A2, B4, C2</w:t>
      </w:r>
    </w:p>
    <w:p w14:paraId="5F63B6F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F6FB0AD"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4AD98921" w14:textId="77777777" w:rsidR="00753B98" w:rsidRDefault="00753B98">
      <w:pPr>
        <w:rPr>
          <w:b/>
          <w:u w:val="single"/>
          <w:lang w:eastAsia="ko-KR"/>
        </w:rPr>
      </w:pPr>
    </w:p>
    <w:p w14:paraId="166E9E3E" w14:textId="77777777" w:rsidR="00753B98" w:rsidRDefault="00DF7BB8">
      <w:pPr>
        <w:rPr>
          <w:b/>
          <w:u w:val="single"/>
          <w:lang w:eastAsia="ko-KR"/>
        </w:rPr>
      </w:pPr>
      <w:r>
        <w:rPr>
          <w:b/>
          <w:u w:val="single"/>
          <w:lang w:eastAsia="ko-KR"/>
        </w:rPr>
        <w:t>Issue 3-3-4-2:  Channel</w:t>
      </w:r>
    </w:p>
    <w:p w14:paraId="2CB96F8A"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F8D1C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AWGN, and/or TDL-A (if needed);</w:t>
      </w:r>
    </w:p>
    <w:p w14:paraId="4493C40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AWGN</w:t>
      </w:r>
    </w:p>
    <w:p w14:paraId="73D46ED3"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(Nokia): Limit channel model to AWGN with frequency offset decided by maximum observable doppler shift.</w:t>
      </w:r>
    </w:p>
    <w:p w14:paraId="37AC8186"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FF1C8A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9AC43E8" w14:textId="77777777" w:rsidR="00753B98" w:rsidRDefault="00753B98">
      <w:pPr>
        <w:rPr>
          <w:rFonts w:eastAsia="Malgun Gothic"/>
          <w:b/>
          <w:u w:val="single"/>
          <w:lang w:eastAsia="ko-KR"/>
        </w:rPr>
      </w:pPr>
    </w:p>
    <w:p w14:paraId="50B5D174" w14:textId="77777777" w:rsidR="00753B98" w:rsidRDefault="00DF7BB8">
      <w:pPr>
        <w:rPr>
          <w:b/>
          <w:u w:val="single"/>
          <w:lang w:eastAsia="ko-KR"/>
        </w:rPr>
      </w:pPr>
      <w:r>
        <w:rPr>
          <w:b/>
          <w:u w:val="single"/>
          <w:lang w:eastAsia="ko-KR"/>
        </w:rPr>
        <w:t xml:space="preserve">Issue 3-3-4-3:  Frequency offset </w:t>
      </w:r>
    </w:p>
    <w:p w14:paraId="6A31357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CDE014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align with PUSCH</w:t>
      </w:r>
    </w:p>
    <w:p w14:paraId="6BE31CB0"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9722Hz with 350km/h </w:t>
      </w:r>
    </w:p>
    <w:p w14:paraId="02D0725E"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1C03F51"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1749BEA1" w14:textId="77777777" w:rsidR="00753B98" w:rsidRDefault="00753B98">
      <w:pPr>
        <w:rPr>
          <w:rFonts w:eastAsia="Malgun Gothic"/>
          <w:b/>
          <w:u w:val="single"/>
          <w:lang w:eastAsia="ko-KR"/>
        </w:rPr>
      </w:pPr>
    </w:p>
    <w:p w14:paraId="0322D373" w14:textId="77777777" w:rsidR="00753B98" w:rsidRDefault="00DF7BB8">
      <w:pPr>
        <w:rPr>
          <w:rFonts w:eastAsia="Malgun Gothic"/>
          <w:b/>
          <w:u w:val="single"/>
          <w:lang w:eastAsia="ko-KR"/>
        </w:rPr>
      </w:pPr>
      <w:r>
        <w:rPr>
          <w:b/>
          <w:u w:val="single"/>
          <w:lang w:eastAsia="ko-KR"/>
        </w:rPr>
        <w:t>Issue 3-3-4-4: Test Preamble Configuration</w:t>
      </w:r>
    </w:p>
    <w:p w14:paraId="6A1695A7"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N</w:t>
      </w:r>
      <w:r>
        <w:rPr>
          <w:rFonts w:eastAsia="宋体"/>
          <w:szCs w:val="24"/>
          <w:vertAlign w:val="subscript"/>
          <w:lang w:eastAsia="zh-CN"/>
        </w:rPr>
        <w:t>CS</w:t>
      </w:r>
    </w:p>
    <w:p w14:paraId="7F780E52"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N</w:t>
      </w:r>
      <w:r>
        <w:rPr>
          <w:rFonts w:eastAsia="宋体"/>
          <w:szCs w:val="24"/>
          <w:vertAlign w:val="subscript"/>
          <w:lang w:eastAsia="zh-CN"/>
        </w:rPr>
        <w:t>CS</w:t>
      </w:r>
      <w:r>
        <w:rPr>
          <w:rFonts w:eastAsia="宋体"/>
          <w:szCs w:val="24"/>
          <w:lang w:eastAsia="zh-CN"/>
        </w:rPr>
        <w:t xml:space="preserve"> = 0</w:t>
      </w:r>
    </w:p>
    <w:p w14:paraId="3BCA4ACA"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Huawei, Intel, Nokia): N</w:t>
      </w:r>
      <w:r>
        <w:rPr>
          <w:rFonts w:eastAsia="宋体"/>
          <w:szCs w:val="24"/>
          <w:vertAlign w:val="subscript"/>
          <w:lang w:eastAsia="zh-CN"/>
        </w:rPr>
        <w:t>CS</w:t>
      </w:r>
      <w:r>
        <w:rPr>
          <w:rFonts w:eastAsia="宋体"/>
          <w:szCs w:val="24"/>
          <w:lang w:eastAsia="zh-CN"/>
        </w:rPr>
        <w:t xml:space="preserve"> = 69 </w:t>
      </w:r>
    </w:p>
    <w:p w14:paraId="5AA3E98B"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D43623F"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7D1CE22D" w14:textId="77777777" w:rsidR="00753B98" w:rsidRDefault="00753B98">
      <w:pPr>
        <w:rPr>
          <w:color w:val="0070C0"/>
          <w:lang w:val="en-US" w:eastAsia="zh-CN"/>
        </w:rPr>
      </w:pPr>
    </w:p>
    <w:p w14:paraId="581DC9A3" w14:textId="77777777" w:rsidR="00753B98" w:rsidRDefault="00DF7BB8">
      <w:pPr>
        <w:pStyle w:val="3"/>
        <w:rPr>
          <w:sz w:val="24"/>
          <w:szCs w:val="16"/>
        </w:rPr>
      </w:pPr>
      <w:r>
        <w:rPr>
          <w:sz w:val="24"/>
          <w:szCs w:val="16"/>
        </w:rPr>
        <w:t>Sub-topic 3-4 Testability Aspects</w:t>
      </w:r>
    </w:p>
    <w:p w14:paraId="09CD64A2" w14:textId="77777777" w:rsidR="00753B98" w:rsidRDefault="00DF7BB8">
      <w:pPr>
        <w:rPr>
          <w:i/>
          <w:color w:val="0070C0"/>
          <w:lang w:val="en-US" w:eastAsia="zh-CN"/>
        </w:rPr>
      </w:pPr>
      <w:r>
        <w:rPr>
          <w:rFonts w:hint="eastAsia"/>
          <w:i/>
          <w:color w:val="0070C0"/>
          <w:lang w:val="en-US" w:eastAsia="zh-CN"/>
        </w:rPr>
        <w:t xml:space="preserve">Sub-topic description </w:t>
      </w:r>
    </w:p>
    <w:p w14:paraId="279A5C57"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7D54600" w14:textId="77777777" w:rsidR="00753B98" w:rsidRDefault="00DF7BB8">
      <w:pPr>
        <w:rPr>
          <w:b/>
          <w:u w:val="single"/>
          <w:lang w:eastAsia="ko-KR"/>
        </w:rPr>
      </w:pPr>
      <w:r>
        <w:rPr>
          <w:b/>
          <w:u w:val="single"/>
          <w:lang w:eastAsia="ko-KR"/>
        </w:rPr>
        <w:t>Issue 3-4-1: Testability issues for FR2 HST UE</w:t>
      </w:r>
    </w:p>
    <w:p w14:paraId="7BEB6A61"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5CF92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(Qualcomm): RAN4 to discuss on the impact of the assumptions of a static UE and single probe OTA chambers on the FR2 high speed train demodulation test design;</w:t>
      </w:r>
    </w:p>
    <w:p w14:paraId="36CF5F5B"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(Qualcomm): For the definition of radiated demodulation requirements for FR2 HST, RAN4 should keep into account the testability of high power devices inside OTA chambers. </w:t>
      </w:r>
    </w:p>
    <w:p w14:paraId="4C89E825" w14:textId="77777777" w:rsidR="00753B98" w:rsidRDefault="00DF7BB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19BB539" w14:textId="77777777" w:rsidR="00753B98" w:rsidRDefault="00DF7BB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views are collected in 1st round discussion.</w:t>
      </w:r>
    </w:p>
    <w:p w14:paraId="2D84271F" w14:textId="77777777" w:rsidR="00753B98" w:rsidRDefault="00753B98">
      <w:pPr>
        <w:rPr>
          <w:color w:val="0070C0"/>
          <w:lang w:eastAsia="zh-CN"/>
        </w:rPr>
      </w:pPr>
    </w:p>
    <w:p w14:paraId="41DD9AD1" w14:textId="77777777" w:rsidR="00753B98" w:rsidRDefault="00DF7BB8">
      <w:pPr>
        <w:pStyle w:val="2"/>
        <w:rPr>
          <w:lang w:val="en-US"/>
        </w:rPr>
      </w:pPr>
      <w:r>
        <w:rPr>
          <w:lang w:val="en-US"/>
        </w:rPr>
        <w:lastRenderedPageBreak/>
        <w:t xml:space="preserve">Companies views’ collection for 1st round </w:t>
      </w:r>
    </w:p>
    <w:p w14:paraId="6D89137F" w14:textId="77777777" w:rsidR="00753B98" w:rsidRDefault="00DF7BB8">
      <w:pPr>
        <w:pStyle w:val="3"/>
        <w:rPr>
          <w:sz w:val="24"/>
          <w:szCs w:val="16"/>
        </w:rPr>
      </w:pPr>
      <w:r>
        <w:rPr>
          <w:sz w:val="24"/>
          <w:szCs w:val="16"/>
        </w:rPr>
        <w:t xml:space="preserve">Open issues </w:t>
      </w:r>
    </w:p>
    <w:p w14:paraId="3EBDEB98"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af3"/>
        <w:tblW w:w="0" w:type="auto"/>
        <w:tblLook w:val="04A0" w:firstRow="1" w:lastRow="0" w:firstColumn="1" w:lastColumn="0" w:noHBand="0" w:noVBand="1"/>
      </w:tblPr>
      <w:tblGrid>
        <w:gridCol w:w="1236"/>
        <w:gridCol w:w="8395"/>
      </w:tblGrid>
      <w:tr w:rsidR="00753B98" w14:paraId="14F2A00E" w14:textId="77777777">
        <w:tc>
          <w:tcPr>
            <w:tcW w:w="1236" w:type="dxa"/>
          </w:tcPr>
          <w:p w14:paraId="1703F4D2"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DD3E486"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961D2EE" w14:textId="77777777">
        <w:tc>
          <w:tcPr>
            <w:tcW w:w="1236" w:type="dxa"/>
          </w:tcPr>
          <w:p w14:paraId="3AF2F57B"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15C03299" w14:textId="77777777" w:rsidR="00753B98" w:rsidRDefault="00753B98">
            <w:pPr>
              <w:spacing w:after="120"/>
              <w:rPr>
                <w:rFonts w:eastAsiaTheme="minorEastAsia"/>
                <w:lang w:val="en-US" w:eastAsia="zh-CN"/>
              </w:rPr>
            </w:pPr>
          </w:p>
        </w:tc>
      </w:tr>
    </w:tbl>
    <w:p w14:paraId="08E5A28C" w14:textId="77777777" w:rsidR="00753B98" w:rsidRDefault="00DF7BB8">
      <w:pPr>
        <w:rPr>
          <w:lang w:val="en-US" w:eastAsia="zh-CN"/>
        </w:rPr>
      </w:pPr>
      <w:r>
        <w:rPr>
          <w:rFonts w:hint="eastAsia"/>
          <w:lang w:val="en-US" w:eastAsia="zh-CN"/>
        </w:rPr>
        <w:t xml:space="preserve"> </w:t>
      </w:r>
    </w:p>
    <w:p w14:paraId="6C997D2B"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af3"/>
        <w:tblW w:w="0" w:type="auto"/>
        <w:tblLook w:val="04A0" w:firstRow="1" w:lastRow="0" w:firstColumn="1" w:lastColumn="0" w:noHBand="0" w:noVBand="1"/>
      </w:tblPr>
      <w:tblGrid>
        <w:gridCol w:w="1236"/>
        <w:gridCol w:w="8395"/>
      </w:tblGrid>
      <w:tr w:rsidR="00753B98" w14:paraId="632A46F0" w14:textId="77777777">
        <w:tc>
          <w:tcPr>
            <w:tcW w:w="1236" w:type="dxa"/>
          </w:tcPr>
          <w:p w14:paraId="5763D02F"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2B3674C4"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45D23900" w14:textId="77777777">
        <w:tc>
          <w:tcPr>
            <w:tcW w:w="1236" w:type="dxa"/>
          </w:tcPr>
          <w:p w14:paraId="67F046D1"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07D9B3C5" w14:textId="77777777" w:rsidR="00753B98" w:rsidRDefault="00753B98">
            <w:pPr>
              <w:spacing w:after="120"/>
              <w:rPr>
                <w:rFonts w:eastAsiaTheme="minorEastAsia"/>
                <w:lang w:val="en-US" w:eastAsia="zh-CN"/>
              </w:rPr>
            </w:pPr>
          </w:p>
        </w:tc>
      </w:tr>
    </w:tbl>
    <w:p w14:paraId="2CE183D3" w14:textId="77777777" w:rsidR="00753B98" w:rsidRDefault="00DF7BB8">
      <w:pPr>
        <w:rPr>
          <w:ins w:id="1430" w:author="Kazuyoshi Uesaka" w:date="2021-04-12T20:59:00Z"/>
          <w:color w:val="0070C0"/>
          <w:lang w:val="en-US" w:eastAsia="zh-CN"/>
        </w:rPr>
      </w:pPr>
      <w:r>
        <w:rPr>
          <w:rFonts w:hint="eastAsia"/>
          <w:color w:val="0070C0"/>
          <w:lang w:val="en-US" w:eastAsia="zh-CN"/>
        </w:rPr>
        <w:t xml:space="preserve"> </w:t>
      </w:r>
    </w:p>
    <w:p w14:paraId="628B12C9" w14:textId="77777777" w:rsidR="00753B98" w:rsidRDefault="00DF7BB8">
      <w:pPr>
        <w:rPr>
          <w:ins w:id="1431" w:author="Thomas" w:date="2021-04-12T16:16:00Z"/>
          <w:bCs/>
          <w:u w:val="single"/>
          <w:lang w:eastAsia="ko-KR"/>
        </w:rPr>
      </w:pPr>
      <w:ins w:id="1432" w:author="Thomas" w:date="2021-04-12T16:16:00Z">
        <w:r>
          <w:rPr>
            <w:rFonts w:hint="eastAsia"/>
            <w:bCs/>
            <w:u w:val="single"/>
            <w:lang w:eastAsia="ko-KR"/>
          </w:rPr>
          <w:t xml:space="preserve">Sub topic </w:t>
        </w:r>
        <w:r>
          <w:rPr>
            <w:bCs/>
            <w:u w:val="single"/>
            <w:lang w:eastAsia="ko-KR"/>
          </w:rPr>
          <w:t>3-1-1</w:t>
        </w:r>
      </w:ins>
    </w:p>
    <w:tbl>
      <w:tblPr>
        <w:tblStyle w:val="af3"/>
        <w:tblW w:w="0" w:type="auto"/>
        <w:tblLook w:val="04A0" w:firstRow="1" w:lastRow="0" w:firstColumn="1" w:lastColumn="0" w:noHBand="0" w:noVBand="1"/>
      </w:tblPr>
      <w:tblGrid>
        <w:gridCol w:w="1236"/>
        <w:gridCol w:w="8395"/>
      </w:tblGrid>
      <w:tr w:rsidR="00753B98" w14:paraId="24F6C1FC" w14:textId="77777777">
        <w:trPr>
          <w:ins w:id="1433" w:author="Thomas" w:date="2021-04-12T16:16:00Z"/>
        </w:trPr>
        <w:tc>
          <w:tcPr>
            <w:tcW w:w="1236" w:type="dxa"/>
          </w:tcPr>
          <w:p w14:paraId="0C5CA0C2" w14:textId="77777777" w:rsidR="00753B98" w:rsidRDefault="00DF7BB8">
            <w:pPr>
              <w:spacing w:after="120"/>
              <w:rPr>
                <w:ins w:id="1434" w:author="Thomas" w:date="2021-04-12T16:16:00Z"/>
                <w:rFonts w:eastAsiaTheme="minorEastAsia"/>
                <w:b/>
                <w:bCs/>
                <w:lang w:val="en-US" w:eastAsia="zh-CN"/>
              </w:rPr>
            </w:pPr>
            <w:ins w:id="1435" w:author="Thomas" w:date="2021-04-12T16:16:00Z">
              <w:r>
                <w:rPr>
                  <w:rFonts w:eastAsiaTheme="minorEastAsia"/>
                  <w:b/>
                  <w:bCs/>
                  <w:lang w:val="en-US" w:eastAsia="zh-CN"/>
                </w:rPr>
                <w:t>Company</w:t>
              </w:r>
            </w:ins>
          </w:p>
        </w:tc>
        <w:tc>
          <w:tcPr>
            <w:tcW w:w="8395" w:type="dxa"/>
          </w:tcPr>
          <w:p w14:paraId="588FEFFE" w14:textId="77777777" w:rsidR="00753B98" w:rsidRDefault="00DF7BB8">
            <w:pPr>
              <w:spacing w:after="120"/>
              <w:rPr>
                <w:ins w:id="1436" w:author="Thomas" w:date="2021-04-12T16:16:00Z"/>
                <w:rFonts w:eastAsiaTheme="minorEastAsia"/>
                <w:b/>
                <w:bCs/>
                <w:lang w:val="en-US" w:eastAsia="zh-CN"/>
              </w:rPr>
            </w:pPr>
            <w:ins w:id="1437" w:author="Thomas" w:date="2021-04-12T16:16:00Z">
              <w:r>
                <w:rPr>
                  <w:rFonts w:eastAsiaTheme="minorEastAsia"/>
                  <w:b/>
                  <w:bCs/>
                  <w:lang w:val="en-US" w:eastAsia="zh-CN"/>
                </w:rPr>
                <w:t>Comments</w:t>
              </w:r>
            </w:ins>
          </w:p>
        </w:tc>
      </w:tr>
      <w:tr w:rsidR="00753B98" w14:paraId="2CD20D5C" w14:textId="77777777">
        <w:trPr>
          <w:ins w:id="1438" w:author="Thomas" w:date="2021-04-12T16:16:00Z"/>
        </w:trPr>
        <w:tc>
          <w:tcPr>
            <w:tcW w:w="1236" w:type="dxa"/>
          </w:tcPr>
          <w:p w14:paraId="297CAACD" w14:textId="77777777" w:rsidR="00753B98" w:rsidRDefault="00DF7BB8">
            <w:pPr>
              <w:spacing w:after="120"/>
              <w:rPr>
                <w:ins w:id="1439" w:author="Thomas" w:date="2021-04-12T16:16:00Z"/>
                <w:rFonts w:eastAsiaTheme="minorEastAsia"/>
                <w:lang w:val="en-US" w:eastAsia="zh-CN"/>
              </w:rPr>
            </w:pPr>
            <w:ins w:id="1440" w:author="Thomas" w:date="2021-04-12T16:16:00Z">
              <w:r>
                <w:rPr>
                  <w:rFonts w:eastAsiaTheme="minorEastAsia"/>
                  <w:lang w:val="en-US" w:eastAsia="zh-CN"/>
                </w:rPr>
                <w:t>Ericsson</w:t>
              </w:r>
            </w:ins>
          </w:p>
        </w:tc>
        <w:tc>
          <w:tcPr>
            <w:tcW w:w="8395" w:type="dxa"/>
          </w:tcPr>
          <w:p w14:paraId="2EB1548A" w14:textId="77777777" w:rsidR="00753B98" w:rsidRDefault="00DF7BB8">
            <w:pPr>
              <w:spacing w:after="120"/>
              <w:rPr>
                <w:ins w:id="1441" w:author="Thomas" w:date="2021-04-12T16:16:00Z"/>
                <w:rFonts w:eastAsiaTheme="minorEastAsia"/>
                <w:lang w:val="en-US" w:eastAsia="zh-CN"/>
              </w:rPr>
            </w:pPr>
            <w:ins w:id="1442" w:author="Thomas" w:date="2021-04-12T16:16:00Z">
              <w:r>
                <w:rPr>
                  <w:rFonts w:eastAsiaTheme="minorEastAsia"/>
                  <w:lang w:val="en-US" w:eastAsia="zh-CN"/>
                </w:rPr>
                <w:t xml:space="preserve">We share the observation that FOE is not feasible with DM-RS without PT-RS. </w:t>
              </w:r>
            </w:ins>
          </w:p>
          <w:p w14:paraId="6404F258" w14:textId="77777777" w:rsidR="00753B98" w:rsidRDefault="00DF7BB8">
            <w:pPr>
              <w:spacing w:after="120"/>
              <w:rPr>
                <w:ins w:id="1443" w:author="Thomas" w:date="2021-04-12T16:16:00Z"/>
                <w:rFonts w:eastAsiaTheme="minorEastAsia"/>
                <w:lang w:val="en-US" w:eastAsia="zh-CN"/>
              </w:rPr>
            </w:pPr>
            <w:ins w:id="1444" w:author="Thomas" w:date="2021-04-12T16:16:00Z">
              <w:r>
                <w:rPr>
                  <w:rFonts w:eastAsiaTheme="minorEastAsia"/>
                  <w:lang w:val="en-US" w:eastAsia="zh-CN"/>
                </w:rPr>
                <w:t>The PT-RS density sh</w:t>
              </w:r>
            </w:ins>
            <w:ins w:id="1445" w:author="Thomas" w:date="2021-04-12T16:17:00Z">
              <w:r>
                <w:rPr>
                  <w:rFonts w:eastAsiaTheme="minorEastAsia"/>
                  <w:lang w:val="en-US" w:eastAsia="zh-CN"/>
                </w:rPr>
                <w:t xml:space="preserve">ould be sufficient that the receiver can perform FOE based on PT-RS </w:t>
              </w:r>
            </w:ins>
            <w:ins w:id="1446" w:author="Thomas" w:date="2021-04-12T16:20:00Z">
              <w:r>
                <w:rPr>
                  <w:rFonts w:eastAsiaTheme="minorEastAsia"/>
                  <w:lang w:val="en-US" w:eastAsia="zh-CN"/>
                </w:rPr>
                <w:t xml:space="preserve">(i.e. </w:t>
              </w:r>
            </w:ins>
            <w:ins w:id="1447" w:author="Thomas" w:date="2021-04-12T16:21:00Z">
              <w:r>
                <w:rPr>
                  <w:rFonts w:eastAsiaTheme="minorEastAsia"/>
                  <w:lang w:val="en-US" w:eastAsia="zh-CN"/>
                </w:rPr>
                <w:t>PT-RS density 2 for 350 km/h).</w:t>
              </w:r>
            </w:ins>
          </w:p>
        </w:tc>
      </w:tr>
      <w:tr w:rsidR="00107726" w14:paraId="5B3EF539" w14:textId="77777777">
        <w:trPr>
          <w:ins w:id="1448" w:author="Intel" w:date="2021-04-13T23:24:00Z"/>
        </w:trPr>
        <w:tc>
          <w:tcPr>
            <w:tcW w:w="1236" w:type="dxa"/>
          </w:tcPr>
          <w:p w14:paraId="7AEA3171" w14:textId="376E5E9C" w:rsidR="00107726" w:rsidRDefault="00107726" w:rsidP="00107726">
            <w:pPr>
              <w:spacing w:after="120"/>
              <w:rPr>
                <w:ins w:id="1449" w:author="Intel" w:date="2021-04-13T23:24:00Z"/>
                <w:rFonts w:eastAsiaTheme="minorEastAsia"/>
                <w:lang w:val="en-US" w:eastAsia="zh-CN"/>
              </w:rPr>
            </w:pPr>
            <w:ins w:id="1450" w:author="Intel" w:date="2021-04-13T23:24:00Z">
              <w:r>
                <w:rPr>
                  <w:rFonts w:eastAsiaTheme="minorEastAsia"/>
                  <w:lang w:val="en-US" w:eastAsia="zh-CN"/>
                </w:rPr>
                <w:t>Intel</w:t>
              </w:r>
            </w:ins>
          </w:p>
        </w:tc>
        <w:tc>
          <w:tcPr>
            <w:tcW w:w="8395" w:type="dxa"/>
          </w:tcPr>
          <w:p w14:paraId="0577AD45" w14:textId="20305546" w:rsidR="00107726" w:rsidRDefault="00107726" w:rsidP="00107726">
            <w:pPr>
              <w:spacing w:after="120"/>
              <w:rPr>
                <w:ins w:id="1451" w:author="Intel" w:date="2021-04-13T23:24:00Z"/>
                <w:rFonts w:eastAsiaTheme="minorEastAsia"/>
                <w:lang w:val="en-US" w:eastAsia="zh-CN"/>
              </w:rPr>
            </w:pPr>
            <w:ins w:id="1452" w:author="Intel" w:date="2021-04-13T23:24:00Z">
              <w:r>
                <w:rPr>
                  <w:rFonts w:eastAsiaTheme="minorEastAsia"/>
                  <w:lang w:val="en-US" w:eastAsia="zh-CN"/>
                </w:rPr>
                <w:t xml:space="preserve">All companies concluded that PTRS is needed to support 350 km/h. We should agree that PTRS is transmitted during the test. </w:t>
              </w:r>
            </w:ins>
          </w:p>
        </w:tc>
      </w:tr>
      <w:tr w:rsidR="000F189B" w14:paraId="75CDDD35" w14:textId="77777777">
        <w:trPr>
          <w:ins w:id="1453" w:author="Nokia" w:date="2021-04-13T23:43:00Z"/>
        </w:trPr>
        <w:tc>
          <w:tcPr>
            <w:tcW w:w="1236" w:type="dxa"/>
          </w:tcPr>
          <w:p w14:paraId="08776185" w14:textId="368B96C1" w:rsidR="000F189B" w:rsidRDefault="000F189B" w:rsidP="00107726">
            <w:pPr>
              <w:spacing w:after="120"/>
              <w:rPr>
                <w:ins w:id="1454" w:author="Nokia" w:date="2021-04-13T23:43:00Z"/>
                <w:rFonts w:eastAsiaTheme="minorEastAsia"/>
                <w:lang w:val="en-US" w:eastAsia="zh-CN"/>
              </w:rPr>
            </w:pPr>
            <w:ins w:id="1455" w:author="Nokia" w:date="2021-04-13T23:47:00Z">
              <w:r>
                <w:rPr>
                  <w:rFonts w:eastAsiaTheme="minorEastAsia"/>
                  <w:lang w:val="aa-ET" w:eastAsia="zh-CN"/>
                </w:rPr>
                <w:t>Nokia, Nokia Shanghai Bell</w:t>
              </w:r>
            </w:ins>
          </w:p>
        </w:tc>
        <w:tc>
          <w:tcPr>
            <w:tcW w:w="8395" w:type="dxa"/>
          </w:tcPr>
          <w:p w14:paraId="70D4ACF0" w14:textId="77777777" w:rsidR="000F189B" w:rsidRPr="00D51423" w:rsidRDefault="000F189B" w:rsidP="000F189B">
            <w:pPr>
              <w:rPr>
                <w:ins w:id="1456" w:author="Nokia" w:date="2021-04-13T23:43:00Z"/>
                <w:b/>
                <w:u w:val="single"/>
                <w:lang w:eastAsia="ko-KR"/>
              </w:rPr>
            </w:pPr>
            <w:ins w:id="1457"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1-1</w:t>
              </w:r>
              <w:r w:rsidRPr="00D51423">
                <w:rPr>
                  <w:b/>
                  <w:u w:val="single"/>
                  <w:lang w:eastAsia="ko-KR"/>
                </w:rPr>
                <w:t xml:space="preserve">: </w:t>
              </w:r>
              <w:r>
                <w:rPr>
                  <w:b/>
                  <w:u w:val="single"/>
                  <w:lang w:eastAsia="ko-KR"/>
                </w:rPr>
                <w:t>Uplink maximum speed feasibility study and requested RS configuration</w:t>
              </w:r>
            </w:ins>
          </w:p>
          <w:p w14:paraId="29FB5AAA" w14:textId="77777777" w:rsidR="000F189B" w:rsidRDefault="000F189B" w:rsidP="000F189B">
            <w:pPr>
              <w:rPr>
                <w:ins w:id="1458" w:author="Nokia" w:date="2021-04-13T23:43:00Z"/>
                <w:b/>
                <w:u w:val="single"/>
                <w:lang w:eastAsia="ko-KR"/>
              </w:rPr>
            </w:pPr>
            <w:ins w:id="1459"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Pr>
                  <w:b/>
                  <w:u w:val="single"/>
                  <w:lang w:eastAsia="ko-KR"/>
                </w:rPr>
                <w:t>Downlink maximum speed feasibility study and requested RS configuration</w:t>
              </w:r>
            </w:ins>
          </w:p>
          <w:p w14:paraId="2AD1FFC1" w14:textId="77777777" w:rsidR="000F189B" w:rsidRPr="00B75594" w:rsidRDefault="000F189B" w:rsidP="000F189B">
            <w:pPr>
              <w:rPr>
                <w:ins w:id="1460" w:author="Nokia" w:date="2021-04-13T23:43:00Z"/>
                <w:lang w:val="aa-ET" w:eastAsia="ko-KR"/>
              </w:rPr>
            </w:pPr>
            <w:ins w:id="1461" w:author="Nokia" w:date="2021-04-13T23:43:00Z">
              <w:r>
                <w:rPr>
                  <w:lang w:val="aa-ET" w:eastAsia="ko-KR"/>
                </w:rPr>
                <w:t>The important point is that the use of PT-RS is essential both in UL and DL directions to support 350 km/h.</w:t>
              </w:r>
              <w:r>
                <w:rPr>
                  <w:lang w:val="aa-ET" w:eastAsia="ko-KR"/>
                </w:rPr>
                <w:br/>
                <w:t>Another question, if 350 kmp/h speed needs to be supported as such. Operator’s input would be helpful to decide.</w:t>
              </w:r>
            </w:ins>
          </w:p>
          <w:p w14:paraId="554D5A57" w14:textId="77777777" w:rsidR="000F189B" w:rsidRPr="005146FA" w:rsidRDefault="000F189B" w:rsidP="000F189B">
            <w:pPr>
              <w:rPr>
                <w:ins w:id="1462" w:author="Nokia" w:date="2021-04-13T23:43:00Z"/>
                <w:b/>
                <w:u w:val="single"/>
                <w:lang w:eastAsia="ko-KR"/>
              </w:rPr>
            </w:pPr>
            <w:ins w:id="1463"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1-3</w:t>
              </w:r>
              <w:r w:rsidRPr="00D51423">
                <w:rPr>
                  <w:b/>
                  <w:u w:val="single"/>
                  <w:lang w:eastAsia="ko-KR"/>
                </w:rPr>
                <w:t xml:space="preserve">: </w:t>
              </w:r>
              <w:r>
                <w:rPr>
                  <w:b/>
                  <w:u w:val="single"/>
                  <w:lang w:eastAsia="ko-KR"/>
                </w:rPr>
                <w:t xml:space="preserve">Carrier frequency for Doppler frequency calculation </w:t>
              </w:r>
            </w:ins>
          </w:p>
          <w:p w14:paraId="66E4E263" w14:textId="138FA389" w:rsidR="000F189B" w:rsidRDefault="000F189B" w:rsidP="000F189B">
            <w:pPr>
              <w:spacing w:after="120"/>
              <w:rPr>
                <w:ins w:id="1464" w:author="Nokia" w:date="2021-04-13T23:43:00Z"/>
                <w:rFonts w:eastAsiaTheme="minorEastAsia"/>
                <w:lang w:val="en-US" w:eastAsia="zh-CN"/>
              </w:rPr>
            </w:pPr>
            <w:ins w:id="1465" w:author="Nokia" w:date="2021-04-13T23:43:00Z">
              <w:r>
                <w:rPr>
                  <w:rFonts w:eastAsiaTheme="minorEastAsia"/>
                  <w:lang w:val="aa-ET" w:eastAsia="zh-CN"/>
                </w:rPr>
                <w:t>Both Proposals 1 and 3 are OK for us.</w:t>
              </w:r>
            </w:ins>
          </w:p>
        </w:tc>
      </w:tr>
      <w:tr w:rsidR="00A76903" w14:paraId="6C3459BE" w14:textId="77777777">
        <w:trPr>
          <w:ins w:id="1466" w:author="Samsung2" w:date="2021-04-14T15:48:00Z"/>
        </w:trPr>
        <w:tc>
          <w:tcPr>
            <w:tcW w:w="1236" w:type="dxa"/>
          </w:tcPr>
          <w:p w14:paraId="11D9A618" w14:textId="2BCEB737" w:rsidR="00A76903" w:rsidRDefault="00A76903" w:rsidP="00A76903">
            <w:pPr>
              <w:spacing w:after="120"/>
              <w:rPr>
                <w:ins w:id="1467" w:author="Samsung2" w:date="2021-04-14T15:48:00Z"/>
                <w:rFonts w:eastAsiaTheme="minorEastAsia"/>
                <w:lang w:val="aa-ET" w:eastAsia="zh-CN"/>
              </w:rPr>
            </w:pPr>
            <w:ins w:id="1468" w:author="Samsung2" w:date="2021-04-14T15:48:00Z">
              <w:r>
                <w:rPr>
                  <w:rFonts w:eastAsiaTheme="minorEastAsia"/>
                  <w:lang w:val="en-US" w:eastAsia="zh-CN"/>
                </w:rPr>
                <w:t>Qualcomm</w:t>
              </w:r>
            </w:ins>
          </w:p>
        </w:tc>
        <w:tc>
          <w:tcPr>
            <w:tcW w:w="8395" w:type="dxa"/>
          </w:tcPr>
          <w:p w14:paraId="65C5B16C" w14:textId="34577F0A" w:rsidR="00A76903" w:rsidRPr="00D51423" w:rsidRDefault="00A76903" w:rsidP="00A76903">
            <w:pPr>
              <w:rPr>
                <w:ins w:id="1469" w:author="Samsung2" w:date="2021-04-14T15:48:00Z"/>
                <w:b/>
                <w:u w:val="single"/>
                <w:lang w:eastAsia="ko-KR"/>
              </w:rPr>
            </w:pPr>
            <w:ins w:id="1470" w:author="Samsung2" w:date="2021-04-14T15:48:00Z">
              <w:r>
                <w:rPr>
                  <w:rFonts w:eastAsiaTheme="minorEastAsia"/>
                  <w:lang w:val="en-US" w:eastAsia="zh-CN"/>
                </w:rPr>
                <w:t>Transmit PTRS during the test.</w:t>
              </w:r>
            </w:ins>
          </w:p>
        </w:tc>
      </w:tr>
      <w:tr w:rsidR="00A76903" w14:paraId="6D349ABC" w14:textId="77777777">
        <w:trPr>
          <w:ins w:id="1471" w:author="Samsung2" w:date="2021-04-14T11:39:00Z"/>
        </w:trPr>
        <w:tc>
          <w:tcPr>
            <w:tcW w:w="1236" w:type="dxa"/>
          </w:tcPr>
          <w:p w14:paraId="1A59BE3E" w14:textId="3B2960F3" w:rsidR="00A76903" w:rsidRPr="00F83FD1" w:rsidRDefault="00A76903" w:rsidP="00A76903">
            <w:pPr>
              <w:spacing w:after="120"/>
              <w:rPr>
                <w:ins w:id="1472" w:author="Samsung2" w:date="2021-04-14T11:39:00Z"/>
                <w:rFonts w:ascii="等线" w:eastAsiaTheme="minorEastAsia" w:hAnsi="等线"/>
                <w:lang w:val="en-US" w:eastAsia="zh-CN"/>
                <w:rPrChange w:id="1473" w:author="Samsung2" w:date="2021-04-14T11:39:00Z">
                  <w:rPr>
                    <w:ins w:id="1474" w:author="Samsung2" w:date="2021-04-14T11:39:00Z"/>
                    <w:rFonts w:eastAsiaTheme="minorEastAsia"/>
                    <w:lang w:val="aa-ET" w:eastAsia="zh-CN"/>
                  </w:rPr>
                </w:rPrChange>
              </w:rPr>
            </w:pPr>
            <w:ins w:id="1475" w:author="Samsung2" w:date="2021-04-14T11:39:00Z">
              <w:r>
                <w:rPr>
                  <w:rFonts w:eastAsiaTheme="minorEastAsia" w:hint="eastAsia"/>
                  <w:lang w:val="aa-ET" w:eastAsia="zh-CN"/>
                </w:rPr>
                <w:t>S</w:t>
              </w:r>
              <w:r>
                <w:rPr>
                  <w:rFonts w:ascii="等线" w:eastAsiaTheme="minorEastAsia" w:hAnsi="等线"/>
                  <w:lang w:val="en-US" w:eastAsia="zh-CN"/>
                </w:rPr>
                <w:t>amsung</w:t>
              </w:r>
            </w:ins>
          </w:p>
        </w:tc>
        <w:tc>
          <w:tcPr>
            <w:tcW w:w="8395" w:type="dxa"/>
          </w:tcPr>
          <w:p w14:paraId="430F7EBC" w14:textId="77777777" w:rsidR="00A76903" w:rsidRPr="00D51423" w:rsidRDefault="00A76903" w:rsidP="00A76903">
            <w:pPr>
              <w:rPr>
                <w:ins w:id="1476" w:author="Samsung2" w:date="2021-04-14T12:30:00Z"/>
                <w:b/>
                <w:u w:val="single"/>
                <w:lang w:eastAsia="ko-KR"/>
              </w:rPr>
            </w:pPr>
            <w:ins w:id="1477" w:author="Samsung2" w:date="2021-04-14T12:30: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1-1</w:t>
              </w:r>
              <w:r w:rsidRPr="00D51423">
                <w:rPr>
                  <w:b/>
                  <w:u w:val="single"/>
                  <w:lang w:eastAsia="ko-KR"/>
                </w:rPr>
                <w:t xml:space="preserve">: </w:t>
              </w:r>
              <w:r>
                <w:rPr>
                  <w:b/>
                  <w:u w:val="single"/>
                  <w:lang w:eastAsia="ko-KR"/>
                </w:rPr>
                <w:t>Uplink maximum speed feasibility study and requested RS configuration</w:t>
              </w:r>
            </w:ins>
          </w:p>
          <w:p w14:paraId="420780BC" w14:textId="5F4E89E2" w:rsidR="00A76903" w:rsidRDefault="00A76903" w:rsidP="00A76903">
            <w:pPr>
              <w:rPr>
                <w:ins w:id="1478" w:author="Samsung2" w:date="2021-04-14T12:30:00Z"/>
                <w:sz w:val="18"/>
                <w:szCs w:val="18"/>
              </w:rPr>
            </w:pPr>
            <w:ins w:id="1479" w:author="Samsung2" w:date="2021-04-14T12:30:00Z">
              <w:r>
                <w:rPr>
                  <w:sz w:val="18"/>
                  <w:szCs w:val="18"/>
                </w:rPr>
                <w:t xml:space="preserve">From the maximum estimation capability of RS, It’s feasible to support UE velocity up to 350km/h under various deployment scenarios with 120kHz </w:t>
              </w:r>
            </w:ins>
            <w:ins w:id="1480" w:author="Samsung2" w:date="2021-04-14T12:46:00Z">
              <w:r>
                <w:rPr>
                  <w:sz w:val="18"/>
                  <w:szCs w:val="18"/>
                </w:rPr>
                <w:t>SCS</w:t>
              </w:r>
            </w:ins>
            <w:ins w:id="1481" w:author="Samsung2" w:date="2021-04-14T12:30:00Z">
              <w:r>
                <w:rPr>
                  <w:sz w:val="18"/>
                  <w:szCs w:val="18"/>
                </w:rPr>
                <w:t xml:space="preserve"> configured in uplink</w:t>
              </w:r>
            </w:ins>
            <w:ins w:id="1482" w:author="Samsung2" w:date="2021-04-14T12:33:00Z">
              <w:r>
                <w:rPr>
                  <w:sz w:val="18"/>
                  <w:szCs w:val="18"/>
                </w:rPr>
                <w:t>, Without PTRS</w:t>
              </w:r>
            </w:ins>
            <w:ins w:id="1483" w:author="Samsung2" w:date="2021-04-14T12:34:00Z">
              <w:r>
                <w:rPr>
                  <w:sz w:val="18"/>
                  <w:szCs w:val="18"/>
                </w:rPr>
                <w:t xml:space="preserve"> configuration,  260 is feasible  for only DMRS configuration</w:t>
              </w:r>
            </w:ins>
          </w:p>
          <w:p w14:paraId="0F2FD151" w14:textId="77777777" w:rsidR="00A76903" w:rsidRDefault="00A76903" w:rsidP="00A76903">
            <w:pPr>
              <w:rPr>
                <w:ins w:id="1484" w:author="Samsung2" w:date="2021-04-14T12:33:00Z"/>
                <w:sz w:val="18"/>
                <w:szCs w:val="18"/>
              </w:rPr>
            </w:pPr>
            <w:ins w:id="1485" w:author="Samsung2" w:date="2021-04-14T12:31:00Z">
              <w:r>
                <w:rPr>
                  <w:sz w:val="18"/>
                  <w:szCs w:val="18"/>
                </w:rPr>
                <w:t xml:space="preserve">For detail RS configuration of DMRS and PTRS, we can further </w:t>
              </w:r>
            </w:ins>
            <w:ins w:id="1486" w:author="Samsung2" w:date="2021-04-14T12:32:00Z">
              <w:r>
                <w:rPr>
                  <w:sz w:val="18"/>
                  <w:szCs w:val="18"/>
                </w:rPr>
                <w:t>discuss during the demodulation</w:t>
              </w:r>
            </w:ins>
            <w:ins w:id="1487" w:author="Samsung2" w:date="2021-04-14T12:33:00Z">
              <w:r>
                <w:rPr>
                  <w:sz w:val="18"/>
                  <w:szCs w:val="18"/>
                </w:rPr>
                <w:t xml:space="preserve"> performance discussion</w:t>
              </w:r>
            </w:ins>
          </w:p>
          <w:p w14:paraId="7FE41CDF" w14:textId="5E92AF26" w:rsidR="00A76903" w:rsidRPr="00FC05B4" w:rsidRDefault="00A76903" w:rsidP="00A76903">
            <w:pPr>
              <w:rPr>
                <w:ins w:id="1488" w:author="Samsung2" w:date="2021-04-14T11:39:00Z"/>
                <w:rFonts w:eastAsiaTheme="minorEastAsia"/>
                <w:b/>
                <w:u w:val="single"/>
                <w:lang w:eastAsia="zh-CN"/>
                <w:rPrChange w:id="1489" w:author="Samsung2" w:date="2021-04-14T12:31:00Z">
                  <w:rPr>
                    <w:ins w:id="1490" w:author="Samsung2" w:date="2021-04-14T11:39:00Z"/>
                    <w:b/>
                    <w:u w:val="single"/>
                    <w:lang w:eastAsia="ko-KR"/>
                  </w:rPr>
                </w:rPrChange>
              </w:rPr>
            </w:pPr>
          </w:p>
        </w:tc>
      </w:tr>
    </w:tbl>
    <w:p w14:paraId="115751C6" w14:textId="77777777" w:rsidR="00753B98" w:rsidRDefault="00753B98">
      <w:pPr>
        <w:rPr>
          <w:ins w:id="1491" w:author="Thomas" w:date="2021-04-12T16:16:00Z"/>
          <w:bCs/>
          <w:u w:val="single"/>
          <w:lang w:eastAsia="ko-KR"/>
        </w:rPr>
      </w:pPr>
    </w:p>
    <w:p w14:paraId="5DE8DA1E" w14:textId="77777777" w:rsidR="00753B98" w:rsidRDefault="00DF7BB8">
      <w:pPr>
        <w:rPr>
          <w:ins w:id="1492" w:author="Kazuyoshi Uesaka" w:date="2021-04-12T20:59:00Z"/>
          <w:bCs/>
          <w:u w:val="single"/>
          <w:lang w:eastAsia="ko-KR"/>
        </w:rPr>
      </w:pPr>
      <w:ins w:id="1493" w:author="Kazuyoshi Uesaka" w:date="2021-04-12T20:59:00Z">
        <w:r>
          <w:rPr>
            <w:rFonts w:hint="eastAsia"/>
            <w:bCs/>
            <w:u w:val="single"/>
            <w:lang w:eastAsia="ko-KR"/>
          </w:rPr>
          <w:t xml:space="preserve">Sub topic </w:t>
        </w:r>
        <w:r>
          <w:rPr>
            <w:bCs/>
            <w:u w:val="single"/>
            <w:lang w:eastAsia="ko-KR"/>
          </w:rPr>
          <w:t>3-1-2</w:t>
        </w:r>
      </w:ins>
    </w:p>
    <w:tbl>
      <w:tblPr>
        <w:tblStyle w:val="af3"/>
        <w:tblW w:w="0" w:type="auto"/>
        <w:tblLook w:val="04A0" w:firstRow="1" w:lastRow="0" w:firstColumn="1" w:lastColumn="0" w:noHBand="0" w:noVBand="1"/>
      </w:tblPr>
      <w:tblGrid>
        <w:gridCol w:w="1236"/>
        <w:gridCol w:w="8395"/>
      </w:tblGrid>
      <w:tr w:rsidR="00753B98" w14:paraId="40AFCEBD" w14:textId="77777777">
        <w:trPr>
          <w:ins w:id="1494" w:author="Kazuyoshi Uesaka" w:date="2021-04-12T20:59:00Z"/>
        </w:trPr>
        <w:tc>
          <w:tcPr>
            <w:tcW w:w="1236" w:type="dxa"/>
          </w:tcPr>
          <w:p w14:paraId="49048BC9" w14:textId="77777777" w:rsidR="00753B98" w:rsidRDefault="00DF7BB8">
            <w:pPr>
              <w:spacing w:after="120"/>
              <w:rPr>
                <w:ins w:id="1495" w:author="Kazuyoshi Uesaka" w:date="2021-04-12T20:59:00Z"/>
                <w:rFonts w:eastAsiaTheme="minorEastAsia"/>
                <w:b/>
                <w:bCs/>
                <w:lang w:val="en-US" w:eastAsia="zh-CN"/>
              </w:rPr>
            </w:pPr>
            <w:ins w:id="1496" w:author="Kazuyoshi Uesaka" w:date="2021-04-12T20:59:00Z">
              <w:r>
                <w:rPr>
                  <w:rFonts w:eastAsiaTheme="minorEastAsia"/>
                  <w:b/>
                  <w:bCs/>
                  <w:lang w:val="en-US" w:eastAsia="zh-CN"/>
                </w:rPr>
                <w:t>Company</w:t>
              </w:r>
            </w:ins>
          </w:p>
        </w:tc>
        <w:tc>
          <w:tcPr>
            <w:tcW w:w="8395" w:type="dxa"/>
          </w:tcPr>
          <w:p w14:paraId="4E738485" w14:textId="77777777" w:rsidR="00753B98" w:rsidRDefault="00DF7BB8">
            <w:pPr>
              <w:spacing w:after="120"/>
              <w:rPr>
                <w:ins w:id="1497" w:author="Kazuyoshi Uesaka" w:date="2021-04-12T20:59:00Z"/>
                <w:rFonts w:eastAsiaTheme="minorEastAsia"/>
                <w:b/>
                <w:bCs/>
                <w:lang w:val="en-US" w:eastAsia="zh-CN"/>
              </w:rPr>
            </w:pPr>
            <w:ins w:id="1498" w:author="Kazuyoshi Uesaka" w:date="2021-04-12T20:59:00Z">
              <w:r>
                <w:rPr>
                  <w:rFonts w:eastAsiaTheme="minorEastAsia"/>
                  <w:b/>
                  <w:bCs/>
                  <w:lang w:val="en-US" w:eastAsia="zh-CN"/>
                </w:rPr>
                <w:t>Comments</w:t>
              </w:r>
            </w:ins>
          </w:p>
        </w:tc>
      </w:tr>
      <w:tr w:rsidR="00753B98" w14:paraId="6951A6DD" w14:textId="77777777">
        <w:trPr>
          <w:ins w:id="1499" w:author="Kazuyoshi Uesaka" w:date="2021-04-12T20:59:00Z"/>
        </w:trPr>
        <w:tc>
          <w:tcPr>
            <w:tcW w:w="1236" w:type="dxa"/>
          </w:tcPr>
          <w:p w14:paraId="339AFC22" w14:textId="77777777" w:rsidR="00753B98" w:rsidRDefault="00DF7BB8">
            <w:pPr>
              <w:spacing w:after="120"/>
              <w:rPr>
                <w:ins w:id="1500" w:author="Kazuyoshi Uesaka" w:date="2021-04-12T20:59:00Z"/>
                <w:rFonts w:eastAsiaTheme="minorEastAsia"/>
                <w:lang w:val="en-US" w:eastAsia="zh-CN"/>
              </w:rPr>
            </w:pPr>
            <w:ins w:id="1501" w:author="Kazuyoshi Uesaka" w:date="2021-04-12T20:59:00Z">
              <w:r>
                <w:rPr>
                  <w:rFonts w:eastAsiaTheme="minorEastAsia"/>
                  <w:lang w:val="en-US" w:eastAsia="zh-CN"/>
                </w:rPr>
                <w:lastRenderedPageBreak/>
                <w:t>Ericsson</w:t>
              </w:r>
            </w:ins>
          </w:p>
        </w:tc>
        <w:tc>
          <w:tcPr>
            <w:tcW w:w="8395" w:type="dxa"/>
          </w:tcPr>
          <w:p w14:paraId="5BC7652A" w14:textId="77777777" w:rsidR="00753B98" w:rsidRDefault="00DF7BB8">
            <w:pPr>
              <w:spacing w:after="120"/>
              <w:rPr>
                <w:ins w:id="1502" w:author="Kazuyoshi Uesaka" w:date="2021-04-12T20:59:00Z"/>
                <w:rFonts w:eastAsiaTheme="minorEastAsia"/>
                <w:lang w:val="en-US" w:eastAsia="zh-CN"/>
              </w:rPr>
            </w:pPr>
            <w:ins w:id="1503" w:author="Kazuyoshi Uesaka" w:date="2021-04-12T20:59:00Z">
              <w:r>
                <w:rPr>
                  <w:rFonts w:eastAsiaTheme="minorEastAsia"/>
                  <w:lang w:val="en-US" w:eastAsia="zh-CN"/>
                </w:rPr>
                <w:t xml:space="preserve">Since PT-RS and DMRS are transmitted only when PDSCH is transmitted, we prefer to use TRP for frequency tracking. According to the analysis, it is possible to support 350km/h at 30GHz with TRS with SCS=120kHz. </w:t>
              </w:r>
            </w:ins>
          </w:p>
          <w:p w14:paraId="0B80DAAC" w14:textId="77777777" w:rsidR="00753B98" w:rsidRDefault="00DF7BB8">
            <w:pPr>
              <w:spacing w:after="120"/>
              <w:rPr>
                <w:ins w:id="1504" w:author="Kazuyoshi Uesaka" w:date="2021-04-12T20:59:00Z"/>
                <w:rFonts w:eastAsiaTheme="minorEastAsia"/>
                <w:lang w:val="en-US" w:eastAsia="zh-CN"/>
              </w:rPr>
            </w:pPr>
            <w:ins w:id="1505" w:author="Kazuyoshi Uesaka" w:date="2021-04-12T20:59:00Z">
              <w:r>
                <w:rPr>
                  <w:rFonts w:eastAsiaTheme="minorEastAsia"/>
                  <w:lang w:val="en-US" w:eastAsia="zh-CN"/>
                </w:rPr>
                <w:t xml:space="preserve">For the PDSCH demodulation, two additional DMRS can compensate the phase rotation caused by Doppler shift. However if it is for the dedicated UE and UE knows it is single tap channel model (bidirectional and/or unidirectional), single DMRS can also compensate the phrase rotation. RAN4 should also capture this scenario in the demodulation requirements.  </w:t>
              </w:r>
            </w:ins>
          </w:p>
        </w:tc>
      </w:tr>
      <w:tr w:rsidR="00107726" w14:paraId="4A372D7C" w14:textId="77777777">
        <w:trPr>
          <w:ins w:id="1506" w:author="Intel" w:date="2021-04-13T23:24:00Z"/>
        </w:trPr>
        <w:tc>
          <w:tcPr>
            <w:tcW w:w="1236" w:type="dxa"/>
          </w:tcPr>
          <w:p w14:paraId="33A20A0E" w14:textId="70DE7210" w:rsidR="00107726" w:rsidRDefault="00107726" w:rsidP="00107726">
            <w:pPr>
              <w:spacing w:after="120"/>
              <w:rPr>
                <w:ins w:id="1507" w:author="Intel" w:date="2021-04-13T23:24:00Z"/>
                <w:rFonts w:eastAsiaTheme="minorEastAsia"/>
                <w:lang w:val="en-US" w:eastAsia="zh-CN"/>
              </w:rPr>
            </w:pPr>
            <w:ins w:id="1508" w:author="Intel" w:date="2021-04-13T23:24:00Z">
              <w:r>
                <w:rPr>
                  <w:rFonts w:eastAsiaTheme="minorEastAsia"/>
                  <w:lang w:val="en-US" w:eastAsia="zh-CN"/>
                </w:rPr>
                <w:t>Intel</w:t>
              </w:r>
            </w:ins>
          </w:p>
        </w:tc>
        <w:tc>
          <w:tcPr>
            <w:tcW w:w="8395" w:type="dxa"/>
          </w:tcPr>
          <w:p w14:paraId="6A689C0A" w14:textId="20CAB38B" w:rsidR="00107726" w:rsidRDefault="00107726" w:rsidP="00107726">
            <w:pPr>
              <w:spacing w:after="120"/>
              <w:rPr>
                <w:ins w:id="1509" w:author="Intel" w:date="2021-04-13T23:24:00Z"/>
                <w:rFonts w:eastAsiaTheme="minorEastAsia"/>
                <w:lang w:val="en-US" w:eastAsia="zh-CN"/>
              </w:rPr>
            </w:pPr>
            <w:ins w:id="1510" w:author="Intel" w:date="2021-04-13T23:24:00Z">
              <w:r>
                <w:rPr>
                  <w:rFonts w:eastAsiaTheme="minorEastAsia"/>
                  <w:lang w:val="en-US" w:eastAsia="zh-CN"/>
                </w:rPr>
                <w:t xml:space="preserve">We do not need agreement on baseline RS for frequency offset tracking since even with TRS we can support 350 km/h considering also UE frequency tracking error. Using of DMRS/PTRS in addition should be up to implementation. </w:t>
              </w:r>
            </w:ins>
          </w:p>
        </w:tc>
      </w:tr>
      <w:tr w:rsidR="00A76903" w14:paraId="254A4BA1" w14:textId="77777777">
        <w:trPr>
          <w:ins w:id="1511" w:author="Samsung2" w:date="2021-04-14T15:49:00Z"/>
        </w:trPr>
        <w:tc>
          <w:tcPr>
            <w:tcW w:w="1236" w:type="dxa"/>
          </w:tcPr>
          <w:p w14:paraId="0AB87E1F" w14:textId="20041729" w:rsidR="00A76903" w:rsidRDefault="00A76903" w:rsidP="00A76903">
            <w:pPr>
              <w:spacing w:after="120"/>
              <w:rPr>
                <w:ins w:id="1512" w:author="Samsung2" w:date="2021-04-14T15:49:00Z"/>
                <w:rFonts w:eastAsiaTheme="minorEastAsia"/>
                <w:lang w:val="en-US" w:eastAsia="zh-CN"/>
              </w:rPr>
            </w:pPr>
            <w:ins w:id="1513" w:author="Samsung2" w:date="2021-04-14T15:49:00Z">
              <w:r>
                <w:rPr>
                  <w:rFonts w:eastAsiaTheme="minorEastAsia"/>
                  <w:lang w:val="en-US" w:eastAsia="zh-CN"/>
                </w:rPr>
                <w:t>Qualcomm</w:t>
              </w:r>
            </w:ins>
          </w:p>
        </w:tc>
        <w:tc>
          <w:tcPr>
            <w:tcW w:w="8395" w:type="dxa"/>
          </w:tcPr>
          <w:p w14:paraId="57F944AD" w14:textId="77777777" w:rsidR="00A76903" w:rsidRDefault="00A76903" w:rsidP="00A76903">
            <w:pPr>
              <w:spacing w:after="120"/>
              <w:rPr>
                <w:ins w:id="1514" w:author="Samsung2" w:date="2021-04-14T15:49:00Z"/>
                <w:rFonts w:eastAsiaTheme="minorEastAsia"/>
                <w:lang w:val="en-US" w:eastAsia="zh-CN"/>
              </w:rPr>
            </w:pPr>
            <w:ins w:id="1515" w:author="Samsung2" w:date="2021-04-14T15:49:00Z">
              <w:r>
                <w:rPr>
                  <w:rFonts w:eastAsiaTheme="minorEastAsia"/>
                  <w:lang w:val="en-US" w:eastAsia="zh-CN"/>
                </w:rPr>
                <w:t>Agree to introduce TRS for frequency offset tracking.</w:t>
              </w:r>
            </w:ins>
          </w:p>
          <w:p w14:paraId="62CB1DFD" w14:textId="10CC9750" w:rsidR="00A76903" w:rsidRDefault="00A76903" w:rsidP="00A76903">
            <w:pPr>
              <w:spacing w:after="120"/>
              <w:rPr>
                <w:ins w:id="1516" w:author="Samsung2" w:date="2021-04-14T15:49:00Z"/>
                <w:rFonts w:eastAsiaTheme="minorEastAsia"/>
                <w:lang w:val="en-US" w:eastAsia="zh-CN"/>
              </w:rPr>
            </w:pPr>
            <w:ins w:id="1517" w:author="Samsung2" w:date="2021-04-14T15:49:00Z">
              <w:r>
                <w:rPr>
                  <w:rFonts w:eastAsiaTheme="minorEastAsia"/>
                  <w:lang w:val="en-US" w:eastAsia="zh-CN"/>
                </w:rPr>
                <w:t>DMRS configuration needs to be further discussed.</w:t>
              </w:r>
            </w:ins>
          </w:p>
        </w:tc>
      </w:tr>
      <w:tr w:rsidR="00A76903" w14:paraId="2ED33C0C" w14:textId="77777777">
        <w:trPr>
          <w:ins w:id="1518" w:author="Samsung2" w:date="2021-04-14T12:22:00Z"/>
        </w:trPr>
        <w:tc>
          <w:tcPr>
            <w:tcW w:w="1236" w:type="dxa"/>
          </w:tcPr>
          <w:p w14:paraId="6880D17A" w14:textId="5AB17088" w:rsidR="00A76903" w:rsidRDefault="00A76903" w:rsidP="00A76903">
            <w:pPr>
              <w:spacing w:after="120"/>
              <w:rPr>
                <w:ins w:id="1519" w:author="Samsung2" w:date="2021-04-14T12:22:00Z"/>
                <w:rFonts w:eastAsiaTheme="minorEastAsia"/>
                <w:lang w:val="en-US" w:eastAsia="zh-CN"/>
              </w:rPr>
            </w:pPr>
            <w:ins w:id="1520" w:author="Samsung2" w:date="2021-04-14T12:22:00Z">
              <w:r>
                <w:rPr>
                  <w:rFonts w:eastAsiaTheme="minorEastAsia"/>
                  <w:lang w:val="en-US" w:eastAsia="zh-CN"/>
                </w:rPr>
                <w:t>Sams</w:t>
              </w:r>
            </w:ins>
            <w:ins w:id="1521" w:author="Samsung2" w:date="2021-04-14T12:23:00Z">
              <w:r>
                <w:rPr>
                  <w:rFonts w:eastAsiaTheme="minorEastAsia"/>
                  <w:lang w:val="en-US" w:eastAsia="zh-CN"/>
                </w:rPr>
                <w:t>ung</w:t>
              </w:r>
            </w:ins>
          </w:p>
        </w:tc>
        <w:tc>
          <w:tcPr>
            <w:tcW w:w="8395" w:type="dxa"/>
          </w:tcPr>
          <w:p w14:paraId="3916846A" w14:textId="77777777" w:rsidR="00A76903" w:rsidRDefault="00A76903" w:rsidP="00A76903">
            <w:pPr>
              <w:rPr>
                <w:ins w:id="1522" w:author="Samsung2" w:date="2021-04-14T12:44:00Z"/>
                <w:b/>
                <w:u w:val="single"/>
                <w:lang w:eastAsia="ko-KR"/>
              </w:rPr>
              <w:pPrChange w:id="1523" w:author="Samsung2" w:date="2021-04-14T12:41:00Z">
                <w:pPr>
                  <w:spacing w:after="120"/>
                </w:pPr>
              </w:pPrChange>
            </w:pPr>
            <w:ins w:id="1524" w:author="Samsung2" w:date="2021-04-14T12:39:00Z">
              <w:r>
                <w:rPr>
                  <w:b/>
                  <w:u w:val="single"/>
                  <w:lang w:eastAsia="ko-KR"/>
                </w:rPr>
                <w:t>Issue 3-1-2: Downlink maximum speed feasibility study and requested RS configuration</w:t>
              </w:r>
            </w:ins>
          </w:p>
          <w:p w14:paraId="286AA048" w14:textId="748B5C6B" w:rsidR="00A76903" w:rsidRDefault="00A76903" w:rsidP="00A76903">
            <w:pPr>
              <w:rPr>
                <w:ins w:id="1525" w:author="Samsung2" w:date="2021-04-14T12:46:00Z"/>
                <w:sz w:val="18"/>
                <w:szCs w:val="18"/>
              </w:rPr>
              <w:pPrChange w:id="1526" w:author="Samsung2" w:date="2021-04-14T12:41:00Z">
                <w:pPr>
                  <w:spacing w:after="120"/>
                </w:pPr>
              </w:pPrChange>
            </w:pPr>
            <w:ins w:id="1527" w:author="Samsung2" w:date="2021-04-14T12:44:00Z">
              <w:r>
                <w:rPr>
                  <w:sz w:val="18"/>
                  <w:szCs w:val="18"/>
                </w:rPr>
                <w:t xml:space="preserve">From the maximum estimation capability of TRS, It’s feasible to support UE velocity up to 350km/h under various deployment scenarios with 120kHz </w:t>
              </w:r>
            </w:ins>
            <w:ins w:id="1528" w:author="Samsung2" w:date="2021-04-14T12:46:00Z">
              <w:r>
                <w:rPr>
                  <w:sz w:val="18"/>
                  <w:szCs w:val="18"/>
                </w:rPr>
                <w:t>SCS</w:t>
              </w:r>
            </w:ins>
            <w:ins w:id="1529" w:author="Samsung2" w:date="2021-04-14T12:44:00Z">
              <w:r>
                <w:rPr>
                  <w:sz w:val="18"/>
                  <w:szCs w:val="18"/>
                </w:rPr>
                <w:t xml:space="preserve"> configured </w:t>
              </w:r>
            </w:ins>
            <w:ins w:id="1530" w:author="Samsung2" w:date="2021-04-14T12:46:00Z">
              <w:r>
                <w:rPr>
                  <w:sz w:val="18"/>
                  <w:szCs w:val="18"/>
                </w:rPr>
                <w:t>in downlin</w:t>
              </w:r>
            </w:ins>
            <w:ins w:id="1531" w:author="Samsung2" w:date="2021-04-14T12:47:00Z">
              <w:r>
                <w:rPr>
                  <w:sz w:val="18"/>
                  <w:szCs w:val="18"/>
                </w:rPr>
                <w:t xml:space="preserve">k for unidirectional deployment.  </w:t>
              </w:r>
            </w:ins>
          </w:p>
          <w:p w14:paraId="5DF39CDA" w14:textId="4340E38C" w:rsidR="00A76903" w:rsidRPr="000B3EFC" w:rsidRDefault="00A76903" w:rsidP="00A76903">
            <w:pPr>
              <w:rPr>
                <w:ins w:id="1532" w:author="Samsung2" w:date="2021-04-14T12:45:00Z"/>
                <w:rFonts w:eastAsiaTheme="minorEastAsia"/>
                <w:sz w:val="18"/>
                <w:szCs w:val="18"/>
                <w:lang w:eastAsia="zh-CN"/>
                <w:rPrChange w:id="1533" w:author="Samsung2" w:date="2021-04-14T14:54:00Z">
                  <w:rPr>
                    <w:ins w:id="1534" w:author="Samsung2" w:date="2021-04-14T12:45:00Z"/>
                    <w:sz w:val="18"/>
                    <w:szCs w:val="18"/>
                  </w:rPr>
                </w:rPrChange>
              </w:rPr>
              <w:pPrChange w:id="1535" w:author="Samsung2" w:date="2021-04-14T12:41:00Z">
                <w:pPr>
                  <w:spacing w:after="120"/>
                </w:pPr>
              </w:pPrChange>
            </w:pPr>
            <w:ins w:id="1536" w:author="Samsung2" w:date="2021-04-14T14:52:00Z">
              <w:r>
                <w:rPr>
                  <w:rFonts w:eastAsiaTheme="minorEastAsia" w:hint="eastAsia"/>
                  <w:sz w:val="18"/>
                  <w:szCs w:val="18"/>
                  <w:lang w:eastAsia="zh-CN"/>
                </w:rPr>
                <w:t>F</w:t>
              </w:r>
              <w:r>
                <w:rPr>
                  <w:rFonts w:eastAsiaTheme="minorEastAsia"/>
                  <w:sz w:val="18"/>
                  <w:szCs w:val="18"/>
                  <w:lang w:eastAsia="zh-CN"/>
                </w:rPr>
                <w:t>or Bi-</w:t>
              </w:r>
              <w:r>
                <w:rPr>
                  <w:sz w:val="18"/>
                  <w:szCs w:val="18"/>
                </w:rPr>
                <w:t xml:space="preserve"> unidirectional deployment, </w:t>
              </w:r>
            </w:ins>
            <w:ins w:id="1537" w:author="Samsung2" w:date="2021-04-14T14:53:00Z">
              <w:r>
                <w:rPr>
                  <w:sz w:val="18"/>
                  <w:szCs w:val="18"/>
                </w:rPr>
                <w:t>with PTRS configuration, the maximum 350km UE v</w:t>
              </w:r>
            </w:ins>
            <w:ins w:id="1538" w:author="Samsung2" w:date="2021-04-14T14:54:00Z">
              <w:r>
                <w:rPr>
                  <w:sz w:val="18"/>
                  <w:szCs w:val="18"/>
                </w:rPr>
                <w:t>elocity can be supported</w:t>
              </w:r>
            </w:ins>
          </w:p>
          <w:p w14:paraId="30F12989" w14:textId="1094149F" w:rsidR="00A76903" w:rsidRPr="00CF0A8E" w:rsidRDefault="00A76903" w:rsidP="00A76903">
            <w:pPr>
              <w:rPr>
                <w:ins w:id="1539" w:author="Samsung2" w:date="2021-04-14T12:22:00Z"/>
                <w:sz w:val="18"/>
                <w:szCs w:val="18"/>
                <w:rPrChange w:id="1540" w:author="Samsung2" w:date="2021-04-14T15:27:00Z">
                  <w:rPr>
                    <w:ins w:id="1541" w:author="Samsung2" w:date="2021-04-14T12:22:00Z"/>
                    <w:rFonts w:eastAsiaTheme="minorEastAsia"/>
                    <w:lang w:val="en-US" w:eastAsia="zh-CN"/>
                  </w:rPr>
                </w:rPrChange>
              </w:rPr>
              <w:pPrChange w:id="1542" w:author="Samsung2" w:date="2021-04-14T12:41:00Z">
                <w:pPr>
                  <w:spacing w:after="120"/>
                </w:pPr>
              </w:pPrChange>
            </w:pPr>
            <w:ins w:id="1543" w:author="Samsung2" w:date="2021-04-14T12:45:00Z">
              <w:r>
                <w:rPr>
                  <w:sz w:val="18"/>
                  <w:szCs w:val="18"/>
                </w:rPr>
                <w:t>For detail RS configuration for DMRS</w:t>
              </w:r>
            </w:ins>
            <w:ins w:id="1544" w:author="Samsung2" w:date="2021-04-14T12:52:00Z">
              <w:r>
                <w:rPr>
                  <w:sz w:val="18"/>
                  <w:szCs w:val="18"/>
                </w:rPr>
                <w:t xml:space="preserve"> </w:t>
              </w:r>
            </w:ins>
            <w:ins w:id="1545" w:author="Samsung2" w:date="2021-04-14T12:45:00Z">
              <w:r>
                <w:rPr>
                  <w:sz w:val="18"/>
                  <w:szCs w:val="18"/>
                </w:rPr>
                <w:t>,</w:t>
              </w:r>
            </w:ins>
            <w:ins w:id="1546" w:author="Samsung2" w:date="2021-04-14T12:52:00Z">
              <w:r>
                <w:rPr>
                  <w:sz w:val="18"/>
                  <w:szCs w:val="18"/>
                </w:rPr>
                <w:t xml:space="preserve"> we</w:t>
              </w:r>
            </w:ins>
            <w:ins w:id="1547" w:author="Samsung2" w:date="2021-04-14T12:45:00Z">
              <w:r>
                <w:rPr>
                  <w:sz w:val="18"/>
                  <w:szCs w:val="18"/>
                </w:rPr>
                <w:t xml:space="preserve"> can further discuss during the </w:t>
              </w:r>
            </w:ins>
            <w:ins w:id="1548" w:author="Samsung2" w:date="2021-04-14T12:52:00Z">
              <w:r>
                <w:rPr>
                  <w:sz w:val="18"/>
                  <w:szCs w:val="18"/>
                </w:rPr>
                <w:t xml:space="preserve">PDSCH </w:t>
              </w:r>
            </w:ins>
            <w:ins w:id="1549" w:author="Samsung2" w:date="2021-04-14T12:45:00Z">
              <w:r>
                <w:rPr>
                  <w:sz w:val="18"/>
                  <w:szCs w:val="18"/>
                </w:rPr>
                <w:t>demodulation performance discussion</w:t>
              </w:r>
            </w:ins>
          </w:p>
        </w:tc>
      </w:tr>
    </w:tbl>
    <w:p w14:paraId="7C7B56D4" w14:textId="77777777" w:rsidR="00753B98" w:rsidRDefault="00DF7BB8">
      <w:pPr>
        <w:rPr>
          <w:ins w:id="1550" w:author="Kazuyoshi Uesaka" w:date="2021-04-12T20:59:00Z"/>
          <w:lang w:val="en-US" w:eastAsia="zh-CN"/>
        </w:rPr>
      </w:pPr>
      <w:ins w:id="1551" w:author="Kazuyoshi Uesaka" w:date="2021-04-12T20:59:00Z">
        <w:r>
          <w:rPr>
            <w:rFonts w:hint="eastAsia"/>
            <w:lang w:val="en-US" w:eastAsia="zh-CN"/>
          </w:rPr>
          <w:t xml:space="preserve"> </w:t>
        </w:r>
      </w:ins>
    </w:p>
    <w:p w14:paraId="22BF0E76" w14:textId="77777777" w:rsidR="00753B98" w:rsidRDefault="00DF7BB8">
      <w:pPr>
        <w:rPr>
          <w:ins w:id="1552" w:author="Kazuyoshi Uesaka" w:date="2021-04-12T20:59:00Z"/>
          <w:bCs/>
          <w:u w:val="single"/>
          <w:lang w:eastAsia="ko-KR"/>
        </w:rPr>
      </w:pPr>
      <w:ins w:id="1553" w:author="Kazuyoshi Uesaka" w:date="2021-04-12T20:59:00Z">
        <w:r>
          <w:rPr>
            <w:rFonts w:hint="eastAsia"/>
            <w:bCs/>
            <w:u w:val="single"/>
            <w:lang w:eastAsia="ko-KR"/>
          </w:rPr>
          <w:t xml:space="preserve">Sub topic </w:t>
        </w:r>
        <w:r>
          <w:rPr>
            <w:bCs/>
            <w:u w:val="single"/>
            <w:lang w:eastAsia="ko-KR"/>
          </w:rPr>
          <w:t>3-1-3</w:t>
        </w:r>
      </w:ins>
    </w:p>
    <w:tbl>
      <w:tblPr>
        <w:tblStyle w:val="af3"/>
        <w:tblW w:w="0" w:type="auto"/>
        <w:tblLook w:val="04A0" w:firstRow="1" w:lastRow="0" w:firstColumn="1" w:lastColumn="0" w:noHBand="0" w:noVBand="1"/>
      </w:tblPr>
      <w:tblGrid>
        <w:gridCol w:w="1236"/>
        <w:gridCol w:w="8395"/>
      </w:tblGrid>
      <w:tr w:rsidR="00753B98" w14:paraId="629173FF" w14:textId="77777777">
        <w:trPr>
          <w:ins w:id="1554" w:author="Kazuyoshi Uesaka" w:date="2021-04-12T20:59:00Z"/>
        </w:trPr>
        <w:tc>
          <w:tcPr>
            <w:tcW w:w="1236" w:type="dxa"/>
          </w:tcPr>
          <w:p w14:paraId="169A79B2" w14:textId="77777777" w:rsidR="00753B98" w:rsidRDefault="00DF7BB8">
            <w:pPr>
              <w:spacing w:after="120"/>
              <w:rPr>
                <w:ins w:id="1555" w:author="Kazuyoshi Uesaka" w:date="2021-04-12T20:59:00Z"/>
                <w:rFonts w:eastAsiaTheme="minorEastAsia"/>
                <w:b/>
                <w:bCs/>
                <w:lang w:val="en-US" w:eastAsia="zh-CN"/>
              </w:rPr>
            </w:pPr>
            <w:ins w:id="1556" w:author="Kazuyoshi Uesaka" w:date="2021-04-12T20:59:00Z">
              <w:r>
                <w:rPr>
                  <w:rFonts w:eastAsiaTheme="minorEastAsia"/>
                  <w:b/>
                  <w:bCs/>
                  <w:lang w:val="en-US" w:eastAsia="zh-CN"/>
                </w:rPr>
                <w:t>Company</w:t>
              </w:r>
            </w:ins>
          </w:p>
        </w:tc>
        <w:tc>
          <w:tcPr>
            <w:tcW w:w="8395" w:type="dxa"/>
          </w:tcPr>
          <w:p w14:paraId="3F3B5750" w14:textId="77777777" w:rsidR="00753B98" w:rsidRDefault="00DF7BB8">
            <w:pPr>
              <w:spacing w:after="120"/>
              <w:rPr>
                <w:ins w:id="1557" w:author="Kazuyoshi Uesaka" w:date="2021-04-12T20:59:00Z"/>
                <w:rFonts w:eastAsiaTheme="minorEastAsia"/>
                <w:b/>
                <w:bCs/>
                <w:lang w:val="en-US" w:eastAsia="zh-CN"/>
              </w:rPr>
            </w:pPr>
            <w:ins w:id="1558" w:author="Kazuyoshi Uesaka" w:date="2021-04-12T20:59:00Z">
              <w:r>
                <w:rPr>
                  <w:rFonts w:eastAsiaTheme="minorEastAsia"/>
                  <w:b/>
                  <w:bCs/>
                  <w:lang w:val="en-US" w:eastAsia="zh-CN"/>
                </w:rPr>
                <w:t>Comments</w:t>
              </w:r>
            </w:ins>
          </w:p>
        </w:tc>
      </w:tr>
      <w:tr w:rsidR="00753B98" w14:paraId="75BEB2CA" w14:textId="77777777">
        <w:trPr>
          <w:ins w:id="1559" w:author="Kazuyoshi Uesaka" w:date="2021-04-12T20:59:00Z"/>
        </w:trPr>
        <w:tc>
          <w:tcPr>
            <w:tcW w:w="1236" w:type="dxa"/>
          </w:tcPr>
          <w:p w14:paraId="011BF8F9" w14:textId="77777777" w:rsidR="00753B98" w:rsidRDefault="00DF7BB8">
            <w:pPr>
              <w:spacing w:after="120"/>
              <w:rPr>
                <w:ins w:id="1560" w:author="Kazuyoshi Uesaka" w:date="2021-04-12T20:59:00Z"/>
                <w:rFonts w:eastAsiaTheme="minorEastAsia"/>
                <w:lang w:val="en-US" w:eastAsia="zh-CN"/>
              </w:rPr>
            </w:pPr>
            <w:ins w:id="1561" w:author="Kazuyoshi Uesaka" w:date="2021-04-12T20:59:00Z">
              <w:r>
                <w:rPr>
                  <w:rFonts w:eastAsiaTheme="minorEastAsia"/>
                  <w:lang w:val="en-US" w:eastAsia="zh-CN"/>
                </w:rPr>
                <w:t>Ericsson</w:t>
              </w:r>
            </w:ins>
          </w:p>
        </w:tc>
        <w:tc>
          <w:tcPr>
            <w:tcW w:w="8395" w:type="dxa"/>
          </w:tcPr>
          <w:p w14:paraId="292B1B2F" w14:textId="77777777" w:rsidR="00753B98" w:rsidRDefault="00DF7BB8">
            <w:pPr>
              <w:spacing w:after="120"/>
              <w:rPr>
                <w:ins w:id="1562" w:author="Kazuyoshi Uesaka" w:date="2021-04-12T20:59:00Z"/>
                <w:rFonts w:eastAsiaTheme="minorEastAsia"/>
                <w:lang w:val="en-US" w:eastAsia="zh-CN"/>
              </w:rPr>
            </w:pPr>
            <w:ins w:id="1563" w:author="Kazuyoshi Uesaka" w:date="2021-04-12T20:59:00Z">
              <w:r>
                <w:rPr>
                  <w:rFonts w:eastAsiaTheme="minorEastAsia"/>
                  <w:lang w:val="en-US" w:eastAsia="zh-CN"/>
                </w:rPr>
                <w:t xml:space="preserve">Proposal 3. We should follow the WID. </w:t>
              </w:r>
            </w:ins>
          </w:p>
        </w:tc>
      </w:tr>
      <w:tr w:rsidR="00107726" w14:paraId="51EDB628" w14:textId="77777777">
        <w:trPr>
          <w:ins w:id="1564" w:author="Intel" w:date="2021-04-13T23:24:00Z"/>
        </w:trPr>
        <w:tc>
          <w:tcPr>
            <w:tcW w:w="1236" w:type="dxa"/>
          </w:tcPr>
          <w:p w14:paraId="56948B1C" w14:textId="2211F4CA" w:rsidR="00107726" w:rsidRDefault="00107726" w:rsidP="00107726">
            <w:pPr>
              <w:spacing w:after="120"/>
              <w:rPr>
                <w:ins w:id="1565" w:author="Intel" w:date="2021-04-13T23:24:00Z"/>
                <w:rFonts w:eastAsiaTheme="minorEastAsia"/>
                <w:lang w:val="en-US" w:eastAsia="zh-CN"/>
              </w:rPr>
            </w:pPr>
            <w:ins w:id="1566" w:author="Intel" w:date="2021-04-13T23:24:00Z">
              <w:r>
                <w:rPr>
                  <w:rFonts w:eastAsiaTheme="minorEastAsia"/>
                  <w:lang w:val="en-US" w:eastAsia="zh-CN"/>
                </w:rPr>
                <w:t>Intel</w:t>
              </w:r>
            </w:ins>
          </w:p>
        </w:tc>
        <w:tc>
          <w:tcPr>
            <w:tcW w:w="8395" w:type="dxa"/>
          </w:tcPr>
          <w:p w14:paraId="1BA988B1" w14:textId="25E8AED8" w:rsidR="00107726" w:rsidRDefault="00107726" w:rsidP="00107726">
            <w:pPr>
              <w:spacing w:after="120"/>
              <w:rPr>
                <w:ins w:id="1567" w:author="Intel" w:date="2021-04-13T23:24:00Z"/>
                <w:rFonts w:eastAsiaTheme="minorEastAsia"/>
                <w:lang w:val="en-US" w:eastAsia="zh-CN"/>
              </w:rPr>
            </w:pPr>
            <w:ins w:id="1568" w:author="Intel" w:date="2021-04-13T23:24:00Z">
              <w:r>
                <w:rPr>
                  <w:rFonts w:eastAsiaTheme="minorEastAsia"/>
                  <w:lang w:val="en-US" w:eastAsia="zh-CN"/>
                </w:rPr>
                <w:t>Support Proposal 3 to align with WID.</w:t>
              </w:r>
            </w:ins>
          </w:p>
        </w:tc>
      </w:tr>
      <w:tr w:rsidR="00A76903" w14:paraId="4659DA38" w14:textId="77777777">
        <w:trPr>
          <w:ins w:id="1569" w:author="Samsung2" w:date="2021-04-14T15:49:00Z"/>
        </w:trPr>
        <w:tc>
          <w:tcPr>
            <w:tcW w:w="1236" w:type="dxa"/>
          </w:tcPr>
          <w:p w14:paraId="5DF69678" w14:textId="67F70779" w:rsidR="00A76903" w:rsidRDefault="00A76903" w:rsidP="00A76903">
            <w:pPr>
              <w:spacing w:after="120"/>
              <w:rPr>
                <w:ins w:id="1570" w:author="Samsung2" w:date="2021-04-14T15:49:00Z"/>
                <w:rFonts w:eastAsiaTheme="minorEastAsia"/>
                <w:lang w:val="en-US" w:eastAsia="zh-CN"/>
              </w:rPr>
            </w:pPr>
            <w:ins w:id="1571" w:author="Samsung2" w:date="2021-04-14T15:49:00Z">
              <w:r>
                <w:rPr>
                  <w:rFonts w:eastAsiaTheme="minorEastAsia"/>
                  <w:lang w:val="en-US" w:eastAsia="zh-CN"/>
                </w:rPr>
                <w:t>Qualcomm</w:t>
              </w:r>
            </w:ins>
          </w:p>
        </w:tc>
        <w:tc>
          <w:tcPr>
            <w:tcW w:w="8395" w:type="dxa"/>
          </w:tcPr>
          <w:p w14:paraId="57F753E2" w14:textId="0AE69C27" w:rsidR="00A76903" w:rsidRDefault="00A76903" w:rsidP="00A76903">
            <w:pPr>
              <w:spacing w:after="120"/>
              <w:rPr>
                <w:ins w:id="1572" w:author="Samsung2" w:date="2021-04-14T15:49:00Z"/>
                <w:rFonts w:eastAsiaTheme="minorEastAsia"/>
                <w:lang w:val="en-US" w:eastAsia="zh-CN"/>
              </w:rPr>
            </w:pPr>
            <w:ins w:id="1573" w:author="Samsung2" w:date="2021-04-14T15:49:00Z">
              <w:r>
                <w:rPr>
                  <w:rFonts w:eastAsiaTheme="minorEastAsia"/>
                  <w:lang w:val="en-US" w:eastAsia="zh-CN"/>
                </w:rPr>
                <w:t>Since the WID specifies up to 30GHz, Doppler frequency computed with Option 3 should to be considered</w:t>
              </w:r>
            </w:ins>
          </w:p>
        </w:tc>
      </w:tr>
      <w:tr w:rsidR="00A76903" w14:paraId="03130119" w14:textId="77777777">
        <w:trPr>
          <w:ins w:id="1574" w:author="Samsung2" w:date="2021-04-14T11:40:00Z"/>
        </w:trPr>
        <w:tc>
          <w:tcPr>
            <w:tcW w:w="1236" w:type="dxa"/>
          </w:tcPr>
          <w:p w14:paraId="68F5531F" w14:textId="3A7645F8" w:rsidR="00A76903" w:rsidRDefault="00A76903" w:rsidP="00A76903">
            <w:pPr>
              <w:spacing w:after="120"/>
              <w:rPr>
                <w:ins w:id="1575" w:author="Samsung2" w:date="2021-04-14T11:40:00Z"/>
                <w:rFonts w:eastAsiaTheme="minorEastAsia"/>
                <w:lang w:val="en-US" w:eastAsia="zh-CN"/>
              </w:rPr>
            </w:pPr>
            <w:ins w:id="1576" w:author="Samsung2" w:date="2021-04-14T11:40:00Z">
              <w:r>
                <w:rPr>
                  <w:rFonts w:eastAsiaTheme="minorEastAsia" w:hint="eastAsia"/>
                  <w:lang w:val="en-US" w:eastAsia="zh-CN"/>
                </w:rPr>
                <w:t>S</w:t>
              </w:r>
              <w:r>
                <w:rPr>
                  <w:rFonts w:eastAsiaTheme="minorEastAsia"/>
                  <w:lang w:val="en-US" w:eastAsia="zh-CN"/>
                </w:rPr>
                <w:t>amsung</w:t>
              </w:r>
            </w:ins>
          </w:p>
        </w:tc>
        <w:tc>
          <w:tcPr>
            <w:tcW w:w="8395" w:type="dxa"/>
          </w:tcPr>
          <w:p w14:paraId="2682CD84" w14:textId="1A175F28" w:rsidR="00A76903" w:rsidRDefault="00A76903" w:rsidP="00A76903">
            <w:pPr>
              <w:spacing w:after="120"/>
              <w:rPr>
                <w:ins w:id="1577" w:author="Samsung2" w:date="2021-04-14T11:40:00Z"/>
                <w:rFonts w:eastAsiaTheme="minorEastAsia"/>
                <w:lang w:val="en-US" w:eastAsia="zh-CN"/>
              </w:rPr>
            </w:pPr>
            <w:ins w:id="1578" w:author="Samsung2" w:date="2021-04-14T11:40:00Z">
              <w:r>
                <w:rPr>
                  <w:rFonts w:eastAsiaTheme="minorEastAsia" w:hint="eastAsia"/>
                  <w:lang w:val="en-US" w:eastAsia="zh-CN"/>
                </w:rPr>
                <w:t>W</w:t>
              </w:r>
              <w:r>
                <w:rPr>
                  <w:rFonts w:eastAsiaTheme="minorEastAsia"/>
                  <w:lang w:val="en-US" w:eastAsia="zh-CN"/>
                </w:rPr>
                <w:t xml:space="preserve">e are ok with </w:t>
              </w:r>
            </w:ins>
            <w:ins w:id="1579" w:author="Samsung2" w:date="2021-04-14T14:47:00Z">
              <w:r>
                <w:rPr>
                  <w:rFonts w:eastAsiaTheme="minorEastAsia"/>
                  <w:lang w:val="en-US" w:eastAsia="zh-CN"/>
                </w:rPr>
                <w:t xml:space="preserve">option1 and option 3 </w:t>
              </w:r>
            </w:ins>
            <w:ins w:id="1580" w:author="Samsung2" w:date="2021-04-14T11:40:00Z">
              <w:r>
                <w:rPr>
                  <w:rFonts w:eastAsiaTheme="minorEastAsia"/>
                  <w:lang w:val="en-US" w:eastAsia="zh-CN"/>
                </w:rPr>
                <w:t xml:space="preserve">to align with WID for maximum </w:t>
              </w:r>
            </w:ins>
            <w:ins w:id="1581" w:author="Samsung2" w:date="2021-04-14T11:41:00Z">
              <w:r>
                <w:rPr>
                  <w:rFonts w:eastAsiaTheme="minorEastAsia"/>
                  <w:lang w:val="en-US" w:eastAsia="zh-CN"/>
                </w:rPr>
                <w:t>Doppler calculation</w:t>
              </w:r>
            </w:ins>
            <w:ins w:id="1582" w:author="Samsung2" w:date="2021-04-14T11:43:00Z">
              <w:r>
                <w:rPr>
                  <w:rFonts w:eastAsiaTheme="minorEastAsia"/>
                  <w:lang w:val="en-US" w:eastAsia="zh-CN"/>
                </w:rPr>
                <w:t xml:space="preserve">, while details carrier frequency </w:t>
              </w:r>
            </w:ins>
            <w:ins w:id="1583" w:author="Samsung2" w:date="2021-04-14T11:45:00Z">
              <w:r>
                <w:rPr>
                  <w:rFonts w:eastAsiaTheme="minorEastAsia"/>
                  <w:lang w:val="en-US" w:eastAsia="zh-CN"/>
                </w:rPr>
                <w:t xml:space="preserve">for deployment </w:t>
              </w:r>
            </w:ins>
            <w:ins w:id="1584" w:author="Samsung2" w:date="2021-04-14T11:43:00Z">
              <w:r>
                <w:rPr>
                  <w:rFonts w:eastAsiaTheme="minorEastAsia"/>
                  <w:lang w:val="en-US" w:eastAsia="zh-CN"/>
                </w:rPr>
                <w:t>depen</w:t>
              </w:r>
            </w:ins>
            <w:ins w:id="1585" w:author="Samsung2" w:date="2021-04-14T11:44:00Z">
              <w:r>
                <w:rPr>
                  <w:rFonts w:eastAsiaTheme="minorEastAsia"/>
                  <w:lang w:val="en-US" w:eastAsia="zh-CN"/>
                </w:rPr>
                <w:t>ds on</w:t>
              </w:r>
            </w:ins>
            <w:ins w:id="1586" w:author="Samsung2" w:date="2021-04-14T14:51:00Z">
              <w:r>
                <w:rPr>
                  <w:rFonts w:eastAsiaTheme="minorEastAsia"/>
                  <w:lang w:val="en-US" w:eastAsia="zh-CN"/>
                </w:rPr>
                <w:t xml:space="preserve"> </w:t>
              </w:r>
            </w:ins>
            <w:ins w:id="1587" w:author="Samsung2" w:date="2021-04-14T11:44:00Z">
              <w:r>
                <w:rPr>
                  <w:rFonts w:eastAsiaTheme="minorEastAsia"/>
                  <w:lang w:val="en-US" w:eastAsia="zh-CN"/>
                </w:rPr>
                <w:t>operato</w:t>
              </w:r>
            </w:ins>
            <w:ins w:id="1588" w:author="Samsung2" w:date="2021-04-14T14:51:00Z">
              <w:r>
                <w:rPr>
                  <w:rFonts w:eastAsiaTheme="minorEastAsia"/>
                  <w:lang w:val="en-US" w:eastAsia="zh-CN"/>
                </w:rPr>
                <w:t>r input.</w:t>
              </w:r>
            </w:ins>
          </w:p>
        </w:tc>
      </w:tr>
    </w:tbl>
    <w:p w14:paraId="2FDDD71F" w14:textId="77777777" w:rsidR="00753B98" w:rsidRDefault="00DF7BB8">
      <w:pPr>
        <w:rPr>
          <w:ins w:id="1589" w:author="Kazuyoshi Uesaka" w:date="2021-04-12T20:59:00Z"/>
          <w:lang w:val="en-US" w:eastAsia="zh-CN"/>
        </w:rPr>
      </w:pPr>
      <w:ins w:id="1590" w:author="Kazuyoshi Uesaka" w:date="2021-04-12T20:59:00Z">
        <w:r>
          <w:rPr>
            <w:rFonts w:hint="eastAsia"/>
            <w:lang w:val="en-US" w:eastAsia="zh-CN"/>
          </w:rPr>
          <w:t xml:space="preserve"> </w:t>
        </w:r>
      </w:ins>
    </w:p>
    <w:p w14:paraId="6C929980" w14:textId="77777777" w:rsidR="00753B98" w:rsidRDefault="00DF7BB8">
      <w:pPr>
        <w:rPr>
          <w:ins w:id="1591" w:author="Kazuyoshi Uesaka" w:date="2021-04-12T20:59:00Z"/>
          <w:bCs/>
          <w:u w:val="single"/>
          <w:lang w:eastAsia="ko-KR"/>
        </w:rPr>
      </w:pPr>
      <w:ins w:id="1592" w:author="Kazuyoshi Uesaka" w:date="2021-04-12T20:59:00Z">
        <w:r>
          <w:rPr>
            <w:rFonts w:hint="eastAsia"/>
            <w:bCs/>
            <w:u w:val="single"/>
            <w:lang w:eastAsia="ko-KR"/>
          </w:rPr>
          <w:t xml:space="preserve">Sub topic </w:t>
        </w:r>
        <w:r>
          <w:rPr>
            <w:bCs/>
            <w:u w:val="single"/>
            <w:lang w:eastAsia="ko-KR"/>
          </w:rPr>
          <w:t>3-2-1</w:t>
        </w:r>
      </w:ins>
    </w:p>
    <w:tbl>
      <w:tblPr>
        <w:tblStyle w:val="af3"/>
        <w:tblW w:w="0" w:type="auto"/>
        <w:tblLook w:val="04A0" w:firstRow="1" w:lastRow="0" w:firstColumn="1" w:lastColumn="0" w:noHBand="0" w:noVBand="1"/>
      </w:tblPr>
      <w:tblGrid>
        <w:gridCol w:w="1236"/>
        <w:gridCol w:w="8395"/>
      </w:tblGrid>
      <w:tr w:rsidR="00753B98" w14:paraId="1E7FCC3B" w14:textId="77777777">
        <w:trPr>
          <w:ins w:id="1593" w:author="Kazuyoshi Uesaka" w:date="2021-04-12T20:59:00Z"/>
        </w:trPr>
        <w:tc>
          <w:tcPr>
            <w:tcW w:w="1236" w:type="dxa"/>
          </w:tcPr>
          <w:p w14:paraId="4F17AA27" w14:textId="77777777" w:rsidR="00753B98" w:rsidRDefault="00DF7BB8">
            <w:pPr>
              <w:spacing w:after="120"/>
              <w:rPr>
                <w:ins w:id="1594" w:author="Kazuyoshi Uesaka" w:date="2021-04-12T20:59:00Z"/>
                <w:rFonts w:eastAsiaTheme="minorEastAsia"/>
                <w:b/>
                <w:bCs/>
                <w:lang w:val="en-US" w:eastAsia="zh-CN"/>
              </w:rPr>
            </w:pPr>
            <w:ins w:id="1595" w:author="Kazuyoshi Uesaka" w:date="2021-04-12T20:59:00Z">
              <w:r>
                <w:rPr>
                  <w:rFonts w:eastAsiaTheme="minorEastAsia"/>
                  <w:b/>
                  <w:bCs/>
                  <w:lang w:val="en-US" w:eastAsia="zh-CN"/>
                </w:rPr>
                <w:t>Company</w:t>
              </w:r>
            </w:ins>
          </w:p>
        </w:tc>
        <w:tc>
          <w:tcPr>
            <w:tcW w:w="8395" w:type="dxa"/>
          </w:tcPr>
          <w:p w14:paraId="59E76E50" w14:textId="77777777" w:rsidR="00753B98" w:rsidRDefault="00DF7BB8">
            <w:pPr>
              <w:spacing w:after="120"/>
              <w:rPr>
                <w:ins w:id="1596" w:author="Kazuyoshi Uesaka" w:date="2021-04-12T20:59:00Z"/>
                <w:rFonts w:eastAsiaTheme="minorEastAsia"/>
                <w:b/>
                <w:bCs/>
                <w:lang w:val="en-US" w:eastAsia="zh-CN"/>
              </w:rPr>
            </w:pPr>
            <w:ins w:id="1597" w:author="Kazuyoshi Uesaka" w:date="2021-04-12T20:59:00Z">
              <w:r>
                <w:rPr>
                  <w:rFonts w:eastAsiaTheme="minorEastAsia"/>
                  <w:b/>
                  <w:bCs/>
                  <w:lang w:val="en-US" w:eastAsia="zh-CN"/>
                </w:rPr>
                <w:t>Comments</w:t>
              </w:r>
            </w:ins>
          </w:p>
        </w:tc>
      </w:tr>
      <w:tr w:rsidR="00753B98" w14:paraId="5F76E249" w14:textId="77777777">
        <w:trPr>
          <w:ins w:id="1598" w:author="Kazuyoshi Uesaka" w:date="2021-04-12T20:59:00Z"/>
        </w:trPr>
        <w:tc>
          <w:tcPr>
            <w:tcW w:w="1236" w:type="dxa"/>
          </w:tcPr>
          <w:p w14:paraId="27CAACC1" w14:textId="77777777" w:rsidR="00753B98" w:rsidRDefault="00DF7BB8">
            <w:pPr>
              <w:spacing w:after="120"/>
              <w:rPr>
                <w:ins w:id="1599" w:author="Kazuyoshi Uesaka" w:date="2021-04-12T20:59:00Z"/>
                <w:rFonts w:eastAsiaTheme="minorEastAsia"/>
                <w:lang w:val="en-US" w:eastAsia="zh-CN"/>
              </w:rPr>
            </w:pPr>
            <w:ins w:id="1600" w:author="Kazuyoshi Uesaka" w:date="2021-04-12T20:59:00Z">
              <w:r>
                <w:rPr>
                  <w:rFonts w:eastAsiaTheme="minorEastAsia"/>
                  <w:lang w:val="en-US" w:eastAsia="zh-CN"/>
                </w:rPr>
                <w:t>Ericsson</w:t>
              </w:r>
            </w:ins>
          </w:p>
        </w:tc>
        <w:tc>
          <w:tcPr>
            <w:tcW w:w="8395" w:type="dxa"/>
          </w:tcPr>
          <w:p w14:paraId="2552403B" w14:textId="77777777" w:rsidR="00753B98" w:rsidRDefault="00DF7BB8">
            <w:pPr>
              <w:spacing w:after="120"/>
              <w:rPr>
                <w:ins w:id="1601" w:author="Kazuyoshi Uesaka" w:date="2021-04-12T20:59:00Z"/>
                <w:rFonts w:eastAsiaTheme="minorEastAsia"/>
                <w:lang w:val="en-US" w:eastAsia="zh-CN"/>
              </w:rPr>
            </w:pPr>
            <w:ins w:id="1602" w:author="Kazuyoshi Uesaka" w:date="2021-04-12T20:59:00Z">
              <w:r>
                <w:rPr>
                  <w:rFonts w:eastAsiaTheme="minorEastAsia"/>
                  <w:lang w:val="en-US" w:eastAsia="zh-CN"/>
                </w:rPr>
                <w:t>Both proposals are fine (define PDSCH and not define PDCCH)</w:t>
              </w:r>
            </w:ins>
          </w:p>
        </w:tc>
      </w:tr>
      <w:tr w:rsidR="00107726" w14:paraId="50FA1591" w14:textId="77777777">
        <w:trPr>
          <w:ins w:id="1603" w:author="Intel" w:date="2021-04-13T23:24:00Z"/>
        </w:trPr>
        <w:tc>
          <w:tcPr>
            <w:tcW w:w="1236" w:type="dxa"/>
          </w:tcPr>
          <w:p w14:paraId="356576E4" w14:textId="1D9AA922" w:rsidR="00107726" w:rsidRDefault="00107726" w:rsidP="00107726">
            <w:pPr>
              <w:spacing w:after="120"/>
              <w:rPr>
                <w:ins w:id="1604" w:author="Intel" w:date="2021-04-13T23:24:00Z"/>
                <w:rFonts w:eastAsiaTheme="minorEastAsia"/>
                <w:lang w:val="en-US" w:eastAsia="zh-CN"/>
              </w:rPr>
            </w:pPr>
            <w:ins w:id="1605" w:author="Intel" w:date="2021-04-13T23:24:00Z">
              <w:r>
                <w:rPr>
                  <w:rFonts w:eastAsiaTheme="minorEastAsia"/>
                  <w:lang w:val="en-US" w:eastAsia="zh-CN"/>
                </w:rPr>
                <w:t>Intel</w:t>
              </w:r>
            </w:ins>
          </w:p>
        </w:tc>
        <w:tc>
          <w:tcPr>
            <w:tcW w:w="8395" w:type="dxa"/>
          </w:tcPr>
          <w:p w14:paraId="108ECA78" w14:textId="51573C24" w:rsidR="00107726" w:rsidRDefault="00107726" w:rsidP="00107726">
            <w:pPr>
              <w:spacing w:after="120"/>
              <w:rPr>
                <w:ins w:id="1606" w:author="Intel" w:date="2021-04-13T23:24:00Z"/>
                <w:rFonts w:eastAsiaTheme="minorEastAsia"/>
                <w:lang w:val="en-US" w:eastAsia="zh-CN"/>
              </w:rPr>
            </w:pPr>
            <w:ins w:id="1607" w:author="Intel" w:date="2021-04-13T23:24:00Z">
              <w:r>
                <w:rPr>
                  <w:rFonts w:eastAsiaTheme="minorEastAsia"/>
                  <w:lang w:val="en-US" w:eastAsia="zh-CN"/>
                </w:rPr>
                <w:t xml:space="preserve">We support both proposals. </w:t>
              </w:r>
            </w:ins>
          </w:p>
        </w:tc>
      </w:tr>
      <w:tr w:rsidR="00A76903" w14:paraId="1C2DE9C8" w14:textId="77777777">
        <w:trPr>
          <w:ins w:id="1608" w:author="Samsung2" w:date="2021-04-14T15:49:00Z"/>
        </w:trPr>
        <w:tc>
          <w:tcPr>
            <w:tcW w:w="1236" w:type="dxa"/>
          </w:tcPr>
          <w:p w14:paraId="04E5B33B" w14:textId="4B350899" w:rsidR="00A76903" w:rsidRDefault="00A76903" w:rsidP="00A76903">
            <w:pPr>
              <w:spacing w:after="120"/>
              <w:rPr>
                <w:ins w:id="1609" w:author="Samsung2" w:date="2021-04-14T15:49:00Z"/>
                <w:rFonts w:eastAsiaTheme="minorEastAsia"/>
                <w:lang w:val="en-US" w:eastAsia="zh-CN"/>
              </w:rPr>
            </w:pPr>
            <w:ins w:id="1610" w:author="Samsung2" w:date="2021-04-14T15:49:00Z">
              <w:r>
                <w:rPr>
                  <w:rFonts w:eastAsiaTheme="minorEastAsia"/>
                  <w:lang w:val="en-US" w:eastAsia="zh-CN"/>
                </w:rPr>
                <w:t>Qualcomm</w:t>
              </w:r>
            </w:ins>
          </w:p>
        </w:tc>
        <w:tc>
          <w:tcPr>
            <w:tcW w:w="8395" w:type="dxa"/>
          </w:tcPr>
          <w:p w14:paraId="7B197F19" w14:textId="4C97C3CD" w:rsidR="00A76903" w:rsidRDefault="00A76903" w:rsidP="00A76903">
            <w:pPr>
              <w:spacing w:after="120"/>
              <w:rPr>
                <w:ins w:id="1611" w:author="Samsung2" w:date="2021-04-14T15:49:00Z"/>
                <w:rFonts w:eastAsiaTheme="minorEastAsia"/>
                <w:lang w:val="en-US" w:eastAsia="zh-CN"/>
              </w:rPr>
            </w:pPr>
            <w:ins w:id="1612" w:author="Samsung2" w:date="2021-04-14T15:49:00Z">
              <w:r>
                <w:rPr>
                  <w:rFonts w:eastAsiaTheme="minorEastAsia"/>
                  <w:lang w:val="en-US" w:eastAsia="zh-CN"/>
                </w:rPr>
                <w:t>Both proposals are fine;</w:t>
              </w:r>
            </w:ins>
          </w:p>
        </w:tc>
      </w:tr>
      <w:tr w:rsidR="00A76903" w14:paraId="06249B8A" w14:textId="77777777">
        <w:trPr>
          <w:ins w:id="1613" w:author="Samsung2" w:date="2021-04-14T11:36:00Z"/>
        </w:trPr>
        <w:tc>
          <w:tcPr>
            <w:tcW w:w="1236" w:type="dxa"/>
          </w:tcPr>
          <w:p w14:paraId="1A91F287" w14:textId="5BB9CC0C" w:rsidR="00A76903" w:rsidRDefault="00A76903" w:rsidP="00A76903">
            <w:pPr>
              <w:spacing w:after="120"/>
              <w:rPr>
                <w:ins w:id="1614" w:author="Samsung2" w:date="2021-04-14T11:36:00Z"/>
                <w:rFonts w:eastAsiaTheme="minorEastAsia"/>
                <w:lang w:val="en-US" w:eastAsia="zh-CN"/>
              </w:rPr>
            </w:pPr>
            <w:ins w:id="1615" w:author="Samsung2" w:date="2021-04-14T11:36:00Z">
              <w:r>
                <w:rPr>
                  <w:rFonts w:eastAsiaTheme="minorEastAsia"/>
                  <w:lang w:val="en-US" w:eastAsia="zh-CN"/>
                </w:rPr>
                <w:t>Samsung</w:t>
              </w:r>
            </w:ins>
          </w:p>
        </w:tc>
        <w:tc>
          <w:tcPr>
            <w:tcW w:w="8395" w:type="dxa"/>
          </w:tcPr>
          <w:p w14:paraId="6C11E900" w14:textId="5F64F05F" w:rsidR="00A76903" w:rsidRDefault="00A76903" w:rsidP="00A76903">
            <w:pPr>
              <w:spacing w:after="120"/>
              <w:rPr>
                <w:ins w:id="1616" w:author="Samsung2" w:date="2021-04-14T11:36:00Z"/>
                <w:rFonts w:eastAsiaTheme="minorEastAsia"/>
                <w:lang w:val="en-US" w:eastAsia="zh-CN"/>
              </w:rPr>
            </w:pPr>
            <w:ins w:id="1617" w:author="Samsung2" w:date="2021-04-14T11:36:00Z">
              <w:r>
                <w:rPr>
                  <w:rFonts w:eastAsiaTheme="minorEastAsia"/>
                  <w:lang w:val="en-US" w:eastAsia="zh-CN"/>
                </w:rPr>
                <w:t xml:space="preserve">We support for </w:t>
              </w:r>
            </w:ins>
            <w:ins w:id="1618" w:author="Samsung2" w:date="2021-04-14T11:37:00Z">
              <w:r>
                <w:rPr>
                  <w:rFonts w:eastAsiaTheme="minorEastAsia"/>
                  <w:lang w:val="en-US" w:eastAsia="zh-CN"/>
                </w:rPr>
                <w:t>both proposals,  only define PDSCH requirement for Rel-17 FR2 HST WI</w:t>
              </w:r>
            </w:ins>
          </w:p>
        </w:tc>
      </w:tr>
    </w:tbl>
    <w:p w14:paraId="6ED3F5F7" w14:textId="77777777" w:rsidR="00753B98" w:rsidRDefault="00DF7BB8">
      <w:pPr>
        <w:rPr>
          <w:ins w:id="1619" w:author="Kazuyoshi Uesaka" w:date="2021-04-12T20:59:00Z"/>
          <w:lang w:val="en-US" w:eastAsia="zh-CN"/>
        </w:rPr>
      </w:pPr>
      <w:ins w:id="1620" w:author="Kazuyoshi Uesaka" w:date="2021-04-12T20:59:00Z">
        <w:r>
          <w:rPr>
            <w:rFonts w:hint="eastAsia"/>
            <w:lang w:val="en-US" w:eastAsia="zh-CN"/>
          </w:rPr>
          <w:t xml:space="preserve"> </w:t>
        </w:r>
      </w:ins>
    </w:p>
    <w:p w14:paraId="548FF0B4" w14:textId="77777777" w:rsidR="00753B98" w:rsidRDefault="00DF7BB8">
      <w:pPr>
        <w:rPr>
          <w:ins w:id="1621" w:author="Kazuyoshi Uesaka" w:date="2021-04-12T20:59:00Z"/>
          <w:bCs/>
          <w:u w:val="single"/>
          <w:lang w:eastAsia="ko-KR"/>
        </w:rPr>
      </w:pPr>
      <w:ins w:id="1622" w:author="Kazuyoshi Uesaka" w:date="2021-04-12T20:59:00Z">
        <w:r>
          <w:rPr>
            <w:rFonts w:hint="eastAsia"/>
            <w:bCs/>
            <w:u w:val="single"/>
            <w:lang w:eastAsia="ko-KR"/>
          </w:rPr>
          <w:t xml:space="preserve">Sub topic </w:t>
        </w:r>
        <w:r>
          <w:rPr>
            <w:bCs/>
            <w:u w:val="single"/>
            <w:lang w:eastAsia="ko-KR"/>
          </w:rPr>
          <w:t>3-2-2</w:t>
        </w:r>
      </w:ins>
    </w:p>
    <w:tbl>
      <w:tblPr>
        <w:tblStyle w:val="af3"/>
        <w:tblW w:w="0" w:type="auto"/>
        <w:tblLook w:val="04A0" w:firstRow="1" w:lastRow="0" w:firstColumn="1" w:lastColumn="0" w:noHBand="0" w:noVBand="1"/>
      </w:tblPr>
      <w:tblGrid>
        <w:gridCol w:w="1236"/>
        <w:gridCol w:w="8395"/>
      </w:tblGrid>
      <w:tr w:rsidR="00753B98" w14:paraId="399EDF6A" w14:textId="77777777">
        <w:trPr>
          <w:ins w:id="1623" w:author="Kazuyoshi Uesaka" w:date="2021-04-12T20:59:00Z"/>
        </w:trPr>
        <w:tc>
          <w:tcPr>
            <w:tcW w:w="1236" w:type="dxa"/>
          </w:tcPr>
          <w:p w14:paraId="3111F97D" w14:textId="77777777" w:rsidR="00753B98" w:rsidRDefault="00DF7BB8">
            <w:pPr>
              <w:spacing w:after="120"/>
              <w:rPr>
                <w:ins w:id="1624" w:author="Kazuyoshi Uesaka" w:date="2021-04-12T20:59:00Z"/>
                <w:rFonts w:eastAsiaTheme="minorEastAsia"/>
                <w:b/>
                <w:bCs/>
                <w:lang w:val="en-US" w:eastAsia="zh-CN"/>
              </w:rPr>
            </w:pPr>
            <w:ins w:id="1625" w:author="Kazuyoshi Uesaka" w:date="2021-04-12T20:59:00Z">
              <w:r>
                <w:rPr>
                  <w:rFonts w:eastAsiaTheme="minorEastAsia"/>
                  <w:b/>
                  <w:bCs/>
                  <w:lang w:val="en-US" w:eastAsia="zh-CN"/>
                </w:rPr>
                <w:t>Company</w:t>
              </w:r>
            </w:ins>
          </w:p>
        </w:tc>
        <w:tc>
          <w:tcPr>
            <w:tcW w:w="8395" w:type="dxa"/>
          </w:tcPr>
          <w:p w14:paraId="199D10EC" w14:textId="77777777" w:rsidR="00753B98" w:rsidRDefault="00DF7BB8">
            <w:pPr>
              <w:spacing w:after="120"/>
              <w:rPr>
                <w:ins w:id="1626" w:author="Kazuyoshi Uesaka" w:date="2021-04-12T20:59:00Z"/>
                <w:rFonts w:eastAsiaTheme="minorEastAsia"/>
                <w:b/>
                <w:bCs/>
                <w:lang w:val="en-US" w:eastAsia="zh-CN"/>
              </w:rPr>
            </w:pPr>
            <w:ins w:id="1627" w:author="Kazuyoshi Uesaka" w:date="2021-04-12T20:59:00Z">
              <w:r>
                <w:rPr>
                  <w:rFonts w:eastAsiaTheme="minorEastAsia"/>
                  <w:b/>
                  <w:bCs/>
                  <w:lang w:val="en-US" w:eastAsia="zh-CN"/>
                </w:rPr>
                <w:t>Comments</w:t>
              </w:r>
            </w:ins>
          </w:p>
        </w:tc>
      </w:tr>
      <w:tr w:rsidR="00753B98" w14:paraId="6E944CC9" w14:textId="77777777">
        <w:trPr>
          <w:ins w:id="1628" w:author="Kazuyoshi Uesaka" w:date="2021-04-12T20:59:00Z"/>
        </w:trPr>
        <w:tc>
          <w:tcPr>
            <w:tcW w:w="1236" w:type="dxa"/>
          </w:tcPr>
          <w:p w14:paraId="1EEDA965" w14:textId="77777777" w:rsidR="00753B98" w:rsidRDefault="00DF7BB8">
            <w:pPr>
              <w:spacing w:after="120"/>
              <w:rPr>
                <w:ins w:id="1629" w:author="Kazuyoshi Uesaka" w:date="2021-04-12T20:59:00Z"/>
                <w:rFonts w:eastAsiaTheme="minorEastAsia"/>
                <w:lang w:val="en-US" w:eastAsia="zh-CN"/>
              </w:rPr>
            </w:pPr>
            <w:ins w:id="1630" w:author="Kazuyoshi Uesaka" w:date="2021-04-12T20:59:00Z">
              <w:r>
                <w:rPr>
                  <w:rFonts w:eastAsiaTheme="minorEastAsia"/>
                  <w:lang w:val="en-US" w:eastAsia="zh-CN"/>
                </w:rPr>
                <w:t>Ericsson</w:t>
              </w:r>
            </w:ins>
          </w:p>
        </w:tc>
        <w:tc>
          <w:tcPr>
            <w:tcW w:w="8395" w:type="dxa"/>
          </w:tcPr>
          <w:p w14:paraId="1E8850E6" w14:textId="77777777" w:rsidR="00753B98" w:rsidRDefault="00DF7BB8">
            <w:pPr>
              <w:spacing w:after="120"/>
              <w:rPr>
                <w:ins w:id="1631" w:author="Kazuyoshi Uesaka" w:date="2021-04-12T20:59:00Z"/>
                <w:rFonts w:eastAsiaTheme="minorEastAsia"/>
                <w:lang w:val="en-US" w:eastAsia="zh-CN"/>
              </w:rPr>
            </w:pPr>
            <w:ins w:id="1632" w:author="Kazuyoshi Uesaka" w:date="2021-04-12T20:59:00Z">
              <w:r>
                <w:rPr>
                  <w:rFonts w:eastAsiaTheme="minorEastAsia"/>
                  <w:lang w:val="en-US" w:eastAsia="zh-CN"/>
                </w:rPr>
                <w:t xml:space="preserve">We should discuss it after we finalize the scope of UE demodulation requirements for FR2 HST. </w:t>
              </w:r>
            </w:ins>
          </w:p>
        </w:tc>
      </w:tr>
      <w:tr w:rsidR="00107726" w14:paraId="3D70A7FB" w14:textId="77777777">
        <w:trPr>
          <w:ins w:id="1633" w:author="Intel" w:date="2021-04-13T23:24:00Z"/>
        </w:trPr>
        <w:tc>
          <w:tcPr>
            <w:tcW w:w="1236" w:type="dxa"/>
          </w:tcPr>
          <w:p w14:paraId="12679A30" w14:textId="2FDB426B" w:rsidR="00107726" w:rsidRDefault="00107726" w:rsidP="00107726">
            <w:pPr>
              <w:spacing w:after="120"/>
              <w:rPr>
                <w:ins w:id="1634" w:author="Intel" w:date="2021-04-13T23:24:00Z"/>
                <w:rFonts w:eastAsiaTheme="minorEastAsia"/>
                <w:lang w:val="en-US" w:eastAsia="zh-CN"/>
              </w:rPr>
            </w:pPr>
            <w:ins w:id="1635" w:author="Intel" w:date="2021-04-13T23:24:00Z">
              <w:r>
                <w:rPr>
                  <w:rFonts w:eastAsiaTheme="minorEastAsia"/>
                  <w:lang w:val="en-US" w:eastAsia="zh-CN"/>
                </w:rPr>
                <w:t>Intel</w:t>
              </w:r>
            </w:ins>
          </w:p>
        </w:tc>
        <w:tc>
          <w:tcPr>
            <w:tcW w:w="8395" w:type="dxa"/>
          </w:tcPr>
          <w:p w14:paraId="2B92E53A" w14:textId="098FBC92" w:rsidR="00107726" w:rsidRDefault="00107726" w:rsidP="00107726">
            <w:pPr>
              <w:spacing w:after="120"/>
              <w:rPr>
                <w:ins w:id="1636" w:author="Intel" w:date="2021-04-13T23:24:00Z"/>
                <w:rFonts w:eastAsiaTheme="minorEastAsia"/>
                <w:lang w:val="en-US" w:eastAsia="zh-CN"/>
              </w:rPr>
            </w:pPr>
            <w:ins w:id="1637" w:author="Intel" w:date="2021-04-13T23:24:00Z">
              <w:r>
                <w:rPr>
                  <w:rFonts w:eastAsiaTheme="minorEastAsia"/>
                  <w:lang w:val="en-US" w:eastAsia="zh-CN"/>
                </w:rPr>
                <w:t xml:space="preserve">We support proposal to discuss applicability rule between bi/uni-directional scenarios if both will be introduced. </w:t>
              </w:r>
            </w:ins>
          </w:p>
        </w:tc>
      </w:tr>
      <w:tr w:rsidR="00A76903" w14:paraId="4CB0F776" w14:textId="77777777">
        <w:trPr>
          <w:ins w:id="1638" w:author="Samsung2" w:date="2021-04-14T15:49:00Z"/>
        </w:trPr>
        <w:tc>
          <w:tcPr>
            <w:tcW w:w="1236" w:type="dxa"/>
          </w:tcPr>
          <w:p w14:paraId="65BB00F6" w14:textId="3A768425" w:rsidR="00A76903" w:rsidRDefault="00A76903" w:rsidP="00A76903">
            <w:pPr>
              <w:spacing w:after="120"/>
              <w:rPr>
                <w:ins w:id="1639" w:author="Samsung2" w:date="2021-04-14T15:49:00Z"/>
                <w:rFonts w:eastAsiaTheme="minorEastAsia"/>
                <w:lang w:val="en-US" w:eastAsia="zh-CN"/>
              </w:rPr>
            </w:pPr>
            <w:ins w:id="1640" w:author="Samsung2" w:date="2021-04-14T15:49:00Z">
              <w:r>
                <w:rPr>
                  <w:rFonts w:eastAsiaTheme="minorEastAsia"/>
                  <w:lang w:val="en-US" w:eastAsia="zh-CN"/>
                </w:rPr>
                <w:lastRenderedPageBreak/>
                <w:t>Qualcomm</w:t>
              </w:r>
            </w:ins>
          </w:p>
        </w:tc>
        <w:tc>
          <w:tcPr>
            <w:tcW w:w="8395" w:type="dxa"/>
          </w:tcPr>
          <w:p w14:paraId="5220BAF4" w14:textId="6FB855E8" w:rsidR="00A76903" w:rsidRDefault="00A76903" w:rsidP="00A76903">
            <w:pPr>
              <w:spacing w:after="120"/>
              <w:rPr>
                <w:ins w:id="1641" w:author="Samsung2" w:date="2021-04-14T15:49:00Z"/>
                <w:rFonts w:eastAsiaTheme="minorEastAsia"/>
                <w:lang w:val="en-US" w:eastAsia="zh-CN"/>
              </w:rPr>
            </w:pPr>
            <w:ins w:id="1642" w:author="Samsung2" w:date="2021-04-14T15:49:00Z">
              <w:r>
                <w:rPr>
                  <w:rFonts w:eastAsiaTheme="minorEastAsia"/>
                  <w:lang w:val="en-US" w:eastAsia="zh-CN"/>
                </w:rPr>
                <w:t>Discuss applicability rule once the demodulation scenarios are agreed.</w:t>
              </w:r>
            </w:ins>
          </w:p>
        </w:tc>
      </w:tr>
    </w:tbl>
    <w:p w14:paraId="4A52B4ED" w14:textId="77777777" w:rsidR="00753B98" w:rsidRDefault="00DF7BB8">
      <w:pPr>
        <w:rPr>
          <w:ins w:id="1643" w:author="Kazuyoshi Uesaka" w:date="2021-04-12T20:59:00Z"/>
          <w:lang w:val="en-US" w:eastAsia="zh-CN"/>
        </w:rPr>
      </w:pPr>
      <w:ins w:id="1644" w:author="Kazuyoshi Uesaka" w:date="2021-04-12T20:59:00Z">
        <w:r>
          <w:rPr>
            <w:rFonts w:hint="eastAsia"/>
            <w:lang w:val="en-US" w:eastAsia="zh-CN"/>
          </w:rPr>
          <w:t xml:space="preserve"> </w:t>
        </w:r>
      </w:ins>
    </w:p>
    <w:p w14:paraId="61F3D651" w14:textId="77777777" w:rsidR="00753B98" w:rsidRDefault="00DF7BB8">
      <w:pPr>
        <w:rPr>
          <w:ins w:id="1645" w:author="Kazuyoshi Uesaka" w:date="2021-04-12T20:59:00Z"/>
          <w:bCs/>
          <w:u w:val="single"/>
          <w:lang w:eastAsia="ko-KR"/>
        </w:rPr>
      </w:pPr>
      <w:ins w:id="1646" w:author="Kazuyoshi Uesaka" w:date="2021-04-12T20:59:00Z">
        <w:r>
          <w:rPr>
            <w:rFonts w:hint="eastAsia"/>
            <w:bCs/>
            <w:u w:val="single"/>
            <w:lang w:eastAsia="ko-KR"/>
          </w:rPr>
          <w:t xml:space="preserve">Sub topic </w:t>
        </w:r>
        <w:r>
          <w:rPr>
            <w:bCs/>
            <w:u w:val="single"/>
            <w:lang w:eastAsia="ko-KR"/>
          </w:rPr>
          <w:t>3-2-3</w:t>
        </w:r>
      </w:ins>
    </w:p>
    <w:tbl>
      <w:tblPr>
        <w:tblStyle w:val="af3"/>
        <w:tblW w:w="0" w:type="auto"/>
        <w:tblLook w:val="04A0" w:firstRow="1" w:lastRow="0" w:firstColumn="1" w:lastColumn="0" w:noHBand="0" w:noVBand="1"/>
      </w:tblPr>
      <w:tblGrid>
        <w:gridCol w:w="1339"/>
        <w:gridCol w:w="8292"/>
      </w:tblGrid>
      <w:tr w:rsidR="00753B98" w14:paraId="4958BC71" w14:textId="77777777" w:rsidTr="00A76903">
        <w:trPr>
          <w:ins w:id="1647" w:author="Kazuyoshi Uesaka" w:date="2021-04-12T20:59:00Z"/>
        </w:trPr>
        <w:tc>
          <w:tcPr>
            <w:tcW w:w="1339" w:type="dxa"/>
          </w:tcPr>
          <w:p w14:paraId="6271C2AE" w14:textId="77777777" w:rsidR="00753B98" w:rsidRDefault="00DF7BB8">
            <w:pPr>
              <w:spacing w:after="120"/>
              <w:rPr>
                <w:ins w:id="1648" w:author="Kazuyoshi Uesaka" w:date="2021-04-12T20:59:00Z"/>
                <w:rFonts w:eastAsiaTheme="minorEastAsia"/>
                <w:b/>
                <w:bCs/>
                <w:lang w:val="en-US" w:eastAsia="zh-CN"/>
              </w:rPr>
            </w:pPr>
            <w:ins w:id="1649" w:author="Kazuyoshi Uesaka" w:date="2021-04-12T20:59:00Z">
              <w:r>
                <w:rPr>
                  <w:rFonts w:eastAsiaTheme="minorEastAsia"/>
                  <w:b/>
                  <w:bCs/>
                  <w:lang w:val="en-US" w:eastAsia="zh-CN"/>
                </w:rPr>
                <w:t>Company</w:t>
              </w:r>
            </w:ins>
          </w:p>
        </w:tc>
        <w:tc>
          <w:tcPr>
            <w:tcW w:w="8292" w:type="dxa"/>
          </w:tcPr>
          <w:p w14:paraId="41468492" w14:textId="77777777" w:rsidR="00753B98" w:rsidRDefault="00DF7BB8">
            <w:pPr>
              <w:spacing w:after="120"/>
              <w:rPr>
                <w:ins w:id="1650" w:author="Kazuyoshi Uesaka" w:date="2021-04-12T20:59:00Z"/>
                <w:rFonts w:eastAsiaTheme="minorEastAsia"/>
                <w:b/>
                <w:bCs/>
                <w:lang w:val="en-US" w:eastAsia="zh-CN"/>
              </w:rPr>
            </w:pPr>
            <w:ins w:id="1651" w:author="Kazuyoshi Uesaka" w:date="2021-04-12T20:59:00Z">
              <w:r>
                <w:rPr>
                  <w:rFonts w:eastAsiaTheme="minorEastAsia"/>
                  <w:b/>
                  <w:bCs/>
                  <w:lang w:val="en-US" w:eastAsia="zh-CN"/>
                </w:rPr>
                <w:t>Comments</w:t>
              </w:r>
            </w:ins>
          </w:p>
        </w:tc>
      </w:tr>
      <w:tr w:rsidR="00753B98" w14:paraId="11F022D9" w14:textId="77777777" w:rsidTr="00A76903">
        <w:trPr>
          <w:ins w:id="1652" w:author="Kazuyoshi Uesaka" w:date="2021-04-12T20:59:00Z"/>
        </w:trPr>
        <w:tc>
          <w:tcPr>
            <w:tcW w:w="1339" w:type="dxa"/>
          </w:tcPr>
          <w:p w14:paraId="6C420800" w14:textId="77777777" w:rsidR="00753B98" w:rsidRDefault="00DF7BB8">
            <w:pPr>
              <w:spacing w:after="120"/>
              <w:rPr>
                <w:ins w:id="1653" w:author="Kazuyoshi Uesaka" w:date="2021-04-12T20:59:00Z"/>
                <w:rFonts w:eastAsiaTheme="minorEastAsia"/>
                <w:lang w:val="en-US" w:eastAsia="zh-CN"/>
              </w:rPr>
            </w:pPr>
            <w:ins w:id="1654" w:author="Kazuyoshi Uesaka" w:date="2021-04-12T20:59:00Z">
              <w:del w:id="1655" w:author="Thomas" w:date="2021-04-12T16:23:00Z">
                <w:r>
                  <w:rPr>
                    <w:rFonts w:eastAsiaTheme="minorEastAsia" w:hint="eastAsia"/>
                    <w:lang w:val="en-US" w:eastAsia="zh-CN"/>
                  </w:rPr>
                  <w:delText>XXX</w:delText>
                </w:r>
              </w:del>
            </w:ins>
            <w:ins w:id="1656" w:author="Thomas" w:date="2021-04-12T16:23:00Z">
              <w:r>
                <w:rPr>
                  <w:rFonts w:eastAsiaTheme="minorEastAsia"/>
                  <w:lang w:val="en-US" w:eastAsia="zh-CN"/>
                </w:rPr>
                <w:t>Ericsson</w:t>
              </w:r>
            </w:ins>
          </w:p>
        </w:tc>
        <w:tc>
          <w:tcPr>
            <w:tcW w:w="8292" w:type="dxa"/>
          </w:tcPr>
          <w:p w14:paraId="3C39D6BF" w14:textId="77777777" w:rsidR="00753B98" w:rsidRDefault="00DF7BB8">
            <w:pPr>
              <w:spacing w:after="120"/>
              <w:rPr>
                <w:ins w:id="1657" w:author="Kazuyoshi Uesaka" w:date="2021-04-12T20:59:00Z"/>
                <w:rFonts w:eastAsiaTheme="minorEastAsia"/>
                <w:lang w:val="en-US" w:eastAsia="zh-CN"/>
              </w:rPr>
            </w:pPr>
            <w:ins w:id="1658" w:author="Thomas" w:date="2021-04-12T16:23:00Z">
              <w:r>
                <w:rPr>
                  <w:rFonts w:eastAsiaTheme="minorEastAsia"/>
                  <w:lang w:val="en-US" w:eastAsia="zh-CN"/>
                </w:rPr>
                <w:t>Requirem</w:t>
              </w:r>
            </w:ins>
            <w:ins w:id="1659" w:author="Thomas" w:date="2021-04-12T16:24:00Z">
              <w:r>
                <w:rPr>
                  <w:rFonts w:eastAsiaTheme="minorEastAsia"/>
                  <w:lang w:val="en-US" w:eastAsia="zh-CN"/>
                </w:rPr>
                <w:t>ents can defined with the worst case of the two scenarios</w:t>
              </w:r>
            </w:ins>
          </w:p>
        </w:tc>
      </w:tr>
      <w:tr w:rsidR="00A76903" w14:paraId="64D71383" w14:textId="77777777" w:rsidTr="00A76903">
        <w:trPr>
          <w:ins w:id="1660" w:author="Samsung2" w:date="2021-04-14T15:49:00Z"/>
        </w:trPr>
        <w:tc>
          <w:tcPr>
            <w:tcW w:w="1339" w:type="dxa"/>
          </w:tcPr>
          <w:p w14:paraId="1887FFB9" w14:textId="7897CCF8" w:rsidR="00A76903" w:rsidRDefault="00A76903" w:rsidP="00A76903">
            <w:pPr>
              <w:spacing w:after="120"/>
              <w:rPr>
                <w:ins w:id="1661" w:author="Samsung2" w:date="2021-04-14T15:49:00Z"/>
                <w:rFonts w:eastAsiaTheme="minorEastAsia" w:hint="eastAsia"/>
                <w:lang w:val="en-US" w:eastAsia="zh-CN"/>
              </w:rPr>
            </w:pPr>
            <w:ins w:id="1662" w:author="Samsung2" w:date="2021-04-14T15:49:00Z">
              <w:r>
                <w:rPr>
                  <w:rFonts w:eastAsiaTheme="minorEastAsia"/>
                  <w:lang w:val="en-US" w:eastAsia="zh-CN"/>
                </w:rPr>
                <w:t>Qualcomm</w:t>
              </w:r>
            </w:ins>
          </w:p>
        </w:tc>
        <w:tc>
          <w:tcPr>
            <w:tcW w:w="8292" w:type="dxa"/>
          </w:tcPr>
          <w:p w14:paraId="346A15E7" w14:textId="729F3C07" w:rsidR="00A76903" w:rsidRDefault="00A76903" w:rsidP="00A76903">
            <w:pPr>
              <w:spacing w:after="120"/>
              <w:rPr>
                <w:ins w:id="1663" w:author="Samsung2" w:date="2021-04-14T15:49:00Z"/>
                <w:rFonts w:eastAsiaTheme="minorEastAsia"/>
                <w:lang w:val="en-US" w:eastAsia="zh-CN"/>
              </w:rPr>
            </w:pPr>
            <w:ins w:id="1664" w:author="Samsung2" w:date="2021-04-14T15:49:00Z">
              <w:r>
                <w:rPr>
                  <w:rFonts w:eastAsiaTheme="minorEastAsia"/>
                  <w:lang w:val="en-US" w:eastAsia="zh-CN"/>
                </w:rPr>
                <w:t>Further discuss specifying different requirements based on expected demodulation performance differences.</w:t>
              </w:r>
            </w:ins>
          </w:p>
        </w:tc>
      </w:tr>
      <w:tr w:rsidR="00A76903" w14:paraId="1252A458" w14:textId="77777777" w:rsidTr="00A76903">
        <w:trPr>
          <w:ins w:id="1665" w:author="Samsung2" w:date="2021-04-14T11:38:00Z"/>
        </w:trPr>
        <w:tc>
          <w:tcPr>
            <w:tcW w:w="1339" w:type="dxa"/>
          </w:tcPr>
          <w:p w14:paraId="28255590" w14:textId="36D863AE" w:rsidR="00A76903" w:rsidRDefault="00A76903" w:rsidP="00A76903">
            <w:pPr>
              <w:spacing w:after="120"/>
              <w:rPr>
                <w:ins w:id="1666" w:author="Samsung2" w:date="2021-04-14T11:38:00Z"/>
                <w:rFonts w:eastAsiaTheme="minorEastAsia"/>
                <w:lang w:val="en-US" w:eastAsia="zh-CN"/>
              </w:rPr>
            </w:pPr>
            <w:ins w:id="1667" w:author="Samsung2" w:date="2021-04-14T11:38:00Z">
              <w:r>
                <w:rPr>
                  <w:rFonts w:eastAsiaTheme="minorEastAsia" w:hint="eastAsia"/>
                  <w:lang w:val="en-US" w:eastAsia="zh-CN"/>
                </w:rPr>
                <w:t>S</w:t>
              </w:r>
              <w:r>
                <w:rPr>
                  <w:rFonts w:eastAsiaTheme="minorEastAsia"/>
                  <w:lang w:val="en-US" w:eastAsia="zh-CN"/>
                </w:rPr>
                <w:t>amsung</w:t>
              </w:r>
            </w:ins>
          </w:p>
        </w:tc>
        <w:tc>
          <w:tcPr>
            <w:tcW w:w="8292" w:type="dxa"/>
          </w:tcPr>
          <w:p w14:paraId="1F718DEF" w14:textId="77777777" w:rsidR="00A76903" w:rsidRPr="00543F5D" w:rsidRDefault="00A76903" w:rsidP="00A76903">
            <w:pPr>
              <w:rPr>
                <w:ins w:id="1668" w:author="Samsung2" w:date="2021-04-14T11:47:00Z"/>
                <w:rFonts w:eastAsiaTheme="minorEastAsia"/>
                <w:lang w:eastAsia="zh-CN"/>
              </w:rPr>
            </w:pPr>
            <w:ins w:id="1669" w:author="Samsung2" w:date="2021-04-14T11:47:00Z">
              <w:r>
                <w:rPr>
                  <w:lang w:eastAsia="zh-CN"/>
                </w:rPr>
                <w:t>Generally, we are ok with the proposal, only define the requirements for one scenario. From the Doppler shift trajectory, the Doppler variation in scenario A is faster than scenario B. While, the impact of demodulation performance for both scenarios is minor, based on our simulation results.</w:t>
              </w:r>
            </w:ins>
          </w:p>
          <w:p w14:paraId="3B504ACE" w14:textId="40B42CE3" w:rsidR="00A76903" w:rsidRPr="004C235C" w:rsidRDefault="00A76903" w:rsidP="00A76903">
            <w:pPr>
              <w:jc w:val="both"/>
              <w:rPr>
                <w:ins w:id="1670" w:author="Samsung2" w:date="2021-04-14T11:38:00Z"/>
                <w:rFonts w:eastAsiaTheme="minorEastAsia"/>
                <w:lang w:eastAsia="zh-CN"/>
                <w:rPrChange w:id="1671" w:author="Samsung2" w:date="2021-04-14T11:50:00Z">
                  <w:rPr>
                    <w:ins w:id="1672" w:author="Samsung2" w:date="2021-04-14T11:38:00Z"/>
                    <w:rFonts w:eastAsiaTheme="minorEastAsia"/>
                    <w:lang w:val="en-US" w:eastAsia="zh-CN"/>
                  </w:rPr>
                </w:rPrChange>
              </w:rPr>
              <w:pPrChange w:id="1673" w:author="Samsung2" w:date="2021-04-14T11:50:00Z">
                <w:pPr>
                  <w:spacing w:after="120"/>
                </w:pPr>
              </w:pPrChange>
            </w:pPr>
            <w:ins w:id="1674" w:author="Samsung2" w:date="2021-04-14T11:47:00Z">
              <w:r>
                <w:rPr>
                  <w:lang w:eastAsia="zh-CN"/>
                </w:rPr>
                <w:t xml:space="preserve">We are open to discuss which scenario is more </w:t>
              </w:r>
              <w:r w:rsidRPr="00656ED1">
                <w:rPr>
                  <w:lang w:eastAsia="zh-CN"/>
                </w:rPr>
                <w:t>challenge</w:t>
              </w:r>
              <w:r>
                <w:rPr>
                  <w:lang w:eastAsia="zh-CN"/>
                </w:rPr>
                <w:t xml:space="preserve"> from demodulation perspective.  If RAN4 concludes both scenario A and scenario B are feasible from link budget analysis perspective. Similarly, if requirements for both scenarios is defined, from test perspective, only one of them will be selected for test base</w:t>
              </w:r>
            </w:ins>
            <w:ins w:id="1675" w:author="Samsung2" w:date="2021-04-14T11:49:00Z">
              <w:r>
                <w:rPr>
                  <w:lang w:eastAsia="zh-CN"/>
                </w:rPr>
                <w:t>d on test applicability</w:t>
              </w:r>
            </w:ins>
            <w:ins w:id="1676" w:author="Samsung2" w:date="2021-04-14T11:50:00Z">
              <w:r>
                <w:rPr>
                  <w:lang w:eastAsia="zh-CN"/>
                </w:rPr>
                <w:t xml:space="preserve"> rule</w:t>
              </w:r>
            </w:ins>
            <w:ins w:id="1677" w:author="Samsung2" w:date="2021-04-14T11:47:00Z">
              <w:r>
                <w:rPr>
                  <w:lang w:eastAsia="zh-CN"/>
                </w:rPr>
                <w:t>, to reduce the test efforts.</w:t>
              </w:r>
            </w:ins>
          </w:p>
        </w:tc>
      </w:tr>
    </w:tbl>
    <w:p w14:paraId="4475A0EB" w14:textId="77777777" w:rsidR="00753B98" w:rsidRDefault="00DF7BB8">
      <w:pPr>
        <w:rPr>
          <w:ins w:id="1678" w:author="Kazuyoshi Uesaka" w:date="2021-04-12T20:59:00Z"/>
          <w:lang w:val="en-US" w:eastAsia="zh-CN"/>
        </w:rPr>
      </w:pPr>
      <w:ins w:id="1679" w:author="Kazuyoshi Uesaka" w:date="2021-04-12T20:59:00Z">
        <w:r>
          <w:rPr>
            <w:rFonts w:hint="eastAsia"/>
            <w:lang w:val="en-US" w:eastAsia="zh-CN"/>
          </w:rPr>
          <w:t xml:space="preserve"> </w:t>
        </w:r>
      </w:ins>
    </w:p>
    <w:p w14:paraId="6FAB3926" w14:textId="77777777" w:rsidR="00753B98" w:rsidRDefault="00DF7BB8">
      <w:pPr>
        <w:rPr>
          <w:ins w:id="1680" w:author="Kazuyoshi Uesaka" w:date="2021-04-12T20:59:00Z"/>
          <w:bCs/>
          <w:u w:val="single"/>
          <w:lang w:eastAsia="ko-KR"/>
        </w:rPr>
      </w:pPr>
      <w:ins w:id="1681" w:author="Kazuyoshi Uesaka" w:date="2021-04-12T20:59:00Z">
        <w:r>
          <w:rPr>
            <w:rFonts w:hint="eastAsia"/>
            <w:bCs/>
            <w:u w:val="single"/>
            <w:lang w:eastAsia="ko-KR"/>
          </w:rPr>
          <w:t xml:space="preserve">Sub topic </w:t>
        </w:r>
        <w:r>
          <w:rPr>
            <w:bCs/>
            <w:u w:val="single"/>
            <w:lang w:eastAsia="ko-KR"/>
          </w:rPr>
          <w:t>3-2-4</w:t>
        </w:r>
      </w:ins>
    </w:p>
    <w:tbl>
      <w:tblPr>
        <w:tblStyle w:val="af3"/>
        <w:tblW w:w="0" w:type="auto"/>
        <w:tblLook w:val="04A0" w:firstRow="1" w:lastRow="0" w:firstColumn="1" w:lastColumn="0" w:noHBand="0" w:noVBand="1"/>
      </w:tblPr>
      <w:tblGrid>
        <w:gridCol w:w="1236"/>
        <w:gridCol w:w="8395"/>
      </w:tblGrid>
      <w:tr w:rsidR="00753B98" w14:paraId="38129726" w14:textId="77777777">
        <w:trPr>
          <w:ins w:id="1682" w:author="Kazuyoshi Uesaka" w:date="2021-04-12T20:59:00Z"/>
        </w:trPr>
        <w:tc>
          <w:tcPr>
            <w:tcW w:w="1236" w:type="dxa"/>
          </w:tcPr>
          <w:p w14:paraId="16BC6895" w14:textId="77777777" w:rsidR="00753B98" w:rsidRDefault="00DF7BB8">
            <w:pPr>
              <w:spacing w:after="120"/>
              <w:rPr>
                <w:ins w:id="1683" w:author="Kazuyoshi Uesaka" w:date="2021-04-12T20:59:00Z"/>
                <w:rFonts w:eastAsiaTheme="minorEastAsia"/>
                <w:b/>
                <w:bCs/>
                <w:lang w:val="en-US" w:eastAsia="zh-CN"/>
              </w:rPr>
            </w:pPr>
            <w:ins w:id="1684" w:author="Kazuyoshi Uesaka" w:date="2021-04-12T20:59:00Z">
              <w:r>
                <w:rPr>
                  <w:rFonts w:eastAsiaTheme="minorEastAsia"/>
                  <w:b/>
                  <w:bCs/>
                  <w:lang w:val="en-US" w:eastAsia="zh-CN"/>
                </w:rPr>
                <w:t>Company</w:t>
              </w:r>
            </w:ins>
          </w:p>
        </w:tc>
        <w:tc>
          <w:tcPr>
            <w:tcW w:w="8395" w:type="dxa"/>
          </w:tcPr>
          <w:p w14:paraId="5504E6AE" w14:textId="77777777" w:rsidR="00753B98" w:rsidRDefault="00DF7BB8">
            <w:pPr>
              <w:spacing w:after="120"/>
              <w:rPr>
                <w:ins w:id="1685" w:author="Kazuyoshi Uesaka" w:date="2021-04-12T20:59:00Z"/>
                <w:rFonts w:eastAsiaTheme="minorEastAsia"/>
                <w:b/>
                <w:bCs/>
                <w:lang w:val="en-US" w:eastAsia="zh-CN"/>
              </w:rPr>
            </w:pPr>
            <w:ins w:id="1686" w:author="Kazuyoshi Uesaka" w:date="2021-04-12T20:59:00Z">
              <w:r>
                <w:rPr>
                  <w:rFonts w:eastAsiaTheme="minorEastAsia"/>
                  <w:b/>
                  <w:bCs/>
                  <w:lang w:val="en-US" w:eastAsia="zh-CN"/>
                </w:rPr>
                <w:t>Comments</w:t>
              </w:r>
            </w:ins>
          </w:p>
        </w:tc>
      </w:tr>
      <w:tr w:rsidR="00753B98" w14:paraId="3B2C46E4" w14:textId="77777777">
        <w:trPr>
          <w:ins w:id="1687" w:author="Kazuyoshi Uesaka" w:date="2021-04-12T20:59:00Z"/>
        </w:trPr>
        <w:tc>
          <w:tcPr>
            <w:tcW w:w="1236" w:type="dxa"/>
          </w:tcPr>
          <w:p w14:paraId="3C3D62E6" w14:textId="77777777" w:rsidR="00753B98" w:rsidRDefault="00DF7BB8">
            <w:pPr>
              <w:spacing w:after="120"/>
              <w:rPr>
                <w:ins w:id="1688" w:author="Kazuyoshi Uesaka" w:date="2021-04-12T20:59:00Z"/>
                <w:rFonts w:eastAsiaTheme="minorEastAsia"/>
                <w:lang w:val="en-US" w:eastAsia="zh-CN"/>
              </w:rPr>
            </w:pPr>
            <w:ins w:id="1689" w:author="Kazuyoshi Uesaka" w:date="2021-04-12T20:59:00Z">
              <w:r>
                <w:rPr>
                  <w:rFonts w:eastAsiaTheme="minorEastAsia"/>
                  <w:lang w:val="en-US" w:eastAsia="zh-CN"/>
                </w:rPr>
                <w:t>Ericsson</w:t>
              </w:r>
            </w:ins>
          </w:p>
        </w:tc>
        <w:tc>
          <w:tcPr>
            <w:tcW w:w="8395" w:type="dxa"/>
          </w:tcPr>
          <w:p w14:paraId="1A07E015" w14:textId="77777777" w:rsidR="00753B98" w:rsidRDefault="00DF7BB8">
            <w:pPr>
              <w:spacing w:after="120"/>
              <w:rPr>
                <w:ins w:id="1690" w:author="Kazuyoshi Uesaka" w:date="2021-04-12T20:59:00Z"/>
                <w:rFonts w:eastAsiaTheme="minorEastAsia"/>
                <w:lang w:val="en-US" w:eastAsia="zh-CN"/>
              </w:rPr>
            </w:pPr>
            <w:ins w:id="1691" w:author="Kazuyoshi Uesaka" w:date="2021-04-12T20:59:00Z">
              <w:r>
                <w:rPr>
                  <w:rFonts w:eastAsiaTheme="minorEastAsia"/>
                  <w:lang w:val="en-US" w:eastAsia="zh-CN"/>
                </w:rPr>
                <w:t xml:space="preserve">Proposal 2. We are also fine to exclude the joint transmission. </w:t>
              </w:r>
            </w:ins>
          </w:p>
        </w:tc>
      </w:tr>
      <w:tr w:rsidR="00A76903" w14:paraId="2D0DD32D" w14:textId="77777777">
        <w:trPr>
          <w:ins w:id="1692" w:author="Samsung2" w:date="2021-04-14T15:50:00Z"/>
        </w:trPr>
        <w:tc>
          <w:tcPr>
            <w:tcW w:w="1236" w:type="dxa"/>
          </w:tcPr>
          <w:p w14:paraId="4CDE9E64" w14:textId="0C7B53D1" w:rsidR="00A76903" w:rsidRDefault="00A76903" w:rsidP="00A76903">
            <w:pPr>
              <w:spacing w:after="120"/>
              <w:rPr>
                <w:ins w:id="1693" w:author="Samsung2" w:date="2021-04-14T15:50:00Z"/>
                <w:rFonts w:eastAsiaTheme="minorEastAsia"/>
                <w:lang w:val="en-US" w:eastAsia="zh-CN"/>
              </w:rPr>
            </w:pPr>
            <w:ins w:id="1694" w:author="Samsung2" w:date="2021-04-14T15:50:00Z">
              <w:r>
                <w:rPr>
                  <w:rFonts w:eastAsiaTheme="minorEastAsia"/>
                  <w:lang w:val="en-US" w:eastAsia="zh-CN"/>
                </w:rPr>
                <w:t>Qualcomm</w:t>
              </w:r>
            </w:ins>
          </w:p>
        </w:tc>
        <w:tc>
          <w:tcPr>
            <w:tcW w:w="8395" w:type="dxa"/>
          </w:tcPr>
          <w:p w14:paraId="136F39EC" w14:textId="724B1E3D" w:rsidR="00A76903" w:rsidRDefault="00A76903" w:rsidP="00A76903">
            <w:pPr>
              <w:spacing w:after="120"/>
              <w:rPr>
                <w:ins w:id="1695" w:author="Samsung2" w:date="2021-04-14T15:50:00Z"/>
                <w:rFonts w:eastAsiaTheme="minorEastAsia"/>
                <w:lang w:val="en-US" w:eastAsia="zh-CN"/>
              </w:rPr>
            </w:pPr>
            <w:ins w:id="1696" w:author="Samsung2" w:date="2021-04-14T15:50:00Z">
              <w:r>
                <w:rPr>
                  <w:rFonts w:eastAsiaTheme="minorEastAsia"/>
                  <w:lang w:val="en-US" w:eastAsia="zh-CN"/>
                </w:rPr>
                <w:t>We can agree not to include SFN JT in the requirements. Further discuss which schemes to include in the requirements.</w:t>
              </w:r>
            </w:ins>
          </w:p>
        </w:tc>
      </w:tr>
      <w:tr w:rsidR="00A76903" w14:paraId="7FCBC47F" w14:textId="77777777">
        <w:trPr>
          <w:ins w:id="1697" w:author="Intel" w:date="2021-04-13T23:25:00Z"/>
        </w:trPr>
        <w:tc>
          <w:tcPr>
            <w:tcW w:w="1236" w:type="dxa"/>
          </w:tcPr>
          <w:p w14:paraId="42E0FA87" w14:textId="111F7C7D" w:rsidR="00A76903" w:rsidRDefault="00A76903" w:rsidP="00A76903">
            <w:pPr>
              <w:spacing w:after="120"/>
              <w:rPr>
                <w:ins w:id="1698" w:author="Intel" w:date="2021-04-13T23:25:00Z"/>
                <w:rFonts w:eastAsiaTheme="minorEastAsia"/>
                <w:lang w:val="en-US" w:eastAsia="zh-CN"/>
              </w:rPr>
            </w:pPr>
            <w:ins w:id="1699" w:author="Intel" w:date="2021-04-13T23:25:00Z">
              <w:r>
                <w:rPr>
                  <w:rFonts w:eastAsiaTheme="minorEastAsia"/>
                  <w:lang w:val="en-US" w:eastAsia="zh-CN"/>
                </w:rPr>
                <w:t>Intel</w:t>
              </w:r>
            </w:ins>
          </w:p>
        </w:tc>
        <w:tc>
          <w:tcPr>
            <w:tcW w:w="8395" w:type="dxa"/>
          </w:tcPr>
          <w:p w14:paraId="4BF7E2FC" w14:textId="7FF7934F" w:rsidR="00A76903" w:rsidRDefault="00A76903" w:rsidP="00A76903">
            <w:pPr>
              <w:spacing w:after="120"/>
              <w:rPr>
                <w:ins w:id="1700" w:author="Intel" w:date="2021-04-13T23:25:00Z"/>
                <w:rFonts w:eastAsiaTheme="minorEastAsia"/>
                <w:lang w:val="en-US" w:eastAsia="zh-CN"/>
              </w:rPr>
            </w:pPr>
            <w:ins w:id="1701" w:author="Intel" w:date="2021-04-13T23:25:00Z">
              <w:r>
                <w:rPr>
                  <w:rFonts w:eastAsiaTheme="minorEastAsia"/>
                  <w:lang w:val="en-US" w:eastAsia="zh-CN"/>
                </w:rPr>
                <w:t xml:space="preserve">We do not think that JT is suitable Tx scheme for HST FR2 and prefer to define requirements only for DPS. </w:t>
              </w:r>
            </w:ins>
          </w:p>
        </w:tc>
      </w:tr>
    </w:tbl>
    <w:p w14:paraId="2CA87AB0" w14:textId="77777777" w:rsidR="00753B98" w:rsidRDefault="00DF7BB8">
      <w:pPr>
        <w:rPr>
          <w:ins w:id="1702" w:author="Kazuyoshi Uesaka" w:date="2021-04-12T20:59:00Z"/>
          <w:lang w:val="en-US" w:eastAsia="zh-CN"/>
        </w:rPr>
      </w:pPr>
      <w:ins w:id="1703" w:author="Kazuyoshi Uesaka" w:date="2021-04-12T20:59:00Z">
        <w:r>
          <w:rPr>
            <w:rFonts w:hint="eastAsia"/>
            <w:lang w:val="en-US" w:eastAsia="zh-CN"/>
          </w:rPr>
          <w:t xml:space="preserve"> </w:t>
        </w:r>
      </w:ins>
    </w:p>
    <w:p w14:paraId="56776DF4" w14:textId="77777777" w:rsidR="00753B98" w:rsidRDefault="00DF7BB8">
      <w:pPr>
        <w:rPr>
          <w:ins w:id="1704" w:author="Kazuyoshi Uesaka" w:date="2021-04-12T20:59:00Z"/>
          <w:bCs/>
          <w:u w:val="single"/>
          <w:lang w:eastAsia="ko-KR"/>
        </w:rPr>
      </w:pPr>
      <w:ins w:id="1705" w:author="Kazuyoshi Uesaka" w:date="2021-04-12T20:59:00Z">
        <w:r>
          <w:rPr>
            <w:rFonts w:hint="eastAsia"/>
            <w:bCs/>
            <w:u w:val="single"/>
            <w:lang w:eastAsia="ko-KR"/>
          </w:rPr>
          <w:t xml:space="preserve">Sub topic </w:t>
        </w:r>
        <w:r>
          <w:rPr>
            <w:bCs/>
            <w:u w:val="single"/>
            <w:lang w:eastAsia="ko-KR"/>
          </w:rPr>
          <w:t>3-2-5</w:t>
        </w:r>
      </w:ins>
    </w:p>
    <w:tbl>
      <w:tblPr>
        <w:tblStyle w:val="af3"/>
        <w:tblW w:w="0" w:type="auto"/>
        <w:tblLook w:val="04A0" w:firstRow="1" w:lastRow="0" w:firstColumn="1" w:lastColumn="0" w:noHBand="0" w:noVBand="1"/>
      </w:tblPr>
      <w:tblGrid>
        <w:gridCol w:w="1236"/>
        <w:gridCol w:w="8395"/>
      </w:tblGrid>
      <w:tr w:rsidR="00753B98" w14:paraId="5416BDC9" w14:textId="77777777">
        <w:trPr>
          <w:ins w:id="1706" w:author="Kazuyoshi Uesaka" w:date="2021-04-12T20:59:00Z"/>
        </w:trPr>
        <w:tc>
          <w:tcPr>
            <w:tcW w:w="1236" w:type="dxa"/>
          </w:tcPr>
          <w:p w14:paraId="3EC21670" w14:textId="77777777" w:rsidR="00753B98" w:rsidRDefault="00DF7BB8">
            <w:pPr>
              <w:spacing w:after="120"/>
              <w:rPr>
                <w:ins w:id="1707" w:author="Kazuyoshi Uesaka" w:date="2021-04-12T20:59:00Z"/>
                <w:rFonts w:eastAsiaTheme="minorEastAsia"/>
                <w:b/>
                <w:bCs/>
                <w:lang w:val="en-US" w:eastAsia="zh-CN"/>
              </w:rPr>
            </w:pPr>
            <w:ins w:id="1708" w:author="Kazuyoshi Uesaka" w:date="2021-04-12T20:59:00Z">
              <w:r>
                <w:rPr>
                  <w:rFonts w:eastAsiaTheme="minorEastAsia"/>
                  <w:b/>
                  <w:bCs/>
                  <w:lang w:val="en-US" w:eastAsia="zh-CN"/>
                </w:rPr>
                <w:t>Company</w:t>
              </w:r>
            </w:ins>
          </w:p>
        </w:tc>
        <w:tc>
          <w:tcPr>
            <w:tcW w:w="8395" w:type="dxa"/>
          </w:tcPr>
          <w:p w14:paraId="36E396A3" w14:textId="77777777" w:rsidR="00753B98" w:rsidRDefault="00DF7BB8">
            <w:pPr>
              <w:spacing w:after="120"/>
              <w:rPr>
                <w:ins w:id="1709" w:author="Kazuyoshi Uesaka" w:date="2021-04-12T20:59:00Z"/>
                <w:rFonts w:eastAsiaTheme="minorEastAsia"/>
                <w:b/>
                <w:bCs/>
                <w:lang w:val="en-US" w:eastAsia="zh-CN"/>
              </w:rPr>
            </w:pPr>
            <w:ins w:id="1710" w:author="Kazuyoshi Uesaka" w:date="2021-04-12T20:59:00Z">
              <w:r>
                <w:rPr>
                  <w:rFonts w:eastAsiaTheme="minorEastAsia"/>
                  <w:b/>
                  <w:bCs/>
                  <w:lang w:val="en-US" w:eastAsia="zh-CN"/>
                </w:rPr>
                <w:t>Comments</w:t>
              </w:r>
            </w:ins>
          </w:p>
        </w:tc>
      </w:tr>
      <w:tr w:rsidR="00753B98" w14:paraId="1731A135" w14:textId="77777777">
        <w:trPr>
          <w:ins w:id="1711" w:author="Kazuyoshi Uesaka" w:date="2021-04-12T20:59:00Z"/>
        </w:trPr>
        <w:tc>
          <w:tcPr>
            <w:tcW w:w="1236" w:type="dxa"/>
          </w:tcPr>
          <w:p w14:paraId="077BA84E" w14:textId="77777777" w:rsidR="00753B98" w:rsidRDefault="00DF7BB8">
            <w:pPr>
              <w:spacing w:after="120"/>
              <w:rPr>
                <w:ins w:id="1712" w:author="Kazuyoshi Uesaka" w:date="2021-04-12T20:59:00Z"/>
                <w:rFonts w:eastAsiaTheme="minorEastAsia"/>
                <w:lang w:val="en-US" w:eastAsia="zh-CN"/>
              </w:rPr>
            </w:pPr>
            <w:ins w:id="1713" w:author="Kazuyoshi Uesaka" w:date="2021-04-12T20:59:00Z">
              <w:r>
                <w:rPr>
                  <w:rFonts w:eastAsiaTheme="minorEastAsia"/>
                  <w:lang w:val="en-US" w:eastAsia="zh-CN"/>
                </w:rPr>
                <w:t>Ericsson</w:t>
              </w:r>
            </w:ins>
          </w:p>
        </w:tc>
        <w:tc>
          <w:tcPr>
            <w:tcW w:w="8395" w:type="dxa"/>
          </w:tcPr>
          <w:p w14:paraId="2DF47B79" w14:textId="77777777" w:rsidR="00753B98" w:rsidRDefault="00DF7BB8">
            <w:pPr>
              <w:spacing w:after="120"/>
              <w:rPr>
                <w:ins w:id="1714" w:author="Kazuyoshi Uesaka" w:date="2021-04-12T20:59:00Z"/>
                <w:rFonts w:eastAsiaTheme="minorEastAsia"/>
                <w:lang w:val="en-US" w:eastAsia="zh-CN"/>
              </w:rPr>
            </w:pPr>
            <w:ins w:id="1715" w:author="Kazuyoshi Uesaka" w:date="2021-04-12T20:59:00Z">
              <w:r>
                <w:rPr>
                  <w:rFonts w:eastAsiaTheme="minorEastAsia"/>
                  <w:lang w:val="en-US" w:eastAsia="zh-CN"/>
                </w:rPr>
                <w:t xml:space="preserve">We can discuss it after we decide bidirectional and/or unidirectional deployment. </w:t>
              </w:r>
            </w:ins>
          </w:p>
        </w:tc>
      </w:tr>
      <w:tr w:rsidR="00A76903" w14:paraId="15A6E21E" w14:textId="77777777">
        <w:trPr>
          <w:ins w:id="1716" w:author="Samsung2" w:date="2021-04-14T15:50:00Z"/>
        </w:trPr>
        <w:tc>
          <w:tcPr>
            <w:tcW w:w="1236" w:type="dxa"/>
          </w:tcPr>
          <w:p w14:paraId="7D22334B" w14:textId="0561C377" w:rsidR="00A76903" w:rsidRDefault="00A76903" w:rsidP="00A76903">
            <w:pPr>
              <w:spacing w:after="120"/>
              <w:rPr>
                <w:ins w:id="1717" w:author="Samsung2" w:date="2021-04-14T15:50:00Z"/>
                <w:rFonts w:eastAsiaTheme="minorEastAsia"/>
                <w:lang w:val="en-US" w:eastAsia="zh-CN"/>
              </w:rPr>
            </w:pPr>
            <w:ins w:id="1718" w:author="Samsung2" w:date="2021-04-14T15:50:00Z">
              <w:r>
                <w:rPr>
                  <w:rFonts w:eastAsiaTheme="minorEastAsia"/>
                  <w:lang w:val="en-US" w:eastAsia="zh-CN"/>
                </w:rPr>
                <w:t>Qualcomm</w:t>
              </w:r>
            </w:ins>
          </w:p>
        </w:tc>
        <w:tc>
          <w:tcPr>
            <w:tcW w:w="8395" w:type="dxa"/>
          </w:tcPr>
          <w:p w14:paraId="2416B192" w14:textId="12944F86" w:rsidR="00A76903" w:rsidRDefault="00A76903" w:rsidP="00A76903">
            <w:pPr>
              <w:spacing w:after="120"/>
              <w:rPr>
                <w:ins w:id="1719" w:author="Samsung2" w:date="2021-04-14T15:50:00Z"/>
                <w:rFonts w:eastAsiaTheme="minorEastAsia"/>
                <w:lang w:val="en-US" w:eastAsia="zh-CN"/>
              </w:rPr>
            </w:pPr>
            <w:ins w:id="1720" w:author="Samsung2" w:date="2021-04-14T15:50:00Z">
              <w:r>
                <w:rPr>
                  <w:rFonts w:eastAsiaTheme="minorEastAsia"/>
                  <w:lang w:val="en-US" w:eastAsia="zh-CN"/>
                </w:rPr>
                <w:t>DPS scheme can be further discussed once the deployment is agreed.</w:t>
              </w:r>
            </w:ins>
          </w:p>
        </w:tc>
      </w:tr>
      <w:tr w:rsidR="00A76903" w14:paraId="3019EA64" w14:textId="77777777">
        <w:trPr>
          <w:ins w:id="1721" w:author="Intel" w:date="2021-04-13T23:25:00Z"/>
        </w:trPr>
        <w:tc>
          <w:tcPr>
            <w:tcW w:w="1236" w:type="dxa"/>
          </w:tcPr>
          <w:p w14:paraId="1A9F8409" w14:textId="3E77909A" w:rsidR="00A76903" w:rsidRDefault="00A76903" w:rsidP="00A76903">
            <w:pPr>
              <w:spacing w:after="120"/>
              <w:rPr>
                <w:ins w:id="1722" w:author="Intel" w:date="2021-04-13T23:25:00Z"/>
                <w:rFonts w:eastAsiaTheme="minorEastAsia"/>
                <w:lang w:val="en-US" w:eastAsia="zh-CN"/>
              </w:rPr>
            </w:pPr>
            <w:ins w:id="1723" w:author="Intel" w:date="2021-04-13T23:25:00Z">
              <w:r>
                <w:rPr>
                  <w:rFonts w:eastAsiaTheme="minorEastAsia"/>
                  <w:lang w:val="en-US" w:eastAsia="zh-CN"/>
                </w:rPr>
                <w:t>Intel</w:t>
              </w:r>
            </w:ins>
          </w:p>
        </w:tc>
        <w:tc>
          <w:tcPr>
            <w:tcW w:w="8395" w:type="dxa"/>
          </w:tcPr>
          <w:p w14:paraId="74991725" w14:textId="0BF328BC" w:rsidR="00A76903" w:rsidRDefault="00A76903" w:rsidP="00A76903">
            <w:pPr>
              <w:spacing w:after="120"/>
              <w:rPr>
                <w:ins w:id="1724" w:author="Intel" w:date="2021-04-13T23:25:00Z"/>
                <w:rFonts w:eastAsiaTheme="minorEastAsia"/>
                <w:lang w:val="en-US" w:eastAsia="zh-CN"/>
              </w:rPr>
            </w:pPr>
            <w:ins w:id="1725" w:author="Intel" w:date="2021-04-13T23:25:00Z">
              <w:r>
                <w:rPr>
                  <w:rFonts w:eastAsiaTheme="minorEastAsia"/>
                  <w:lang w:val="en-US" w:eastAsia="zh-CN"/>
                </w:rPr>
                <w:t>Support both proposals. It is not feasible to consider DPS scheme 1b in bidirectional deployment under assumption of one active panel on CPE side.</w:t>
              </w:r>
            </w:ins>
          </w:p>
        </w:tc>
      </w:tr>
    </w:tbl>
    <w:p w14:paraId="66023655" w14:textId="77777777" w:rsidR="00753B98" w:rsidRDefault="00DF7BB8">
      <w:pPr>
        <w:rPr>
          <w:ins w:id="1726" w:author="Kazuyoshi Uesaka" w:date="2021-04-12T20:59:00Z"/>
          <w:lang w:val="en-US" w:eastAsia="zh-CN"/>
        </w:rPr>
      </w:pPr>
      <w:ins w:id="1727" w:author="Kazuyoshi Uesaka" w:date="2021-04-12T20:59:00Z">
        <w:r>
          <w:rPr>
            <w:rFonts w:hint="eastAsia"/>
            <w:lang w:val="en-US" w:eastAsia="zh-CN"/>
          </w:rPr>
          <w:t xml:space="preserve"> </w:t>
        </w:r>
      </w:ins>
    </w:p>
    <w:p w14:paraId="7DEB510A" w14:textId="77777777" w:rsidR="00753B98" w:rsidRDefault="00DF7BB8">
      <w:pPr>
        <w:rPr>
          <w:ins w:id="1728" w:author="Kazuyoshi Uesaka" w:date="2021-04-12T20:59:00Z"/>
          <w:bCs/>
          <w:u w:val="single"/>
          <w:lang w:eastAsia="ko-KR"/>
        </w:rPr>
      </w:pPr>
      <w:ins w:id="1729" w:author="Kazuyoshi Uesaka" w:date="2021-04-12T20:59:00Z">
        <w:r>
          <w:rPr>
            <w:rFonts w:hint="eastAsia"/>
            <w:bCs/>
            <w:u w:val="single"/>
            <w:lang w:eastAsia="ko-KR"/>
          </w:rPr>
          <w:t xml:space="preserve">Sub topic </w:t>
        </w:r>
        <w:r>
          <w:rPr>
            <w:bCs/>
            <w:u w:val="single"/>
            <w:lang w:eastAsia="ko-KR"/>
          </w:rPr>
          <w:t>3-2-6</w:t>
        </w:r>
      </w:ins>
    </w:p>
    <w:tbl>
      <w:tblPr>
        <w:tblStyle w:val="af3"/>
        <w:tblW w:w="0" w:type="auto"/>
        <w:tblLook w:val="04A0" w:firstRow="1" w:lastRow="0" w:firstColumn="1" w:lastColumn="0" w:noHBand="0" w:noVBand="1"/>
      </w:tblPr>
      <w:tblGrid>
        <w:gridCol w:w="1236"/>
        <w:gridCol w:w="8395"/>
      </w:tblGrid>
      <w:tr w:rsidR="00753B98" w14:paraId="7F4B6FD6" w14:textId="77777777">
        <w:trPr>
          <w:ins w:id="1730" w:author="Kazuyoshi Uesaka" w:date="2021-04-12T20:59:00Z"/>
        </w:trPr>
        <w:tc>
          <w:tcPr>
            <w:tcW w:w="1236" w:type="dxa"/>
          </w:tcPr>
          <w:p w14:paraId="4790D7A1" w14:textId="77777777" w:rsidR="00753B98" w:rsidRDefault="00DF7BB8">
            <w:pPr>
              <w:spacing w:after="120"/>
              <w:rPr>
                <w:ins w:id="1731" w:author="Kazuyoshi Uesaka" w:date="2021-04-12T20:59:00Z"/>
                <w:rFonts w:eastAsiaTheme="minorEastAsia"/>
                <w:b/>
                <w:bCs/>
                <w:lang w:val="en-US" w:eastAsia="zh-CN"/>
              </w:rPr>
            </w:pPr>
            <w:ins w:id="1732" w:author="Kazuyoshi Uesaka" w:date="2021-04-12T20:59:00Z">
              <w:r>
                <w:rPr>
                  <w:rFonts w:eastAsiaTheme="minorEastAsia"/>
                  <w:b/>
                  <w:bCs/>
                  <w:lang w:val="en-US" w:eastAsia="zh-CN"/>
                </w:rPr>
                <w:t>Company</w:t>
              </w:r>
            </w:ins>
          </w:p>
        </w:tc>
        <w:tc>
          <w:tcPr>
            <w:tcW w:w="8395" w:type="dxa"/>
          </w:tcPr>
          <w:p w14:paraId="1AAD2404" w14:textId="77777777" w:rsidR="00753B98" w:rsidRDefault="00DF7BB8">
            <w:pPr>
              <w:spacing w:after="120"/>
              <w:rPr>
                <w:ins w:id="1733" w:author="Kazuyoshi Uesaka" w:date="2021-04-12T20:59:00Z"/>
                <w:rFonts w:eastAsiaTheme="minorEastAsia"/>
                <w:b/>
                <w:bCs/>
                <w:lang w:val="en-US" w:eastAsia="zh-CN"/>
              </w:rPr>
            </w:pPr>
            <w:ins w:id="1734" w:author="Kazuyoshi Uesaka" w:date="2021-04-12T20:59:00Z">
              <w:r>
                <w:rPr>
                  <w:rFonts w:eastAsiaTheme="minorEastAsia"/>
                  <w:b/>
                  <w:bCs/>
                  <w:lang w:val="en-US" w:eastAsia="zh-CN"/>
                </w:rPr>
                <w:t>Comments</w:t>
              </w:r>
            </w:ins>
          </w:p>
        </w:tc>
      </w:tr>
      <w:tr w:rsidR="00753B98" w14:paraId="52DF4878" w14:textId="77777777">
        <w:trPr>
          <w:ins w:id="1735" w:author="Kazuyoshi Uesaka" w:date="2021-04-12T20:59:00Z"/>
        </w:trPr>
        <w:tc>
          <w:tcPr>
            <w:tcW w:w="1236" w:type="dxa"/>
          </w:tcPr>
          <w:p w14:paraId="0C0E6267" w14:textId="77777777" w:rsidR="00753B98" w:rsidRDefault="00DF7BB8">
            <w:pPr>
              <w:spacing w:after="120"/>
              <w:rPr>
                <w:ins w:id="1736" w:author="Kazuyoshi Uesaka" w:date="2021-04-12T20:59:00Z"/>
                <w:rFonts w:eastAsiaTheme="minorEastAsia"/>
                <w:lang w:val="en-US" w:eastAsia="zh-CN"/>
              </w:rPr>
            </w:pPr>
            <w:ins w:id="1737" w:author="Kazuyoshi Uesaka" w:date="2021-04-12T20:59:00Z">
              <w:r>
                <w:rPr>
                  <w:rFonts w:eastAsiaTheme="minorEastAsia"/>
                  <w:lang w:val="en-US" w:eastAsia="zh-CN"/>
                </w:rPr>
                <w:t>Ericsson</w:t>
              </w:r>
            </w:ins>
          </w:p>
        </w:tc>
        <w:tc>
          <w:tcPr>
            <w:tcW w:w="8395" w:type="dxa"/>
          </w:tcPr>
          <w:p w14:paraId="1EE1AE0F" w14:textId="77777777" w:rsidR="00753B98" w:rsidRDefault="00DF7BB8">
            <w:pPr>
              <w:spacing w:after="120"/>
              <w:rPr>
                <w:ins w:id="1738" w:author="Kazuyoshi Uesaka" w:date="2021-04-12T20:59:00Z"/>
                <w:rFonts w:eastAsiaTheme="minorEastAsia"/>
                <w:lang w:val="en-US" w:eastAsia="zh-CN"/>
              </w:rPr>
            </w:pPr>
            <w:ins w:id="1739" w:author="Kazuyoshi Uesaka" w:date="2021-04-12T20:59:00Z">
              <w:r>
                <w:rPr>
                  <w:rFonts w:eastAsiaTheme="minorEastAsia"/>
                  <w:lang w:val="en-US" w:eastAsia="zh-CN"/>
                </w:rPr>
                <w:t>OK with proposal 1.</w:t>
              </w:r>
            </w:ins>
          </w:p>
        </w:tc>
      </w:tr>
      <w:tr w:rsidR="00A76903" w14:paraId="37BD6B42" w14:textId="77777777">
        <w:trPr>
          <w:ins w:id="1740" w:author="Samsung2" w:date="2021-04-14T15:50:00Z"/>
        </w:trPr>
        <w:tc>
          <w:tcPr>
            <w:tcW w:w="1236" w:type="dxa"/>
          </w:tcPr>
          <w:p w14:paraId="2BEAFAF1" w14:textId="2FE81AF9" w:rsidR="00A76903" w:rsidRDefault="00A76903" w:rsidP="00A76903">
            <w:pPr>
              <w:spacing w:after="120"/>
              <w:rPr>
                <w:ins w:id="1741" w:author="Samsung2" w:date="2021-04-14T15:50:00Z"/>
                <w:rFonts w:eastAsiaTheme="minorEastAsia"/>
                <w:lang w:val="en-US" w:eastAsia="zh-CN"/>
              </w:rPr>
            </w:pPr>
            <w:ins w:id="1742" w:author="Samsung2" w:date="2021-04-14T15:50:00Z">
              <w:r>
                <w:rPr>
                  <w:rFonts w:eastAsiaTheme="minorEastAsia"/>
                  <w:lang w:val="en-US" w:eastAsia="zh-CN"/>
                </w:rPr>
                <w:t>Qualcomm</w:t>
              </w:r>
            </w:ins>
          </w:p>
        </w:tc>
        <w:tc>
          <w:tcPr>
            <w:tcW w:w="8395" w:type="dxa"/>
          </w:tcPr>
          <w:p w14:paraId="70A9A8CB" w14:textId="765F9C5E" w:rsidR="00A76903" w:rsidRDefault="00A76903" w:rsidP="00A76903">
            <w:pPr>
              <w:spacing w:after="120"/>
              <w:rPr>
                <w:ins w:id="1743" w:author="Samsung2" w:date="2021-04-14T15:50:00Z"/>
                <w:rFonts w:eastAsiaTheme="minorEastAsia"/>
                <w:lang w:val="en-US" w:eastAsia="zh-CN"/>
              </w:rPr>
            </w:pPr>
            <w:ins w:id="1744" w:author="Samsung2" w:date="2021-04-14T15:50:00Z">
              <w:r>
                <w:rPr>
                  <w:rFonts w:eastAsiaTheme="minorEastAsia"/>
                  <w:lang w:val="en-US" w:eastAsia="zh-CN"/>
                </w:rPr>
                <w:t>120kHz/100MHz can be used as baseline for demodulation requirements definition</w:t>
              </w:r>
            </w:ins>
          </w:p>
        </w:tc>
      </w:tr>
      <w:tr w:rsidR="00A76903" w14:paraId="2ABC57BD" w14:textId="77777777">
        <w:trPr>
          <w:ins w:id="1745" w:author="Samsung2" w:date="2021-04-14T11:39:00Z"/>
        </w:trPr>
        <w:tc>
          <w:tcPr>
            <w:tcW w:w="1236" w:type="dxa"/>
          </w:tcPr>
          <w:p w14:paraId="15BE2E9E" w14:textId="5CD5C8BE" w:rsidR="00A76903" w:rsidRDefault="00A76903" w:rsidP="00A76903">
            <w:pPr>
              <w:spacing w:after="120"/>
              <w:rPr>
                <w:ins w:id="1746" w:author="Samsung2" w:date="2021-04-14T11:39:00Z"/>
                <w:rFonts w:eastAsiaTheme="minorEastAsia"/>
                <w:lang w:val="en-US" w:eastAsia="zh-CN"/>
              </w:rPr>
            </w:pPr>
            <w:ins w:id="1747" w:author="Samsung2" w:date="2021-04-14T11:39:00Z">
              <w:r>
                <w:rPr>
                  <w:rFonts w:eastAsiaTheme="minorEastAsia" w:hint="eastAsia"/>
                  <w:lang w:val="en-US" w:eastAsia="zh-CN"/>
                </w:rPr>
                <w:t>S</w:t>
              </w:r>
              <w:r>
                <w:rPr>
                  <w:rFonts w:eastAsiaTheme="minorEastAsia"/>
                  <w:lang w:val="en-US" w:eastAsia="zh-CN"/>
                </w:rPr>
                <w:t>amsung</w:t>
              </w:r>
            </w:ins>
          </w:p>
        </w:tc>
        <w:tc>
          <w:tcPr>
            <w:tcW w:w="8395" w:type="dxa"/>
          </w:tcPr>
          <w:p w14:paraId="3C0F1C45" w14:textId="160C214E" w:rsidR="00A76903" w:rsidRDefault="00A76903" w:rsidP="00A76903">
            <w:pPr>
              <w:spacing w:after="120"/>
              <w:rPr>
                <w:ins w:id="1748" w:author="Samsung2" w:date="2021-04-14T11:39:00Z"/>
                <w:rFonts w:eastAsiaTheme="minorEastAsia"/>
                <w:lang w:val="en-US" w:eastAsia="zh-CN"/>
              </w:rPr>
            </w:pPr>
            <w:ins w:id="1749" w:author="Samsung2" w:date="2021-04-14T11:39:00Z">
              <w:r>
                <w:rPr>
                  <w:rFonts w:eastAsiaTheme="minorEastAsia"/>
                  <w:lang w:val="en-US" w:eastAsia="zh-CN"/>
                </w:rPr>
                <w:t>We are ok with proposal 1</w:t>
              </w:r>
            </w:ins>
          </w:p>
        </w:tc>
      </w:tr>
    </w:tbl>
    <w:p w14:paraId="5AEC0752" w14:textId="77777777" w:rsidR="00753B98" w:rsidRDefault="00DF7BB8">
      <w:pPr>
        <w:rPr>
          <w:ins w:id="1750" w:author="Kazuyoshi Uesaka" w:date="2021-04-12T20:59:00Z"/>
          <w:lang w:val="en-US" w:eastAsia="zh-CN"/>
        </w:rPr>
      </w:pPr>
      <w:ins w:id="1751" w:author="Kazuyoshi Uesaka" w:date="2021-04-12T20:59:00Z">
        <w:r>
          <w:rPr>
            <w:rFonts w:hint="eastAsia"/>
            <w:lang w:val="en-US" w:eastAsia="zh-CN"/>
          </w:rPr>
          <w:t xml:space="preserve"> </w:t>
        </w:r>
      </w:ins>
    </w:p>
    <w:p w14:paraId="2BE1CBED" w14:textId="77777777" w:rsidR="00753B98" w:rsidRDefault="00DF7BB8">
      <w:pPr>
        <w:rPr>
          <w:ins w:id="1752" w:author="Kazuyoshi Uesaka" w:date="2021-04-12T20:59:00Z"/>
          <w:bCs/>
          <w:u w:val="single"/>
          <w:lang w:eastAsia="ko-KR"/>
        </w:rPr>
      </w:pPr>
      <w:ins w:id="1753" w:author="Kazuyoshi Uesaka" w:date="2021-04-12T20:59:00Z">
        <w:r>
          <w:rPr>
            <w:rFonts w:hint="eastAsia"/>
            <w:bCs/>
            <w:u w:val="single"/>
            <w:lang w:eastAsia="ko-KR"/>
          </w:rPr>
          <w:t xml:space="preserve">Sub topic </w:t>
        </w:r>
        <w:r>
          <w:rPr>
            <w:bCs/>
            <w:u w:val="single"/>
            <w:lang w:eastAsia="ko-KR"/>
          </w:rPr>
          <w:t>3-2-7</w:t>
        </w:r>
      </w:ins>
    </w:p>
    <w:tbl>
      <w:tblPr>
        <w:tblStyle w:val="af3"/>
        <w:tblW w:w="0" w:type="auto"/>
        <w:tblLook w:val="04A0" w:firstRow="1" w:lastRow="0" w:firstColumn="1" w:lastColumn="0" w:noHBand="0" w:noVBand="1"/>
      </w:tblPr>
      <w:tblGrid>
        <w:gridCol w:w="1236"/>
        <w:gridCol w:w="8395"/>
      </w:tblGrid>
      <w:tr w:rsidR="00753B98" w14:paraId="0644EC08" w14:textId="77777777">
        <w:trPr>
          <w:ins w:id="1754" w:author="Kazuyoshi Uesaka" w:date="2021-04-12T20:59:00Z"/>
        </w:trPr>
        <w:tc>
          <w:tcPr>
            <w:tcW w:w="1236" w:type="dxa"/>
          </w:tcPr>
          <w:p w14:paraId="10591599" w14:textId="77777777" w:rsidR="00753B98" w:rsidRDefault="00DF7BB8">
            <w:pPr>
              <w:spacing w:after="120"/>
              <w:rPr>
                <w:ins w:id="1755" w:author="Kazuyoshi Uesaka" w:date="2021-04-12T20:59:00Z"/>
                <w:rFonts w:eastAsiaTheme="minorEastAsia"/>
                <w:b/>
                <w:bCs/>
                <w:lang w:val="en-US" w:eastAsia="zh-CN"/>
              </w:rPr>
            </w:pPr>
            <w:ins w:id="1756" w:author="Kazuyoshi Uesaka" w:date="2021-04-12T20:59:00Z">
              <w:r>
                <w:rPr>
                  <w:rFonts w:eastAsiaTheme="minorEastAsia"/>
                  <w:b/>
                  <w:bCs/>
                  <w:lang w:val="en-US" w:eastAsia="zh-CN"/>
                </w:rPr>
                <w:t>Company</w:t>
              </w:r>
            </w:ins>
          </w:p>
        </w:tc>
        <w:tc>
          <w:tcPr>
            <w:tcW w:w="8395" w:type="dxa"/>
          </w:tcPr>
          <w:p w14:paraId="449E4189" w14:textId="77777777" w:rsidR="00753B98" w:rsidRDefault="00DF7BB8">
            <w:pPr>
              <w:spacing w:after="120"/>
              <w:rPr>
                <w:ins w:id="1757" w:author="Kazuyoshi Uesaka" w:date="2021-04-12T20:59:00Z"/>
                <w:rFonts w:eastAsiaTheme="minorEastAsia"/>
                <w:b/>
                <w:bCs/>
                <w:lang w:val="en-US" w:eastAsia="zh-CN"/>
              </w:rPr>
            </w:pPr>
            <w:ins w:id="1758" w:author="Kazuyoshi Uesaka" w:date="2021-04-12T20:59:00Z">
              <w:r>
                <w:rPr>
                  <w:rFonts w:eastAsiaTheme="minorEastAsia"/>
                  <w:b/>
                  <w:bCs/>
                  <w:lang w:val="en-US" w:eastAsia="zh-CN"/>
                </w:rPr>
                <w:t>Comments</w:t>
              </w:r>
            </w:ins>
          </w:p>
        </w:tc>
      </w:tr>
      <w:tr w:rsidR="00753B98" w14:paraId="5516625C" w14:textId="77777777">
        <w:trPr>
          <w:ins w:id="1759" w:author="Kazuyoshi Uesaka" w:date="2021-04-12T20:59:00Z"/>
        </w:trPr>
        <w:tc>
          <w:tcPr>
            <w:tcW w:w="1236" w:type="dxa"/>
          </w:tcPr>
          <w:p w14:paraId="1D1F986B" w14:textId="77777777" w:rsidR="00753B98" w:rsidRDefault="00DF7BB8">
            <w:pPr>
              <w:spacing w:after="120"/>
              <w:rPr>
                <w:ins w:id="1760" w:author="Kazuyoshi Uesaka" w:date="2021-04-12T20:59:00Z"/>
                <w:rFonts w:eastAsiaTheme="minorEastAsia"/>
                <w:lang w:val="en-US" w:eastAsia="zh-CN"/>
              </w:rPr>
            </w:pPr>
            <w:ins w:id="1761" w:author="Kazuyoshi Uesaka" w:date="2021-04-12T20:59:00Z">
              <w:r>
                <w:rPr>
                  <w:rFonts w:eastAsiaTheme="minorEastAsia"/>
                  <w:lang w:val="en-US" w:eastAsia="zh-CN"/>
                </w:rPr>
                <w:t>Ericsson</w:t>
              </w:r>
            </w:ins>
          </w:p>
        </w:tc>
        <w:tc>
          <w:tcPr>
            <w:tcW w:w="8395" w:type="dxa"/>
          </w:tcPr>
          <w:p w14:paraId="60270C79" w14:textId="77777777" w:rsidR="00753B98" w:rsidRDefault="00DF7BB8">
            <w:pPr>
              <w:spacing w:after="120"/>
              <w:rPr>
                <w:ins w:id="1762" w:author="Kazuyoshi Uesaka" w:date="2021-04-12T20:59:00Z"/>
                <w:rFonts w:eastAsiaTheme="minorEastAsia"/>
                <w:lang w:val="en-US" w:eastAsia="zh-CN"/>
              </w:rPr>
            </w:pPr>
            <w:ins w:id="1763" w:author="Thomas" w:date="2021-04-12T16:26:00Z">
              <w:r>
                <w:rPr>
                  <w:rFonts w:eastAsiaTheme="minorEastAsia"/>
                  <w:lang w:val="en-US" w:eastAsia="zh-CN"/>
                </w:rPr>
                <w:t>We think it is up to UE implementation similarly to phase noise model.</w:t>
              </w:r>
            </w:ins>
          </w:p>
        </w:tc>
      </w:tr>
      <w:tr w:rsidR="00107726" w14:paraId="56FEB66F" w14:textId="77777777">
        <w:trPr>
          <w:ins w:id="1764" w:author="Intel" w:date="2021-04-13T23:25:00Z"/>
        </w:trPr>
        <w:tc>
          <w:tcPr>
            <w:tcW w:w="1236" w:type="dxa"/>
          </w:tcPr>
          <w:p w14:paraId="16435660" w14:textId="1CF86645" w:rsidR="00107726" w:rsidRDefault="00107726" w:rsidP="00107726">
            <w:pPr>
              <w:spacing w:after="120"/>
              <w:rPr>
                <w:ins w:id="1765" w:author="Intel" w:date="2021-04-13T23:25:00Z"/>
                <w:rFonts w:eastAsiaTheme="minorEastAsia"/>
                <w:lang w:val="en-US" w:eastAsia="zh-CN"/>
              </w:rPr>
            </w:pPr>
            <w:ins w:id="1766" w:author="Intel" w:date="2021-04-13T23:25:00Z">
              <w:r>
                <w:rPr>
                  <w:rFonts w:eastAsiaTheme="minorEastAsia"/>
                  <w:lang w:val="en-US" w:eastAsia="zh-CN"/>
                </w:rPr>
                <w:lastRenderedPageBreak/>
                <w:t>Intel</w:t>
              </w:r>
            </w:ins>
          </w:p>
        </w:tc>
        <w:tc>
          <w:tcPr>
            <w:tcW w:w="8395" w:type="dxa"/>
          </w:tcPr>
          <w:p w14:paraId="30556489" w14:textId="00783013" w:rsidR="00107726" w:rsidRDefault="00107726" w:rsidP="00107726">
            <w:pPr>
              <w:spacing w:after="120"/>
              <w:rPr>
                <w:ins w:id="1767" w:author="Intel" w:date="2021-04-13T23:25:00Z"/>
                <w:rFonts w:eastAsiaTheme="minorEastAsia"/>
                <w:lang w:val="en-US" w:eastAsia="zh-CN"/>
              </w:rPr>
            </w:pPr>
            <w:ins w:id="1768" w:author="Intel" w:date="2021-04-13T23:25:00Z">
              <w:r>
                <w:rPr>
                  <w:rFonts w:eastAsiaTheme="minorEastAsia"/>
                  <w:lang w:val="en-US" w:eastAsia="zh-CN"/>
                </w:rPr>
                <w:t xml:space="preserve">We need to agree whether we need to consider UE frequency error as additional frequency offset for testing setup. We expect that there will be no difference since UE can use pre-FFT frequency offset correction and additional frequency offset on top of the Doppler shift will not cause baseband performance degradation. Same time it is better to check further the impact of frequency offset and conclude do we need to model it or not. </w:t>
              </w:r>
            </w:ins>
          </w:p>
        </w:tc>
      </w:tr>
      <w:tr w:rsidR="00A76903" w14:paraId="4F6C5C3C" w14:textId="77777777">
        <w:trPr>
          <w:ins w:id="1769" w:author="Samsung2" w:date="2021-04-14T15:50:00Z"/>
        </w:trPr>
        <w:tc>
          <w:tcPr>
            <w:tcW w:w="1236" w:type="dxa"/>
          </w:tcPr>
          <w:p w14:paraId="76796F15" w14:textId="5674763F" w:rsidR="00A76903" w:rsidRDefault="00A76903" w:rsidP="00A76903">
            <w:pPr>
              <w:spacing w:after="120"/>
              <w:rPr>
                <w:ins w:id="1770" w:author="Samsung2" w:date="2021-04-14T15:50:00Z"/>
                <w:rFonts w:eastAsiaTheme="minorEastAsia"/>
                <w:lang w:val="en-US" w:eastAsia="zh-CN"/>
              </w:rPr>
            </w:pPr>
            <w:ins w:id="1771" w:author="Samsung2" w:date="2021-04-14T15:50:00Z">
              <w:r>
                <w:rPr>
                  <w:rFonts w:eastAsiaTheme="minorEastAsia"/>
                  <w:lang w:val="en-US" w:eastAsia="zh-CN"/>
                </w:rPr>
                <w:t>Qualcomm</w:t>
              </w:r>
            </w:ins>
          </w:p>
        </w:tc>
        <w:tc>
          <w:tcPr>
            <w:tcW w:w="8395" w:type="dxa"/>
          </w:tcPr>
          <w:p w14:paraId="2BA76221" w14:textId="4CE9262D" w:rsidR="00A76903" w:rsidRDefault="00A76903" w:rsidP="00A76903">
            <w:pPr>
              <w:spacing w:after="120"/>
              <w:rPr>
                <w:ins w:id="1772" w:author="Samsung2" w:date="2021-04-14T15:50:00Z"/>
                <w:rFonts w:eastAsiaTheme="minorEastAsia"/>
                <w:lang w:val="en-US" w:eastAsia="zh-CN"/>
              </w:rPr>
            </w:pPr>
            <w:ins w:id="1773" w:author="Samsung2" w:date="2021-04-14T15:50:00Z">
              <w:r>
                <w:rPr>
                  <w:rFonts w:eastAsiaTheme="minorEastAsia"/>
                  <w:lang w:val="en-US" w:eastAsia="zh-CN"/>
                </w:rPr>
                <w:t>UE frequency offset can be studied with simulation results, but it should be up to UE implementation</w:t>
              </w:r>
            </w:ins>
          </w:p>
        </w:tc>
      </w:tr>
    </w:tbl>
    <w:p w14:paraId="56C84C8C" w14:textId="77777777" w:rsidR="00753B98" w:rsidRDefault="00DF7BB8">
      <w:pPr>
        <w:rPr>
          <w:ins w:id="1774" w:author="Kazuyoshi Uesaka" w:date="2021-04-12T20:59:00Z"/>
          <w:lang w:val="en-US" w:eastAsia="zh-CN"/>
        </w:rPr>
      </w:pPr>
      <w:ins w:id="1775" w:author="Kazuyoshi Uesaka" w:date="2021-04-12T20:59:00Z">
        <w:r>
          <w:rPr>
            <w:rFonts w:hint="eastAsia"/>
            <w:lang w:val="en-US" w:eastAsia="zh-CN"/>
          </w:rPr>
          <w:t xml:space="preserve"> </w:t>
        </w:r>
      </w:ins>
    </w:p>
    <w:p w14:paraId="5D2D6AA1" w14:textId="77777777" w:rsidR="00753B98" w:rsidRDefault="00DF7BB8">
      <w:pPr>
        <w:rPr>
          <w:ins w:id="1776" w:author="Kazuyoshi Uesaka" w:date="2021-04-12T20:59:00Z"/>
          <w:bCs/>
          <w:u w:val="single"/>
          <w:lang w:eastAsia="ko-KR"/>
        </w:rPr>
      </w:pPr>
      <w:ins w:id="1777" w:author="Kazuyoshi Uesaka" w:date="2021-04-12T20:59:00Z">
        <w:r>
          <w:rPr>
            <w:rFonts w:hint="eastAsia"/>
            <w:bCs/>
            <w:u w:val="single"/>
            <w:lang w:eastAsia="ko-KR"/>
          </w:rPr>
          <w:t xml:space="preserve">Sub topic </w:t>
        </w:r>
        <w:r>
          <w:rPr>
            <w:bCs/>
            <w:u w:val="single"/>
            <w:lang w:eastAsia="ko-KR"/>
          </w:rPr>
          <w:t>3-2-8</w:t>
        </w:r>
      </w:ins>
    </w:p>
    <w:tbl>
      <w:tblPr>
        <w:tblStyle w:val="af3"/>
        <w:tblW w:w="0" w:type="auto"/>
        <w:tblLook w:val="04A0" w:firstRow="1" w:lastRow="0" w:firstColumn="1" w:lastColumn="0" w:noHBand="0" w:noVBand="1"/>
      </w:tblPr>
      <w:tblGrid>
        <w:gridCol w:w="1236"/>
        <w:gridCol w:w="8395"/>
      </w:tblGrid>
      <w:tr w:rsidR="00753B98" w14:paraId="647FE6AC" w14:textId="77777777">
        <w:trPr>
          <w:ins w:id="1778" w:author="Kazuyoshi Uesaka" w:date="2021-04-12T20:59:00Z"/>
        </w:trPr>
        <w:tc>
          <w:tcPr>
            <w:tcW w:w="1236" w:type="dxa"/>
          </w:tcPr>
          <w:p w14:paraId="32607F2D" w14:textId="77777777" w:rsidR="00753B98" w:rsidRPr="00753B98" w:rsidRDefault="00DF7BB8">
            <w:pPr>
              <w:spacing w:after="120"/>
              <w:rPr>
                <w:ins w:id="1779" w:author="Kazuyoshi Uesaka" w:date="2021-04-12T20:59:00Z"/>
                <w:bCs/>
                <w:lang w:val="en-US" w:eastAsia="zh-CN"/>
                <w:rPrChange w:id="1780" w:author="Thomas" w:date="2021-04-12T16:27:00Z">
                  <w:rPr>
                    <w:ins w:id="1781" w:author="Kazuyoshi Uesaka" w:date="2021-04-12T20:59:00Z"/>
                    <w:rFonts w:eastAsiaTheme="minorEastAsia"/>
                    <w:b/>
                    <w:bCs/>
                    <w:lang w:val="en-US" w:eastAsia="zh-CN"/>
                  </w:rPr>
                </w:rPrChange>
              </w:rPr>
            </w:pPr>
            <w:ins w:id="1782" w:author="Kazuyoshi Uesaka" w:date="2021-04-12T20:59:00Z">
              <w:r>
                <w:rPr>
                  <w:rFonts w:eastAsiaTheme="minorEastAsia"/>
                  <w:bCs/>
                  <w:lang w:val="en-US" w:eastAsia="zh-CN"/>
                  <w:rPrChange w:id="1783" w:author="Thomas" w:date="2021-04-12T16:27:00Z">
                    <w:rPr>
                      <w:rFonts w:eastAsiaTheme="minorEastAsia"/>
                      <w:b/>
                      <w:lang w:val="en-US" w:eastAsia="zh-CN"/>
                    </w:rPr>
                  </w:rPrChange>
                </w:rPr>
                <w:t>Company</w:t>
              </w:r>
            </w:ins>
          </w:p>
        </w:tc>
        <w:tc>
          <w:tcPr>
            <w:tcW w:w="8395" w:type="dxa"/>
          </w:tcPr>
          <w:p w14:paraId="3AFBAF46" w14:textId="77777777" w:rsidR="00753B98" w:rsidRPr="00753B98" w:rsidRDefault="00DF7BB8">
            <w:pPr>
              <w:spacing w:after="120"/>
              <w:rPr>
                <w:ins w:id="1784" w:author="Kazuyoshi Uesaka" w:date="2021-04-12T20:59:00Z"/>
                <w:bCs/>
                <w:lang w:val="en-US" w:eastAsia="zh-CN"/>
                <w:rPrChange w:id="1785" w:author="Thomas" w:date="2021-04-12T16:27:00Z">
                  <w:rPr>
                    <w:ins w:id="1786" w:author="Kazuyoshi Uesaka" w:date="2021-04-12T20:59:00Z"/>
                    <w:rFonts w:eastAsiaTheme="minorEastAsia"/>
                    <w:b/>
                    <w:bCs/>
                    <w:lang w:val="en-US" w:eastAsia="zh-CN"/>
                  </w:rPr>
                </w:rPrChange>
              </w:rPr>
            </w:pPr>
            <w:ins w:id="1787" w:author="Kazuyoshi Uesaka" w:date="2021-04-12T20:59:00Z">
              <w:r>
                <w:rPr>
                  <w:rFonts w:eastAsiaTheme="minorEastAsia"/>
                  <w:bCs/>
                  <w:lang w:val="en-US" w:eastAsia="zh-CN"/>
                  <w:rPrChange w:id="1788" w:author="Thomas" w:date="2021-04-12T16:27:00Z">
                    <w:rPr>
                      <w:rFonts w:eastAsiaTheme="minorEastAsia"/>
                      <w:b/>
                      <w:bCs/>
                      <w:lang w:val="en-US" w:eastAsia="zh-CN"/>
                    </w:rPr>
                  </w:rPrChange>
                </w:rPr>
                <w:t>Comments</w:t>
              </w:r>
            </w:ins>
          </w:p>
        </w:tc>
      </w:tr>
      <w:tr w:rsidR="00753B98" w14:paraId="048BF774" w14:textId="77777777">
        <w:trPr>
          <w:ins w:id="1789" w:author="Kazuyoshi Uesaka" w:date="2021-04-12T20:59:00Z"/>
        </w:trPr>
        <w:tc>
          <w:tcPr>
            <w:tcW w:w="1236" w:type="dxa"/>
          </w:tcPr>
          <w:p w14:paraId="19C130F3" w14:textId="77777777" w:rsidR="00753B98" w:rsidRPr="00753B98" w:rsidRDefault="00DF7BB8">
            <w:pPr>
              <w:spacing w:after="120"/>
              <w:rPr>
                <w:ins w:id="1790" w:author="Kazuyoshi Uesaka" w:date="2021-04-12T20:59:00Z"/>
                <w:bCs/>
                <w:lang w:val="en-US" w:eastAsia="zh-CN"/>
                <w:rPrChange w:id="1791" w:author="Thomas" w:date="2021-04-12T16:27:00Z">
                  <w:rPr>
                    <w:ins w:id="1792" w:author="Kazuyoshi Uesaka" w:date="2021-04-12T20:59:00Z"/>
                    <w:rFonts w:eastAsiaTheme="minorEastAsia"/>
                    <w:lang w:val="en-US" w:eastAsia="zh-CN"/>
                  </w:rPr>
                </w:rPrChange>
              </w:rPr>
            </w:pPr>
            <w:ins w:id="1793" w:author="Kazuyoshi Uesaka" w:date="2021-04-12T20:59:00Z">
              <w:r w:rsidRPr="007127DD">
                <w:rPr>
                  <w:rFonts w:eastAsiaTheme="minorEastAsia"/>
                  <w:bCs/>
                  <w:lang w:val="en-US" w:eastAsia="zh-CN"/>
                </w:rPr>
                <w:t>Ericsson</w:t>
              </w:r>
            </w:ins>
          </w:p>
        </w:tc>
        <w:tc>
          <w:tcPr>
            <w:tcW w:w="8395" w:type="dxa"/>
          </w:tcPr>
          <w:p w14:paraId="237F934D" w14:textId="77777777" w:rsidR="00753B98" w:rsidRPr="00753B98" w:rsidRDefault="00DF7BB8">
            <w:pPr>
              <w:spacing w:after="120"/>
              <w:rPr>
                <w:ins w:id="1794" w:author="Kazuyoshi Uesaka" w:date="2021-04-12T20:59:00Z"/>
                <w:bCs/>
                <w:lang w:val="en-US" w:eastAsia="zh-CN"/>
                <w:rPrChange w:id="1795" w:author="Thomas" w:date="2021-04-12T16:27:00Z">
                  <w:rPr>
                    <w:ins w:id="1796" w:author="Kazuyoshi Uesaka" w:date="2021-04-12T20:59:00Z"/>
                    <w:rFonts w:eastAsiaTheme="minorEastAsia"/>
                    <w:lang w:val="en-US" w:eastAsia="zh-CN"/>
                  </w:rPr>
                </w:rPrChange>
              </w:rPr>
            </w:pPr>
            <w:ins w:id="1797" w:author="Kazuyoshi Uesaka" w:date="2021-04-12T20:59:00Z">
              <w:r>
                <w:rPr>
                  <w:rFonts w:eastAsiaTheme="minorEastAsia"/>
                  <w:bCs/>
                  <w:lang w:val="en-US" w:eastAsia="zh-CN"/>
                  <w:rPrChange w:id="1798" w:author="Thomas" w:date="2021-04-12T16:27:00Z">
                    <w:rPr>
                      <w:rFonts w:eastAsiaTheme="minorEastAsia"/>
                      <w:lang w:val="en-US" w:eastAsia="zh-CN"/>
                    </w:rPr>
                  </w:rPrChange>
                </w:rPr>
                <w:t xml:space="preserve">Regarding the parameters in Proposal 1, maximum Doppler should depends on the carrier frequency since we believe 9596Hz is derived based on fc=29.5GHz. </w:t>
              </w:r>
            </w:ins>
          </w:p>
          <w:p w14:paraId="7042AD36" w14:textId="77777777" w:rsidR="00753B98" w:rsidRPr="00753B98" w:rsidRDefault="00DF7BB8">
            <w:pPr>
              <w:spacing w:after="120"/>
              <w:rPr>
                <w:ins w:id="1799" w:author="Kazuyoshi Uesaka" w:date="2021-04-12T20:59:00Z"/>
                <w:bCs/>
                <w:lang w:val="en-US" w:eastAsia="zh-CN"/>
                <w:rPrChange w:id="1800" w:author="Thomas" w:date="2021-04-12T16:27:00Z">
                  <w:rPr>
                    <w:ins w:id="1801" w:author="Kazuyoshi Uesaka" w:date="2021-04-12T20:59:00Z"/>
                    <w:rFonts w:eastAsiaTheme="minorEastAsia"/>
                    <w:lang w:val="en-US" w:eastAsia="zh-CN"/>
                  </w:rPr>
                </w:rPrChange>
              </w:rPr>
            </w:pPr>
            <w:ins w:id="1802" w:author="Kazuyoshi Uesaka" w:date="2021-04-12T20:59:00Z">
              <w:r>
                <w:rPr>
                  <w:rFonts w:eastAsiaTheme="minorEastAsia"/>
                  <w:bCs/>
                  <w:lang w:val="en-US" w:eastAsia="zh-CN"/>
                  <w:rPrChange w:id="1803" w:author="Thomas" w:date="2021-04-12T16:27:00Z">
                    <w:rPr>
                      <w:rFonts w:eastAsiaTheme="minorEastAsia"/>
                      <w:lang w:val="en-US" w:eastAsia="zh-CN"/>
                    </w:rPr>
                  </w:rPrChange>
                </w:rPr>
                <w:t xml:space="preserve">We prefer to consider single DMRS case for HST single tap. </w:t>
              </w:r>
            </w:ins>
          </w:p>
          <w:p w14:paraId="48FBF251" w14:textId="77777777" w:rsidR="00753B98" w:rsidRPr="00753B98" w:rsidRDefault="00DF7BB8">
            <w:pPr>
              <w:spacing w:after="120"/>
              <w:rPr>
                <w:ins w:id="1804" w:author="Kazuyoshi Uesaka" w:date="2021-04-12T20:59:00Z"/>
                <w:bCs/>
                <w:lang w:val="en-US" w:eastAsia="zh-CN"/>
                <w:rPrChange w:id="1805" w:author="Thomas" w:date="2021-04-12T16:27:00Z">
                  <w:rPr>
                    <w:ins w:id="1806" w:author="Kazuyoshi Uesaka" w:date="2021-04-12T20:59:00Z"/>
                    <w:rFonts w:eastAsiaTheme="minorEastAsia"/>
                    <w:lang w:val="en-US" w:eastAsia="zh-CN"/>
                  </w:rPr>
                </w:rPrChange>
              </w:rPr>
            </w:pPr>
            <w:ins w:id="1807" w:author="Kazuyoshi Uesaka" w:date="2021-04-12T20:59:00Z">
              <w:r>
                <w:rPr>
                  <w:rFonts w:eastAsiaTheme="minorEastAsia"/>
                  <w:bCs/>
                  <w:lang w:val="en-US" w:eastAsia="zh-CN"/>
                  <w:rPrChange w:id="1808" w:author="Thomas" w:date="2021-04-12T16:27:00Z">
                    <w:rPr>
                      <w:rFonts w:eastAsiaTheme="minorEastAsia"/>
                      <w:lang w:val="en-US" w:eastAsia="zh-CN"/>
                    </w:rPr>
                  </w:rPrChange>
                </w:rPr>
                <w:t xml:space="preserve">For HST single-tap, antenna configuration should be 1x2 if we follow FR1 HST single tap. </w:t>
              </w:r>
            </w:ins>
          </w:p>
        </w:tc>
      </w:tr>
      <w:tr w:rsidR="00107726" w14:paraId="79D0958F" w14:textId="77777777">
        <w:trPr>
          <w:ins w:id="1809" w:author="Intel" w:date="2021-04-13T23:25:00Z"/>
        </w:trPr>
        <w:tc>
          <w:tcPr>
            <w:tcW w:w="1236" w:type="dxa"/>
          </w:tcPr>
          <w:p w14:paraId="483B84B2" w14:textId="76781265" w:rsidR="00107726" w:rsidRPr="007127DD" w:rsidRDefault="00107726" w:rsidP="00107726">
            <w:pPr>
              <w:spacing w:after="120"/>
              <w:rPr>
                <w:ins w:id="1810" w:author="Intel" w:date="2021-04-13T23:25:00Z"/>
                <w:rFonts w:eastAsiaTheme="minorEastAsia"/>
                <w:bCs/>
                <w:lang w:val="en-US" w:eastAsia="zh-CN"/>
              </w:rPr>
            </w:pPr>
            <w:ins w:id="1811" w:author="Intel" w:date="2021-04-13T23:25:00Z">
              <w:r>
                <w:rPr>
                  <w:rFonts w:eastAsiaTheme="minorEastAsia"/>
                  <w:bCs/>
                  <w:lang w:val="en-US" w:eastAsia="zh-CN"/>
                </w:rPr>
                <w:t>Intel</w:t>
              </w:r>
            </w:ins>
          </w:p>
        </w:tc>
        <w:tc>
          <w:tcPr>
            <w:tcW w:w="8395" w:type="dxa"/>
          </w:tcPr>
          <w:tbl>
            <w:tblPr>
              <w:tblStyle w:val="af3"/>
              <w:tblW w:w="0" w:type="auto"/>
              <w:jc w:val="center"/>
              <w:tblLook w:val="04A0" w:firstRow="1" w:lastRow="0" w:firstColumn="1" w:lastColumn="0" w:noHBand="0" w:noVBand="1"/>
            </w:tblPr>
            <w:tblGrid>
              <w:gridCol w:w="1841"/>
              <w:gridCol w:w="2786"/>
            </w:tblGrid>
            <w:tr w:rsidR="00107726" w14:paraId="0109FC8C" w14:textId="77777777" w:rsidTr="000F189B">
              <w:trPr>
                <w:jc w:val="center"/>
                <w:ins w:id="1812" w:author="Intel" w:date="2021-04-13T23:25:00Z"/>
              </w:trPr>
              <w:tc>
                <w:tcPr>
                  <w:tcW w:w="0" w:type="auto"/>
                  <w:vAlign w:val="center"/>
                </w:tcPr>
                <w:p w14:paraId="77669237" w14:textId="77777777" w:rsidR="00107726" w:rsidRDefault="00107726" w:rsidP="00107726">
                  <w:pPr>
                    <w:pStyle w:val="TAH"/>
                    <w:rPr>
                      <w:ins w:id="1813" w:author="Intel" w:date="2021-04-13T23:25:00Z"/>
                      <w:rFonts w:ascii="Times New Roman" w:hAnsi="Times New Roman"/>
                      <w:lang w:val="en-US"/>
                    </w:rPr>
                  </w:pPr>
                  <w:ins w:id="1814" w:author="Intel" w:date="2021-04-13T23:25:00Z">
                    <w:r>
                      <w:rPr>
                        <w:rFonts w:ascii="Times New Roman" w:hAnsi="Times New Roman"/>
                        <w:lang w:val="en-US"/>
                      </w:rPr>
                      <w:t>Parameter</w:t>
                    </w:r>
                  </w:ins>
                </w:p>
              </w:tc>
              <w:tc>
                <w:tcPr>
                  <w:tcW w:w="0" w:type="auto"/>
                  <w:vAlign w:val="center"/>
                </w:tcPr>
                <w:p w14:paraId="35044CFB" w14:textId="77777777" w:rsidR="00107726" w:rsidRDefault="00107726" w:rsidP="00107726">
                  <w:pPr>
                    <w:pStyle w:val="TAH"/>
                    <w:rPr>
                      <w:ins w:id="1815" w:author="Intel" w:date="2021-04-13T23:25:00Z"/>
                      <w:rFonts w:ascii="Times New Roman" w:hAnsi="Times New Roman"/>
                      <w:lang w:val="en-US"/>
                    </w:rPr>
                  </w:pPr>
                  <w:ins w:id="1816" w:author="Intel" w:date="2021-04-13T23:25:00Z">
                    <w:r>
                      <w:rPr>
                        <w:rFonts w:ascii="Times New Roman" w:hAnsi="Times New Roman"/>
                        <w:lang w:val="en-US"/>
                      </w:rPr>
                      <w:t>Value</w:t>
                    </w:r>
                  </w:ins>
                </w:p>
              </w:tc>
            </w:tr>
            <w:tr w:rsidR="00107726" w14:paraId="52C05980" w14:textId="77777777" w:rsidTr="000F189B">
              <w:trPr>
                <w:jc w:val="center"/>
                <w:ins w:id="1817" w:author="Intel" w:date="2021-04-13T23:25:00Z"/>
              </w:trPr>
              <w:tc>
                <w:tcPr>
                  <w:tcW w:w="0" w:type="auto"/>
                  <w:vAlign w:val="center"/>
                </w:tcPr>
                <w:p w14:paraId="772A45A5" w14:textId="77777777" w:rsidR="00107726" w:rsidRDefault="00107726" w:rsidP="00107726">
                  <w:pPr>
                    <w:pStyle w:val="TAC"/>
                    <w:rPr>
                      <w:ins w:id="1818" w:author="Intel" w:date="2021-04-13T23:25:00Z"/>
                      <w:rFonts w:ascii="Times New Roman" w:hAnsi="Times New Roman"/>
                      <w:lang w:val="en-US"/>
                    </w:rPr>
                  </w:pPr>
                  <w:ins w:id="1819" w:author="Intel" w:date="2021-04-13T23:25:00Z">
                    <w:r>
                      <w:rPr>
                        <w:rFonts w:ascii="Times New Roman" w:hAnsi="Times New Roman"/>
                        <w:lang w:val="en-US"/>
                      </w:rPr>
                      <w:t>Maximum Doppler</w:t>
                    </w:r>
                  </w:ins>
                </w:p>
              </w:tc>
              <w:tc>
                <w:tcPr>
                  <w:tcW w:w="0" w:type="auto"/>
                  <w:vAlign w:val="center"/>
                </w:tcPr>
                <w:p w14:paraId="2BBED363" w14:textId="77777777" w:rsidR="00107726" w:rsidRDefault="00107726" w:rsidP="00107726">
                  <w:pPr>
                    <w:pStyle w:val="TAC"/>
                    <w:rPr>
                      <w:ins w:id="1820" w:author="Intel" w:date="2021-04-13T23:25:00Z"/>
                      <w:rFonts w:ascii="Times New Roman" w:eastAsiaTheme="minorEastAsia" w:hAnsi="Times New Roman"/>
                      <w:lang w:val="en-US" w:eastAsia="zh-CN"/>
                    </w:rPr>
                  </w:pPr>
                  <w:ins w:id="1821" w:author="Intel" w:date="2021-04-13T23:25:00Z">
                    <w:r>
                      <w:rPr>
                        <w:rFonts w:ascii="Times New Roman" w:eastAsiaTheme="minorEastAsia" w:hAnsi="Times New Roman"/>
                        <w:lang w:val="en-US" w:eastAsia="zh-CN"/>
                      </w:rPr>
                      <w:t>9596Hz</w:t>
                    </w:r>
                  </w:ins>
                </w:p>
              </w:tc>
            </w:tr>
            <w:tr w:rsidR="00107726" w14:paraId="624524EC" w14:textId="77777777" w:rsidTr="000F189B">
              <w:trPr>
                <w:jc w:val="center"/>
                <w:ins w:id="1822" w:author="Intel" w:date="2021-04-13T23:25:00Z"/>
              </w:trPr>
              <w:tc>
                <w:tcPr>
                  <w:tcW w:w="0" w:type="auto"/>
                  <w:vAlign w:val="center"/>
                </w:tcPr>
                <w:p w14:paraId="383669DA" w14:textId="77777777" w:rsidR="00107726" w:rsidRDefault="00107726" w:rsidP="00107726">
                  <w:pPr>
                    <w:pStyle w:val="TAC"/>
                    <w:rPr>
                      <w:ins w:id="1823" w:author="Intel" w:date="2021-04-13T23:25:00Z"/>
                      <w:rFonts w:ascii="Times New Roman" w:hAnsi="Times New Roman"/>
                      <w:lang w:val="en-US"/>
                    </w:rPr>
                  </w:pPr>
                  <w:ins w:id="1824" w:author="Intel" w:date="2021-04-13T23:25:00Z">
                    <w:r>
                      <w:rPr>
                        <w:rFonts w:ascii="Times New Roman" w:hAnsi="Times New Roman"/>
                        <w:lang w:val="en-US"/>
                      </w:rPr>
                      <w:t>Channel model</w:t>
                    </w:r>
                  </w:ins>
                </w:p>
              </w:tc>
              <w:tc>
                <w:tcPr>
                  <w:tcW w:w="0" w:type="auto"/>
                  <w:vAlign w:val="center"/>
                </w:tcPr>
                <w:p w14:paraId="1A87AEAF" w14:textId="77777777" w:rsidR="00107726" w:rsidRDefault="00107726" w:rsidP="00107726">
                  <w:pPr>
                    <w:pStyle w:val="TAC"/>
                    <w:rPr>
                      <w:ins w:id="1825" w:author="Intel" w:date="2021-04-13T23:25:00Z"/>
                      <w:rFonts w:ascii="Times New Roman" w:eastAsiaTheme="minorEastAsia" w:hAnsi="Times New Roman"/>
                      <w:lang w:val="en-US" w:eastAsia="zh-CN"/>
                    </w:rPr>
                  </w:pPr>
                  <w:ins w:id="1826" w:author="Intel" w:date="2021-04-13T23:25:00Z">
                    <w:r>
                      <w:rPr>
                        <w:rFonts w:ascii="Times New Roman" w:eastAsiaTheme="minorEastAsia" w:hAnsi="Times New Roman"/>
                        <w:lang w:val="en-US" w:eastAsia="zh-CN"/>
                      </w:rPr>
                      <w:t>single-tap, DPS</w:t>
                    </w:r>
                  </w:ins>
                </w:p>
              </w:tc>
            </w:tr>
            <w:tr w:rsidR="00107726" w14:paraId="1713E7ED" w14:textId="77777777" w:rsidTr="000F189B">
              <w:trPr>
                <w:jc w:val="center"/>
                <w:ins w:id="1827" w:author="Intel" w:date="2021-04-13T23:25:00Z"/>
              </w:trPr>
              <w:tc>
                <w:tcPr>
                  <w:tcW w:w="0" w:type="auto"/>
                  <w:vAlign w:val="center"/>
                </w:tcPr>
                <w:p w14:paraId="11A6582A" w14:textId="77777777" w:rsidR="00107726" w:rsidRDefault="00107726" w:rsidP="00107726">
                  <w:pPr>
                    <w:pStyle w:val="TAC"/>
                    <w:rPr>
                      <w:ins w:id="1828" w:author="Intel" w:date="2021-04-13T23:25:00Z"/>
                      <w:rFonts w:ascii="Times New Roman" w:hAnsi="Times New Roman"/>
                      <w:lang w:val="en-US"/>
                    </w:rPr>
                  </w:pPr>
                  <w:ins w:id="1829" w:author="Intel" w:date="2021-04-13T23:25:00Z">
                    <w:r>
                      <w:rPr>
                        <w:rFonts w:ascii="Times New Roman" w:hAnsi="Times New Roman"/>
                        <w:lang w:val="en-US"/>
                      </w:rPr>
                      <w:t>CBW/SCS</w:t>
                    </w:r>
                  </w:ins>
                </w:p>
              </w:tc>
              <w:tc>
                <w:tcPr>
                  <w:tcW w:w="0" w:type="auto"/>
                  <w:vAlign w:val="center"/>
                </w:tcPr>
                <w:p w14:paraId="35910259" w14:textId="77777777" w:rsidR="00107726" w:rsidRDefault="00107726" w:rsidP="00107726">
                  <w:pPr>
                    <w:pStyle w:val="TAC"/>
                    <w:rPr>
                      <w:ins w:id="1830" w:author="Intel" w:date="2021-04-13T23:25:00Z"/>
                      <w:rFonts w:ascii="Times New Roman" w:eastAsiaTheme="minorEastAsia" w:hAnsi="Times New Roman"/>
                      <w:lang w:val="en-US" w:eastAsia="zh-CN"/>
                    </w:rPr>
                  </w:pPr>
                  <w:ins w:id="1831" w:author="Intel" w:date="2021-04-13T23:25:00Z">
                    <w:r>
                      <w:rPr>
                        <w:rFonts w:ascii="Times New Roman" w:eastAsiaTheme="minorEastAsia" w:hAnsi="Times New Roman"/>
                        <w:lang w:val="en-US" w:eastAsia="zh-CN"/>
                      </w:rPr>
                      <w:t>100MHz/120kHz</w:t>
                    </w:r>
                  </w:ins>
                </w:p>
              </w:tc>
            </w:tr>
            <w:tr w:rsidR="00107726" w14:paraId="07D5C875" w14:textId="77777777" w:rsidTr="000F189B">
              <w:trPr>
                <w:jc w:val="center"/>
                <w:ins w:id="1832" w:author="Intel" w:date="2021-04-13T23:25:00Z"/>
              </w:trPr>
              <w:tc>
                <w:tcPr>
                  <w:tcW w:w="0" w:type="auto"/>
                  <w:vAlign w:val="center"/>
                </w:tcPr>
                <w:p w14:paraId="71B52F89" w14:textId="77777777" w:rsidR="00107726" w:rsidRDefault="00107726" w:rsidP="00107726">
                  <w:pPr>
                    <w:pStyle w:val="TAC"/>
                    <w:rPr>
                      <w:ins w:id="1833" w:author="Intel" w:date="2021-04-13T23:25:00Z"/>
                      <w:rFonts w:ascii="Times New Roman" w:eastAsiaTheme="minorEastAsia" w:hAnsi="Times New Roman"/>
                      <w:lang w:val="en-US" w:eastAsia="zh-CN"/>
                    </w:rPr>
                  </w:pPr>
                  <w:ins w:id="1834" w:author="Intel" w:date="2021-04-13T23:25:00Z">
                    <w:r>
                      <w:rPr>
                        <w:rFonts w:ascii="Times New Roman" w:eastAsiaTheme="minorEastAsia" w:hAnsi="Times New Roman"/>
                        <w:lang w:val="en-US" w:eastAsia="zh-CN"/>
                      </w:rPr>
                      <w:t>PDSCH mapping</w:t>
                    </w:r>
                  </w:ins>
                </w:p>
              </w:tc>
              <w:tc>
                <w:tcPr>
                  <w:tcW w:w="0" w:type="auto"/>
                  <w:vAlign w:val="center"/>
                </w:tcPr>
                <w:p w14:paraId="4EED7CB3" w14:textId="77777777" w:rsidR="00107726" w:rsidRDefault="00107726" w:rsidP="00107726">
                  <w:pPr>
                    <w:pStyle w:val="TAC"/>
                    <w:rPr>
                      <w:ins w:id="1835" w:author="Intel" w:date="2021-04-13T23:25:00Z"/>
                      <w:rFonts w:ascii="Times New Roman" w:eastAsiaTheme="minorEastAsia" w:hAnsi="Times New Roman"/>
                      <w:lang w:val="en-US" w:eastAsia="zh-CN"/>
                    </w:rPr>
                  </w:pPr>
                  <w:ins w:id="1836" w:author="Intel" w:date="2021-04-13T23:25:00Z">
                    <w:r>
                      <w:rPr>
                        <w:rFonts w:ascii="Times New Roman" w:eastAsiaTheme="minorEastAsia" w:hAnsi="Times New Roman"/>
                        <w:lang w:val="en-US" w:eastAsia="zh-CN"/>
                      </w:rPr>
                      <w:t xml:space="preserve">Type A, </w:t>
                    </w:r>
                    <w:r w:rsidRPr="009416C5">
                      <w:rPr>
                        <w:rFonts w:ascii="Times New Roman" w:hAnsi="Times New Roman"/>
                        <w:lang w:val="en-US"/>
                        <w:rPrChange w:id="1837" w:author="Samsung2" w:date="2021-04-14T09:55:00Z">
                          <w:rPr>
                            <w:rFonts w:ascii="Times New Roman" w:hAnsi="Times New Roman"/>
                          </w:rPr>
                        </w:rPrChange>
                      </w:rPr>
                      <w:t>start symbol 1, duration 13</w:t>
                    </w:r>
                  </w:ins>
                </w:p>
              </w:tc>
            </w:tr>
            <w:tr w:rsidR="00107726" w14:paraId="6AC2721C" w14:textId="77777777" w:rsidTr="000F189B">
              <w:trPr>
                <w:jc w:val="center"/>
                <w:ins w:id="1838" w:author="Intel" w:date="2021-04-13T23:25:00Z"/>
              </w:trPr>
              <w:tc>
                <w:tcPr>
                  <w:tcW w:w="0" w:type="auto"/>
                  <w:vAlign w:val="center"/>
                </w:tcPr>
                <w:p w14:paraId="2F77D36C" w14:textId="77777777" w:rsidR="00107726" w:rsidRDefault="00107726" w:rsidP="00107726">
                  <w:pPr>
                    <w:pStyle w:val="TAC"/>
                    <w:rPr>
                      <w:ins w:id="1839" w:author="Intel" w:date="2021-04-13T23:25:00Z"/>
                      <w:rFonts w:ascii="Times New Roman" w:hAnsi="Times New Roman"/>
                      <w:lang w:val="en-US"/>
                    </w:rPr>
                  </w:pPr>
                  <w:ins w:id="1840" w:author="Intel" w:date="2021-04-13T23:25:00Z">
                    <w:r>
                      <w:rPr>
                        <w:rFonts w:ascii="Times New Roman" w:hAnsi="Times New Roman"/>
                        <w:lang w:val="en-US"/>
                      </w:rPr>
                      <w:t>DMRS</w:t>
                    </w:r>
                  </w:ins>
                </w:p>
              </w:tc>
              <w:tc>
                <w:tcPr>
                  <w:tcW w:w="0" w:type="auto"/>
                  <w:vAlign w:val="center"/>
                </w:tcPr>
                <w:p w14:paraId="22F6A270" w14:textId="77777777" w:rsidR="00107726" w:rsidRDefault="00107726" w:rsidP="00107726">
                  <w:pPr>
                    <w:pStyle w:val="TAC"/>
                    <w:rPr>
                      <w:ins w:id="1841" w:author="Intel" w:date="2021-04-13T23:25:00Z"/>
                      <w:rFonts w:ascii="Times New Roman" w:eastAsiaTheme="minorEastAsia" w:hAnsi="Times New Roman"/>
                      <w:lang w:val="en-US" w:eastAsia="zh-CN"/>
                    </w:rPr>
                  </w:pPr>
                  <w:ins w:id="1842" w:author="Intel" w:date="2021-04-13T23:25:00Z">
                    <w:r>
                      <w:rPr>
                        <w:rFonts w:ascii="Times New Roman" w:eastAsiaTheme="minorEastAsia" w:hAnsi="Times New Roman"/>
                        <w:lang w:val="en-US" w:eastAsia="zh-CN"/>
                      </w:rPr>
                      <w:t>1+1+1</w:t>
                    </w:r>
                  </w:ins>
                </w:p>
              </w:tc>
            </w:tr>
            <w:tr w:rsidR="00107726" w14:paraId="0A18960E" w14:textId="77777777" w:rsidTr="000F189B">
              <w:trPr>
                <w:jc w:val="center"/>
                <w:ins w:id="1843" w:author="Intel" w:date="2021-04-13T23:25:00Z"/>
              </w:trPr>
              <w:tc>
                <w:tcPr>
                  <w:tcW w:w="0" w:type="auto"/>
                  <w:vAlign w:val="center"/>
                </w:tcPr>
                <w:p w14:paraId="40A08AB1" w14:textId="77777777" w:rsidR="00107726" w:rsidRDefault="00107726" w:rsidP="00107726">
                  <w:pPr>
                    <w:pStyle w:val="TAC"/>
                    <w:rPr>
                      <w:ins w:id="1844" w:author="Intel" w:date="2021-04-13T23:25:00Z"/>
                      <w:rFonts w:ascii="Times New Roman" w:hAnsi="Times New Roman"/>
                      <w:lang w:val="en-US"/>
                    </w:rPr>
                  </w:pPr>
                  <w:ins w:id="1845" w:author="Intel" w:date="2021-04-13T23:25:00Z">
                    <w:r>
                      <w:rPr>
                        <w:rFonts w:ascii="Times New Roman" w:hAnsi="Times New Roman"/>
                        <w:lang w:val="en-US"/>
                      </w:rPr>
                      <w:t>PTRS</w:t>
                    </w:r>
                  </w:ins>
                </w:p>
              </w:tc>
              <w:tc>
                <w:tcPr>
                  <w:tcW w:w="0" w:type="auto"/>
                  <w:vAlign w:val="center"/>
                </w:tcPr>
                <w:p w14:paraId="69F57F11" w14:textId="77777777" w:rsidR="00107726" w:rsidRDefault="00107726" w:rsidP="00107726">
                  <w:pPr>
                    <w:pStyle w:val="TAC"/>
                    <w:rPr>
                      <w:ins w:id="1846" w:author="Intel" w:date="2021-04-13T23:25:00Z"/>
                      <w:rFonts w:ascii="Times New Roman" w:eastAsiaTheme="minorEastAsia" w:hAnsi="Times New Roman"/>
                      <w:lang w:val="en-US" w:eastAsia="zh-CN"/>
                    </w:rPr>
                  </w:pPr>
                  <w:ins w:id="1847" w:author="Intel" w:date="2021-04-13T23:25:00Z">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ins>
                </w:p>
              </w:tc>
            </w:tr>
            <w:tr w:rsidR="00107726" w14:paraId="0FDD8C0A" w14:textId="77777777" w:rsidTr="000F189B">
              <w:trPr>
                <w:jc w:val="center"/>
                <w:ins w:id="1848" w:author="Intel" w:date="2021-04-13T23:25:00Z"/>
              </w:trPr>
              <w:tc>
                <w:tcPr>
                  <w:tcW w:w="0" w:type="auto"/>
                  <w:vAlign w:val="center"/>
                </w:tcPr>
                <w:p w14:paraId="6C41599F" w14:textId="77777777" w:rsidR="00107726" w:rsidRDefault="00107726" w:rsidP="00107726">
                  <w:pPr>
                    <w:pStyle w:val="TAC"/>
                    <w:rPr>
                      <w:ins w:id="1849" w:author="Intel" w:date="2021-04-13T23:25:00Z"/>
                      <w:rFonts w:ascii="Times New Roman" w:hAnsi="Times New Roman"/>
                      <w:lang w:val="en-US"/>
                    </w:rPr>
                  </w:pPr>
                  <w:ins w:id="1850" w:author="Intel" w:date="2021-04-13T23:25:00Z">
                    <w:r>
                      <w:rPr>
                        <w:rFonts w:ascii="Times New Roman" w:hAnsi="Times New Roman"/>
                        <w:lang w:val="en-US" w:eastAsia="zh-CN"/>
                      </w:rPr>
                      <w:t>Antenna configuration</w:t>
                    </w:r>
                  </w:ins>
                </w:p>
              </w:tc>
              <w:tc>
                <w:tcPr>
                  <w:tcW w:w="0" w:type="auto"/>
                  <w:vAlign w:val="center"/>
                </w:tcPr>
                <w:p w14:paraId="22180DFE" w14:textId="77777777" w:rsidR="00107726" w:rsidRDefault="00107726" w:rsidP="00107726">
                  <w:pPr>
                    <w:pStyle w:val="TAC"/>
                    <w:rPr>
                      <w:ins w:id="1851" w:author="Intel" w:date="2021-04-13T23:25:00Z"/>
                      <w:rFonts w:ascii="Times New Roman" w:eastAsiaTheme="minorEastAsia" w:hAnsi="Times New Roman"/>
                      <w:lang w:val="en-US" w:eastAsia="zh-CN"/>
                    </w:rPr>
                  </w:pPr>
                  <w:ins w:id="1852" w:author="Intel" w:date="2021-04-13T23:25:00Z">
                    <w:r>
                      <w:rPr>
                        <w:rFonts w:ascii="Times New Roman" w:eastAsiaTheme="minorEastAsia" w:hAnsi="Times New Roman"/>
                        <w:lang w:val="en-US" w:eastAsia="zh-CN"/>
                      </w:rPr>
                      <w:t>2x2</w:t>
                    </w:r>
                  </w:ins>
                </w:p>
              </w:tc>
            </w:tr>
            <w:tr w:rsidR="00107726" w14:paraId="220694B7" w14:textId="77777777" w:rsidTr="000F189B">
              <w:trPr>
                <w:jc w:val="center"/>
                <w:ins w:id="1853" w:author="Intel" w:date="2021-04-13T23:25:00Z"/>
              </w:trPr>
              <w:tc>
                <w:tcPr>
                  <w:tcW w:w="0" w:type="auto"/>
                  <w:vAlign w:val="center"/>
                </w:tcPr>
                <w:p w14:paraId="4152090A" w14:textId="77777777" w:rsidR="00107726" w:rsidRDefault="00107726" w:rsidP="00107726">
                  <w:pPr>
                    <w:pStyle w:val="TAC"/>
                    <w:rPr>
                      <w:ins w:id="1854" w:author="Intel" w:date="2021-04-13T23:25:00Z"/>
                      <w:rFonts w:ascii="Times New Roman" w:eastAsiaTheme="minorEastAsia" w:hAnsi="Times New Roman"/>
                      <w:lang w:val="en-US" w:eastAsia="zh-CN"/>
                    </w:rPr>
                  </w:pPr>
                  <w:ins w:id="1855" w:author="Intel" w:date="2021-04-13T23:25:00Z">
                    <w:r>
                      <w:rPr>
                        <w:rFonts w:ascii="Times New Roman" w:eastAsiaTheme="minorEastAsia" w:hAnsi="Times New Roman"/>
                        <w:lang w:val="en-US" w:eastAsia="zh-CN"/>
                      </w:rPr>
                      <w:t>MCS</w:t>
                    </w:r>
                  </w:ins>
                </w:p>
              </w:tc>
              <w:tc>
                <w:tcPr>
                  <w:tcW w:w="0" w:type="auto"/>
                  <w:vAlign w:val="center"/>
                </w:tcPr>
                <w:p w14:paraId="0331A153" w14:textId="77777777" w:rsidR="00107726" w:rsidRDefault="00107726" w:rsidP="00107726">
                  <w:pPr>
                    <w:pStyle w:val="TAC"/>
                    <w:rPr>
                      <w:ins w:id="1856" w:author="Intel" w:date="2021-04-13T23:25:00Z"/>
                      <w:rFonts w:ascii="Times New Roman" w:eastAsiaTheme="minorEastAsia" w:hAnsi="Times New Roman"/>
                      <w:lang w:val="en-US" w:eastAsia="zh-CN"/>
                    </w:rPr>
                  </w:pPr>
                  <w:ins w:id="1857" w:author="Intel" w:date="2021-04-13T23:25:00Z">
                    <w:r>
                      <w:rPr>
                        <w:rFonts w:ascii="Times New Roman" w:eastAsiaTheme="minorEastAsia" w:hAnsi="Times New Roman"/>
                        <w:lang w:val="en-US" w:eastAsia="zh-CN"/>
                      </w:rPr>
                      <w:t>17</w:t>
                    </w:r>
                  </w:ins>
                </w:p>
              </w:tc>
            </w:tr>
            <w:tr w:rsidR="00107726" w14:paraId="158BCEE1" w14:textId="77777777" w:rsidTr="000F189B">
              <w:trPr>
                <w:jc w:val="center"/>
                <w:ins w:id="1858" w:author="Intel" w:date="2021-04-13T23:25:00Z"/>
              </w:trPr>
              <w:tc>
                <w:tcPr>
                  <w:tcW w:w="0" w:type="auto"/>
                  <w:vAlign w:val="center"/>
                </w:tcPr>
                <w:p w14:paraId="718406B9" w14:textId="77777777" w:rsidR="00107726" w:rsidRDefault="00107726" w:rsidP="00107726">
                  <w:pPr>
                    <w:pStyle w:val="TAC"/>
                    <w:rPr>
                      <w:ins w:id="1859" w:author="Intel" w:date="2021-04-13T23:25:00Z"/>
                      <w:rFonts w:ascii="Times New Roman" w:eastAsiaTheme="minorEastAsia" w:hAnsi="Times New Roman"/>
                      <w:lang w:val="en-US" w:eastAsia="zh-CN"/>
                    </w:rPr>
                  </w:pPr>
                  <w:ins w:id="1860" w:author="Intel" w:date="2021-04-13T23:25:00Z">
                    <w:r>
                      <w:rPr>
                        <w:rFonts w:ascii="Times New Roman" w:eastAsiaTheme="minorEastAsia" w:hAnsi="Times New Roman"/>
                        <w:lang w:val="en-US" w:eastAsia="zh-CN"/>
                      </w:rPr>
                      <w:t>Test metric</w:t>
                    </w:r>
                  </w:ins>
                </w:p>
              </w:tc>
              <w:tc>
                <w:tcPr>
                  <w:tcW w:w="0" w:type="auto"/>
                  <w:vAlign w:val="center"/>
                </w:tcPr>
                <w:p w14:paraId="7102DAAB" w14:textId="77777777" w:rsidR="00107726" w:rsidRDefault="00107726" w:rsidP="00107726">
                  <w:pPr>
                    <w:pStyle w:val="TAC"/>
                    <w:rPr>
                      <w:ins w:id="1861" w:author="Intel" w:date="2021-04-13T23:25:00Z"/>
                      <w:rFonts w:ascii="Times New Roman" w:eastAsiaTheme="minorEastAsia" w:hAnsi="Times New Roman"/>
                      <w:lang w:val="en-US" w:eastAsia="zh-CN"/>
                    </w:rPr>
                  </w:pPr>
                  <w:ins w:id="1862" w:author="Intel" w:date="2021-04-13T23:25:00Z">
                    <w:r>
                      <w:rPr>
                        <w:rFonts w:ascii="Times New Roman" w:eastAsiaTheme="minorEastAsia" w:hAnsi="Times New Roman"/>
                        <w:lang w:val="en-US" w:eastAsia="zh-CN"/>
                      </w:rPr>
                      <w:t>70% of maximum throughput</w:t>
                    </w:r>
                  </w:ins>
                </w:p>
              </w:tc>
            </w:tr>
          </w:tbl>
          <w:p w14:paraId="2F8C51D9" w14:textId="77777777" w:rsidR="00107726" w:rsidRDefault="00107726" w:rsidP="00107726">
            <w:pPr>
              <w:spacing w:after="120"/>
              <w:rPr>
                <w:ins w:id="1863" w:author="Intel" w:date="2021-04-13T23:25:00Z"/>
                <w:rFonts w:eastAsiaTheme="minorEastAsia"/>
                <w:bCs/>
                <w:lang w:val="en-US" w:eastAsia="zh-CN"/>
              </w:rPr>
            </w:pPr>
          </w:p>
          <w:p w14:paraId="2E5E7C3A" w14:textId="352CCFF1" w:rsidR="00107726" w:rsidRPr="00107726" w:rsidRDefault="00107726" w:rsidP="00107726">
            <w:pPr>
              <w:spacing w:after="120"/>
              <w:rPr>
                <w:ins w:id="1864" w:author="Intel" w:date="2021-04-13T23:25:00Z"/>
                <w:rFonts w:eastAsiaTheme="minorEastAsia"/>
                <w:bCs/>
                <w:lang w:val="en-US" w:eastAsia="zh-CN"/>
              </w:rPr>
            </w:pPr>
            <w:ins w:id="1865" w:author="Intel" w:date="2021-04-13T23:25:00Z">
              <w:r>
                <w:rPr>
                  <w:rFonts w:eastAsiaTheme="minorEastAsia"/>
                  <w:bCs/>
                  <w:lang w:val="en-US" w:eastAsia="zh-CN"/>
                </w:rPr>
                <w:t xml:space="preserve">Maximum Doppler frequency can be updated according to issue 3-1-3. Exact channel model is still under discussion.  As for DMRS configuration we agree to consider 2 additional DMRS symbols which is baseline assumption for HST operation. </w:t>
              </w:r>
            </w:ins>
          </w:p>
        </w:tc>
      </w:tr>
      <w:tr w:rsidR="00A76903" w14:paraId="1E727F56" w14:textId="77777777">
        <w:trPr>
          <w:ins w:id="1866" w:author="Samsung2" w:date="2021-04-14T15:50:00Z"/>
        </w:trPr>
        <w:tc>
          <w:tcPr>
            <w:tcW w:w="1236" w:type="dxa"/>
          </w:tcPr>
          <w:p w14:paraId="4B8CF347" w14:textId="00304BB2" w:rsidR="00A76903" w:rsidRDefault="00A76903" w:rsidP="00A76903">
            <w:pPr>
              <w:spacing w:after="120"/>
              <w:rPr>
                <w:ins w:id="1867" w:author="Samsung2" w:date="2021-04-14T15:50:00Z"/>
                <w:rFonts w:eastAsiaTheme="minorEastAsia"/>
                <w:bCs/>
                <w:lang w:val="en-US" w:eastAsia="zh-CN"/>
              </w:rPr>
            </w:pPr>
            <w:ins w:id="1868" w:author="Samsung2" w:date="2021-04-14T15:50:00Z">
              <w:r>
                <w:rPr>
                  <w:rFonts w:eastAsiaTheme="minorEastAsia"/>
                  <w:bCs/>
                  <w:lang w:val="en-US" w:eastAsia="zh-CN"/>
                </w:rPr>
                <w:t>Qualcomm</w:t>
              </w:r>
            </w:ins>
          </w:p>
        </w:tc>
        <w:tc>
          <w:tcPr>
            <w:tcW w:w="8395" w:type="dxa"/>
          </w:tcPr>
          <w:p w14:paraId="795DCC46" w14:textId="57D49CBE" w:rsidR="00A76903" w:rsidRDefault="00A76903" w:rsidP="00A76903">
            <w:pPr>
              <w:pStyle w:val="TAH"/>
              <w:rPr>
                <w:ins w:id="1869" w:author="Samsung2" w:date="2021-04-14T15:50:00Z"/>
                <w:rFonts w:ascii="Times New Roman" w:hAnsi="Times New Roman"/>
                <w:lang w:val="en-US"/>
              </w:rPr>
            </w:pPr>
            <w:ins w:id="1870" w:author="Samsung2" w:date="2021-04-14T15:50:00Z">
              <w:r w:rsidRPr="00DC2E76">
                <w:rPr>
                  <w:rFonts w:eastAsiaTheme="minorEastAsia"/>
                  <w:b w:val="0"/>
                  <w:bCs/>
                  <w:sz w:val="20"/>
                  <w:lang w:val="en-US" w:eastAsia="zh-CN"/>
                </w:rPr>
                <w:t>Simulati</w:t>
              </w:r>
              <w:r>
                <w:rPr>
                  <w:rFonts w:eastAsiaTheme="minorEastAsia"/>
                  <w:bCs/>
                  <w:lang w:val="en-US" w:eastAsia="zh-CN"/>
                </w:rPr>
                <w:t>on parameters are being discussed in other issues, so keep discussing.</w:t>
              </w:r>
            </w:ins>
          </w:p>
        </w:tc>
      </w:tr>
      <w:tr w:rsidR="00A76903" w14:paraId="66980B34" w14:textId="77777777">
        <w:trPr>
          <w:ins w:id="1871" w:author="Samsung2" w:date="2021-04-14T11:39:00Z"/>
        </w:trPr>
        <w:tc>
          <w:tcPr>
            <w:tcW w:w="1236" w:type="dxa"/>
          </w:tcPr>
          <w:p w14:paraId="22638F27" w14:textId="38D11385" w:rsidR="00A76903" w:rsidRDefault="00A76903" w:rsidP="00A76903">
            <w:pPr>
              <w:spacing w:after="120"/>
              <w:rPr>
                <w:ins w:id="1872" w:author="Samsung2" w:date="2021-04-14T11:39:00Z"/>
                <w:rFonts w:eastAsiaTheme="minorEastAsia"/>
                <w:bCs/>
                <w:lang w:val="en-US" w:eastAsia="zh-CN"/>
              </w:rPr>
            </w:pPr>
            <w:ins w:id="1873" w:author="Samsung2" w:date="2021-04-14T11:39:00Z">
              <w:r>
                <w:rPr>
                  <w:rFonts w:eastAsiaTheme="minorEastAsia" w:hint="eastAsia"/>
                  <w:bCs/>
                  <w:lang w:val="en-US" w:eastAsia="zh-CN"/>
                </w:rPr>
                <w:t>S</w:t>
              </w:r>
              <w:r>
                <w:rPr>
                  <w:rFonts w:eastAsiaTheme="minorEastAsia"/>
                  <w:bCs/>
                  <w:lang w:val="en-US" w:eastAsia="zh-CN"/>
                </w:rPr>
                <w:t>amsung</w:t>
              </w:r>
            </w:ins>
          </w:p>
        </w:tc>
        <w:tc>
          <w:tcPr>
            <w:tcW w:w="8395" w:type="dxa"/>
          </w:tcPr>
          <w:p w14:paraId="0D5B5B83" w14:textId="7B912227" w:rsidR="00A76903" w:rsidRDefault="00A76903" w:rsidP="00A76903">
            <w:pPr>
              <w:pStyle w:val="TAH"/>
              <w:jc w:val="left"/>
              <w:rPr>
                <w:ins w:id="1874" w:author="Samsung2" w:date="2021-04-14T11:52:00Z"/>
                <w:rFonts w:ascii="Times New Roman" w:eastAsiaTheme="minorEastAsia" w:hAnsi="Times New Roman"/>
                <w:b w:val="0"/>
                <w:lang w:val="en-US" w:eastAsia="zh-CN"/>
              </w:rPr>
              <w:pPrChange w:id="1875" w:author="Samsung2" w:date="2021-04-14T11:51:00Z">
                <w:pPr>
                  <w:pStyle w:val="TAH"/>
                </w:pPr>
              </w:pPrChange>
            </w:pPr>
            <w:ins w:id="1876" w:author="Samsung2" w:date="2021-04-14T12:09:00Z">
              <w:r>
                <w:rPr>
                  <w:rFonts w:ascii="Times New Roman" w:eastAsiaTheme="minorEastAsia" w:hAnsi="Times New Roman"/>
                  <w:b w:val="0"/>
                  <w:lang w:val="en-US" w:eastAsia="zh-CN"/>
                </w:rPr>
                <w:t xml:space="preserve">Regarding the maximum </w:t>
              </w:r>
            </w:ins>
            <w:ins w:id="1877" w:author="Samsung2" w:date="2021-04-14T12:10:00Z">
              <w:r>
                <w:rPr>
                  <w:rFonts w:ascii="Times New Roman" w:eastAsiaTheme="minorEastAsia" w:hAnsi="Times New Roman"/>
                  <w:b w:val="0"/>
                  <w:lang w:val="en-US" w:eastAsia="zh-CN"/>
                </w:rPr>
                <w:t xml:space="preserve">Doppler value, we prefer to discuss the maximum velocity and carrier frequency firstly </w:t>
              </w:r>
            </w:ins>
          </w:p>
          <w:p w14:paraId="09D81F6B" w14:textId="77777777" w:rsidR="00A76903" w:rsidRDefault="00A76903" w:rsidP="00A76903">
            <w:pPr>
              <w:pStyle w:val="TAH"/>
              <w:jc w:val="left"/>
              <w:rPr>
                <w:ins w:id="1878" w:author="Samsung2" w:date="2021-04-14T12:10:00Z"/>
                <w:rFonts w:ascii="Times New Roman" w:eastAsiaTheme="minorEastAsia" w:hAnsi="Times New Roman"/>
                <w:b w:val="0"/>
                <w:lang w:val="en-US" w:eastAsia="zh-CN"/>
              </w:rPr>
              <w:pPrChange w:id="1879" w:author="Samsung2" w:date="2021-04-14T11:51:00Z">
                <w:pPr>
                  <w:pStyle w:val="TAH"/>
                </w:pPr>
              </w:pPrChange>
            </w:pPr>
          </w:p>
          <w:p w14:paraId="203CB527" w14:textId="50A3C4EC" w:rsidR="00A76903" w:rsidRDefault="00A76903" w:rsidP="00A76903">
            <w:pPr>
              <w:pStyle w:val="TAH"/>
              <w:jc w:val="left"/>
              <w:rPr>
                <w:ins w:id="1880" w:author="Samsung2" w:date="2021-04-14T11:52:00Z"/>
                <w:rFonts w:ascii="Times New Roman" w:eastAsiaTheme="minorEastAsia" w:hAnsi="Times New Roman"/>
                <w:b w:val="0"/>
                <w:lang w:val="en-US" w:eastAsia="zh-CN"/>
              </w:rPr>
              <w:pPrChange w:id="1881" w:author="Samsung2" w:date="2021-04-14T11:51:00Z">
                <w:pPr>
                  <w:pStyle w:val="TAH"/>
                </w:pPr>
              </w:pPrChange>
            </w:pPr>
            <w:ins w:id="1882" w:author="Samsung2" w:date="2021-04-14T11:52:00Z">
              <w:r>
                <w:rPr>
                  <w:rFonts w:ascii="Times New Roman" w:eastAsiaTheme="minorEastAsia" w:hAnsi="Times New Roman"/>
                  <w:b w:val="0"/>
                  <w:lang w:val="en-US" w:eastAsia="zh-CN"/>
                </w:rPr>
                <w:t xml:space="preserve">Regarding for channel model, </w:t>
              </w:r>
            </w:ins>
            <w:ins w:id="1883" w:author="Samsung2" w:date="2021-04-14T12:01:00Z">
              <w:r>
                <w:rPr>
                  <w:rFonts w:ascii="Times New Roman" w:eastAsiaTheme="minorEastAsia" w:hAnsi="Times New Roman"/>
                  <w:b w:val="0"/>
                  <w:lang w:val="en-US" w:eastAsia="zh-CN"/>
                </w:rPr>
                <w:t xml:space="preserve">we suggestion to focus on DPS firstly, single </w:t>
              </w:r>
            </w:ins>
            <w:ins w:id="1884" w:author="Samsung2" w:date="2021-04-14T12:02:00Z">
              <w:r>
                <w:rPr>
                  <w:rFonts w:ascii="Times New Roman" w:eastAsiaTheme="minorEastAsia" w:hAnsi="Times New Roman"/>
                  <w:b w:val="0"/>
                  <w:lang w:val="en-US" w:eastAsia="zh-CN"/>
                </w:rPr>
                <w:t xml:space="preserve">tap channel is not a </w:t>
              </w:r>
            </w:ins>
            <w:ins w:id="1885" w:author="Samsung2" w:date="2021-04-14T12:04:00Z">
              <w:r>
                <w:rPr>
                  <w:rFonts w:ascii="Times New Roman" w:eastAsiaTheme="minorEastAsia" w:hAnsi="Times New Roman"/>
                  <w:b w:val="0"/>
                  <w:lang w:val="en-US" w:eastAsia="zh-CN"/>
                </w:rPr>
                <w:t>realistic scenario</w:t>
              </w:r>
            </w:ins>
            <w:ins w:id="1886" w:author="Samsung2" w:date="2021-04-14T12:02:00Z">
              <w:r>
                <w:rPr>
                  <w:rFonts w:ascii="Times New Roman" w:eastAsiaTheme="minorEastAsia" w:hAnsi="Times New Roman"/>
                  <w:b w:val="0"/>
                  <w:lang w:val="en-US" w:eastAsia="zh-CN"/>
                </w:rPr>
                <w:t xml:space="preserve"> for HST, </w:t>
              </w:r>
            </w:ins>
            <w:ins w:id="1887" w:author="Samsung2" w:date="2021-04-14T12:03:00Z">
              <w:r>
                <w:rPr>
                  <w:rFonts w:ascii="Times New Roman" w:eastAsiaTheme="minorEastAsia" w:hAnsi="Times New Roman"/>
                  <w:b w:val="0"/>
                  <w:lang w:val="en-US" w:eastAsia="zh-CN"/>
                </w:rPr>
                <w:t>especially</w:t>
              </w:r>
            </w:ins>
            <w:ins w:id="1888" w:author="Samsung2" w:date="2021-04-14T12:02:00Z">
              <w:r>
                <w:rPr>
                  <w:rFonts w:ascii="Times New Roman" w:eastAsiaTheme="minorEastAsia" w:hAnsi="Times New Roman"/>
                  <w:b w:val="0"/>
                  <w:lang w:val="en-US" w:eastAsia="zh-CN"/>
                </w:rPr>
                <w:t xml:space="preserve"> for FR2</w:t>
              </w:r>
            </w:ins>
            <w:ins w:id="1889" w:author="Samsung2" w:date="2021-04-14T12:04:00Z">
              <w:r>
                <w:rPr>
                  <w:rFonts w:ascii="Times New Roman" w:eastAsiaTheme="minorEastAsia" w:hAnsi="Times New Roman"/>
                  <w:b w:val="0"/>
                  <w:lang w:val="en-US" w:eastAsia="zh-CN"/>
                </w:rPr>
                <w:t xml:space="preserve">. </w:t>
              </w:r>
              <w:r w:rsidRPr="005B3C89">
                <w:rPr>
                  <w:rFonts w:ascii="Times New Roman" w:eastAsiaTheme="minorEastAsia" w:hAnsi="Times New Roman"/>
                  <w:b w:val="0"/>
                  <w:lang w:val="en-US" w:eastAsia="zh-CN"/>
                </w:rPr>
                <w:t>it is not feasible to configure only one TCI state to track different RRH (the same SSB index)</w:t>
              </w:r>
            </w:ins>
            <w:ins w:id="1890" w:author="Samsung2" w:date="2021-04-14T12:02:00Z">
              <w:r>
                <w:rPr>
                  <w:rFonts w:ascii="Times New Roman" w:eastAsiaTheme="minorEastAsia" w:hAnsi="Times New Roman"/>
                  <w:b w:val="0"/>
                  <w:lang w:val="en-US" w:eastAsia="zh-CN"/>
                </w:rPr>
                <w:t xml:space="preserve"> </w:t>
              </w:r>
            </w:ins>
            <w:ins w:id="1891" w:author="Samsung2" w:date="2021-04-14T12:01:00Z">
              <w:r>
                <w:rPr>
                  <w:rFonts w:ascii="Times New Roman" w:eastAsiaTheme="minorEastAsia" w:hAnsi="Times New Roman"/>
                  <w:b w:val="0"/>
                  <w:lang w:val="en-US" w:eastAsia="zh-CN"/>
                </w:rPr>
                <w:t xml:space="preserve"> </w:t>
              </w:r>
            </w:ins>
          </w:p>
          <w:p w14:paraId="4339F90E" w14:textId="77777777" w:rsidR="00A76903" w:rsidRDefault="00A76903" w:rsidP="00A76903">
            <w:pPr>
              <w:pStyle w:val="TAH"/>
              <w:jc w:val="left"/>
              <w:rPr>
                <w:ins w:id="1892" w:author="Samsung2" w:date="2021-04-14T12:11:00Z"/>
                <w:rFonts w:ascii="Times New Roman" w:eastAsiaTheme="minorEastAsia" w:hAnsi="Times New Roman"/>
                <w:b w:val="0"/>
                <w:lang w:val="en-US" w:eastAsia="zh-CN"/>
              </w:rPr>
              <w:pPrChange w:id="1893" w:author="Samsung2" w:date="2021-04-14T12:08:00Z">
                <w:pPr>
                  <w:pStyle w:val="TAH"/>
                </w:pPr>
              </w:pPrChange>
            </w:pPr>
            <w:ins w:id="1894" w:author="Samsung2" w:date="2021-04-14T11:52:00Z">
              <w:r>
                <w:rPr>
                  <w:rFonts w:ascii="Times New Roman" w:eastAsiaTheme="minorEastAsia" w:hAnsi="Times New Roman"/>
                  <w:b w:val="0"/>
                  <w:lang w:val="en-US" w:eastAsia="zh-CN"/>
                </w:rPr>
                <w:t>For MCS, we</w:t>
              </w:r>
            </w:ins>
            <w:ins w:id="1895" w:author="Samsung2" w:date="2021-04-14T11:53:00Z">
              <w:r>
                <w:rPr>
                  <w:rFonts w:ascii="Times New Roman" w:eastAsiaTheme="minorEastAsia" w:hAnsi="Times New Roman"/>
                  <w:b w:val="0"/>
                  <w:lang w:val="en-US" w:eastAsia="zh-CN"/>
                </w:rPr>
                <w:t xml:space="preserve"> </w:t>
              </w:r>
            </w:ins>
            <w:ins w:id="1896" w:author="Samsung2" w:date="2021-04-14T12:05:00Z">
              <w:r>
                <w:rPr>
                  <w:rFonts w:ascii="Times New Roman" w:eastAsiaTheme="minorEastAsia" w:hAnsi="Times New Roman"/>
                  <w:b w:val="0"/>
                  <w:lang w:val="en-US" w:eastAsia="zh-CN"/>
                </w:rPr>
                <w:t xml:space="preserve">are ok </w:t>
              </w:r>
            </w:ins>
            <w:ins w:id="1897" w:author="Samsung2" w:date="2021-04-14T12:07:00Z">
              <w:r>
                <w:rPr>
                  <w:rFonts w:ascii="Times New Roman" w:eastAsiaTheme="minorEastAsia" w:hAnsi="Times New Roman"/>
                  <w:b w:val="0"/>
                  <w:lang w:val="en-US" w:eastAsia="zh-CN"/>
                </w:rPr>
                <w:t>with MCS17</w:t>
              </w:r>
            </w:ins>
            <w:ins w:id="1898" w:author="Samsung2" w:date="2021-04-14T11:53:00Z">
              <w:r>
                <w:rPr>
                  <w:rFonts w:ascii="Times New Roman" w:eastAsiaTheme="minorEastAsia" w:hAnsi="Times New Roman"/>
                  <w:b w:val="0"/>
                  <w:lang w:val="en-US" w:eastAsia="zh-CN"/>
                </w:rPr>
                <w:t xml:space="preserve"> as starting point</w:t>
              </w:r>
            </w:ins>
            <w:ins w:id="1899" w:author="Samsung2" w:date="2021-04-14T12:06:00Z">
              <w:r>
                <w:rPr>
                  <w:rFonts w:ascii="Times New Roman" w:eastAsiaTheme="minorEastAsia" w:hAnsi="Times New Roman"/>
                  <w:b w:val="0"/>
                  <w:lang w:val="en-US" w:eastAsia="zh-CN"/>
                </w:rPr>
                <w:t xml:space="preserve">, which is used for FR1 </w:t>
              </w:r>
            </w:ins>
            <w:ins w:id="1900" w:author="Samsung2" w:date="2021-04-14T12:07:00Z">
              <w:r>
                <w:rPr>
                  <w:rFonts w:ascii="Times New Roman" w:eastAsiaTheme="minorEastAsia" w:hAnsi="Times New Roman"/>
                  <w:b w:val="0"/>
                  <w:lang w:val="en-US" w:eastAsia="zh-CN"/>
                </w:rPr>
                <w:t>HST</w:t>
              </w:r>
            </w:ins>
            <w:ins w:id="1901" w:author="Samsung2" w:date="2021-04-14T11:54:00Z">
              <w:r>
                <w:rPr>
                  <w:rFonts w:ascii="Times New Roman" w:eastAsiaTheme="minorEastAsia" w:hAnsi="Times New Roman"/>
                  <w:b w:val="0"/>
                  <w:lang w:val="en-US" w:eastAsia="zh-CN"/>
                </w:rPr>
                <w:t>,</w:t>
              </w:r>
            </w:ins>
            <w:ins w:id="1902" w:author="Samsung2" w:date="2021-04-14T12:06:00Z">
              <w:r>
                <w:rPr>
                  <w:rFonts w:ascii="Times New Roman" w:eastAsiaTheme="minorEastAsia" w:hAnsi="Times New Roman"/>
                  <w:b w:val="0"/>
                  <w:lang w:val="en-US" w:eastAsia="zh-CN"/>
                </w:rPr>
                <w:t xml:space="preserve"> </w:t>
              </w:r>
            </w:ins>
          </w:p>
          <w:p w14:paraId="607794E5" w14:textId="093FAC30" w:rsidR="00A76903" w:rsidRPr="004C235C" w:rsidRDefault="00A76903" w:rsidP="00A76903">
            <w:pPr>
              <w:pStyle w:val="TAH"/>
              <w:jc w:val="left"/>
              <w:rPr>
                <w:ins w:id="1903" w:author="Samsung2" w:date="2021-04-14T11:39:00Z"/>
                <w:rFonts w:ascii="Times New Roman" w:eastAsiaTheme="minorEastAsia" w:hAnsi="Times New Roman"/>
                <w:b w:val="0"/>
                <w:lang w:val="en-US" w:eastAsia="zh-CN"/>
                <w:rPrChange w:id="1904" w:author="Samsung2" w:date="2021-04-14T11:52:00Z">
                  <w:rPr>
                    <w:ins w:id="1905" w:author="Samsung2" w:date="2021-04-14T11:39:00Z"/>
                    <w:rFonts w:ascii="Times New Roman" w:hAnsi="Times New Roman"/>
                    <w:lang w:val="en-US"/>
                  </w:rPr>
                </w:rPrChange>
              </w:rPr>
              <w:pPrChange w:id="1906" w:author="Samsung2" w:date="2021-04-14T12:08:00Z">
                <w:pPr>
                  <w:pStyle w:val="TAH"/>
                </w:pPr>
              </w:pPrChange>
            </w:pPr>
            <w:ins w:id="1907" w:author="Samsung2" w:date="2021-04-14T12:11:00Z">
              <w:r>
                <w:rPr>
                  <w:rFonts w:ascii="Times New Roman" w:eastAsiaTheme="minorEastAsia" w:hAnsi="Times New Roman"/>
                  <w:b w:val="0"/>
                  <w:lang w:val="en-US" w:eastAsia="zh-CN"/>
                </w:rPr>
                <w:t xml:space="preserve">For DMRS, we are ok with 2 additional DMRS </w:t>
              </w:r>
            </w:ins>
          </w:p>
        </w:tc>
      </w:tr>
    </w:tbl>
    <w:p w14:paraId="08A0D172" w14:textId="77777777" w:rsidR="00753B98" w:rsidRDefault="00DF7BB8">
      <w:pPr>
        <w:rPr>
          <w:ins w:id="1908" w:author="Thomas" w:date="2021-04-12T16:27:00Z"/>
          <w:lang w:val="en-US" w:eastAsia="zh-CN"/>
        </w:rPr>
      </w:pPr>
      <w:ins w:id="1909" w:author="Kazuyoshi Uesaka" w:date="2021-04-12T20:59:00Z">
        <w:r>
          <w:rPr>
            <w:rFonts w:hint="eastAsia"/>
            <w:lang w:val="en-US" w:eastAsia="zh-CN"/>
          </w:rPr>
          <w:t xml:space="preserve"> </w:t>
        </w:r>
      </w:ins>
    </w:p>
    <w:p w14:paraId="1C8FADA6" w14:textId="77777777" w:rsidR="00753B98" w:rsidRDefault="00DF7BB8">
      <w:pPr>
        <w:rPr>
          <w:ins w:id="1910" w:author="Thomas" w:date="2021-04-12T16:27:00Z"/>
          <w:bCs/>
          <w:u w:val="single"/>
          <w:lang w:eastAsia="ko-KR"/>
        </w:rPr>
      </w:pPr>
      <w:ins w:id="1911" w:author="Thomas" w:date="2021-04-12T16:27:00Z">
        <w:r>
          <w:rPr>
            <w:rFonts w:hint="eastAsia"/>
            <w:bCs/>
            <w:u w:val="single"/>
            <w:lang w:eastAsia="ko-KR"/>
          </w:rPr>
          <w:t xml:space="preserve">Sub topic </w:t>
        </w:r>
        <w:r>
          <w:rPr>
            <w:bCs/>
            <w:u w:val="single"/>
            <w:lang w:eastAsia="ko-KR"/>
          </w:rPr>
          <w:t>3-3-1</w:t>
        </w:r>
      </w:ins>
    </w:p>
    <w:tbl>
      <w:tblPr>
        <w:tblStyle w:val="af3"/>
        <w:tblW w:w="0" w:type="auto"/>
        <w:tblLook w:val="04A0" w:firstRow="1" w:lastRow="0" w:firstColumn="1" w:lastColumn="0" w:noHBand="0" w:noVBand="1"/>
      </w:tblPr>
      <w:tblGrid>
        <w:gridCol w:w="1236"/>
        <w:gridCol w:w="8395"/>
      </w:tblGrid>
      <w:tr w:rsidR="00753B98" w14:paraId="5B3772BF" w14:textId="77777777">
        <w:trPr>
          <w:ins w:id="1912" w:author="Thomas" w:date="2021-04-12T16:27:00Z"/>
        </w:trPr>
        <w:tc>
          <w:tcPr>
            <w:tcW w:w="1236" w:type="dxa"/>
          </w:tcPr>
          <w:p w14:paraId="4F058BBA" w14:textId="77777777" w:rsidR="00753B98" w:rsidRDefault="00DF7BB8">
            <w:pPr>
              <w:spacing w:after="120"/>
              <w:rPr>
                <w:ins w:id="1913" w:author="Thomas" w:date="2021-04-12T16:27:00Z"/>
                <w:rFonts w:eastAsiaTheme="minorEastAsia"/>
                <w:b/>
                <w:bCs/>
                <w:lang w:val="en-US" w:eastAsia="zh-CN"/>
              </w:rPr>
            </w:pPr>
            <w:ins w:id="1914" w:author="Thomas" w:date="2021-04-12T16:27:00Z">
              <w:r>
                <w:rPr>
                  <w:rFonts w:eastAsiaTheme="minorEastAsia"/>
                  <w:b/>
                  <w:bCs/>
                  <w:lang w:val="en-US" w:eastAsia="zh-CN"/>
                </w:rPr>
                <w:t>Company</w:t>
              </w:r>
            </w:ins>
          </w:p>
        </w:tc>
        <w:tc>
          <w:tcPr>
            <w:tcW w:w="8395" w:type="dxa"/>
          </w:tcPr>
          <w:p w14:paraId="22CE30EB" w14:textId="77777777" w:rsidR="00753B98" w:rsidRDefault="00DF7BB8">
            <w:pPr>
              <w:spacing w:after="120"/>
              <w:rPr>
                <w:ins w:id="1915" w:author="Thomas" w:date="2021-04-12T16:27:00Z"/>
                <w:rFonts w:eastAsiaTheme="minorEastAsia"/>
                <w:b/>
                <w:bCs/>
                <w:lang w:val="en-US" w:eastAsia="zh-CN"/>
              </w:rPr>
            </w:pPr>
            <w:ins w:id="1916" w:author="Thomas" w:date="2021-04-12T16:27:00Z">
              <w:r>
                <w:rPr>
                  <w:rFonts w:eastAsiaTheme="minorEastAsia"/>
                  <w:b/>
                  <w:bCs/>
                  <w:lang w:val="en-US" w:eastAsia="zh-CN"/>
                </w:rPr>
                <w:t>Comments</w:t>
              </w:r>
            </w:ins>
          </w:p>
        </w:tc>
      </w:tr>
      <w:tr w:rsidR="00753B98" w14:paraId="0BA3A8B6" w14:textId="77777777">
        <w:trPr>
          <w:ins w:id="1917" w:author="Thomas" w:date="2021-04-12T16:27:00Z"/>
        </w:trPr>
        <w:tc>
          <w:tcPr>
            <w:tcW w:w="1236" w:type="dxa"/>
          </w:tcPr>
          <w:p w14:paraId="7939FF3F" w14:textId="77777777" w:rsidR="00753B98" w:rsidRDefault="00DF7BB8">
            <w:pPr>
              <w:spacing w:after="120"/>
              <w:rPr>
                <w:ins w:id="1918" w:author="Thomas" w:date="2021-04-12T16:27:00Z"/>
                <w:rFonts w:eastAsiaTheme="minorEastAsia"/>
                <w:lang w:val="en-US" w:eastAsia="zh-CN"/>
              </w:rPr>
            </w:pPr>
            <w:ins w:id="1919" w:author="Thomas" w:date="2021-04-12T16:27:00Z">
              <w:r>
                <w:rPr>
                  <w:rFonts w:eastAsiaTheme="minorEastAsia"/>
                  <w:lang w:val="en-US" w:eastAsia="zh-CN"/>
                </w:rPr>
                <w:t>Ericsson</w:t>
              </w:r>
            </w:ins>
          </w:p>
        </w:tc>
        <w:tc>
          <w:tcPr>
            <w:tcW w:w="8395" w:type="dxa"/>
          </w:tcPr>
          <w:p w14:paraId="41020960" w14:textId="77777777" w:rsidR="00753B98" w:rsidRDefault="00DF7BB8">
            <w:pPr>
              <w:rPr>
                <w:ins w:id="1920" w:author="Thomas" w:date="2021-04-12T16:27:00Z"/>
                <w:b/>
                <w:u w:val="single"/>
                <w:lang w:eastAsia="ko-KR"/>
              </w:rPr>
            </w:pPr>
            <w:ins w:id="1921" w:author="Thomas" w:date="2021-04-12T16:27:00Z">
              <w:r>
                <w:rPr>
                  <w:b/>
                  <w:u w:val="single"/>
                  <w:lang w:eastAsia="ko-KR"/>
                </w:rPr>
                <w:t>Issue 3-3-1: General test scope for UL requirements</w:t>
              </w:r>
            </w:ins>
          </w:p>
          <w:p w14:paraId="062E7A86" w14:textId="77777777" w:rsidR="00753B98" w:rsidRDefault="00DF7BB8">
            <w:pPr>
              <w:tabs>
                <w:tab w:val="left" w:pos="2566"/>
              </w:tabs>
              <w:spacing w:after="120"/>
              <w:rPr>
                <w:ins w:id="1922" w:author="Thomas" w:date="2021-04-12T16:27:00Z"/>
                <w:rFonts w:eastAsiaTheme="minorEastAsia"/>
                <w:lang w:val="en-US" w:eastAsia="zh-CN"/>
              </w:rPr>
            </w:pPr>
            <w:ins w:id="1923" w:author="Thomas" w:date="2021-04-12T16:27:00Z">
              <w:r>
                <w:rPr>
                  <w:rFonts w:eastAsiaTheme="minorEastAsia"/>
                  <w:lang w:val="en-US" w:eastAsia="zh-CN"/>
                </w:rPr>
                <w:t xml:space="preserve">Agree proposal 1 and 2. </w:t>
              </w:r>
              <w:r>
                <w:rPr>
                  <w:rFonts w:eastAsiaTheme="minorEastAsia"/>
                  <w:lang w:val="en-US" w:eastAsia="zh-CN"/>
                </w:rPr>
                <w:tab/>
              </w:r>
            </w:ins>
          </w:p>
          <w:p w14:paraId="401F2791" w14:textId="77777777" w:rsidR="00753B98" w:rsidRDefault="00753B98">
            <w:pPr>
              <w:tabs>
                <w:tab w:val="left" w:pos="2566"/>
              </w:tabs>
              <w:spacing w:after="120"/>
              <w:rPr>
                <w:ins w:id="1924" w:author="Thomas" w:date="2021-04-12T16:27:00Z"/>
                <w:rFonts w:eastAsiaTheme="minorEastAsia"/>
                <w:lang w:val="en-US" w:eastAsia="zh-CN"/>
              </w:rPr>
            </w:pPr>
          </w:p>
          <w:p w14:paraId="063DCB0F" w14:textId="77777777" w:rsidR="00753B98" w:rsidRPr="00753B98" w:rsidRDefault="00753B98">
            <w:pPr>
              <w:tabs>
                <w:tab w:val="left" w:pos="2566"/>
              </w:tabs>
              <w:spacing w:after="120"/>
              <w:rPr>
                <w:ins w:id="1925" w:author="Thomas" w:date="2021-04-12T16:27:00Z"/>
                <w:lang w:eastAsia="zh-CN"/>
                <w:rPrChange w:id="1926" w:author="Thomas" w:date="2021-04-12T16:27:00Z">
                  <w:rPr>
                    <w:ins w:id="1927" w:author="Thomas" w:date="2021-04-12T16:27:00Z"/>
                    <w:rFonts w:eastAsiaTheme="minorEastAsia"/>
                    <w:lang w:val="en-US" w:eastAsia="zh-CN"/>
                  </w:rPr>
                </w:rPrChange>
              </w:rPr>
              <w:pPrChange w:id="1928" w:author="Unknown" w:date="2021-04-12T16:33:00Z">
                <w:pPr>
                  <w:spacing w:after="120"/>
                </w:pPr>
              </w:pPrChange>
            </w:pPr>
          </w:p>
        </w:tc>
      </w:tr>
      <w:tr w:rsidR="00107726" w14:paraId="0A8CBEF7" w14:textId="77777777">
        <w:trPr>
          <w:ins w:id="1929" w:author="Intel" w:date="2021-04-13T23:26:00Z"/>
        </w:trPr>
        <w:tc>
          <w:tcPr>
            <w:tcW w:w="1236" w:type="dxa"/>
          </w:tcPr>
          <w:p w14:paraId="21F75701" w14:textId="6A40D927" w:rsidR="00107726" w:rsidRDefault="00107726" w:rsidP="00107726">
            <w:pPr>
              <w:spacing w:after="120"/>
              <w:rPr>
                <w:ins w:id="1930" w:author="Intel" w:date="2021-04-13T23:26:00Z"/>
                <w:rFonts w:eastAsiaTheme="minorEastAsia"/>
                <w:lang w:val="en-US" w:eastAsia="zh-CN"/>
              </w:rPr>
            </w:pPr>
            <w:ins w:id="1931" w:author="Intel" w:date="2021-04-13T23:26:00Z">
              <w:r>
                <w:rPr>
                  <w:rFonts w:eastAsiaTheme="minorEastAsia"/>
                  <w:lang w:val="en-US" w:eastAsia="zh-CN"/>
                </w:rPr>
                <w:t>Intel</w:t>
              </w:r>
            </w:ins>
          </w:p>
        </w:tc>
        <w:tc>
          <w:tcPr>
            <w:tcW w:w="8395" w:type="dxa"/>
          </w:tcPr>
          <w:p w14:paraId="28D18FF7" w14:textId="54D7A234" w:rsidR="00107726" w:rsidRDefault="00107726" w:rsidP="00107726">
            <w:pPr>
              <w:rPr>
                <w:ins w:id="1932" w:author="Intel" w:date="2021-04-13T23:26:00Z"/>
                <w:b/>
                <w:u w:val="single"/>
                <w:lang w:eastAsia="ko-KR"/>
              </w:rPr>
            </w:pPr>
            <w:ins w:id="1933" w:author="Intel" w:date="2021-04-13T23:26:00Z">
              <w:r w:rsidRPr="00E011EE">
                <w:rPr>
                  <w:bCs/>
                  <w:lang w:eastAsia="ko-KR"/>
                </w:rPr>
                <w:t>Support both proposals.</w:t>
              </w:r>
            </w:ins>
          </w:p>
        </w:tc>
      </w:tr>
      <w:tr w:rsidR="000F189B" w14:paraId="77CFE94F" w14:textId="77777777">
        <w:trPr>
          <w:ins w:id="1934" w:author="Nokia" w:date="2021-04-13T23:45:00Z"/>
        </w:trPr>
        <w:tc>
          <w:tcPr>
            <w:tcW w:w="1236" w:type="dxa"/>
          </w:tcPr>
          <w:p w14:paraId="28BBCA93" w14:textId="50C5B0F8" w:rsidR="000F189B" w:rsidRDefault="000F189B" w:rsidP="00107726">
            <w:pPr>
              <w:spacing w:after="120"/>
              <w:rPr>
                <w:ins w:id="1935" w:author="Nokia" w:date="2021-04-13T23:45:00Z"/>
                <w:rFonts w:eastAsiaTheme="minorEastAsia"/>
                <w:lang w:val="en-US" w:eastAsia="zh-CN"/>
              </w:rPr>
            </w:pPr>
            <w:ins w:id="1936" w:author="Nokia" w:date="2021-04-13T23:47:00Z">
              <w:r>
                <w:rPr>
                  <w:rFonts w:eastAsiaTheme="minorEastAsia"/>
                  <w:lang w:val="aa-ET" w:eastAsia="zh-CN"/>
                </w:rPr>
                <w:t>Nokia, Nokia Shanghai Bell</w:t>
              </w:r>
            </w:ins>
          </w:p>
        </w:tc>
        <w:tc>
          <w:tcPr>
            <w:tcW w:w="8395" w:type="dxa"/>
          </w:tcPr>
          <w:p w14:paraId="7E36633F" w14:textId="77777777" w:rsidR="000F189B" w:rsidRDefault="000F189B" w:rsidP="000F189B">
            <w:pPr>
              <w:rPr>
                <w:ins w:id="1937" w:author="Nokia" w:date="2021-04-13T23:45:00Z"/>
                <w:b/>
                <w:u w:val="single"/>
                <w:lang w:eastAsia="ko-KR"/>
              </w:rPr>
            </w:pPr>
            <w:ins w:id="1938" w:author="Nokia" w:date="2021-04-13T23:45:00Z">
              <w:r>
                <w:rPr>
                  <w:b/>
                  <w:u w:val="single"/>
                  <w:lang w:eastAsia="ko-KR"/>
                </w:rPr>
                <w:t>Issue 3-3</w:t>
              </w:r>
              <w:r w:rsidRPr="002A74A8">
                <w:rPr>
                  <w:b/>
                  <w:u w:val="single"/>
                  <w:lang w:eastAsia="ko-KR"/>
                </w:rPr>
                <w:t xml:space="preserve">-1: </w:t>
              </w:r>
              <w:r>
                <w:rPr>
                  <w:b/>
                  <w:u w:val="single"/>
                  <w:lang w:eastAsia="ko-KR"/>
                </w:rPr>
                <w:t>General test scope for UL requirements</w:t>
              </w:r>
            </w:ins>
          </w:p>
          <w:p w14:paraId="4757366E" w14:textId="078A694B" w:rsidR="000F189B" w:rsidRPr="00E011EE" w:rsidRDefault="000F189B" w:rsidP="000F189B">
            <w:pPr>
              <w:rPr>
                <w:ins w:id="1939" w:author="Nokia" w:date="2021-04-13T23:45:00Z"/>
                <w:bCs/>
                <w:lang w:eastAsia="ko-KR"/>
              </w:rPr>
            </w:pPr>
            <w:ins w:id="1940" w:author="Nokia" w:date="2021-04-13T23:45:00Z">
              <w:r>
                <w:rPr>
                  <w:lang w:val="aa-ET" w:eastAsia="ko-KR"/>
                </w:rPr>
                <w:t>Both proposal 1 and 2 are OK.</w:t>
              </w:r>
            </w:ins>
          </w:p>
        </w:tc>
      </w:tr>
      <w:tr w:rsidR="00A75E53" w14:paraId="4F6AC632" w14:textId="77777777">
        <w:trPr>
          <w:ins w:id="1941" w:author="Samsung2" w:date="2021-04-14T10:18:00Z"/>
        </w:trPr>
        <w:tc>
          <w:tcPr>
            <w:tcW w:w="1236" w:type="dxa"/>
          </w:tcPr>
          <w:p w14:paraId="6181AE68" w14:textId="0D883F3C" w:rsidR="00A75E53" w:rsidRPr="00A75E53" w:rsidRDefault="00A75E53" w:rsidP="00107726">
            <w:pPr>
              <w:spacing w:after="120"/>
              <w:rPr>
                <w:ins w:id="1942" w:author="Samsung2" w:date="2021-04-14T10:18:00Z"/>
                <w:rFonts w:ascii="等线" w:eastAsiaTheme="minorEastAsia" w:hAnsi="等线"/>
                <w:lang w:val="en-US" w:eastAsia="zh-CN"/>
                <w:rPrChange w:id="1943" w:author="Samsung2" w:date="2021-04-14T10:18:00Z">
                  <w:rPr>
                    <w:ins w:id="1944" w:author="Samsung2" w:date="2021-04-14T10:18:00Z"/>
                    <w:rFonts w:eastAsiaTheme="minorEastAsia"/>
                    <w:lang w:val="aa-ET" w:eastAsia="zh-CN"/>
                  </w:rPr>
                </w:rPrChange>
              </w:rPr>
            </w:pPr>
            <w:ins w:id="1945" w:author="Samsung2" w:date="2021-04-14T10:18:00Z">
              <w:r>
                <w:rPr>
                  <w:rFonts w:eastAsiaTheme="minorEastAsia" w:hint="eastAsia"/>
                  <w:lang w:val="aa-ET" w:eastAsia="zh-CN"/>
                </w:rPr>
                <w:lastRenderedPageBreak/>
                <w:t>S</w:t>
              </w:r>
              <w:r>
                <w:rPr>
                  <w:rFonts w:ascii="等线" w:eastAsiaTheme="minorEastAsia" w:hAnsi="等线"/>
                  <w:lang w:val="en-US" w:eastAsia="zh-CN"/>
                </w:rPr>
                <w:t>amsung</w:t>
              </w:r>
            </w:ins>
          </w:p>
        </w:tc>
        <w:tc>
          <w:tcPr>
            <w:tcW w:w="8395" w:type="dxa"/>
          </w:tcPr>
          <w:p w14:paraId="3EEEABE0" w14:textId="77777777" w:rsidR="00A75E53" w:rsidRDefault="00A75E53" w:rsidP="00A75E53">
            <w:pPr>
              <w:rPr>
                <w:ins w:id="1946" w:author="Samsung2" w:date="2021-04-14T10:18:00Z"/>
                <w:b/>
                <w:u w:val="single"/>
                <w:lang w:eastAsia="ko-KR"/>
              </w:rPr>
            </w:pPr>
            <w:ins w:id="1947" w:author="Samsung2" w:date="2021-04-14T10:18:00Z">
              <w:r>
                <w:rPr>
                  <w:b/>
                  <w:u w:val="single"/>
                  <w:lang w:eastAsia="ko-KR"/>
                </w:rPr>
                <w:t>Issue 3-3-1: General test scope for UL requirements</w:t>
              </w:r>
            </w:ins>
          </w:p>
          <w:p w14:paraId="470CC192" w14:textId="5B14EB8A" w:rsidR="00A75E53" w:rsidRPr="00A75E53" w:rsidRDefault="00DC7BE2" w:rsidP="000F189B">
            <w:pPr>
              <w:rPr>
                <w:ins w:id="1948" w:author="Samsung2" w:date="2021-04-14T10:18:00Z"/>
                <w:rFonts w:eastAsiaTheme="minorEastAsia"/>
                <w:b/>
                <w:u w:val="single"/>
                <w:lang w:eastAsia="zh-CN"/>
                <w:rPrChange w:id="1949" w:author="Samsung2" w:date="2021-04-14T10:18:00Z">
                  <w:rPr>
                    <w:ins w:id="1950" w:author="Samsung2" w:date="2021-04-14T10:18:00Z"/>
                    <w:b/>
                    <w:u w:val="single"/>
                    <w:lang w:eastAsia="ko-KR"/>
                  </w:rPr>
                </w:rPrChange>
              </w:rPr>
            </w:pPr>
            <w:ins w:id="1951" w:author="Samsung2" w:date="2021-04-14T10:32:00Z">
              <w:r>
                <w:rPr>
                  <w:rFonts w:eastAsiaTheme="minorEastAsia"/>
                  <w:lang w:val="en-US" w:eastAsia="zh-CN"/>
                </w:rPr>
                <w:t>Agree proposal 1 and 2.</w:t>
              </w:r>
            </w:ins>
          </w:p>
        </w:tc>
      </w:tr>
    </w:tbl>
    <w:p w14:paraId="208C12AE" w14:textId="77777777" w:rsidR="00753B98" w:rsidRDefault="00753B98">
      <w:pPr>
        <w:rPr>
          <w:ins w:id="1952" w:author="Thomas" w:date="2021-04-12T16:32:00Z"/>
          <w:lang w:eastAsia="zh-CN"/>
        </w:rPr>
      </w:pPr>
    </w:p>
    <w:p w14:paraId="38B55868" w14:textId="77777777" w:rsidR="00753B98" w:rsidRDefault="00DF7BB8">
      <w:pPr>
        <w:rPr>
          <w:ins w:id="1953" w:author="Thomas" w:date="2021-04-12T16:32:00Z"/>
          <w:bCs/>
          <w:u w:val="single"/>
          <w:lang w:eastAsia="ko-KR"/>
        </w:rPr>
      </w:pPr>
      <w:ins w:id="1954" w:author="Thomas" w:date="2021-04-12T16:32:00Z">
        <w:r>
          <w:rPr>
            <w:rFonts w:hint="eastAsia"/>
            <w:bCs/>
            <w:u w:val="single"/>
            <w:lang w:eastAsia="ko-KR"/>
          </w:rPr>
          <w:t xml:space="preserve">Sub topic </w:t>
        </w:r>
        <w:r>
          <w:rPr>
            <w:bCs/>
            <w:u w:val="single"/>
            <w:lang w:eastAsia="ko-KR"/>
          </w:rPr>
          <w:t>3-3-2</w:t>
        </w:r>
      </w:ins>
    </w:p>
    <w:tbl>
      <w:tblPr>
        <w:tblStyle w:val="af3"/>
        <w:tblW w:w="0" w:type="auto"/>
        <w:tblLook w:val="04A0" w:firstRow="1" w:lastRow="0" w:firstColumn="1" w:lastColumn="0" w:noHBand="0" w:noVBand="1"/>
      </w:tblPr>
      <w:tblGrid>
        <w:gridCol w:w="1236"/>
        <w:gridCol w:w="8395"/>
      </w:tblGrid>
      <w:tr w:rsidR="00753B98" w14:paraId="2D8593ED" w14:textId="77777777">
        <w:trPr>
          <w:ins w:id="1955" w:author="Thomas" w:date="2021-04-12T16:32:00Z"/>
        </w:trPr>
        <w:tc>
          <w:tcPr>
            <w:tcW w:w="1236" w:type="dxa"/>
          </w:tcPr>
          <w:p w14:paraId="200D544B" w14:textId="77777777" w:rsidR="00753B98" w:rsidRDefault="00DF7BB8">
            <w:pPr>
              <w:spacing w:after="120"/>
              <w:rPr>
                <w:ins w:id="1956" w:author="Thomas" w:date="2021-04-12T16:32:00Z"/>
                <w:rFonts w:eastAsiaTheme="minorEastAsia"/>
                <w:b/>
                <w:bCs/>
                <w:lang w:val="en-US" w:eastAsia="zh-CN"/>
              </w:rPr>
            </w:pPr>
            <w:ins w:id="1957" w:author="Thomas" w:date="2021-04-12T16:32:00Z">
              <w:r>
                <w:rPr>
                  <w:rFonts w:eastAsiaTheme="minorEastAsia"/>
                  <w:b/>
                  <w:bCs/>
                  <w:lang w:val="en-US" w:eastAsia="zh-CN"/>
                </w:rPr>
                <w:t>Company</w:t>
              </w:r>
            </w:ins>
          </w:p>
        </w:tc>
        <w:tc>
          <w:tcPr>
            <w:tcW w:w="8395" w:type="dxa"/>
          </w:tcPr>
          <w:p w14:paraId="3A6771CD" w14:textId="77777777" w:rsidR="00753B98" w:rsidRDefault="00DF7BB8">
            <w:pPr>
              <w:spacing w:after="120"/>
              <w:rPr>
                <w:ins w:id="1958" w:author="Thomas" w:date="2021-04-12T16:32:00Z"/>
                <w:rFonts w:eastAsiaTheme="minorEastAsia"/>
                <w:b/>
                <w:bCs/>
                <w:lang w:val="en-US" w:eastAsia="zh-CN"/>
              </w:rPr>
            </w:pPr>
            <w:ins w:id="1959" w:author="Thomas" w:date="2021-04-12T16:32:00Z">
              <w:r>
                <w:rPr>
                  <w:rFonts w:eastAsiaTheme="minorEastAsia"/>
                  <w:b/>
                  <w:bCs/>
                  <w:lang w:val="en-US" w:eastAsia="zh-CN"/>
                </w:rPr>
                <w:t>Comments</w:t>
              </w:r>
            </w:ins>
          </w:p>
        </w:tc>
      </w:tr>
      <w:tr w:rsidR="00753B98" w14:paraId="4104277A" w14:textId="77777777">
        <w:trPr>
          <w:ins w:id="1960" w:author="Thomas" w:date="2021-04-12T16:32:00Z"/>
        </w:trPr>
        <w:tc>
          <w:tcPr>
            <w:tcW w:w="1236" w:type="dxa"/>
          </w:tcPr>
          <w:p w14:paraId="7888A564" w14:textId="77777777" w:rsidR="00753B98" w:rsidRDefault="00DF7BB8">
            <w:pPr>
              <w:spacing w:after="120"/>
              <w:rPr>
                <w:ins w:id="1961" w:author="Thomas" w:date="2021-04-12T16:32:00Z"/>
                <w:rFonts w:eastAsiaTheme="minorEastAsia"/>
                <w:lang w:val="en-US" w:eastAsia="zh-CN"/>
              </w:rPr>
            </w:pPr>
            <w:ins w:id="1962" w:author="Thomas" w:date="2021-04-12T16:32:00Z">
              <w:r>
                <w:rPr>
                  <w:rFonts w:eastAsiaTheme="minorEastAsia"/>
                  <w:lang w:val="en-US" w:eastAsia="zh-CN"/>
                </w:rPr>
                <w:t>Ericsson</w:t>
              </w:r>
            </w:ins>
          </w:p>
        </w:tc>
        <w:tc>
          <w:tcPr>
            <w:tcW w:w="8395" w:type="dxa"/>
          </w:tcPr>
          <w:p w14:paraId="2D3DD34F" w14:textId="77777777" w:rsidR="00753B98" w:rsidRDefault="00753B98">
            <w:pPr>
              <w:tabs>
                <w:tab w:val="left" w:pos="2566"/>
              </w:tabs>
              <w:spacing w:after="120"/>
              <w:rPr>
                <w:ins w:id="1963" w:author="Thomas" w:date="2021-04-12T16:32:00Z"/>
                <w:rFonts w:eastAsiaTheme="minorEastAsia"/>
                <w:lang w:val="en-US" w:eastAsia="zh-CN"/>
              </w:rPr>
            </w:pPr>
          </w:p>
          <w:p w14:paraId="37E0396B" w14:textId="77777777" w:rsidR="00753B98" w:rsidRDefault="00DF7BB8">
            <w:pPr>
              <w:rPr>
                <w:ins w:id="1964" w:author="Thomas" w:date="2021-04-12T16:32:00Z"/>
                <w:b/>
                <w:u w:val="single"/>
                <w:lang w:eastAsia="ko-KR"/>
              </w:rPr>
            </w:pPr>
            <w:ins w:id="1965" w:author="Thomas" w:date="2021-04-12T16:32:00Z">
              <w:r>
                <w:rPr>
                  <w:b/>
                  <w:u w:val="single"/>
                  <w:lang w:eastAsia="ko-KR"/>
                </w:rPr>
                <w:t xml:space="preserve">Issue 3-3-2-1: Requirement for scenario A or B </w:t>
              </w:r>
            </w:ins>
          </w:p>
          <w:p w14:paraId="30078ECC" w14:textId="77777777" w:rsidR="00753B98" w:rsidRDefault="00DF7BB8">
            <w:pPr>
              <w:tabs>
                <w:tab w:val="left" w:pos="2566"/>
              </w:tabs>
              <w:spacing w:after="120"/>
              <w:rPr>
                <w:ins w:id="1966" w:author="Thomas" w:date="2021-04-12T16:32:00Z"/>
                <w:rFonts w:eastAsiaTheme="minorEastAsia"/>
                <w:lang w:eastAsia="zh-CN"/>
              </w:rPr>
            </w:pPr>
            <w:ins w:id="1967" w:author="Thomas" w:date="2021-04-12T16:32:00Z">
              <w:r>
                <w:rPr>
                  <w:rFonts w:eastAsiaTheme="minorEastAsia"/>
                  <w:lang w:eastAsia="zh-CN"/>
                </w:rPr>
                <w:t>Agree proposal 1; we can define requirements based on the worst case scenario for demodulation.</w:t>
              </w:r>
            </w:ins>
          </w:p>
          <w:p w14:paraId="2CFDE22E" w14:textId="77777777" w:rsidR="00753B98" w:rsidRDefault="00753B98">
            <w:pPr>
              <w:tabs>
                <w:tab w:val="left" w:pos="2566"/>
              </w:tabs>
              <w:spacing w:after="120"/>
              <w:rPr>
                <w:ins w:id="1968" w:author="Thomas" w:date="2021-04-12T16:32:00Z"/>
                <w:rFonts w:eastAsiaTheme="minorEastAsia"/>
                <w:lang w:eastAsia="zh-CN"/>
              </w:rPr>
            </w:pPr>
          </w:p>
          <w:p w14:paraId="22DACFC9" w14:textId="77777777" w:rsidR="00753B98" w:rsidRDefault="00DF7BB8">
            <w:pPr>
              <w:rPr>
                <w:ins w:id="1969" w:author="Thomas" w:date="2021-04-12T16:32:00Z"/>
                <w:b/>
                <w:u w:val="single"/>
                <w:lang w:eastAsia="ko-KR"/>
              </w:rPr>
            </w:pPr>
            <w:ins w:id="1970" w:author="Thomas" w:date="2021-04-12T16:32:00Z">
              <w:r>
                <w:rPr>
                  <w:b/>
                  <w:u w:val="single"/>
                  <w:lang w:eastAsia="ko-KR"/>
                </w:rPr>
                <w:t>Issue 3-3-2-2: Requirement for uni-and bi-directional RRH deployment scenarios</w:t>
              </w:r>
            </w:ins>
          </w:p>
          <w:p w14:paraId="3F621A07" w14:textId="77777777" w:rsidR="00753B98" w:rsidRDefault="00DF7BB8">
            <w:pPr>
              <w:tabs>
                <w:tab w:val="left" w:pos="2566"/>
              </w:tabs>
              <w:spacing w:after="120"/>
              <w:rPr>
                <w:ins w:id="1971" w:author="Thomas" w:date="2021-04-12T16:32:00Z"/>
                <w:rFonts w:eastAsiaTheme="minorEastAsia"/>
                <w:lang w:eastAsia="zh-CN"/>
              </w:rPr>
            </w:pPr>
            <w:ins w:id="1972" w:author="Thomas" w:date="2021-04-12T16:32:00Z">
              <w:r>
                <w:rPr>
                  <w:rFonts w:eastAsiaTheme="minorEastAsia"/>
                  <w:lang w:eastAsia="zh-CN"/>
                </w:rPr>
                <w:t>We have not seen any benefit from bi-directional. If there are multi panels ad BS and UE, it is better to operate uni-directional in both directions. Before creating requirements, we should clarify gain.</w:t>
              </w:r>
            </w:ins>
          </w:p>
          <w:p w14:paraId="318D4760" w14:textId="77777777" w:rsidR="00753B98" w:rsidRDefault="00DF7BB8">
            <w:pPr>
              <w:tabs>
                <w:tab w:val="left" w:pos="2566"/>
              </w:tabs>
              <w:spacing w:after="120"/>
              <w:rPr>
                <w:ins w:id="1973" w:author="Thomas" w:date="2021-04-12T16:32:00Z"/>
                <w:rFonts w:eastAsiaTheme="minorEastAsia"/>
                <w:lang w:eastAsia="zh-CN"/>
              </w:rPr>
            </w:pPr>
            <w:ins w:id="1974" w:author="Thomas" w:date="2021-04-12T16:32:00Z">
              <w:r>
                <w:rPr>
                  <w:rFonts w:eastAsiaTheme="minorEastAsia"/>
                  <w:lang w:eastAsia="zh-CN"/>
                </w:rPr>
                <w:t>Is the requirement impact basically Doppler reversal or not ?</w:t>
              </w:r>
            </w:ins>
          </w:p>
          <w:p w14:paraId="13F7F6A2" w14:textId="77777777" w:rsidR="00753B98" w:rsidRDefault="00753B98">
            <w:pPr>
              <w:tabs>
                <w:tab w:val="left" w:pos="2566"/>
              </w:tabs>
              <w:spacing w:after="120"/>
              <w:rPr>
                <w:ins w:id="1975" w:author="Thomas" w:date="2021-04-12T16:32:00Z"/>
                <w:rFonts w:eastAsiaTheme="minorEastAsia"/>
                <w:lang w:eastAsia="zh-CN"/>
              </w:rPr>
            </w:pPr>
          </w:p>
          <w:p w14:paraId="2ABD66A4" w14:textId="77777777" w:rsidR="00753B98" w:rsidRDefault="00DF7BB8">
            <w:pPr>
              <w:rPr>
                <w:ins w:id="1976" w:author="Thomas" w:date="2021-04-12T16:32:00Z"/>
                <w:b/>
                <w:u w:val="single"/>
                <w:lang w:eastAsia="ko-KR"/>
              </w:rPr>
            </w:pPr>
            <w:ins w:id="1977" w:author="Thomas" w:date="2021-04-12T16:32:00Z">
              <w:r>
                <w:rPr>
                  <w:b/>
                  <w:u w:val="single"/>
                  <w:lang w:eastAsia="ko-KR"/>
                </w:rPr>
                <w:t>Issue 3-3-2-3: Waveform for PUSCH requirement</w:t>
              </w:r>
            </w:ins>
          </w:p>
          <w:p w14:paraId="3F17677D" w14:textId="77777777" w:rsidR="00753B98" w:rsidRDefault="00DF7BB8">
            <w:pPr>
              <w:tabs>
                <w:tab w:val="left" w:pos="2566"/>
              </w:tabs>
              <w:spacing w:after="120"/>
              <w:rPr>
                <w:ins w:id="1978" w:author="Thomas" w:date="2021-04-12T16:32:00Z"/>
                <w:rFonts w:eastAsiaTheme="minorEastAsia"/>
                <w:lang w:eastAsia="zh-CN"/>
              </w:rPr>
            </w:pPr>
            <w:ins w:id="1979" w:author="Thomas" w:date="2021-04-12T16:32:00Z">
              <w:r>
                <w:rPr>
                  <w:rFonts w:eastAsiaTheme="minorEastAsia"/>
                  <w:lang w:eastAsia="zh-CN"/>
                </w:rPr>
                <w:t>Agree proposal 1.</w:t>
              </w:r>
            </w:ins>
          </w:p>
          <w:p w14:paraId="7FE9EBF1" w14:textId="77777777" w:rsidR="00753B98" w:rsidRDefault="00753B98">
            <w:pPr>
              <w:tabs>
                <w:tab w:val="left" w:pos="2566"/>
              </w:tabs>
              <w:spacing w:after="120"/>
              <w:rPr>
                <w:ins w:id="1980" w:author="Thomas" w:date="2021-04-12T16:32:00Z"/>
                <w:rFonts w:eastAsiaTheme="minorEastAsia"/>
                <w:lang w:eastAsia="zh-CN"/>
              </w:rPr>
            </w:pPr>
          </w:p>
          <w:p w14:paraId="4C0D6BF8" w14:textId="77777777" w:rsidR="00753B98" w:rsidRDefault="00DF7BB8">
            <w:pPr>
              <w:rPr>
                <w:ins w:id="1981" w:author="Thomas" w:date="2021-04-12T16:32:00Z"/>
                <w:b/>
                <w:u w:val="single"/>
                <w:lang w:eastAsia="ko-KR"/>
              </w:rPr>
            </w:pPr>
            <w:ins w:id="1982" w:author="Thomas" w:date="2021-04-12T16:32:00Z">
              <w:r>
                <w:rPr>
                  <w:b/>
                  <w:u w:val="single"/>
                  <w:lang w:eastAsia="ko-KR"/>
                </w:rPr>
                <w:t>Issue 3-3-2-5: Antenna configuration</w:t>
              </w:r>
            </w:ins>
          </w:p>
          <w:p w14:paraId="39F3E6D4" w14:textId="77777777" w:rsidR="00753B98" w:rsidRDefault="00DF7BB8">
            <w:pPr>
              <w:tabs>
                <w:tab w:val="left" w:pos="2566"/>
              </w:tabs>
              <w:spacing w:after="120"/>
              <w:rPr>
                <w:ins w:id="1983" w:author="Thomas" w:date="2021-04-12T16:32:00Z"/>
                <w:rFonts w:eastAsiaTheme="minorEastAsia"/>
                <w:lang w:eastAsia="zh-CN"/>
              </w:rPr>
            </w:pPr>
            <w:ins w:id="1984" w:author="Thomas" w:date="2021-04-12T16:32:00Z">
              <w:r>
                <w:rPr>
                  <w:rFonts w:eastAsiaTheme="minorEastAsia"/>
                  <w:lang w:eastAsia="zh-CN"/>
                </w:rPr>
                <w:t>Agree proposals 1 &amp; 2.</w:t>
              </w:r>
            </w:ins>
          </w:p>
          <w:p w14:paraId="5CEB35C5" w14:textId="77777777" w:rsidR="00753B98" w:rsidRDefault="00753B98">
            <w:pPr>
              <w:tabs>
                <w:tab w:val="left" w:pos="2566"/>
              </w:tabs>
              <w:spacing w:after="120"/>
              <w:rPr>
                <w:ins w:id="1985" w:author="Thomas" w:date="2021-04-12T16:32:00Z"/>
                <w:rFonts w:eastAsiaTheme="minorEastAsia"/>
                <w:lang w:eastAsia="zh-CN"/>
              </w:rPr>
            </w:pPr>
          </w:p>
          <w:p w14:paraId="467AAFD7" w14:textId="77777777" w:rsidR="00753B98" w:rsidRDefault="00DF7BB8">
            <w:pPr>
              <w:tabs>
                <w:tab w:val="left" w:pos="2566"/>
              </w:tabs>
              <w:spacing w:after="120"/>
              <w:rPr>
                <w:ins w:id="1986" w:author="Thomas" w:date="2021-04-12T16:32:00Z"/>
                <w:b/>
                <w:u w:val="single"/>
                <w:lang w:eastAsia="ko-KR"/>
              </w:rPr>
            </w:pPr>
            <w:ins w:id="1987" w:author="Thomas" w:date="2021-04-12T16:32:00Z">
              <w:r>
                <w:rPr>
                  <w:b/>
                  <w:u w:val="single"/>
                  <w:lang w:eastAsia="ko-KR"/>
                </w:rPr>
                <w:t>Issue 3-3-2-7: Other assumption for PUSCH demodulation requirement</w:t>
              </w:r>
            </w:ins>
          </w:p>
          <w:p w14:paraId="6BB8ACCF" w14:textId="77777777" w:rsidR="00753B98" w:rsidRDefault="00DF7BB8">
            <w:pPr>
              <w:tabs>
                <w:tab w:val="left" w:pos="2566"/>
              </w:tabs>
              <w:spacing w:after="120"/>
              <w:rPr>
                <w:ins w:id="1988" w:author="Thomas" w:date="2021-04-12T16:32:00Z"/>
                <w:rFonts w:eastAsiaTheme="minorEastAsia"/>
                <w:lang w:eastAsia="zh-CN"/>
              </w:rPr>
            </w:pPr>
            <w:ins w:id="1989" w:author="Thomas" w:date="2021-04-12T16:32:00Z">
              <w:r>
                <w:rPr>
                  <w:lang w:eastAsia="zh-CN"/>
                </w:rPr>
                <w:t>The parameters are OK</w:t>
              </w:r>
            </w:ins>
          </w:p>
          <w:p w14:paraId="26CA7C02" w14:textId="77777777" w:rsidR="00753B98" w:rsidRDefault="00753B98">
            <w:pPr>
              <w:tabs>
                <w:tab w:val="left" w:pos="2566"/>
              </w:tabs>
              <w:spacing w:after="120"/>
              <w:rPr>
                <w:ins w:id="1990" w:author="Thomas" w:date="2021-04-12T16:32:00Z"/>
                <w:rFonts w:eastAsiaTheme="minorEastAsia"/>
                <w:lang w:eastAsia="zh-CN"/>
              </w:rPr>
            </w:pPr>
          </w:p>
        </w:tc>
      </w:tr>
      <w:tr w:rsidR="00107726" w14:paraId="0919CB4D" w14:textId="77777777">
        <w:trPr>
          <w:ins w:id="1991" w:author="Intel" w:date="2021-04-13T23:26:00Z"/>
        </w:trPr>
        <w:tc>
          <w:tcPr>
            <w:tcW w:w="1236" w:type="dxa"/>
          </w:tcPr>
          <w:p w14:paraId="51CBA2A8" w14:textId="36835C92" w:rsidR="00107726" w:rsidRDefault="00107726" w:rsidP="00107726">
            <w:pPr>
              <w:spacing w:after="120"/>
              <w:rPr>
                <w:ins w:id="1992" w:author="Intel" w:date="2021-04-13T23:26:00Z"/>
                <w:rFonts w:eastAsiaTheme="minorEastAsia"/>
                <w:lang w:val="en-US" w:eastAsia="zh-CN"/>
              </w:rPr>
            </w:pPr>
            <w:ins w:id="1993" w:author="Intel" w:date="2021-04-13T23:26:00Z">
              <w:r>
                <w:rPr>
                  <w:rFonts w:eastAsiaTheme="minorEastAsia"/>
                  <w:lang w:val="en-US" w:eastAsia="zh-CN"/>
                </w:rPr>
                <w:t>Intel</w:t>
              </w:r>
            </w:ins>
          </w:p>
        </w:tc>
        <w:tc>
          <w:tcPr>
            <w:tcW w:w="8395" w:type="dxa"/>
          </w:tcPr>
          <w:p w14:paraId="68831C63" w14:textId="77777777" w:rsidR="00107726" w:rsidRDefault="00107726" w:rsidP="00107726">
            <w:pPr>
              <w:rPr>
                <w:ins w:id="1994" w:author="Intel" w:date="2021-04-13T23:26:00Z"/>
                <w:b/>
                <w:u w:val="single"/>
                <w:lang w:eastAsia="ko-KR"/>
              </w:rPr>
            </w:pPr>
            <w:ins w:id="1995" w:author="Intel" w:date="2021-04-13T23:26:00Z">
              <w:r>
                <w:rPr>
                  <w:b/>
                  <w:u w:val="single"/>
                  <w:lang w:eastAsia="ko-KR"/>
                </w:rPr>
                <w:t>Issue 3-3-2-2: Requirement for uni-and bi-directional RRH deployment scenarios</w:t>
              </w:r>
            </w:ins>
          </w:p>
          <w:p w14:paraId="08E4E985" w14:textId="77777777" w:rsidR="00107726" w:rsidRPr="00B05EEF" w:rsidRDefault="00107726" w:rsidP="00107726">
            <w:pPr>
              <w:rPr>
                <w:ins w:id="1996" w:author="Intel" w:date="2021-04-13T23:26:00Z"/>
                <w:rFonts w:eastAsia="Malgun Gothic"/>
                <w:bCs/>
                <w:lang w:eastAsia="ko-KR"/>
              </w:rPr>
            </w:pPr>
            <w:ins w:id="1997" w:author="Intel" w:date="2021-04-13T23:26:00Z">
              <w:r w:rsidRPr="00B05EEF">
                <w:rPr>
                  <w:rFonts w:eastAsia="Malgun Gothic"/>
                  <w:bCs/>
                  <w:lang w:eastAsia="ko-KR"/>
                </w:rPr>
                <w:t>We support proposal to discuss applicability rule between bi/uni-directional scenarios if both will be introduced.</w:t>
              </w:r>
              <w:r>
                <w:rPr>
                  <w:rFonts w:eastAsia="Malgun Gothic"/>
                  <w:bCs/>
                  <w:lang w:eastAsia="ko-KR"/>
                </w:rPr>
                <w:t xml:space="preserve"> </w:t>
              </w:r>
            </w:ins>
          </w:p>
          <w:p w14:paraId="50DF47D7" w14:textId="77777777" w:rsidR="00107726" w:rsidRDefault="00107726" w:rsidP="00107726">
            <w:pPr>
              <w:rPr>
                <w:ins w:id="1998" w:author="Intel" w:date="2021-04-13T23:26:00Z"/>
                <w:b/>
                <w:u w:val="single"/>
                <w:lang w:eastAsia="ko-KR"/>
              </w:rPr>
            </w:pPr>
            <w:ins w:id="1999" w:author="Intel" w:date="2021-04-13T23:26:00Z">
              <w:r>
                <w:rPr>
                  <w:b/>
                  <w:u w:val="single"/>
                  <w:lang w:eastAsia="ko-KR"/>
                </w:rPr>
                <w:t>Issue 3-3-2-3: Waveform for PUSCH requirement</w:t>
              </w:r>
            </w:ins>
          </w:p>
          <w:p w14:paraId="20D3E99C" w14:textId="77777777" w:rsidR="00107726" w:rsidRPr="00B05EEF" w:rsidRDefault="00107726" w:rsidP="00107726">
            <w:pPr>
              <w:rPr>
                <w:ins w:id="2000" w:author="Intel" w:date="2021-04-13T23:26:00Z"/>
                <w:bCs/>
                <w:lang w:eastAsia="ko-KR"/>
              </w:rPr>
            </w:pPr>
            <w:ins w:id="2001" w:author="Intel" w:date="2021-04-13T23:26:00Z">
              <w:r w:rsidRPr="00B05EEF">
                <w:rPr>
                  <w:bCs/>
                  <w:lang w:eastAsia="ko-KR"/>
                </w:rPr>
                <w:t>Since only one type of UE is assumed for which it is suitable to consider only CP-OFDM waveform we do not need to consider DFT-S-OFDM waveform for requirements definition.</w:t>
              </w:r>
            </w:ins>
          </w:p>
          <w:p w14:paraId="7CB5CBBA" w14:textId="77777777" w:rsidR="00107726" w:rsidRDefault="00107726" w:rsidP="00107726">
            <w:pPr>
              <w:rPr>
                <w:ins w:id="2002" w:author="Intel" w:date="2021-04-13T23:26:00Z"/>
                <w:b/>
                <w:u w:val="single"/>
                <w:lang w:eastAsia="ko-KR"/>
              </w:rPr>
            </w:pPr>
            <w:ins w:id="2003" w:author="Intel" w:date="2021-04-13T23:26:00Z">
              <w:r>
                <w:rPr>
                  <w:b/>
                  <w:u w:val="single"/>
                  <w:lang w:eastAsia="ko-KR"/>
                </w:rPr>
                <w:t>Issue 3-3-2-4: SCS &amp; BW</w:t>
              </w:r>
            </w:ins>
          </w:p>
          <w:p w14:paraId="65559867" w14:textId="77777777" w:rsidR="00107726" w:rsidRPr="00A30FC9" w:rsidRDefault="00107726" w:rsidP="00107726">
            <w:pPr>
              <w:overflowPunct/>
              <w:autoSpaceDE/>
              <w:autoSpaceDN/>
              <w:adjustRightInd/>
              <w:spacing w:after="120"/>
              <w:textAlignment w:val="auto"/>
              <w:rPr>
                <w:ins w:id="2004" w:author="Intel" w:date="2021-04-13T23:26:00Z"/>
                <w:szCs w:val="24"/>
                <w:lang w:eastAsia="zh-CN"/>
              </w:rPr>
            </w:pPr>
            <w:ins w:id="2005" w:author="Intel" w:date="2021-04-13T23:26:00Z">
              <w:r>
                <w:rPr>
                  <w:szCs w:val="24"/>
                  <w:lang w:eastAsia="zh-CN"/>
                </w:rPr>
                <w:t>Excluding 50 MHz from proposal 1 is also fine for us. We can consider only typical configurations for requirements definition based on companies’ inputs.</w:t>
              </w:r>
            </w:ins>
          </w:p>
          <w:p w14:paraId="1FC48EBF" w14:textId="77777777" w:rsidR="00107726" w:rsidRDefault="00107726" w:rsidP="00107726">
            <w:pPr>
              <w:rPr>
                <w:ins w:id="2006" w:author="Intel" w:date="2021-04-13T23:26:00Z"/>
                <w:b/>
                <w:u w:val="single"/>
                <w:lang w:eastAsia="ko-KR"/>
              </w:rPr>
            </w:pPr>
          </w:p>
          <w:p w14:paraId="52A4FB5E" w14:textId="77777777" w:rsidR="00107726" w:rsidRDefault="00107726" w:rsidP="00107726">
            <w:pPr>
              <w:rPr>
                <w:ins w:id="2007" w:author="Intel" w:date="2021-04-13T23:26:00Z"/>
                <w:b/>
                <w:u w:val="single"/>
                <w:lang w:eastAsia="ko-KR"/>
              </w:rPr>
            </w:pPr>
            <w:ins w:id="2008" w:author="Intel" w:date="2021-04-13T23:26:00Z">
              <w:r>
                <w:rPr>
                  <w:b/>
                  <w:u w:val="single"/>
                  <w:lang w:eastAsia="ko-KR"/>
                </w:rPr>
                <w:t>Issue 3-3-2-5: Antenna configuration</w:t>
              </w:r>
            </w:ins>
          </w:p>
          <w:p w14:paraId="1E4C3804" w14:textId="77777777" w:rsidR="00107726" w:rsidRPr="00B05EEF" w:rsidRDefault="00107726" w:rsidP="00107726">
            <w:pPr>
              <w:rPr>
                <w:ins w:id="2009" w:author="Intel" w:date="2021-04-13T23:26:00Z"/>
                <w:bCs/>
                <w:lang w:eastAsia="ko-KR"/>
              </w:rPr>
            </w:pPr>
            <w:ins w:id="2010" w:author="Intel" w:date="2021-04-13T23:26:00Z">
              <w:r w:rsidRPr="00B05EEF">
                <w:rPr>
                  <w:bCs/>
                  <w:lang w:eastAsia="ko-KR"/>
                </w:rPr>
                <w:t>Support both proposals.</w:t>
              </w:r>
            </w:ins>
          </w:p>
          <w:p w14:paraId="6D0DB662" w14:textId="77777777" w:rsidR="00107726" w:rsidRDefault="00107726" w:rsidP="00107726">
            <w:pPr>
              <w:rPr>
                <w:ins w:id="2011" w:author="Intel" w:date="2021-04-13T23:26:00Z"/>
                <w:b/>
                <w:u w:val="single"/>
                <w:lang w:eastAsia="ko-KR"/>
              </w:rPr>
            </w:pPr>
            <w:ins w:id="2012" w:author="Intel" w:date="2021-04-13T23:26:00Z">
              <w:r>
                <w:rPr>
                  <w:b/>
                  <w:u w:val="single"/>
                  <w:lang w:eastAsia="ko-KR"/>
                </w:rPr>
                <w:t>Issue 3-3-2-6: Whether to define different set of PUSCH requirement to cover different FO compensation implementation</w:t>
              </w:r>
            </w:ins>
          </w:p>
          <w:p w14:paraId="421AD200" w14:textId="79489851" w:rsidR="00107726" w:rsidRPr="005A3674" w:rsidRDefault="00107726" w:rsidP="00107726">
            <w:pPr>
              <w:rPr>
                <w:ins w:id="2013" w:author="Intel" w:date="2021-04-13T23:26:00Z"/>
                <w:rFonts w:eastAsia="Malgun Gothic"/>
                <w:bCs/>
                <w:lang w:eastAsia="ko-KR"/>
              </w:rPr>
            </w:pPr>
            <w:ins w:id="2014" w:author="Intel" w:date="2021-04-13T23:26:00Z">
              <w:r w:rsidRPr="005A3674">
                <w:rPr>
                  <w:rFonts w:eastAsia="Malgun Gothic"/>
                  <w:bCs/>
                  <w:lang w:eastAsia="ko-KR"/>
                </w:rPr>
                <w:lastRenderedPageBreak/>
                <w:t xml:space="preserve">Pre-FFT and Post-FFT processing at BS side is to possible approaches for HST FR2 scenario when number of served UEs is quite limited. Each of them leads to different UL </w:t>
              </w:r>
            </w:ins>
            <w:ins w:id="2015" w:author="Intel" w:date="2021-04-13T23:27:00Z">
              <w:r w:rsidR="009B7BAF" w:rsidRPr="005A3674">
                <w:rPr>
                  <w:rFonts w:eastAsia="Malgun Gothic"/>
                  <w:bCs/>
                  <w:lang w:eastAsia="ko-KR"/>
                </w:rPr>
                <w:t>performance</w:t>
              </w:r>
            </w:ins>
            <w:ins w:id="2016" w:author="Intel" w:date="2021-04-13T23:26:00Z">
              <w:r w:rsidRPr="005A3674">
                <w:rPr>
                  <w:rFonts w:eastAsia="Malgun Gothic"/>
                  <w:bCs/>
                  <w:lang w:eastAsia="ko-KR"/>
                </w:rPr>
                <w:t xml:space="preserve"> and based on our observations post-FFT cannot guarantee 64QAM operation with 350 km/h UE speed. In this case we suggest defining to set of requirements one with 16QAM and another one with 64QAM and make 64QAM requirements up to BS declaration.</w:t>
              </w:r>
              <w:r>
                <w:rPr>
                  <w:rFonts w:eastAsia="Malgun Gothic"/>
                  <w:bCs/>
                  <w:lang w:eastAsia="ko-KR"/>
                </w:rPr>
                <w:t xml:space="preserve"> In this case RAN4 will guarantee minimum performance in HST FR as well as 64QAM operation.</w:t>
              </w:r>
            </w:ins>
          </w:p>
          <w:p w14:paraId="19F72258" w14:textId="77777777" w:rsidR="00107726" w:rsidRDefault="00107726" w:rsidP="00107726">
            <w:pPr>
              <w:rPr>
                <w:ins w:id="2017" w:author="Intel" w:date="2021-04-13T23:26:00Z"/>
                <w:b/>
                <w:u w:val="single"/>
                <w:lang w:eastAsia="ko-KR"/>
              </w:rPr>
            </w:pPr>
            <w:ins w:id="2018" w:author="Intel" w:date="2021-04-13T23:26:00Z">
              <w:r>
                <w:rPr>
                  <w:b/>
                  <w:u w:val="single"/>
                  <w:lang w:eastAsia="ko-KR"/>
                </w:rPr>
                <w:t>Issue 3-3-2-7: Other assumption for PUSCH demodulation requirement</w:t>
              </w:r>
            </w:ins>
          </w:p>
          <w:p w14:paraId="38ED435D" w14:textId="77777777" w:rsidR="00107726" w:rsidRPr="009D24DE" w:rsidRDefault="00107726" w:rsidP="00107726">
            <w:pPr>
              <w:overflowPunct/>
              <w:autoSpaceDE/>
              <w:autoSpaceDN/>
              <w:adjustRightInd/>
              <w:spacing w:after="120"/>
              <w:textAlignment w:val="auto"/>
              <w:rPr>
                <w:ins w:id="2019" w:author="Intel" w:date="2021-04-13T23:26:00Z"/>
                <w:szCs w:val="24"/>
                <w:lang w:eastAsia="zh-CN"/>
              </w:rPr>
            </w:pPr>
            <w:ins w:id="2020" w:author="Intel" w:date="2021-04-13T23:26:00Z">
              <w:r>
                <w:rPr>
                  <w:szCs w:val="24"/>
                  <w:lang w:eastAsia="zh-CN"/>
                </w:rPr>
                <w:t>We also suggest considering 64QAM (MCS 17) in order to check issue related to different possible BS implementations.</w:t>
              </w:r>
            </w:ins>
          </w:p>
          <w:p w14:paraId="0C2BD868" w14:textId="77777777" w:rsidR="00107726" w:rsidRDefault="00107726" w:rsidP="00107726">
            <w:pPr>
              <w:tabs>
                <w:tab w:val="left" w:pos="2566"/>
              </w:tabs>
              <w:spacing w:after="120"/>
              <w:rPr>
                <w:ins w:id="2021" w:author="Intel" w:date="2021-04-13T23:26:00Z"/>
                <w:rFonts w:eastAsiaTheme="minorEastAsia"/>
                <w:lang w:val="en-US" w:eastAsia="zh-CN"/>
              </w:rPr>
            </w:pPr>
          </w:p>
        </w:tc>
      </w:tr>
      <w:tr w:rsidR="000F189B" w14:paraId="1845AF6C" w14:textId="77777777">
        <w:trPr>
          <w:ins w:id="2022" w:author="Nokia" w:date="2021-04-13T23:46:00Z"/>
        </w:trPr>
        <w:tc>
          <w:tcPr>
            <w:tcW w:w="1236" w:type="dxa"/>
          </w:tcPr>
          <w:p w14:paraId="20991C0B" w14:textId="6A069A48" w:rsidR="000F189B" w:rsidRDefault="000F189B" w:rsidP="000F189B">
            <w:pPr>
              <w:spacing w:after="120"/>
              <w:rPr>
                <w:ins w:id="2023" w:author="Nokia" w:date="2021-04-13T23:46:00Z"/>
                <w:rFonts w:eastAsiaTheme="minorEastAsia"/>
                <w:lang w:val="en-US" w:eastAsia="zh-CN"/>
              </w:rPr>
            </w:pPr>
            <w:ins w:id="2024" w:author="Nokia" w:date="2021-04-13T23:47:00Z">
              <w:r>
                <w:rPr>
                  <w:rFonts w:eastAsiaTheme="minorEastAsia"/>
                  <w:lang w:val="aa-ET" w:eastAsia="zh-CN"/>
                </w:rPr>
                <w:lastRenderedPageBreak/>
                <w:t>Nokia, Nokia Shanghai Bell</w:t>
              </w:r>
            </w:ins>
          </w:p>
        </w:tc>
        <w:tc>
          <w:tcPr>
            <w:tcW w:w="8395" w:type="dxa"/>
          </w:tcPr>
          <w:p w14:paraId="20023061" w14:textId="77777777" w:rsidR="000F189B" w:rsidRDefault="000F189B" w:rsidP="000F189B">
            <w:pPr>
              <w:rPr>
                <w:ins w:id="2025" w:author="Nokia" w:date="2021-04-13T23:46:00Z"/>
                <w:b/>
                <w:u w:val="single"/>
                <w:lang w:eastAsia="ko-KR"/>
              </w:rPr>
            </w:pPr>
            <w:ins w:id="2026" w:author="Nokia" w:date="2021-04-13T23:46:00Z">
              <w:r>
                <w:rPr>
                  <w:b/>
                  <w:u w:val="single"/>
                  <w:lang w:eastAsia="ko-KR"/>
                </w:rPr>
                <w:t>Issue 3-3-2-1</w:t>
              </w:r>
              <w:r w:rsidRPr="002A74A8">
                <w:rPr>
                  <w:b/>
                  <w:u w:val="single"/>
                  <w:lang w:eastAsia="ko-KR"/>
                </w:rPr>
                <w:t xml:space="preserve">: </w:t>
              </w:r>
              <w:r>
                <w:rPr>
                  <w:b/>
                  <w:u w:val="single"/>
                  <w:lang w:eastAsia="ko-KR"/>
                </w:rPr>
                <w:t>Requirement for scenario A or B</w:t>
              </w:r>
            </w:ins>
          </w:p>
          <w:p w14:paraId="0F06B509" w14:textId="77777777" w:rsidR="000F189B" w:rsidRDefault="000F189B" w:rsidP="000F189B">
            <w:pPr>
              <w:rPr>
                <w:ins w:id="2027" w:author="Nokia" w:date="2021-04-13T23:46:00Z"/>
                <w:lang w:val="aa-ET" w:eastAsia="ko-KR"/>
              </w:rPr>
            </w:pPr>
            <w:ins w:id="2028" w:author="Nokia" w:date="2021-04-13T23:46:00Z">
              <w:r>
                <w:rPr>
                  <w:lang w:val="aa-ET" w:eastAsia="ko-KR"/>
                </w:rPr>
                <w:t>In FR1 HST, both scenarios with RRH close (tunnel) and further always from the railways track were tested explicitly. However, the proposal might make sense to reduce the testing burden. We need to study further which of the scenarios is more challenging from the demodulation point of view.</w:t>
              </w:r>
            </w:ins>
          </w:p>
          <w:p w14:paraId="0F5BCBCD" w14:textId="77777777" w:rsidR="000F189B" w:rsidRPr="00B75594" w:rsidRDefault="000F189B" w:rsidP="000F189B">
            <w:pPr>
              <w:rPr>
                <w:ins w:id="2029" w:author="Nokia" w:date="2021-04-13T23:46:00Z"/>
                <w:lang w:val="aa-ET" w:eastAsia="ko-KR"/>
              </w:rPr>
            </w:pPr>
          </w:p>
          <w:p w14:paraId="4FA62D6C" w14:textId="77777777" w:rsidR="000F189B" w:rsidRDefault="000F189B" w:rsidP="000F189B">
            <w:pPr>
              <w:rPr>
                <w:ins w:id="2030" w:author="Nokia" w:date="2021-04-13T23:46:00Z"/>
                <w:b/>
                <w:u w:val="single"/>
                <w:lang w:eastAsia="ko-KR"/>
              </w:rPr>
            </w:pPr>
            <w:ins w:id="2031" w:author="Nokia" w:date="2021-04-13T23:46:00Z">
              <w:r>
                <w:rPr>
                  <w:b/>
                  <w:u w:val="single"/>
                  <w:lang w:eastAsia="ko-KR"/>
                </w:rPr>
                <w:t>Issue 3-3-2-2</w:t>
              </w:r>
              <w:r w:rsidRPr="002A74A8">
                <w:rPr>
                  <w:b/>
                  <w:u w:val="single"/>
                  <w:lang w:eastAsia="ko-KR"/>
                </w:rPr>
                <w:t xml:space="preserve">: </w:t>
              </w:r>
              <w:r>
                <w:rPr>
                  <w:b/>
                  <w:u w:val="single"/>
                  <w:lang w:eastAsia="ko-KR"/>
                </w:rPr>
                <w:t>Requirement for uni-</w:t>
              </w:r>
              <w:r w:rsidRPr="00650E55">
                <w:rPr>
                  <w:b/>
                  <w:u w:val="single"/>
                  <w:lang w:eastAsia="ko-KR"/>
                </w:rPr>
                <w:t>and bi-directional RRH deployment scenarios</w:t>
              </w:r>
            </w:ins>
          </w:p>
          <w:p w14:paraId="352959AF" w14:textId="77777777" w:rsidR="000F189B" w:rsidRPr="00B75594" w:rsidRDefault="000F189B" w:rsidP="000F189B">
            <w:pPr>
              <w:rPr>
                <w:ins w:id="2032" w:author="Nokia" w:date="2021-04-13T23:46:00Z"/>
                <w:lang w:val="aa-ET" w:eastAsia="ko-KR"/>
              </w:rPr>
            </w:pPr>
            <w:ins w:id="2033" w:author="Nokia" w:date="2021-04-13T23:46:00Z">
              <w:r>
                <w:rPr>
                  <w:lang w:val="aa-ET" w:eastAsia="ko-KR"/>
                </w:rPr>
                <w:t>The testing of equipment that supports only one type of deployment scenario cannot be enforced all scenarios. Hence, we agree with the proposal.</w:t>
              </w:r>
            </w:ins>
          </w:p>
          <w:p w14:paraId="0E625310" w14:textId="77777777" w:rsidR="000F189B" w:rsidRDefault="000F189B" w:rsidP="000F189B">
            <w:pPr>
              <w:rPr>
                <w:ins w:id="2034" w:author="Nokia" w:date="2021-04-13T23:46:00Z"/>
                <w:lang w:eastAsia="ko-KR"/>
              </w:rPr>
            </w:pPr>
          </w:p>
          <w:p w14:paraId="6D194109" w14:textId="77777777" w:rsidR="000F189B" w:rsidRDefault="000F189B" w:rsidP="000F189B">
            <w:pPr>
              <w:rPr>
                <w:ins w:id="2035" w:author="Nokia" w:date="2021-04-13T23:46:00Z"/>
                <w:b/>
                <w:u w:val="single"/>
                <w:lang w:eastAsia="ko-KR"/>
              </w:rPr>
            </w:pPr>
            <w:ins w:id="2036" w:author="Nokia" w:date="2021-04-13T23:46:00Z">
              <w:r>
                <w:rPr>
                  <w:b/>
                  <w:u w:val="single"/>
                  <w:lang w:eastAsia="ko-KR"/>
                </w:rPr>
                <w:t>Issue 3-3-2-4: SCS &amp; BW</w:t>
              </w:r>
            </w:ins>
          </w:p>
          <w:p w14:paraId="7CE0E742" w14:textId="77777777" w:rsidR="000F189B" w:rsidRPr="00B75594" w:rsidRDefault="000F189B" w:rsidP="000F189B">
            <w:pPr>
              <w:rPr>
                <w:ins w:id="2037" w:author="Nokia" w:date="2021-04-13T23:46:00Z"/>
                <w:lang w:val="aa-ET" w:eastAsia="ko-KR"/>
              </w:rPr>
            </w:pPr>
            <w:ins w:id="2038" w:author="Nokia" w:date="2021-04-13T23:46:00Z">
              <w:r>
                <w:rPr>
                  <w:lang w:val="aa-ET" w:eastAsia="ko-KR"/>
                </w:rPr>
                <w:t>In our opinion, we need to test 50 MHz CBW to support minimal requirements. Above that, either 100 MHz or 200 MHz CBS can be tested.</w:t>
              </w:r>
            </w:ins>
          </w:p>
          <w:p w14:paraId="5B14CBE1" w14:textId="77777777" w:rsidR="000F189B" w:rsidRDefault="000F189B" w:rsidP="000F189B">
            <w:pPr>
              <w:rPr>
                <w:ins w:id="2039" w:author="Nokia" w:date="2021-04-13T23:46:00Z"/>
                <w:lang w:eastAsia="ko-KR"/>
              </w:rPr>
            </w:pPr>
          </w:p>
          <w:p w14:paraId="47DE6F26" w14:textId="77777777" w:rsidR="000F189B" w:rsidRDefault="000F189B" w:rsidP="000F189B">
            <w:pPr>
              <w:rPr>
                <w:ins w:id="2040" w:author="Nokia" w:date="2021-04-13T23:46:00Z"/>
                <w:b/>
                <w:u w:val="single"/>
                <w:lang w:eastAsia="ko-KR"/>
              </w:rPr>
            </w:pPr>
            <w:ins w:id="2041" w:author="Nokia" w:date="2021-04-13T23:46:00Z">
              <w:r>
                <w:rPr>
                  <w:b/>
                  <w:u w:val="single"/>
                  <w:lang w:eastAsia="ko-KR"/>
                </w:rPr>
                <w:t>Issue 3-3-2-5: Antenna configuration</w:t>
              </w:r>
            </w:ins>
          </w:p>
          <w:p w14:paraId="3B5ADAAC" w14:textId="77777777" w:rsidR="000F189B" w:rsidRPr="00B75594" w:rsidRDefault="000F189B" w:rsidP="000F189B">
            <w:pPr>
              <w:rPr>
                <w:ins w:id="2042" w:author="Nokia" w:date="2021-04-13T23:46:00Z"/>
                <w:lang w:val="aa-ET" w:eastAsia="ko-KR"/>
              </w:rPr>
            </w:pPr>
            <w:ins w:id="2043" w:author="Nokia" w:date="2021-04-13T23:46:00Z">
              <w:r>
                <w:rPr>
                  <w:lang w:val="aa-ET" w:eastAsia="ko-KR"/>
                </w:rPr>
                <w:t>Proposal 1 is also OK.</w:t>
              </w:r>
            </w:ins>
          </w:p>
          <w:p w14:paraId="2783D878" w14:textId="77777777" w:rsidR="000F189B" w:rsidRDefault="000F189B" w:rsidP="000F189B">
            <w:pPr>
              <w:rPr>
                <w:ins w:id="2044" w:author="Nokia" w:date="2021-04-13T23:46:00Z"/>
                <w:lang w:eastAsia="ko-KR"/>
              </w:rPr>
            </w:pPr>
          </w:p>
          <w:p w14:paraId="08144139" w14:textId="77777777" w:rsidR="000F189B" w:rsidRDefault="000F189B" w:rsidP="000F189B">
            <w:pPr>
              <w:rPr>
                <w:ins w:id="2045" w:author="Nokia" w:date="2021-04-13T23:46:00Z"/>
                <w:b/>
                <w:u w:val="single"/>
                <w:lang w:eastAsia="ko-KR"/>
              </w:rPr>
            </w:pPr>
            <w:ins w:id="2046" w:author="Nokia" w:date="2021-04-13T23:46:00Z">
              <w:r>
                <w:rPr>
                  <w:b/>
                  <w:u w:val="single"/>
                  <w:lang w:eastAsia="ko-KR"/>
                </w:rPr>
                <w:t>Issue 3-3-2-6: Whether to define different set of PUSCH requirement to cover different FO compensation implementation</w:t>
              </w:r>
            </w:ins>
          </w:p>
          <w:p w14:paraId="0C16E214" w14:textId="77777777" w:rsidR="000F189B" w:rsidRPr="00B75594" w:rsidRDefault="000F189B" w:rsidP="000F189B">
            <w:pPr>
              <w:rPr>
                <w:ins w:id="2047" w:author="Nokia" w:date="2021-04-13T23:46:00Z"/>
                <w:lang w:val="aa-ET" w:eastAsia="ko-KR"/>
              </w:rPr>
            </w:pPr>
            <w:ins w:id="2048" w:author="Nokia" w:date="2021-04-13T23:46:00Z">
              <w:r>
                <w:rPr>
                  <w:lang w:val="aa-ET" w:eastAsia="ko-KR"/>
                </w:rPr>
                <w:t>In our understanding, FO compensation realisation if fully implementation issue. Requirements should assume any implementation. Hence, we do not need to defined different set of requirements in this case.</w:t>
              </w:r>
            </w:ins>
          </w:p>
          <w:p w14:paraId="64EBDFD9" w14:textId="77777777" w:rsidR="000F189B" w:rsidRDefault="000F189B" w:rsidP="000F189B">
            <w:pPr>
              <w:rPr>
                <w:ins w:id="2049" w:author="Nokia" w:date="2021-04-13T23:46:00Z"/>
                <w:lang w:eastAsia="ko-KR"/>
              </w:rPr>
            </w:pPr>
          </w:p>
          <w:p w14:paraId="47F765B8" w14:textId="77777777" w:rsidR="000F189B" w:rsidRPr="002A74A8" w:rsidRDefault="000F189B" w:rsidP="000F189B">
            <w:pPr>
              <w:rPr>
                <w:ins w:id="2050" w:author="Nokia" w:date="2021-04-13T23:46:00Z"/>
                <w:b/>
                <w:u w:val="single"/>
                <w:lang w:eastAsia="ko-KR"/>
              </w:rPr>
            </w:pPr>
            <w:ins w:id="2051" w:author="Nokia" w:date="2021-04-13T23:46:00Z">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ins>
          </w:p>
          <w:p w14:paraId="2CD591C3" w14:textId="79060E2B" w:rsidR="000F189B" w:rsidRDefault="000F189B" w:rsidP="000F189B">
            <w:pPr>
              <w:rPr>
                <w:ins w:id="2052" w:author="Nokia" w:date="2021-04-13T23:46:00Z"/>
                <w:b/>
                <w:u w:val="single"/>
                <w:lang w:eastAsia="ko-KR"/>
              </w:rPr>
            </w:pPr>
            <w:ins w:id="2053" w:author="Nokia" w:date="2021-04-13T23:46:00Z">
              <w:r>
                <w:rPr>
                  <w:rFonts w:eastAsiaTheme="minorEastAsia"/>
                  <w:lang w:val="aa-ET" w:eastAsia="zh-CN"/>
                </w:rPr>
                <w:t>The parameters are fine but what is the difference to the parameters agreed in the previous meeting for PUSCH maximum supported speed evaluation?</w:t>
              </w:r>
            </w:ins>
          </w:p>
        </w:tc>
      </w:tr>
      <w:tr w:rsidR="00A75E53" w14:paraId="2A9605E8" w14:textId="77777777">
        <w:trPr>
          <w:ins w:id="2054" w:author="Samsung2" w:date="2021-04-14T10:17:00Z"/>
        </w:trPr>
        <w:tc>
          <w:tcPr>
            <w:tcW w:w="1236" w:type="dxa"/>
          </w:tcPr>
          <w:p w14:paraId="4EB95FD5" w14:textId="7464A9E7" w:rsidR="00A75E53" w:rsidRPr="00A75E53" w:rsidRDefault="00A75E53" w:rsidP="000F189B">
            <w:pPr>
              <w:spacing w:after="120"/>
              <w:rPr>
                <w:ins w:id="2055" w:author="Samsung2" w:date="2021-04-14T10:17:00Z"/>
                <w:rFonts w:eastAsiaTheme="minorEastAsia"/>
                <w:lang w:val="en-US" w:eastAsia="zh-CN"/>
                <w:rPrChange w:id="2056" w:author="Samsung2" w:date="2021-04-14T10:18:00Z">
                  <w:rPr>
                    <w:ins w:id="2057" w:author="Samsung2" w:date="2021-04-14T10:17:00Z"/>
                    <w:rFonts w:eastAsiaTheme="minorEastAsia"/>
                    <w:lang w:val="aa-ET" w:eastAsia="zh-CN"/>
                  </w:rPr>
                </w:rPrChange>
              </w:rPr>
            </w:pPr>
            <w:ins w:id="2058" w:author="Samsung2" w:date="2021-04-14T10:17:00Z">
              <w:r w:rsidRPr="00A75E53">
                <w:rPr>
                  <w:rFonts w:eastAsiaTheme="minorEastAsia"/>
                  <w:lang w:val="aa-ET" w:eastAsia="zh-CN"/>
                </w:rPr>
                <w:t>S</w:t>
              </w:r>
            </w:ins>
            <w:ins w:id="2059" w:author="Samsung2" w:date="2021-04-14T10:18:00Z">
              <w:r w:rsidRPr="00A75E53">
                <w:rPr>
                  <w:rFonts w:eastAsiaTheme="minorEastAsia"/>
                  <w:lang w:val="en-US" w:eastAsia="zh-CN"/>
                  <w:rPrChange w:id="2060" w:author="Samsung2" w:date="2021-04-14T10:18:00Z">
                    <w:rPr>
                      <w:rFonts w:ascii="等线" w:eastAsiaTheme="minorEastAsia" w:hAnsi="等线"/>
                      <w:lang w:val="en-US" w:eastAsia="zh-CN"/>
                    </w:rPr>
                  </w:rPrChange>
                </w:rPr>
                <w:t>amsung</w:t>
              </w:r>
            </w:ins>
          </w:p>
        </w:tc>
        <w:tc>
          <w:tcPr>
            <w:tcW w:w="8395" w:type="dxa"/>
          </w:tcPr>
          <w:p w14:paraId="62DA0F08" w14:textId="77777777" w:rsidR="0017396A" w:rsidRDefault="0017396A" w:rsidP="0017396A">
            <w:pPr>
              <w:rPr>
                <w:ins w:id="2061" w:author="Samsung2" w:date="2021-04-14T10:32:00Z"/>
                <w:b/>
                <w:u w:val="single"/>
                <w:lang w:eastAsia="ko-KR"/>
              </w:rPr>
            </w:pPr>
            <w:ins w:id="2062" w:author="Samsung2" w:date="2021-04-14T10:32:00Z">
              <w:r>
                <w:rPr>
                  <w:b/>
                  <w:u w:val="single"/>
                  <w:lang w:eastAsia="ko-KR"/>
                </w:rPr>
                <w:t xml:space="preserve">Issue 3-3-2-1: Requirement for scenario A or B </w:t>
              </w:r>
            </w:ins>
          </w:p>
          <w:p w14:paraId="403DE512" w14:textId="4374737B" w:rsidR="00656ED1" w:rsidRPr="00656ED1" w:rsidRDefault="004E04BF" w:rsidP="004E04BF">
            <w:pPr>
              <w:rPr>
                <w:ins w:id="2063" w:author="Samsung2" w:date="2021-04-14T11:08:00Z"/>
                <w:rFonts w:eastAsiaTheme="minorEastAsia"/>
                <w:lang w:eastAsia="zh-CN"/>
                <w:rPrChange w:id="2064" w:author="Samsung2" w:date="2021-04-14T11:09:00Z">
                  <w:rPr>
                    <w:ins w:id="2065" w:author="Samsung2" w:date="2021-04-14T11:08:00Z"/>
                    <w:lang w:eastAsia="zh-CN"/>
                  </w:rPr>
                </w:rPrChange>
              </w:rPr>
            </w:pPr>
            <w:ins w:id="2066" w:author="Samsung2" w:date="2021-04-14T10:48:00Z">
              <w:r>
                <w:rPr>
                  <w:lang w:eastAsia="zh-CN"/>
                </w:rPr>
                <w:t>Generally, we a</w:t>
              </w:r>
            </w:ins>
            <w:ins w:id="2067" w:author="Samsung2" w:date="2021-04-14T10:49:00Z">
              <w:r>
                <w:rPr>
                  <w:lang w:eastAsia="zh-CN"/>
                </w:rPr>
                <w:t>re ok with the proposal,</w:t>
              </w:r>
            </w:ins>
            <w:ins w:id="2068" w:author="Samsung2" w:date="2021-04-14T10:53:00Z">
              <w:r>
                <w:rPr>
                  <w:lang w:eastAsia="zh-CN"/>
                </w:rPr>
                <w:t xml:space="preserve"> only define the requirement</w:t>
              </w:r>
              <w:r w:rsidR="001C0167">
                <w:rPr>
                  <w:lang w:eastAsia="zh-CN"/>
                </w:rPr>
                <w:t>s for</w:t>
              </w:r>
            </w:ins>
            <w:ins w:id="2069" w:author="Samsung2" w:date="2021-04-14T10:54:00Z">
              <w:r w:rsidR="001C0167">
                <w:rPr>
                  <w:lang w:eastAsia="zh-CN"/>
                </w:rPr>
                <w:t xml:space="preserve"> one </w:t>
              </w:r>
            </w:ins>
            <w:ins w:id="2070" w:author="Samsung2" w:date="2021-04-14T10:56:00Z">
              <w:r w:rsidR="001C0167">
                <w:rPr>
                  <w:lang w:eastAsia="zh-CN"/>
                </w:rPr>
                <w:t>scenario</w:t>
              </w:r>
            </w:ins>
            <w:ins w:id="2071" w:author="Samsung2" w:date="2021-04-14T11:00:00Z">
              <w:r w:rsidR="001C0167">
                <w:rPr>
                  <w:lang w:eastAsia="zh-CN"/>
                </w:rPr>
                <w:t>. From the Doppler</w:t>
              </w:r>
            </w:ins>
            <w:ins w:id="2072" w:author="Samsung2" w:date="2021-04-14T11:01:00Z">
              <w:r w:rsidR="001C0167">
                <w:rPr>
                  <w:lang w:eastAsia="zh-CN"/>
                </w:rPr>
                <w:t xml:space="preserve"> </w:t>
              </w:r>
            </w:ins>
            <w:ins w:id="2073" w:author="Samsung2" w:date="2021-04-14T11:02:00Z">
              <w:r w:rsidR="001C0167">
                <w:rPr>
                  <w:lang w:eastAsia="zh-CN"/>
                </w:rPr>
                <w:t>shift</w:t>
              </w:r>
              <w:r w:rsidR="00656ED1">
                <w:rPr>
                  <w:lang w:eastAsia="zh-CN"/>
                </w:rPr>
                <w:t xml:space="preserve"> trajectory</w:t>
              </w:r>
            </w:ins>
            <w:ins w:id="2074" w:author="Samsung2" w:date="2021-04-14T11:06:00Z">
              <w:r w:rsidR="00656ED1">
                <w:rPr>
                  <w:lang w:eastAsia="zh-CN"/>
                </w:rPr>
                <w:t>, the</w:t>
              </w:r>
            </w:ins>
            <w:ins w:id="2075" w:author="Samsung2" w:date="2021-04-14T11:05:00Z">
              <w:r w:rsidR="00656ED1">
                <w:rPr>
                  <w:lang w:eastAsia="zh-CN"/>
                </w:rPr>
                <w:t xml:space="preserve"> Doppler variation in </w:t>
              </w:r>
            </w:ins>
            <w:ins w:id="2076" w:author="Samsung2" w:date="2021-04-14T11:06:00Z">
              <w:r w:rsidR="00656ED1">
                <w:rPr>
                  <w:lang w:eastAsia="zh-CN"/>
                </w:rPr>
                <w:t xml:space="preserve">scenario A is faster than scenario B. </w:t>
              </w:r>
            </w:ins>
            <w:ins w:id="2077" w:author="Samsung2" w:date="2021-04-14T11:07:00Z">
              <w:r w:rsidR="00656ED1">
                <w:rPr>
                  <w:lang w:eastAsia="zh-CN"/>
                </w:rPr>
                <w:t xml:space="preserve">While, the impact of demodulation performance </w:t>
              </w:r>
            </w:ins>
            <w:ins w:id="2078" w:author="Samsung2" w:date="2021-04-14T11:09:00Z">
              <w:r w:rsidR="00656ED1">
                <w:rPr>
                  <w:lang w:eastAsia="zh-CN"/>
                </w:rPr>
                <w:t xml:space="preserve">for both </w:t>
              </w:r>
            </w:ins>
            <w:ins w:id="2079" w:author="Samsung2" w:date="2021-04-14T11:10:00Z">
              <w:r w:rsidR="00656ED1">
                <w:rPr>
                  <w:lang w:eastAsia="zh-CN"/>
                </w:rPr>
                <w:t xml:space="preserve">scenarios </w:t>
              </w:r>
            </w:ins>
            <w:ins w:id="2080" w:author="Samsung2" w:date="2021-04-14T11:07:00Z">
              <w:r w:rsidR="00656ED1">
                <w:rPr>
                  <w:lang w:eastAsia="zh-CN"/>
                </w:rPr>
                <w:t xml:space="preserve">is minor, </w:t>
              </w:r>
            </w:ins>
            <w:ins w:id="2081" w:author="Samsung2" w:date="2021-04-14T11:08:00Z">
              <w:r w:rsidR="00656ED1">
                <w:rPr>
                  <w:lang w:eastAsia="zh-CN"/>
                </w:rPr>
                <w:t>based on our simulation results.</w:t>
              </w:r>
            </w:ins>
          </w:p>
          <w:p w14:paraId="79868FED" w14:textId="11F9B775" w:rsidR="00656ED1" w:rsidRPr="00543F5D" w:rsidRDefault="00656ED1" w:rsidP="00656ED1">
            <w:pPr>
              <w:jc w:val="both"/>
              <w:rPr>
                <w:ins w:id="2082" w:author="Samsung2" w:date="2021-04-14T11:12:00Z"/>
                <w:rFonts w:eastAsiaTheme="minorEastAsia"/>
                <w:lang w:eastAsia="zh-CN"/>
              </w:rPr>
            </w:pPr>
            <w:ins w:id="2083" w:author="Samsung2" w:date="2021-04-14T11:09:00Z">
              <w:r>
                <w:rPr>
                  <w:lang w:eastAsia="zh-CN"/>
                </w:rPr>
                <w:t>W</w:t>
              </w:r>
            </w:ins>
            <w:ins w:id="2084" w:author="Samsung2" w:date="2021-04-14T11:07:00Z">
              <w:r>
                <w:rPr>
                  <w:lang w:eastAsia="zh-CN"/>
                </w:rPr>
                <w:t xml:space="preserve">e are open to discuss which scenario is more </w:t>
              </w:r>
            </w:ins>
            <w:ins w:id="2085" w:author="Samsung2" w:date="2021-04-14T11:09:00Z">
              <w:r w:rsidRPr="00656ED1">
                <w:rPr>
                  <w:lang w:eastAsia="zh-CN"/>
                </w:rPr>
                <w:t>challenge</w:t>
              </w:r>
            </w:ins>
            <w:ins w:id="2086" w:author="Samsung2" w:date="2021-04-14T11:10:00Z">
              <w:r>
                <w:rPr>
                  <w:lang w:eastAsia="zh-CN"/>
                </w:rPr>
                <w:t xml:space="preserve"> from demodulation perspective.</w:t>
              </w:r>
            </w:ins>
            <w:ins w:id="2087" w:author="Samsung2" w:date="2021-04-14T11:09:00Z">
              <w:r>
                <w:rPr>
                  <w:lang w:eastAsia="zh-CN"/>
                </w:rPr>
                <w:t xml:space="preserve">  </w:t>
              </w:r>
            </w:ins>
            <w:ins w:id="2088" w:author="Samsung2" w:date="2021-04-14T10:49:00Z">
              <w:r w:rsidR="004E04BF">
                <w:rPr>
                  <w:lang w:eastAsia="zh-CN"/>
                </w:rPr>
                <w:t>If RAN4 conclude</w:t>
              </w:r>
            </w:ins>
            <w:ins w:id="2089" w:author="Samsung2" w:date="2021-04-14T10:53:00Z">
              <w:r w:rsidR="004E04BF">
                <w:rPr>
                  <w:lang w:eastAsia="zh-CN"/>
                </w:rPr>
                <w:t>s</w:t>
              </w:r>
            </w:ins>
            <w:ins w:id="2090" w:author="Samsung2" w:date="2021-04-14T10:49:00Z">
              <w:r w:rsidR="004E04BF">
                <w:rPr>
                  <w:lang w:eastAsia="zh-CN"/>
                </w:rPr>
                <w:t xml:space="preserve"> both scenario A and </w:t>
              </w:r>
            </w:ins>
            <w:ins w:id="2091" w:author="Samsung2" w:date="2021-04-14T10:50:00Z">
              <w:r w:rsidR="004E04BF">
                <w:rPr>
                  <w:lang w:eastAsia="zh-CN"/>
                </w:rPr>
                <w:t>scenario B are feasible from li</w:t>
              </w:r>
              <w:r w:rsidR="001C0167">
                <w:rPr>
                  <w:lang w:eastAsia="zh-CN"/>
                </w:rPr>
                <w:t>nk budget analysis perspective</w:t>
              </w:r>
            </w:ins>
            <w:ins w:id="2092" w:author="Samsung2" w:date="2021-04-14T10:57:00Z">
              <w:r w:rsidR="001C0167">
                <w:rPr>
                  <w:lang w:eastAsia="zh-CN"/>
                </w:rPr>
                <w:t>.</w:t>
              </w:r>
            </w:ins>
            <w:ins w:id="2093" w:author="Samsung2" w:date="2021-04-14T11:10:00Z">
              <w:r>
                <w:rPr>
                  <w:lang w:eastAsia="zh-CN"/>
                </w:rPr>
                <w:t xml:space="preserve"> Similarly, </w:t>
              </w:r>
            </w:ins>
            <w:ins w:id="2094" w:author="Samsung2" w:date="2021-04-14T11:11:00Z">
              <w:r>
                <w:rPr>
                  <w:lang w:eastAsia="zh-CN"/>
                </w:rPr>
                <w:lastRenderedPageBreak/>
                <w:t xml:space="preserve">if requirements for both </w:t>
              </w:r>
            </w:ins>
            <w:ins w:id="2095" w:author="Samsung2" w:date="2021-04-14T11:12:00Z">
              <w:r>
                <w:rPr>
                  <w:lang w:eastAsia="zh-CN"/>
                </w:rPr>
                <w:t xml:space="preserve">scenarios is defined, from test perspective, only one of them will be selected for test bases on the </w:t>
              </w:r>
              <w:r w:rsidRPr="00954464">
                <w:rPr>
                  <w:lang w:eastAsia="zh-CN"/>
                </w:rPr>
                <w:t>manufacturer</w:t>
              </w:r>
              <w:r>
                <w:rPr>
                  <w:lang w:eastAsia="zh-CN"/>
                </w:rPr>
                <w:t xml:space="preserve"> of declaration, to reduce </w:t>
              </w:r>
            </w:ins>
            <w:ins w:id="2096" w:author="Samsung2" w:date="2021-04-14T11:13:00Z">
              <w:r>
                <w:rPr>
                  <w:lang w:eastAsia="zh-CN"/>
                </w:rPr>
                <w:t>the test efforts.</w:t>
              </w:r>
            </w:ins>
          </w:p>
          <w:p w14:paraId="627F880F" w14:textId="1BBC0800" w:rsidR="00A75E53" w:rsidRPr="00656ED1" w:rsidRDefault="00A75E53" w:rsidP="000F189B">
            <w:pPr>
              <w:rPr>
                <w:ins w:id="2097" w:author="Samsung2" w:date="2021-04-14T10:32:00Z"/>
                <w:rFonts w:eastAsiaTheme="minorEastAsia"/>
                <w:lang w:eastAsia="zh-CN"/>
                <w:rPrChange w:id="2098" w:author="Samsung2" w:date="2021-04-14T11:12:00Z">
                  <w:rPr>
                    <w:ins w:id="2099" w:author="Samsung2" w:date="2021-04-14T10:32:00Z"/>
                    <w:b/>
                    <w:u w:val="single"/>
                    <w:lang w:eastAsia="ko-KR"/>
                  </w:rPr>
                </w:rPrChange>
              </w:rPr>
            </w:pPr>
          </w:p>
          <w:p w14:paraId="2848C6B4" w14:textId="77777777" w:rsidR="0017396A" w:rsidRDefault="0017396A" w:rsidP="0017396A">
            <w:pPr>
              <w:rPr>
                <w:ins w:id="2100" w:author="Samsung2" w:date="2021-04-14T10:42:00Z"/>
                <w:b/>
                <w:u w:val="single"/>
                <w:lang w:eastAsia="ko-KR"/>
              </w:rPr>
            </w:pPr>
            <w:ins w:id="2101" w:author="Samsung2" w:date="2021-04-14T10:32:00Z">
              <w:r>
                <w:rPr>
                  <w:b/>
                  <w:u w:val="single"/>
                  <w:lang w:eastAsia="ko-KR"/>
                </w:rPr>
                <w:t>Issue 3-3-2-2: Requirement for uni-and bi-directional RRH deployment scenarios</w:t>
              </w:r>
            </w:ins>
          </w:p>
          <w:p w14:paraId="2CEECBAD" w14:textId="0D252F3E" w:rsidR="0017396A" w:rsidRDefault="0017396A" w:rsidP="0017396A">
            <w:pPr>
              <w:rPr>
                <w:ins w:id="2102" w:author="Samsung2" w:date="2021-04-14T10:42:00Z"/>
                <w:lang w:eastAsia="zh-CN"/>
              </w:rPr>
            </w:pPr>
            <w:ins w:id="2103" w:author="Samsung2" w:date="2021-04-14T10:42:00Z">
              <w:r>
                <w:rPr>
                  <w:lang w:eastAsia="zh-CN"/>
                </w:rPr>
                <w:t>Based on RRH deployment scenario, currently both bi-directional scenario and uni-directional scenario are feasible from the beam coverage analysis. The Doppler shift trajectory will slightly different for these two scenarios.</w:t>
              </w:r>
            </w:ins>
          </w:p>
          <w:p w14:paraId="669223F4" w14:textId="34A127EA" w:rsidR="0017396A" w:rsidRDefault="004E04BF" w:rsidP="0017396A">
            <w:pPr>
              <w:rPr>
                <w:ins w:id="2104" w:author="Samsung2" w:date="2021-04-14T10:47:00Z"/>
                <w:lang w:eastAsia="zh-CN"/>
              </w:rPr>
            </w:pPr>
            <w:ins w:id="2105" w:author="Samsung2" w:date="2021-04-14T10:42:00Z">
              <w:r>
                <w:rPr>
                  <w:lang w:eastAsia="zh-CN"/>
                </w:rPr>
                <w:t xml:space="preserve">From the demodulation perspective, there is no different receiver processing foreseen. </w:t>
              </w:r>
            </w:ins>
            <w:ins w:id="2106" w:author="Samsung2" w:date="2021-04-14T10:43:00Z">
              <w:r>
                <w:rPr>
                  <w:lang w:eastAsia="zh-CN"/>
                </w:rPr>
                <w:t>Based on our initial simulation, similar performance can be achieved. Therefore, it is not necessary to define</w:t>
              </w:r>
            </w:ins>
            <w:ins w:id="2107" w:author="Samsung2" w:date="2021-04-14T10:46:00Z">
              <w:r>
                <w:rPr>
                  <w:lang w:eastAsia="zh-CN"/>
                </w:rPr>
                <w:t xml:space="preserve"> the demodulation requirement for both scenario. </w:t>
              </w:r>
            </w:ins>
          </w:p>
          <w:p w14:paraId="25851A92" w14:textId="44C78CAF" w:rsidR="004E04BF" w:rsidRPr="004E04BF" w:rsidRDefault="004E04BF">
            <w:pPr>
              <w:jc w:val="both"/>
              <w:rPr>
                <w:ins w:id="2108" w:author="Samsung2" w:date="2021-04-14T10:42:00Z"/>
                <w:rFonts w:eastAsiaTheme="minorEastAsia"/>
                <w:lang w:eastAsia="zh-CN"/>
                <w:rPrChange w:id="2109" w:author="Samsung2" w:date="2021-04-14T10:47:00Z">
                  <w:rPr>
                    <w:ins w:id="2110" w:author="Samsung2" w:date="2021-04-14T10:42:00Z"/>
                    <w:lang w:eastAsia="zh-CN"/>
                  </w:rPr>
                </w:rPrChange>
              </w:rPr>
              <w:pPrChange w:id="2111" w:author="Samsung2" w:date="2021-04-14T10:47:00Z">
                <w:pPr/>
              </w:pPrChange>
            </w:pPr>
            <w:ins w:id="2112" w:author="Samsung2" w:date="2021-04-14T10:47:00Z">
              <w:r>
                <w:rPr>
                  <w:lang w:eastAsia="zh-CN"/>
                </w:rPr>
                <w:t xml:space="preserve">If both scenarios are introduced for PUSCH requirements in RAN4, some test applicability rule should be considered to reduce the test effort. Only one of them will be selected for test bases on the </w:t>
              </w:r>
              <w:r w:rsidRPr="00954464">
                <w:rPr>
                  <w:lang w:eastAsia="zh-CN"/>
                </w:rPr>
                <w:t>manufacturer</w:t>
              </w:r>
              <w:r>
                <w:rPr>
                  <w:lang w:eastAsia="zh-CN"/>
                </w:rPr>
                <w:t xml:space="preserve"> of declaration. </w:t>
              </w:r>
            </w:ins>
          </w:p>
          <w:p w14:paraId="75EED496" w14:textId="77777777" w:rsidR="0017396A" w:rsidRDefault="0017396A" w:rsidP="0017396A">
            <w:pPr>
              <w:rPr>
                <w:ins w:id="2113" w:author="Samsung2" w:date="2021-04-14T11:13:00Z"/>
                <w:b/>
                <w:u w:val="single"/>
                <w:lang w:eastAsia="ko-KR"/>
              </w:rPr>
            </w:pPr>
            <w:ins w:id="2114" w:author="Samsung2" w:date="2021-04-14T10:33:00Z">
              <w:r>
                <w:rPr>
                  <w:b/>
                  <w:u w:val="single"/>
                  <w:lang w:eastAsia="ko-KR"/>
                </w:rPr>
                <w:t>Issue 3-3-2-3: Waveform for PUSCH requirement</w:t>
              </w:r>
            </w:ins>
          </w:p>
          <w:p w14:paraId="750A090B" w14:textId="419E3F3C" w:rsidR="00656ED1" w:rsidRPr="00936EA7" w:rsidRDefault="00936EA7" w:rsidP="0017396A">
            <w:pPr>
              <w:rPr>
                <w:ins w:id="2115" w:author="Samsung2" w:date="2021-04-14T11:13:00Z"/>
                <w:rFonts w:eastAsiaTheme="minorEastAsia"/>
                <w:b/>
                <w:u w:val="single"/>
                <w:lang w:eastAsia="zh-CN"/>
                <w:rPrChange w:id="2116" w:author="Samsung2" w:date="2021-04-14T11:14:00Z">
                  <w:rPr>
                    <w:ins w:id="2117" w:author="Samsung2" w:date="2021-04-14T11:13:00Z"/>
                    <w:b/>
                    <w:u w:val="single"/>
                    <w:lang w:eastAsia="ko-KR"/>
                  </w:rPr>
                </w:rPrChange>
              </w:rPr>
            </w:pPr>
            <w:ins w:id="2118" w:author="Samsung2" w:date="2021-04-14T11:14:00Z">
              <w:r>
                <w:rPr>
                  <w:lang w:eastAsia="zh-CN"/>
                </w:rPr>
                <w:t xml:space="preserve">We prefer to define the PUSCH requirement with CP-OFDM only, similar </w:t>
              </w:r>
            </w:ins>
            <w:ins w:id="2119" w:author="Samsung2" w:date="2021-04-14T11:15:00Z">
              <w:r>
                <w:rPr>
                  <w:lang w:eastAsia="zh-CN"/>
                </w:rPr>
                <w:t xml:space="preserve">as FR1, only CP-OFDM waveform is considered.  </w:t>
              </w:r>
            </w:ins>
            <w:ins w:id="2120" w:author="Samsung2" w:date="2021-04-14T11:17:00Z">
              <w:r>
                <w:rPr>
                  <w:lang w:eastAsia="zh-CN"/>
                </w:rPr>
                <w:t>Considering</w:t>
              </w:r>
            </w:ins>
            <w:ins w:id="2121" w:author="Samsung2" w:date="2021-04-14T11:15:00Z">
              <w:r>
                <w:rPr>
                  <w:lang w:eastAsia="zh-CN"/>
                </w:rPr>
                <w:t xml:space="preserve"> the distance of RRH to the track is close, which can be regarded as the cell</w:t>
              </w:r>
            </w:ins>
            <w:ins w:id="2122" w:author="Samsung2" w:date="2021-04-14T11:18:00Z">
              <w:r>
                <w:rPr>
                  <w:lang w:eastAsia="zh-CN"/>
                </w:rPr>
                <w:t xml:space="preserve"> </w:t>
              </w:r>
            </w:ins>
            <w:ins w:id="2123" w:author="Samsung2" w:date="2021-04-14T11:17:00Z">
              <w:r>
                <w:rPr>
                  <w:lang w:eastAsia="zh-CN"/>
                </w:rPr>
                <w:t>center</w:t>
              </w:r>
            </w:ins>
            <w:ins w:id="2124" w:author="Samsung2" w:date="2021-04-14T11:16:00Z">
              <w:r>
                <w:rPr>
                  <w:lang w:eastAsia="zh-CN"/>
                </w:rPr>
                <w:t>. While the main use case for DFT-s-OFDM is for cell edge UE. Therefore, it is no</w:t>
              </w:r>
            </w:ins>
            <w:ins w:id="2125" w:author="Samsung2" w:date="2021-04-14T11:18:00Z">
              <w:r>
                <w:rPr>
                  <w:lang w:eastAsia="zh-CN"/>
                </w:rPr>
                <w:t>t</w:t>
              </w:r>
            </w:ins>
            <w:ins w:id="2126" w:author="Samsung2" w:date="2021-04-14T11:16:00Z">
              <w:r>
                <w:rPr>
                  <w:lang w:eastAsia="zh-CN"/>
                </w:rPr>
                <w:t xml:space="preserve"> practical to de</w:t>
              </w:r>
            </w:ins>
            <w:ins w:id="2127" w:author="Samsung2" w:date="2021-04-14T11:17:00Z">
              <w:r>
                <w:rPr>
                  <w:lang w:eastAsia="zh-CN"/>
                </w:rPr>
                <w:t xml:space="preserve">fine the requirement for DFT-s-OFDM </w:t>
              </w:r>
            </w:ins>
            <w:ins w:id="2128" w:author="Samsung2" w:date="2021-04-14T11:18:00Z">
              <w:r>
                <w:rPr>
                  <w:lang w:eastAsia="zh-CN"/>
                </w:rPr>
                <w:t>for HST scenario.</w:t>
              </w:r>
            </w:ins>
          </w:p>
          <w:p w14:paraId="1D09EBBA" w14:textId="77777777" w:rsidR="00656ED1" w:rsidRDefault="00656ED1" w:rsidP="0017396A">
            <w:pPr>
              <w:rPr>
                <w:ins w:id="2129" w:author="Samsung2" w:date="2021-04-14T10:33:00Z"/>
                <w:b/>
                <w:u w:val="single"/>
                <w:lang w:eastAsia="ko-KR"/>
              </w:rPr>
            </w:pPr>
          </w:p>
          <w:p w14:paraId="524C031E" w14:textId="77777777" w:rsidR="0017396A" w:rsidRDefault="0017396A" w:rsidP="0017396A">
            <w:pPr>
              <w:rPr>
                <w:ins w:id="2130" w:author="Samsung2" w:date="2021-04-14T11:18:00Z"/>
                <w:b/>
                <w:u w:val="single"/>
                <w:lang w:eastAsia="ko-KR"/>
              </w:rPr>
            </w:pPr>
            <w:ins w:id="2131" w:author="Samsung2" w:date="2021-04-14T10:33:00Z">
              <w:r>
                <w:rPr>
                  <w:b/>
                  <w:u w:val="single"/>
                  <w:lang w:eastAsia="ko-KR"/>
                </w:rPr>
                <w:t>Issue 3-3-2-4: SCS &amp; BW</w:t>
              </w:r>
            </w:ins>
          </w:p>
          <w:p w14:paraId="6EECB3E4" w14:textId="18A9C52A" w:rsidR="00936EA7" w:rsidRDefault="00936EA7" w:rsidP="0017396A">
            <w:pPr>
              <w:rPr>
                <w:ins w:id="2132" w:author="Samsung2" w:date="2021-04-14T10:33:00Z"/>
                <w:b/>
                <w:u w:val="single"/>
                <w:lang w:eastAsia="ko-KR"/>
              </w:rPr>
            </w:pPr>
            <w:ins w:id="2133" w:author="Samsung2" w:date="2021-04-14T11:18:00Z">
              <w:r>
                <w:rPr>
                  <w:lang w:eastAsia="zh-CN"/>
                </w:rPr>
                <w:t xml:space="preserve">We prefer only to define the typical </w:t>
              </w:r>
            </w:ins>
            <w:ins w:id="2134" w:author="Samsung2" w:date="2021-04-14T11:19:00Z">
              <w:r>
                <w:rPr>
                  <w:lang w:eastAsia="zh-CN"/>
                </w:rPr>
                <w:t>CBW requirement to reduce the test effort.</w:t>
              </w:r>
            </w:ins>
          </w:p>
          <w:p w14:paraId="7CF850FE" w14:textId="77777777" w:rsidR="0017396A" w:rsidRDefault="0017396A" w:rsidP="0017396A">
            <w:pPr>
              <w:rPr>
                <w:ins w:id="2135" w:author="Samsung2" w:date="2021-04-14T10:33:00Z"/>
                <w:b/>
                <w:u w:val="single"/>
                <w:lang w:eastAsia="ko-KR"/>
              </w:rPr>
            </w:pPr>
            <w:ins w:id="2136" w:author="Samsung2" w:date="2021-04-14T10:33:00Z">
              <w:r>
                <w:rPr>
                  <w:b/>
                  <w:u w:val="single"/>
                  <w:lang w:eastAsia="ko-KR"/>
                </w:rPr>
                <w:t>Issue 3-3-2-5: Antenna configuration</w:t>
              </w:r>
            </w:ins>
          </w:p>
          <w:p w14:paraId="317D6C61" w14:textId="77777777" w:rsidR="0017396A" w:rsidRDefault="0017396A" w:rsidP="0017396A">
            <w:pPr>
              <w:rPr>
                <w:ins w:id="2137" w:author="Samsung2" w:date="2021-04-14T10:40:00Z"/>
                <w:b/>
                <w:u w:val="single"/>
                <w:lang w:eastAsia="ko-KR"/>
              </w:rPr>
            </w:pPr>
            <w:ins w:id="2138" w:author="Samsung2" w:date="2021-04-14T10:33:00Z">
              <w:r>
                <w:rPr>
                  <w:b/>
                  <w:u w:val="single"/>
                  <w:lang w:eastAsia="ko-KR"/>
                </w:rPr>
                <w:t>Issue 3-3-2-6: Whether to define different set of PUSCH requirement to cover different FO compensation implementation</w:t>
              </w:r>
            </w:ins>
          </w:p>
          <w:p w14:paraId="485525AB" w14:textId="64724CB6" w:rsidR="00FA275B" w:rsidRPr="00FA275B" w:rsidRDefault="00936EA7" w:rsidP="00936EA7">
            <w:pPr>
              <w:rPr>
                <w:ins w:id="2139" w:author="Samsung2" w:date="2021-04-14T11:29:00Z"/>
                <w:rFonts w:eastAsiaTheme="minorEastAsia"/>
                <w:lang w:eastAsia="zh-CN"/>
                <w:rPrChange w:id="2140" w:author="Samsung2" w:date="2021-04-14T11:31:00Z">
                  <w:rPr>
                    <w:ins w:id="2141" w:author="Samsung2" w:date="2021-04-14T11:29:00Z"/>
                    <w:lang w:eastAsia="zh-CN"/>
                  </w:rPr>
                </w:rPrChange>
              </w:rPr>
            </w:pPr>
            <w:ins w:id="2142" w:author="Samsung2" w:date="2021-04-14T11:20:00Z">
              <w:r>
                <w:rPr>
                  <w:lang w:eastAsia="zh-CN"/>
                </w:rPr>
                <w:t>Generally,</w:t>
              </w:r>
            </w:ins>
            <w:ins w:id="2143" w:author="Samsung2" w:date="2021-04-14T11:23:00Z">
              <w:r>
                <w:rPr>
                  <w:lang w:eastAsia="zh-CN"/>
                </w:rPr>
                <w:t xml:space="preserve"> we agree the FO compensation is belong to the BS </w:t>
              </w:r>
            </w:ins>
            <w:ins w:id="2144" w:author="Samsung2" w:date="2021-04-14T11:25:00Z">
              <w:r w:rsidR="00763103">
                <w:rPr>
                  <w:lang w:eastAsia="zh-CN"/>
                </w:rPr>
                <w:t>implementation</w:t>
              </w:r>
            </w:ins>
            <w:ins w:id="2145" w:author="Samsung2" w:date="2021-04-14T11:23:00Z">
              <w:r>
                <w:rPr>
                  <w:lang w:eastAsia="zh-CN"/>
                </w:rPr>
                <w:t xml:space="preserve"> issue, </w:t>
              </w:r>
            </w:ins>
          </w:p>
          <w:p w14:paraId="7FF1F15E" w14:textId="7FBBD89F" w:rsidR="00936EA7" w:rsidRPr="00FA275B" w:rsidRDefault="00936EA7" w:rsidP="00936EA7">
            <w:pPr>
              <w:rPr>
                <w:ins w:id="2146" w:author="Samsung2" w:date="2021-04-14T11:23:00Z"/>
                <w:rFonts w:eastAsiaTheme="minorEastAsia"/>
                <w:lang w:eastAsia="zh-CN"/>
                <w:rPrChange w:id="2147" w:author="Samsung2" w:date="2021-04-14T11:31:00Z">
                  <w:rPr>
                    <w:ins w:id="2148" w:author="Samsung2" w:date="2021-04-14T11:23:00Z"/>
                    <w:lang w:eastAsia="zh-CN"/>
                  </w:rPr>
                </w:rPrChange>
              </w:rPr>
            </w:pPr>
            <w:ins w:id="2149" w:author="Samsung2" w:date="2021-04-14T11:23:00Z">
              <w:r>
                <w:rPr>
                  <w:lang w:eastAsia="zh-CN"/>
                </w:rPr>
                <w:t>RA</w:t>
              </w:r>
            </w:ins>
            <w:ins w:id="2150" w:author="Samsung2" w:date="2021-04-14T11:24:00Z">
              <w:r>
                <w:rPr>
                  <w:lang w:eastAsia="zh-CN"/>
                </w:rPr>
                <w:t xml:space="preserve">N4 </w:t>
              </w:r>
            </w:ins>
            <w:ins w:id="2151" w:author="Samsung2" w:date="2021-04-14T11:28:00Z">
              <w:r w:rsidR="00EC4183">
                <w:rPr>
                  <w:lang w:eastAsia="zh-CN"/>
                </w:rPr>
                <w:t>should not</w:t>
              </w:r>
            </w:ins>
            <w:ins w:id="2152" w:author="Samsung2" w:date="2021-04-14T11:24:00Z">
              <w:r>
                <w:rPr>
                  <w:lang w:eastAsia="zh-CN"/>
                </w:rPr>
                <w:t xml:space="preserve"> specific </w:t>
              </w:r>
              <w:r w:rsidR="00763103">
                <w:rPr>
                  <w:lang w:eastAsia="zh-CN"/>
                </w:rPr>
                <w:t xml:space="preserve">the </w:t>
              </w:r>
            </w:ins>
            <w:ins w:id="2153" w:author="Samsung2" w:date="2021-04-14T11:29:00Z">
              <w:r w:rsidR="00FA275B">
                <w:rPr>
                  <w:lang w:eastAsia="zh-CN"/>
                </w:rPr>
                <w:t>implementation method</w:t>
              </w:r>
            </w:ins>
            <w:ins w:id="2154" w:author="Samsung2" w:date="2021-04-14T11:25:00Z">
              <w:r w:rsidR="00763103">
                <w:rPr>
                  <w:lang w:eastAsia="zh-CN"/>
                </w:rPr>
                <w:t xml:space="preserve"> </w:t>
              </w:r>
            </w:ins>
            <w:ins w:id="2155" w:author="Samsung2" w:date="2021-04-14T11:24:00Z">
              <w:r w:rsidR="00EC4183">
                <w:rPr>
                  <w:lang w:eastAsia="zh-CN"/>
                </w:rPr>
                <w:t>i</w:t>
              </w:r>
            </w:ins>
            <w:ins w:id="2156" w:author="Samsung2" w:date="2021-04-14T11:29:00Z">
              <w:r w:rsidR="00EC4183">
                <w:rPr>
                  <w:lang w:eastAsia="zh-CN"/>
                </w:rPr>
                <w:t xml:space="preserve">nto </w:t>
              </w:r>
            </w:ins>
            <w:ins w:id="2157" w:author="Samsung2" w:date="2021-04-14T11:31:00Z">
              <w:r w:rsidR="00FA275B">
                <w:rPr>
                  <w:lang w:eastAsia="zh-CN"/>
                </w:rPr>
                <w:t>specification for</w:t>
              </w:r>
            </w:ins>
            <w:ins w:id="2158" w:author="Samsung2" w:date="2021-04-14T11:24:00Z">
              <w:r w:rsidR="00763103">
                <w:rPr>
                  <w:lang w:eastAsia="zh-CN"/>
                </w:rPr>
                <w:t xml:space="preserve"> requirement </w:t>
              </w:r>
            </w:ins>
            <w:ins w:id="2159" w:author="Samsung2" w:date="2021-04-14T11:31:00Z">
              <w:r w:rsidR="00FA275B">
                <w:rPr>
                  <w:lang w:eastAsia="zh-CN"/>
                </w:rPr>
                <w:t xml:space="preserve">definition. </w:t>
              </w:r>
            </w:ins>
            <w:ins w:id="2160" w:author="Samsung2" w:date="2021-04-14T11:24:00Z">
              <w:r w:rsidR="00763103">
                <w:rPr>
                  <w:lang w:eastAsia="zh-CN"/>
                </w:rPr>
                <w:t xml:space="preserve">Therefore, we do not prefer to </w:t>
              </w:r>
            </w:ins>
            <w:ins w:id="2161" w:author="Samsung2" w:date="2021-04-14T11:30:00Z">
              <w:r w:rsidR="00FA275B">
                <w:rPr>
                  <w:lang w:eastAsia="zh-CN"/>
                </w:rPr>
                <w:t xml:space="preserve">define </w:t>
              </w:r>
            </w:ins>
            <w:ins w:id="2162" w:author="Samsung2" w:date="2021-04-14T11:31:00Z">
              <w:r w:rsidR="00FA275B">
                <w:rPr>
                  <w:lang w:eastAsia="zh-CN"/>
                </w:rPr>
                <w:t xml:space="preserve">different set of PUSCH requirement. </w:t>
              </w:r>
            </w:ins>
          </w:p>
          <w:p w14:paraId="6AD672E1" w14:textId="70CDA980" w:rsidR="0017396A" w:rsidRPr="00FA275B" w:rsidRDefault="00936EA7" w:rsidP="0017396A">
            <w:pPr>
              <w:rPr>
                <w:ins w:id="2163" w:author="Samsung2" w:date="2021-04-14T10:33:00Z"/>
                <w:rFonts w:eastAsiaTheme="minorEastAsia"/>
                <w:lang w:eastAsia="zh-CN"/>
                <w:rPrChange w:id="2164" w:author="Samsung2" w:date="2021-04-14T11:33:00Z">
                  <w:rPr>
                    <w:ins w:id="2165" w:author="Samsung2" w:date="2021-04-14T10:33:00Z"/>
                    <w:b/>
                    <w:u w:val="single"/>
                    <w:lang w:eastAsia="ko-KR"/>
                  </w:rPr>
                </w:rPrChange>
              </w:rPr>
            </w:pPr>
            <w:ins w:id="2166" w:author="Samsung2" w:date="2021-04-14T11:22:00Z">
              <w:r>
                <w:rPr>
                  <w:lang w:eastAsia="zh-CN"/>
                </w:rPr>
                <w:t xml:space="preserve">Alternately, we can consider the additional </w:t>
              </w:r>
            </w:ins>
            <w:ins w:id="2167" w:author="Samsung2" w:date="2021-04-14T11:32:00Z">
              <w:r w:rsidR="00FA275B">
                <w:rPr>
                  <w:lang w:eastAsia="zh-CN"/>
                </w:rPr>
                <w:t>impairment</w:t>
              </w:r>
            </w:ins>
            <w:ins w:id="2168" w:author="Samsung2" w:date="2021-04-14T11:31:00Z">
              <w:r w:rsidR="00FA275B">
                <w:rPr>
                  <w:lang w:eastAsia="zh-CN"/>
                </w:rPr>
                <w:t xml:space="preserve"> margin for requirement </w:t>
              </w:r>
            </w:ins>
            <w:ins w:id="2169" w:author="Samsung2" w:date="2021-04-14T11:32:00Z">
              <w:r w:rsidR="00FA275B">
                <w:rPr>
                  <w:lang w:eastAsia="zh-CN"/>
                </w:rPr>
                <w:t>considering</w:t>
              </w:r>
            </w:ins>
            <w:ins w:id="2170" w:author="Samsung2" w:date="2021-04-14T11:31:00Z">
              <w:r w:rsidR="00FA275B">
                <w:rPr>
                  <w:lang w:eastAsia="zh-CN"/>
                </w:rPr>
                <w:t xml:space="preserve"> the P</w:t>
              </w:r>
            </w:ins>
            <w:ins w:id="2171" w:author="Samsung2" w:date="2021-04-14T11:32:00Z">
              <w:r w:rsidR="00FA275B">
                <w:rPr>
                  <w:lang w:eastAsia="zh-CN"/>
                </w:rPr>
                <w:t>ost-FOC degradation</w:t>
              </w:r>
            </w:ins>
            <w:ins w:id="2172" w:author="Samsung2" w:date="2021-04-14T11:22:00Z">
              <w:r>
                <w:rPr>
                  <w:lang w:eastAsia="zh-CN"/>
                </w:rPr>
                <w:t>.</w:t>
              </w:r>
            </w:ins>
          </w:p>
          <w:p w14:paraId="6989E9AD" w14:textId="77777777" w:rsidR="0017396A" w:rsidRDefault="0017396A" w:rsidP="0017396A">
            <w:pPr>
              <w:rPr>
                <w:ins w:id="2173" w:author="Samsung2" w:date="2021-04-14T10:33:00Z"/>
                <w:b/>
                <w:u w:val="single"/>
                <w:lang w:eastAsia="ko-KR"/>
              </w:rPr>
            </w:pPr>
            <w:ins w:id="2174" w:author="Samsung2" w:date="2021-04-14T10:33:00Z">
              <w:r>
                <w:rPr>
                  <w:b/>
                  <w:u w:val="single"/>
                  <w:lang w:eastAsia="ko-KR"/>
                </w:rPr>
                <w:t>Issue 3-3-2-7: Other assumption for PUSCH demodulation requirement</w:t>
              </w:r>
            </w:ins>
          </w:p>
          <w:p w14:paraId="389E43A6" w14:textId="6F256E3E" w:rsidR="0017396A" w:rsidRPr="00B0720E" w:rsidRDefault="00763103" w:rsidP="000F189B">
            <w:pPr>
              <w:rPr>
                <w:ins w:id="2175" w:author="Samsung2" w:date="2021-04-14T10:17:00Z"/>
                <w:rFonts w:eastAsia="Malgun Gothic"/>
                <w:b/>
                <w:u w:val="single"/>
                <w:lang w:eastAsia="ko-KR"/>
                <w:rPrChange w:id="2176" w:author="Samsung2" w:date="2021-04-14T11:35:00Z">
                  <w:rPr>
                    <w:ins w:id="2177" w:author="Samsung2" w:date="2021-04-14T10:17:00Z"/>
                    <w:b/>
                    <w:u w:val="single"/>
                    <w:lang w:eastAsia="ko-KR"/>
                  </w:rPr>
                </w:rPrChange>
              </w:rPr>
            </w:pPr>
            <w:ins w:id="2178" w:author="Samsung2" w:date="2021-04-14T11:28:00Z">
              <w:r>
                <w:rPr>
                  <w:lang w:eastAsia="zh-CN"/>
                </w:rPr>
                <w:t>Generally</w:t>
              </w:r>
            </w:ins>
            <w:ins w:id="2179" w:author="Samsung2" w:date="2021-04-14T11:33:00Z">
              <w:r w:rsidR="00FA275B">
                <w:rPr>
                  <w:lang w:eastAsia="zh-CN"/>
                </w:rPr>
                <w:t xml:space="preserve">, the simulation assumption is </w:t>
              </w:r>
            </w:ins>
            <w:ins w:id="2180" w:author="Samsung2" w:date="2021-04-14T11:34:00Z">
              <w:r w:rsidR="00FA275B">
                <w:rPr>
                  <w:lang w:eastAsia="zh-CN"/>
                </w:rPr>
                <w:t>same with previous meeting for maximum speed evaluation.  Regarding the MCS level</w:t>
              </w:r>
            </w:ins>
            <w:ins w:id="2181" w:author="Samsung2" w:date="2021-04-14T11:35:00Z">
              <w:r w:rsidR="00B0720E">
                <w:rPr>
                  <w:lang w:eastAsia="zh-CN"/>
                </w:rPr>
                <w:t>, MCS</w:t>
              </w:r>
            </w:ins>
            <w:ins w:id="2182" w:author="Samsung2" w:date="2021-04-14T11:34:00Z">
              <w:r w:rsidR="00FA275B">
                <w:rPr>
                  <w:lang w:eastAsia="zh-CN"/>
                </w:rPr>
                <w:t xml:space="preserve"> 16 is used FR1 </w:t>
              </w:r>
              <w:r w:rsidR="00B0720E">
                <w:rPr>
                  <w:lang w:eastAsia="zh-CN"/>
                </w:rPr>
                <w:t xml:space="preserve">HST and </w:t>
              </w:r>
            </w:ins>
            <w:ins w:id="2183" w:author="Samsung2" w:date="2021-04-14T11:35:00Z">
              <w:r w:rsidR="00B0720E">
                <w:rPr>
                  <w:lang w:eastAsia="zh-CN"/>
                </w:rPr>
                <w:t>Rel-15 NR BS demod, we can use it as the starting point.</w:t>
              </w:r>
            </w:ins>
            <w:ins w:id="2184" w:author="Samsung2" w:date="2021-04-14T11:34:00Z">
              <w:r w:rsidR="00FA275B">
                <w:rPr>
                  <w:lang w:eastAsia="zh-CN"/>
                </w:rPr>
                <w:t xml:space="preserve"> </w:t>
              </w:r>
            </w:ins>
          </w:p>
        </w:tc>
      </w:tr>
      <w:tr w:rsidR="00936EA7" w14:paraId="4B96D68C" w14:textId="77777777">
        <w:trPr>
          <w:ins w:id="2185" w:author="Samsung2" w:date="2021-04-14T11:15:00Z"/>
        </w:trPr>
        <w:tc>
          <w:tcPr>
            <w:tcW w:w="1236" w:type="dxa"/>
          </w:tcPr>
          <w:p w14:paraId="43F01778" w14:textId="77777777" w:rsidR="00936EA7" w:rsidRPr="00A75E53" w:rsidRDefault="00936EA7" w:rsidP="000F189B">
            <w:pPr>
              <w:spacing w:after="120"/>
              <w:rPr>
                <w:ins w:id="2186" w:author="Samsung2" w:date="2021-04-14T11:15:00Z"/>
                <w:rFonts w:eastAsiaTheme="minorEastAsia"/>
                <w:lang w:val="aa-ET" w:eastAsia="zh-CN"/>
              </w:rPr>
            </w:pPr>
          </w:p>
        </w:tc>
        <w:tc>
          <w:tcPr>
            <w:tcW w:w="8395" w:type="dxa"/>
          </w:tcPr>
          <w:p w14:paraId="6CC13839" w14:textId="77777777" w:rsidR="00936EA7" w:rsidRDefault="00936EA7" w:rsidP="0017396A">
            <w:pPr>
              <w:rPr>
                <w:ins w:id="2187" w:author="Samsung2" w:date="2021-04-14T11:15:00Z"/>
                <w:b/>
                <w:u w:val="single"/>
                <w:lang w:eastAsia="ko-KR"/>
              </w:rPr>
            </w:pPr>
          </w:p>
        </w:tc>
      </w:tr>
    </w:tbl>
    <w:p w14:paraId="576B497D" w14:textId="77777777" w:rsidR="00753B98" w:rsidRDefault="00753B98">
      <w:pPr>
        <w:rPr>
          <w:ins w:id="2188" w:author="Thomas" w:date="2021-04-12T16:33:00Z"/>
          <w:lang w:eastAsia="zh-CN"/>
        </w:rPr>
      </w:pPr>
    </w:p>
    <w:p w14:paraId="49EF15E7" w14:textId="77777777" w:rsidR="00753B98" w:rsidRDefault="00DF7BB8">
      <w:pPr>
        <w:rPr>
          <w:ins w:id="2189" w:author="Thomas" w:date="2021-04-12T16:33:00Z"/>
          <w:bCs/>
          <w:u w:val="single"/>
          <w:lang w:eastAsia="ko-KR"/>
        </w:rPr>
      </w:pPr>
      <w:ins w:id="2190" w:author="Thomas" w:date="2021-04-12T16:33:00Z">
        <w:r>
          <w:rPr>
            <w:rFonts w:hint="eastAsia"/>
            <w:bCs/>
            <w:u w:val="single"/>
            <w:lang w:eastAsia="ko-KR"/>
          </w:rPr>
          <w:t xml:space="preserve">Sub topic </w:t>
        </w:r>
        <w:r>
          <w:rPr>
            <w:bCs/>
            <w:u w:val="single"/>
            <w:lang w:eastAsia="ko-KR"/>
          </w:rPr>
          <w:t>3-3-3</w:t>
        </w:r>
      </w:ins>
    </w:p>
    <w:tbl>
      <w:tblPr>
        <w:tblStyle w:val="af3"/>
        <w:tblW w:w="0" w:type="auto"/>
        <w:tblLook w:val="04A0" w:firstRow="1" w:lastRow="0" w:firstColumn="1" w:lastColumn="0" w:noHBand="0" w:noVBand="1"/>
      </w:tblPr>
      <w:tblGrid>
        <w:gridCol w:w="1236"/>
        <w:gridCol w:w="8395"/>
      </w:tblGrid>
      <w:tr w:rsidR="00753B98" w14:paraId="77D09329" w14:textId="77777777">
        <w:trPr>
          <w:ins w:id="2191" w:author="Thomas" w:date="2021-04-12T16:33:00Z"/>
        </w:trPr>
        <w:tc>
          <w:tcPr>
            <w:tcW w:w="1236" w:type="dxa"/>
          </w:tcPr>
          <w:p w14:paraId="7428226B" w14:textId="77777777" w:rsidR="00753B98" w:rsidRDefault="00DF7BB8">
            <w:pPr>
              <w:spacing w:after="120"/>
              <w:rPr>
                <w:ins w:id="2192" w:author="Thomas" w:date="2021-04-12T16:33:00Z"/>
                <w:rFonts w:eastAsiaTheme="minorEastAsia"/>
                <w:b/>
                <w:bCs/>
                <w:lang w:val="en-US" w:eastAsia="zh-CN"/>
              </w:rPr>
            </w:pPr>
            <w:ins w:id="2193" w:author="Thomas" w:date="2021-04-12T16:33:00Z">
              <w:r>
                <w:rPr>
                  <w:rFonts w:eastAsiaTheme="minorEastAsia"/>
                  <w:b/>
                  <w:bCs/>
                  <w:lang w:val="en-US" w:eastAsia="zh-CN"/>
                </w:rPr>
                <w:t>Company</w:t>
              </w:r>
            </w:ins>
          </w:p>
        </w:tc>
        <w:tc>
          <w:tcPr>
            <w:tcW w:w="8395" w:type="dxa"/>
          </w:tcPr>
          <w:p w14:paraId="42BD6B77" w14:textId="77777777" w:rsidR="00753B98" w:rsidRDefault="00DF7BB8">
            <w:pPr>
              <w:spacing w:after="120"/>
              <w:rPr>
                <w:ins w:id="2194" w:author="Thomas" w:date="2021-04-12T16:33:00Z"/>
                <w:rFonts w:eastAsiaTheme="minorEastAsia"/>
                <w:b/>
                <w:bCs/>
                <w:lang w:val="en-US" w:eastAsia="zh-CN"/>
              </w:rPr>
            </w:pPr>
            <w:ins w:id="2195" w:author="Thomas" w:date="2021-04-12T16:33:00Z">
              <w:r>
                <w:rPr>
                  <w:rFonts w:eastAsiaTheme="minorEastAsia"/>
                  <w:b/>
                  <w:bCs/>
                  <w:lang w:val="en-US" w:eastAsia="zh-CN"/>
                </w:rPr>
                <w:t>Comments</w:t>
              </w:r>
            </w:ins>
          </w:p>
        </w:tc>
      </w:tr>
      <w:tr w:rsidR="00753B98" w14:paraId="2ADE6B9A" w14:textId="77777777">
        <w:trPr>
          <w:ins w:id="2196" w:author="Thomas" w:date="2021-04-12T16:33:00Z"/>
        </w:trPr>
        <w:tc>
          <w:tcPr>
            <w:tcW w:w="1236" w:type="dxa"/>
          </w:tcPr>
          <w:p w14:paraId="17AA916B" w14:textId="77777777" w:rsidR="00753B98" w:rsidRDefault="00DF7BB8">
            <w:pPr>
              <w:spacing w:after="120"/>
              <w:rPr>
                <w:ins w:id="2197" w:author="Thomas" w:date="2021-04-12T16:33:00Z"/>
                <w:rFonts w:eastAsiaTheme="minorEastAsia"/>
                <w:lang w:val="en-US" w:eastAsia="zh-CN"/>
              </w:rPr>
            </w:pPr>
            <w:ins w:id="2198" w:author="Thomas" w:date="2021-04-12T16:33:00Z">
              <w:r>
                <w:rPr>
                  <w:rFonts w:eastAsiaTheme="minorEastAsia"/>
                  <w:lang w:val="en-US" w:eastAsia="zh-CN"/>
                </w:rPr>
                <w:t>Ericsson</w:t>
              </w:r>
            </w:ins>
          </w:p>
        </w:tc>
        <w:tc>
          <w:tcPr>
            <w:tcW w:w="8395" w:type="dxa"/>
          </w:tcPr>
          <w:p w14:paraId="059983BA" w14:textId="77777777" w:rsidR="00753B98" w:rsidRDefault="00DF7BB8">
            <w:pPr>
              <w:rPr>
                <w:ins w:id="2199" w:author="Thomas" w:date="2021-04-12T16:33:00Z"/>
                <w:b/>
                <w:u w:val="single"/>
                <w:lang w:eastAsia="ko-KR"/>
              </w:rPr>
            </w:pPr>
            <w:ins w:id="2200" w:author="Thomas" w:date="2021-04-12T16:33:00Z">
              <w:r>
                <w:rPr>
                  <w:b/>
                  <w:u w:val="single"/>
                  <w:lang w:eastAsia="ko-KR"/>
                </w:rPr>
                <w:t xml:space="preserve">Issue 3-3-3-1: Test Scenario </w:t>
              </w:r>
            </w:ins>
          </w:p>
          <w:p w14:paraId="6D5F1F7B" w14:textId="77777777" w:rsidR="00753B98" w:rsidRDefault="00DF7BB8">
            <w:pPr>
              <w:tabs>
                <w:tab w:val="left" w:pos="2566"/>
              </w:tabs>
              <w:spacing w:after="120"/>
              <w:rPr>
                <w:ins w:id="2201" w:author="Thomas" w:date="2021-04-12T16:40:00Z"/>
                <w:rFonts w:eastAsiaTheme="minorEastAsia"/>
                <w:lang w:eastAsia="zh-CN"/>
              </w:rPr>
            </w:pPr>
            <w:ins w:id="2202" w:author="Thomas" w:date="2021-04-12T16:33:00Z">
              <w:r>
                <w:rPr>
                  <w:rFonts w:eastAsiaTheme="minorEastAsia"/>
                  <w:lang w:eastAsia="zh-CN"/>
                </w:rPr>
                <w:t>Agree proposal 1</w:t>
              </w:r>
            </w:ins>
          </w:p>
          <w:p w14:paraId="75479243" w14:textId="77777777" w:rsidR="00753B98" w:rsidRDefault="00753B98">
            <w:pPr>
              <w:tabs>
                <w:tab w:val="left" w:pos="2566"/>
              </w:tabs>
              <w:spacing w:after="120"/>
              <w:rPr>
                <w:ins w:id="2203" w:author="Thomas" w:date="2021-04-12T16:40:00Z"/>
                <w:rFonts w:eastAsiaTheme="minorEastAsia"/>
                <w:lang w:eastAsia="zh-CN"/>
              </w:rPr>
            </w:pPr>
          </w:p>
          <w:p w14:paraId="55C319C9" w14:textId="77777777" w:rsidR="00753B98" w:rsidRDefault="00DF7BB8">
            <w:pPr>
              <w:rPr>
                <w:ins w:id="2204" w:author="Thomas" w:date="2021-04-12T16:40:00Z"/>
                <w:b/>
                <w:u w:val="single"/>
                <w:lang w:eastAsia="ko-KR"/>
              </w:rPr>
            </w:pPr>
            <w:ins w:id="2205" w:author="Thomas" w:date="2021-04-12T16:40:00Z">
              <w:r>
                <w:rPr>
                  <w:b/>
                  <w:u w:val="single"/>
                  <w:lang w:eastAsia="ko-KR"/>
                </w:rPr>
                <w:t xml:space="preserve">  Issue 3-3-3-2: Simulation Assumption for scenario Y (if agreed)</w:t>
              </w:r>
            </w:ins>
          </w:p>
          <w:p w14:paraId="38C12131" w14:textId="77777777" w:rsidR="00753B98" w:rsidRDefault="00DF7BB8">
            <w:pPr>
              <w:tabs>
                <w:tab w:val="left" w:pos="2566"/>
              </w:tabs>
              <w:spacing w:after="120"/>
              <w:rPr>
                <w:ins w:id="2206" w:author="Thomas" w:date="2021-04-12T16:40:00Z"/>
                <w:rFonts w:eastAsiaTheme="minorEastAsia"/>
                <w:lang w:eastAsia="zh-CN"/>
              </w:rPr>
            </w:pPr>
            <w:ins w:id="2207" w:author="Thomas" w:date="2021-04-12T16:40:00Z">
              <w:r>
                <w:rPr>
                  <w:rFonts w:eastAsiaTheme="minorEastAsia"/>
                  <w:lang w:eastAsia="zh-CN"/>
                </w:rPr>
                <w:t>Proposed parameters are Ok</w:t>
              </w:r>
            </w:ins>
          </w:p>
          <w:p w14:paraId="6423213A" w14:textId="77777777" w:rsidR="00753B98" w:rsidRDefault="00753B98">
            <w:pPr>
              <w:tabs>
                <w:tab w:val="left" w:pos="2566"/>
              </w:tabs>
              <w:spacing w:after="120"/>
              <w:rPr>
                <w:ins w:id="2208" w:author="Thomas" w:date="2021-04-12T16:40:00Z"/>
                <w:rFonts w:eastAsiaTheme="minorEastAsia"/>
                <w:lang w:eastAsia="zh-CN"/>
              </w:rPr>
            </w:pPr>
          </w:p>
          <w:p w14:paraId="32BE9267" w14:textId="77777777" w:rsidR="00753B98" w:rsidRDefault="00DF7BB8">
            <w:pPr>
              <w:rPr>
                <w:ins w:id="2209" w:author="Thomas" w:date="2021-04-12T16:40:00Z"/>
                <w:b/>
                <w:u w:val="single"/>
                <w:lang w:eastAsia="ko-KR"/>
              </w:rPr>
            </w:pPr>
            <w:ins w:id="2210" w:author="Thomas" w:date="2021-04-12T16:40:00Z">
              <w:r>
                <w:rPr>
                  <w:b/>
                  <w:u w:val="single"/>
                  <w:lang w:eastAsia="ko-KR"/>
                </w:rPr>
                <w:t>Issue 3-3-4-1:  PRACH Formats</w:t>
              </w:r>
            </w:ins>
          </w:p>
          <w:p w14:paraId="54033536" w14:textId="77777777" w:rsidR="00753B98" w:rsidRDefault="00DF7BB8">
            <w:pPr>
              <w:tabs>
                <w:tab w:val="left" w:pos="2566"/>
              </w:tabs>
              <w:spacing w:after="120"/>
              <w:rPr>
                <w:ins w:id="2211" w:author="Thomas" w:date="2021-04-12T16:41:00Z"/>
                <w:rFonts w:eastAsiaTheme="minorEastAsia"/>
                <w:lang w:eastAsia="zh-CN"/>
              </w:rPr>
            </w:pPr>
            <w:ins w:id="2212" w:author="Thomas" w:date="2021-04-12T16:40:00Z">
              <w:r>
                <w:rPr>
                  <w:rFonts w:eastAsiaTheme="minorEastAsia"/>
                  <w:lang w:eastAsia="zh-CN"/>
                </w:rPr>
                <w:t>C2 is the most important to include</w:t>
              </w:r>
            </w:ins>
          </w:p>
          <w:p w14:paraId="1A1D3083" w14:textId="77777777" w:rsidR="00753B98" w:rsidRDefault="00753B98">
            <w:pPr>
              <w:tabs>
                <w:tab w:val="left" w:pos="2566"/>
              </w:tabs>
              <w:spacing w:after="120"/>
              <w:rPr>
                <w:ins w:id="2213" w:author="Thomas" w:date="2021-04-12T16:41:00Z"/>
                <w:rFonts w:eastAsiaTheme="minorEastAsia"/>
                <w:lang w:eastAsia="zh-CN"/>
              </w:rPr>
            </w:pPr>
          </w:p>
          <w:p w14:paraId="6CDAC789" w14:textId="77777777" w:rsidR="00753B98" w:rsidRDefault="00DF7BB8">
            <w:pPr>
              <w:rPr>
                <w:ins w:id="2214" w:author="Thomas" w:date="2021-04-12T16:41:00Z"/>
                <w:b/>
                <w:u w:val="single"/>
                <w:lang w:eastAsia="ko-KR"/>
              </w:rPr>
            </w:pPr>
            <w:ins w:id="2215" w:author="Thomas" w:date="2021-04-12T16:41:00Z">
              <w:r>
                <w:rPr>
                  <w:b/>
                  <w:u w:val="single"/>
                  <w:lang w:eastAsia="ko-KR"/>
                </w:rPr>
                <w:t>Issue 3-3-4-2:  Channel</w:t>
              </w:r>
            </w:ins>
          </w:p>
          <w:p w14:paraId="2025CA95" w14:textId="77777777" w:rsidR="00753B98" w:rsidRDefault="00DF7BB8">
            <w:pPr>
              <w:tabs>
                <w:tab w:val="left" w:pos="2566"/>
              </w:tabs>
              <w:spacing w:after="120"/>
              <w:rPr>
                <w:ins w:id="2216" w:author="Thomas" w:date="2021-04-12T16:41:00Z"/>
                <w:rFonts w:eastAsiaTheme="minorEastAsia"/>
                <w:lang w:eastAsia="zh-CN"/>
              </w:rPr>
            </w:pPr>
            <w:ins w:id="2217" w:author="Thomas" w:date="2021-04-12T16:41:00Z">
              <w:r>
                <w:rPr>
                  <w:rFonts w:eastAsiaTheme="minorEastAsia"/>
                  <w:lang w:eastAsia="zh-CN"/>
                </w:rPr>
                <w:t>AWGN only is OK (proposal 2)</w:t>
              </w:r>
            </w:ins>
          </w:p>
          <w:p w14:paraId="64D97AB0" w14:textId="77777777" w:rsidR="00753B98" w:rsidRDefault="00753B98">
            <w:pPr>
              <w:tabs>
                <w:tab w:val="left" w:pos="2566"/>
              </w:tabs>
              <w:spacing w:after="120"/>
              <w:rPr>
                <w:ins w:id="2218" w:author="Thomas" w:date="2021-04-12T16:41:00Z"/>
                <w:rFonts w:eastAsiaTheme="minorEastAsia"/>
                <w:lang w:eastAsia="zh-CN"/>
              </w:rPr>
            </w:pPr>
          </w:p>
          <w:p w14:paraId="0644937F" w14:textId="77777777" w:rsidR="00753B98" w:rsidRDefault="00DF7BB8">
            <w:pPr>
              <w:rPr>
                <w:ins w:id="2219" w:author="Thomas" w:date="2021-04-12T16:41:00Z"/>
                <w:b/>
                <w:u w:val="single"/>
                <w:lang w:eastAsia="ko-KR"/>
              </w:rPr>
            </w:pPr>
            <w:ins w:id="2220" w:author="Thomas" w:date="2021-04-12T16:41:00Z">
              <w:r>
                <w:rPr>
                  <w:b/>
                  <w:u w:val="single"/>
                  <w:lang w:eastAsia="ko-KR"/>
                </w:rPr>
                <w:t xml:space="preserve">Issue 3-3-4-3:  Frequency offset </w:t>
              </w:r>
            </w:ins>
          </w:p>
          <w:p w14:paraId="0FDB35A6" w14:textId="77777777" w:rsidR="00753B98" w:rsidRDefault="00DF7BB8">
            <w:pPr>
              <w:tabs>
                <w:tab w:val="left" w:pos="2566"/>
              </w:tabs>
              <w:spacing w:after="120"/>
              <w:rPr>
                <w:ins w:id="2221" w:author="Thomas" w:date="2021-04-12T16:42:00Z"/>
                <w:rFonts w:eastAsiaTheme="minorEastAsia"/>
                <w:lang w:eastAsia="zh-CN"/>
              </w:rPr>
            </w:pPr>
            <w:ins w:id="2222" w:author="Thomas" w:date="2021-04-12T16:41:00Z">
              <w:r>
                <w:rPr>
                  <w:rFonts w:eastAsiaTheme="minorEastAsia"/>
                  <w:lang w:eastAsia="zh-CN"/>
                </w:rPr>
                <w:t>Proposal 1 is OK to align with PUSCH</w:t>
              </w:r>
            </w:ins>
          </w:p>
          <w:p w14:paraId="67A5D1DB" w14:textId="77777777" w:rsidR="00753B98" w:rsidRDefault="00753B98">
            <w:pPr>
              <w:tabs>
                <w:tab w:val="left" w:pos="2566"/>
              </w:tabs>
              <w:spacing w:after="120"/>
              <w:rPr>
                <w:ins w:id="2223" w:author="Thomas" w:date="2021-04-12T16:42:00Z"/>
                <w:rFonts w:eastAsiaTheme="minorEastAsia"/>
                <w:lang w:eastAsia="zh-CN"/>
              </w:rPr>
            </w:pPr>
          </w:p>
          <w:p w14:paraId="5F70B35F" w14:textId="77777777" w:rsidR="00753B98" w:rsidRDefault="00DF7BB8">
            <w:pPr>
              <w:rPr>
                <w:ins w:id="2224" w:author="Thomas" w:date="2021-04-12T16:42:00Z"/>
                <w:rFonts w:eastAsia="Malgun Gothic"/>
                <w:b/>
                <w:u w:val="single"/>
                <w:lang w:eastAsia="ko-KR"/>
              </w:rPr>
            </w:pPr>
            <w:ins w:id="2225" w:author="Thomas" w:date="2021-04-12T16:42:00Z">
              <w:r>
                <w:rPr>
                  <w:b/>
                  <w:u w:val="single"/>
                  <w:lang w:eastAsia="ko-KR"/>
                </w:rPr>
                <w:t>Issue 3-3-4-4: Test Preamble Configuration</w:t>
              </w:r>
            </w:ins>
          </w:p>
          <w:p w14:paraId="019E242C" w14:textId="77777777" w:rsidR="00753B98" w:rsidRDefault="00DF7BB8">
            <w:pPr>
              <w:tabs>
                <w:tab w:val="left" w:pos="2566"/>
              </w:tabs>
              <w:spacing w:after="120"/>
              <w:rPr>
                <w:ins w:id="2226" w:author="Thomas" w:date="2021-04-12T16:33:00Z"/>
                <w:rFonts w:eastAsiaTheme="minorEastAsia"/>
                <w:lang w:eastAsia="zh-CN"/>
              </w:rPr>
            </w:pPr>
            <w:ins w:id="2227" w:author="Thomas" w:date="2021-04-12T16:42:00Z">
              <w:r>
                <w:rPr>
                  <w:rFonts w:eastAsiaTheme="minorEastAsia"/>
                  <w:lang w:eastAsia="zh-CN"/>
                </w:rPr>
                <w:t>We should double check that the test preamble is not an outlier case</w:t>
              </w:r>
            </w:ins>
          </w:p>
        </w:tc>
      </w:tr>
      <w:tr w:rsidR="00107726" w14:paraId="078E147D" w14:textId="77777777">
        <w:trPr>
          <w:ins w:id="2228" w:author="Intel" w:date="2021-04-13T23:26:00Z"/>
        </w:trPr>
        <w:tc>
          <w:tcPr>
            <w:tcW w:w="1236" w:type="dxa"/>
          </w:tcPr>
          <w:p w14:paraId="4144A78D" w14:textId="4B3BD44C" w:rsidR="00107726" w:rsidRDefault="00107726" w:rsidP="00107726">
            <w:pPr>
              <w:spacing w:after="120"/>
              <w:rPr>
                <w:ins w:id="2229" w:author="Intel" w:date="2021-04-13T23:26:00Z"/>
                <w:rFonts w:eastAsiaTheme="minorEastAsia"/>
                <w:lang w:val="en-US" w:eastAsia="zh-CN"/>
              </w:rPr>
            </w:pPr>
            <w:ins w:id="2230" w:author="Intel" w:date="2021-04-13T23:26:00Z">
              <w:r>
                <w:rPr>
                  <w:rFonts w:eastAsiaTheme="minorEastAsia"/>
                  <w:lang w:val="en-US" w:eastAsia="zh-CN"/>
                </w:rPr>
                <w:lastRenderedPageBreak/>
                <w:t>Intel</w:t>
              </w:r>
            </w:ins>
          </w:p>
        </w:tc>
        <w:tc>
          <w:tcPr>
            <w:tcW w:w="8395" w:type="dxa"/>
          </w:tcPr>
          <w:p w14:paraId="514C3F33" w14:textId="77777777" w:rsidR="00107726" w:rsidRDefault="00107726" w:rsidP="00107726">
            <w:pPr>
              <w:rPr>
                <w:ins w:id="2231" w:author="Intel" w:date="2021-04-13T23:26:00Z"/>
                <w:b/>
                <w:u w:val="single"/>
                <w:lang w:eastAsia="ko-KR"/>
              </w:rPr>
            </w:pPr>
            <w:ins w:id="2232" w:author="Intel" w:date="2021-04-13T23:26:00Z">
              <w:r>
                <w:rPr>
                  <w:b/>
                  <w:u w:val="single"/>
                  <w:lang w:eastAsia="ko-KR"/>
                </w:rPr>
                <w:t>Issue 3-3-3-2: Simulation Assumption for scenario Y (if agreed)</w:t>
              </w:r>
            </w:ins>
          </w:p>
          <w:p w14:paraId="75216E53" w14:textId="77777777" w:rsidR="00107726" w:rsidRDefault="00107726" w:rsidP="00107726">
            <w:pPr>
              <w:overflowPunct/>
              <w:autoSpaceDE/>
              <w:autoSpaceDN/>
              <w:adjustRightInd/>
              <w:spacing w:after="120"/>
              <w:textAlignment w:val="auto"/>
              <w:rPr>
                <w:ins w:id="2233" w:author="Intel" w:date="2021-04-13T23:26:00Z"/>
                <w:bCs/>
                <w:lang w:eastAsia="ko-KR"/>
              </w:rPr>
            </w:pPr>
            <w:ins w:id="2234" w:author="Intel" w:date="2021-04-13T23:26:00Z">
              <w:r w:rsidRPr="003D660D">
                <w:rPr>
                  <w:bCs/>
                  <w:lang w:eastAsia="ko-KR"/>
                </w:rPr>
                <w:t>Channel BW and MCS value depends on outcome of issues 3-3-2-4 and 3-3-2-7.</w:t>
              </w:r>
            </w:ins>
          </w:p>
          <w:p w14:paraId="1E926E73" w14:textId="77777777" w:rsidR="00107726" w:rsidRDefault="00107726" w:rsidP="00107726">
            <w:pPr>
              <w:overflowPunct/>
              <w:autoSpaceDE/>
              <w:autoSpaceDN/>
              <w:adjustRightInd/>
              <w:spacing w:after="120"/>
              <w:textAlignment w:val="auto"/>
              <w:rPr>
                <w:ins w:id="2235" w:author="Intel" w:date="2021-04-13T23:26:00Z"/>
                <w:bCs/>
                <w:lang w:eastAsia="ko-KR"/>
              </w:rPr>
            </w:pPr>
          </w:p>
          <w:p w14:paraId="72A3F4D6" w14:textId="77777777" w:rsidR="00107726" w:rsidRDefault="00107726" w:rsidP="00107726">
            <w:pPr>
              <w:rPr>
                <w:ins w:id="2236" w:author="Intel" w:date="2021-04-13T23:26:00Z"/>
                <w:b/>
                <w:u w:val="single"/>
                <w:lang w:eastAsia="ko-KR"/>
              </w:rPr>
            </w:pPr>
            <w:ins w:id="2237" w:author="Intel" w:date="2021-04-13T23:26:00Z">
              <w:r>
                <w:rPr>
                  <w:b/>
                  <w:u w:val="single"/>
                  <w:lang w:eastAsia="ko-KR"/>
                </w:rPr>
                <w:t>Issue 3-3-4-1:  PRACH Formats</w:t>
              </w:r>
            </w:ins>
          </w:p>
          <w:p w14:paraId="16F4A563" w14:textId="77777777" w:rsidR="00107726" w:rsidRPr="005A2FF2" w:rsidRDefault="00107726" w:rsidP="00107726">
            <w:pPr>
              <w:overflowPunct/>
              <w:autoSpaceDE/>
              <w:autoSpaceDN/>
              <w:adjustRightInd/>
              <w:spacing w:after="120"/>
              <w:textAlignment w:val="auto"/>
              <w:rPr>
                <w:ins w:id="2238" w:author="Intel" w:date="2021-04-13T23:26:00Z"/>
                <w:szCs w:val="24"/>
                <w:lang w:eastAsia="zh-CN"/>
              </w:rPr>
            </w:pPr>
            <w:ins w:id="2239" w:author="Intel" w:date="2021-04-13T23:26:00Z">
              <w:r>
                <w:rPr>
                  <w:szCs w:val="24"/>
                  <w:lang w:eastAsia="zh-CN"/>
                </w:rPr>
                <w:t>Support proposal 2 given that only format C2 with 120 kHz SCS can provide enough coverage for deployments with 700m inter-site distance.</w:t>
              </w:r>
            </w:ins>
          </w:p>
          <w:p w14:paraId="42799351" w14:textId="77777777" w:rsidR="00107726" w:rsidRDefault="00107726" w:rsidP="00107726">
            <w:pPr>
              <w:rPr>
                <w:ins w:id="2240" w:author="Intel" w:date="2021-04-13T23:26:00Z"/>
                <w:b/>
                <w:u w:val="single"/>
                <w:lang w:eastAsia="ko-KR"/>
              </w:rPr>
            </w:pPr>
          </w:p>
          <w:p w14:paraId="4D1567C9" w14:textId="77777777" w:rsidR="00107726" w:rsidRDefault="00107726" w:rsidP="00107726">
            <w:pPr>
              <w:rPr>
                <w:ins w:id="2241" w:author="Intel" w:date="2021-04-13T23:26:00Z"/>
                <w:b/>
                <w:u w:val="single"/>
                <w:lang w:eastAsia="ko-KR"/>
              </w:rPr>
            </w:pPr>
            <w:ins w:id="2242" w:author="Intel" w:date="2021-04-13T23:26:00Z">
              <w:r>
                <w:rPr>
                  <w:b/>
                  <w:u w:val="single"/>
                  <w:lang w:eastAsia="ko-KR"/>
                </w:rPr>
                <w:t>Issue 3-3-4-2:  Channel</w:t>
              </w:r>
            </w:ins>
          </w:p>
          <w:p w14:paraId="493B704C" w14:textId="3C9D5D9B" w:rsidR="00107726" w:rsidRPr="00882C04" w:rsidRDefault="00107726" w:rsidP="00107726">
            <w:pPr>
              <w:rPr>
                <w:ins w:id="2243" w:author="Intel" w:date="2021-04-13T23:26:00Z"/>
                <w:rFonts w:eastAsia="Malgun Gothic"/>
                <w:bCs/>
                <w:lang w:eastAsia="ko-KR"/>
              </w:rPr>
            </w:pPr>
            <w:ins w:id="2244" w:author="Intel" w:date="2021-04-13T23:26:00Z">
              <w:r w:rsidRPr="00882C04">
                <w:rPr>
                  <w:rFonts w:eastAsia="Malgun Gothic"/>
                  <w:bCs/>
                  <w:lang w:eastAsia="ko-KR"/>
                </w:rPr>
                <w:t>Support Option 3. We do not see necessity to intr</w:t>
              </w:r>
            </w:ins>
            <w:ins w:id="2245" w:author="Intel" w:date="2021-04-13T23:27:00Z">
              <w:r w:rsidR="009B7BAF">
                <w:rPr>
                  <w:rFonts w:eastAsia="Malgun Gothic"/>
                  <w:bCs/>
                  <w:lang w:eastAsia="ko-KR"/>
                </w:rPr>
                <w:t>o</w:t>
              </w:r>
            </w:ins>
            <w:ins w:id="2246" w:author="Intel" w:date="2021-04-13T23:26:00Z">
              <w:r w:rsidRPr="00882C04">
                <w:rPr>
                  <w:rFonts w:eastAsia="Malgun Gothic"/>
                  <w:bCs/>
                  <w:lang w:eastAsia="ko-KR"/>
                </w:rPr>
                <w:t>duce requirements with fading channel model. Frequency offset should be considered to model HST conditions.</w:t>
              </w:r>
            </w:ins>
          </w:p>
          <w:p w14:paraId="084FEB21" w14:textId="77777777" w:rsidR="00107726" w:rsidRDefault="00107726" w:rsidP="00107726">
            <w:pPr>
              <w:rPr>
                <w:ins w:id="2247" w:author="Intel" w:date="2021-04-13T23:26:00Z"/>
                <w:b/>
                <w:u w:val="single"/>
                <w:lang w:eastAsia="ko-KR"/>
              </w:rPr>
            </w:pPr>
            <w:ins w:id="2248" w:author="Intel" w:date="2021-04-13T23:26:00Z">
              <w:r>
                <w:rPr>
                  <w:b/>
                  <w:u w:val="single"/>
                  <w:lang w:eastAsia="ko-KR"/>
                </w:rPr>
                <w:t xml:space="preserve">Issue 3-3-4-3:  Frequency offset </w:t>
              </w:r>
            </w:ins>
          </w:p>
          <w:p w14:paraId="7CFC0A74" w14:textId="77777777" w:rsidR="00107726" w:rsidRPr="00C51A50" w:rsidRDefault="00107726" w:rsidP="00107726">
            <w:pPr>
              <w:rPr>
                <w:ins w:id="2249" w:author="Intel" w:date="2021-04-13T23:26:00Z"/>
                <w:rFonts w:eastAsia="Malgun Gothic"/>
                <w:bCs/>
                <w:lang w:eastAsia="ko-KR"/>
              </w:rPr>
            </w:pPr>
            <w:ins w:id="2250" w:author="Intel" w:date="2021-04-13T23:26:00Z">
              <w:r w:rsidRPr="00C51A50">
                <w:rPr>
                  <w:rFonts w:eastAsia="Malgun Gothic"/>
                  <w:bCs/>
                  <w:lang w:eastAsia="ko-KR"/>
                </w:rPr>
                <w:t>In general</w:t>
              </w:r>
              <w:r>
                <w:rPr>
                  <w:rFonts w:eastAsia="Malgun Gothic"/>
                  <w:bCs/>
                  <w:lang w:eastAsia="ko-KR"/>
                </w:rPr>
                <w:t>,</w:t>
              </w:r>
              <w:r w:rsidRPr="00C51A50">
                <w:rPr>
                  <w:rFonts w:eastAsia="Malgun Gothic"/>
                  <w:bCs/>
                  <w:lang w:eastAsia="ko-KR"/>
                </w:rPr>
                <w:t xml:space="preserve"> we support proposal 1 but 9722 Hz value was derived under assumption of 350km/h UE speed and 30 GHz carrier frequency that we believe will be adopted for PUSCH.</w:t>
              </w:r>
            </w:ins>
          </w:p>
          <w:p w14:paraId="6C2A108E" w14:textId="77777777" w:rsidR="00107726" w:rsidRDefault="00107726" w:rsidP="00107726">
            <w:pPr>
              <w:rPr>
                <w:ins w:id="2251" w:author="Intel" w:date="2021-04-13T23:26:00Z"/>
                <w:rFonts w:eastAsia="Malgun Gothic"/>
                <w:b/>
                <w:u w:val="single"/>
                <w:lang w:eastAsia="ko-KR"/>
              </w:rPr>
            </w:pPr>
            <w:ins w:id="2252" w:author="Intel" w:date="2021-04-13T23:26:00Z">
              <w:r>
                <w:rPr>
                  <w:b/>
                  <w:u w:val="single"/>
                  <w:lang w:eastAsia="ko-KR"/>
                </w:rPr>
                <w:t>Issue 3-3-4-4: Test Preamble Configuration</w:t>
              </w:r>
            </w:ins>
          </w:p>
          <w:p w14:paraId="01DC9D60" w14:textId="24CA00B6" w:rsidR="00107726" w:rsidRDefault="00107726" w:rsidP="00107726">
            <w:pPr>
              <w:rPr>
                <w:ins w:id="2253" w:author="Intel" w:date="2021-04-13T23:26:00Z"/>
                <w:b/>
                <w:u w:val="single"/>
                <w:lang w:eastAsia="ko-KR"/>
              </w:rPr>
            </w:pPr>
            <w:ins w:id="2254" w:author="Intel" w:date="2021-04-13T23:26:00Z">
              <w:r>
                <w:rPr>
                  <w:bCs/>
                  <w:lang w:eastAsia="ko-KR"/>
                </w:rPr>
                <w:t xml:space="preserve">Proposal 2 is based on exiting PRACH requirements for 120 km/h. We think we can reuse same assumptions for HST. </w:t>
              </w:r>
            </w:ins>
          </w:p>
        </w:tc>
      </w:tr>
      <w:tr w:rsidR="000F189B" w14:paraId="08FE64AB" w14:textId="77777777">
        <w:trPr>
          <w:ins w:id="2255" w:author="Nokia" w:date="2021-04-13T23:46:00Z"/>
        </w:trPr>
        <w:tc>
          <w:tcPr>
            <w:tcW w:w="1236" w:type="dxa"/>
          </w:tcPr>
          <w:p w14:paraId="468DC7A3" w14:textId="61C3D252" w:rsidR="000F189B" w:rsidRDefault="000F189B" w:rsidP="00107726">
            <w:pPr>
              <w:spacing w:after="120"/>
              <w:rPr>
                <w:ins w:id="2256" w:author="Nokia" w:date="2021-04-13T23:46:00Z"/>
                <w:rFonts w:eastAsiaTheme="minorEastAsia"/>
                <w:lang w:val="en-US" w:eastAsia="zh-CN"/>
              </w:rPr>
            </w:pPr>
            <w:ins w:id="2257" w:author="Nokia" w:date="2021-04-13T23:46:00Z">
              <w:r>
                <w:rPr>
                  <w:rFonts w:eastAsiaTheme="minorEastAsia"/>
                  <w:lang w:val="aa-ET" w:eastAsia="zh-CN"/>
                </w:rPr>
                <w:t>Nokia, Nokia Shanghai Bell</w:t>
              </w:r>
            </w:ins>
          </w:p>
        </w:tc>
        <w:tc>
          <w:tcPr>
            <w:tcW w:w="8395" w:type="dxa"/>
          </w:tcPr>
          <w:p w14:paraId="2268AF51" w14:textId="77777777" w:rsidR="000F189B" w:rsidRDefault="000F189B" w:rsidP="000F189B">
            <w:pPr>
              <w:rPr>
                <w:ins w:id="2258" w:author="Nokia" w:date="2021-04-13T23:46:00Z"/>
                <w:b/>
                <w:u w:val="single"/>
                <w:lang w:eastAsia="ko-KR"/>
              </w:rPr>
            </w:pPr>
            <w:ins w:id="2259" w:author="Nokia" w:date="2021-04-13T23:46:00Z">
              <w:r>
                <w:rPr>
                  <w:b/>
                  <w:u w:val="single"/>
                  <w:lang w:eastAsia="ko-KR"/>
                </w:rPr>
                <w:t xml:space="preserve">Issue 3-3-3-1: Test Scenario </w:t>
              </w:r>
            </w:ins>
          </w:p>
          <w:p w14:paraId="251A7CEF" w14:textId="77777777" w:rsidR="000F189B" w:rsidRDefault="000F189B" w:rsidP="000F189B">
            <w:pPr>
              <w:rPr>
                <w:ins w:id="2260" w:author="Nokia" w:date="2021-04-13T23:46:00Z"/>
                <w:lang w:val="aa-ET" w:eastAsia="ko-KR"/>
              </w:rPr>
            </w:pPr>
            <w:ins w:id="2261" w:author="Nokia" w:date="2021-04-13T23:46:00Z">
              <w:r>
                <w:rPr>
                  <w:lang w:val="aa-ET" w:eastAsia="ko-KR"/>
                </w:rPr>
                <w:t>We agree with Proposal l.</w:t>
              </w:r>
            </w:ins>
          </w:p>
          <w:p w14:paraId="0437B3BF" w14:textId="77777777" w:rsidR="000F189B" w:rsidRPr="00B75594" w:rsidRDefault="000F189B" w:rsidP="000F189B">
            <w:pPr>
              <w:rPr>
                <w:ins w:id="2262" w:author="Nokia" w:date="2021-04-13T23:46:00Z"/>
                <w:lang w:val="aa-ET" w:eastAsia="ko-KR"/>
              </w:rPr>
            </w:pPr>
          </w:p>
          <w:p w14:paraId="67F74E79" w14:textId="77777777" w:rsidR="000F189B" w:rsidRDefault="000F189B" w:rsidP="000F189B">
            <w:pPr>
              <w:rPr>
                <w:ins w:id="2263" w:author="Nokia" w:date="2021-04-13T23:46:00Z"/>
                <w:b/>
                <w:u w:val="single"/>
                <w:lang w:eastAsia="ko-KR"/>
              </w:rPr>
            </w:pPr>
            <w:ins w:id="2264" w:author="Nokia" w:date="2021-04-13T23:46:00Z">
              <w:r>
                <w:rPr>
                  <w:b/>
                  <w:u w:val="single"/>
                  <w:lang w:eastAsia="ko-KR"/>
                </w:rPr>
                <w:t>Issue 3-3-3-2: Simulation Assumption for scenario Y (if agreed)</w:t>
              </w:r>
            </w:ins>
          </w:p>
          <w:p w14:paraId="158A589E" w14:textId="77777777" w:rsidR="000F189B" w:rsidRPr="00B75594" w:rsidRDefault="000F189B" w:rsidP="000F189B">
            <w:pPr>
              <w:rPr>
                <w:ins w:id="2265" w:author="Nokia" w:date="2021-04-13T23:46:00Z"/>
                <w:bCs/>
                <w:u w:val="single"/>
                <w:lang w:val="aa-ET" w:eastAsia="ko-KR"/>
              </w:rPr>
            </w:pPr>
            <w:ins w:id="2266" w:author="Nokia" w:date="2021-04-13T23:46:00Z">
              <w:r w:rsidRPr="00B75594">
                <w:rPr>
                  <w:bCs/>
                  <w:u w:val="single"/>
                  <w:lang w:val="aa-ET" w:eastAsia="ko-KR"/>
                </w:rPr>
                <w:lastRenderedPageBreak/>
                <w:t>In general</w:t>
              </w:r>
              <w:r>
                <w:rPr>
                  <w:bCs/>
                  <w:u w:val="single"/>
                  <w:lang w:val="aa-ET" w:eastAsia="ko-KR"/>
                </w:rPr>
                <w:t>, the simulation assumptions looks fine. However, it is necessary to wait until is is finally agreed that 350 km/h is maximum UE speed in HST FR2 deployment, and discuss what CBW to be tested, e.g. 100MHz vs 200 MHz.</w:t>
              </w:r>
            </w:ins>
          </w:p>
          <w:p w14:paraId="77766502" w14:textId="77777777" w:rsidR="000F189B" w:rsidRDefault="000F189B" w:rsidP="000F189B">
            <w:pPr>
              <w:rPr>
                <w:ins w:id="2267" w:author="Nokia" w:date="2021-04-13T23:46:00Z"/>
                <w:lang w:eastAsia="ko-KR"/>
              </w:rPr>
            </w:pPr>
          </w:p>
          <w:p w14:paraId="140E0619" w14:textId="77777777" w:rsidR="000F189B" w:rsidRDefault="000F189B" w:rsidP="000F189B">
            <w:pPr>
              <w:rPr>
                <w:ins w:id="2268" w:author="Nokia" w:date="2021-04-13T23:46:00Z"/>
                <w:b/>
                <w:u w:val="single"/>
                <w:lang w:eastAsia="ko-KR"/>
              </w:rPr>
            </w:pPr>
            <w:ins w:id="2269" w:author="Nokia" w:date="2021-04-13T23:46:00Z">
              <w:r>
                <w:rPr>
                  <w:b/>
                  <w:u w:val="single"/>
                  <w:lang w:eastAsia="ko-KR"/>
                </w:rPr>
                <w:t>Issue 3-3-4-2: Channel</w:t>
              </w:r>
            </w:ins>
          </w:p>
          <w:p w14:paraId="790CB708" w14:textId="77777777" w:rsidR="000F189B" w:rsidRPr="00B75594" w:rsidRDefault="000F189B" w:rsidP="000F189B">
            <w:pPr>
              <w:rPr>
                <w:ins w:id="2270" w:author="Nokia" w:date="2021-04-13T23:46:00Z"/>
                <w:lang w:val="aa-ET" w:eastAsia="ko-KR"/>
              </w:rPr>
            </w:pPr>
            <w:ins w:id="2271" w:author="Nokia" w:date="2021-04-13T23:46:00Z">
              <w:r>
                <w:rPr>
                  <w:lang w:val="aa-ET" w:eastAsia="ko-KR"/>
                </w:rPr>
                <w:t>Proposals 2 is OK as well.</w:t>
              </w:r>
            </w:ins>
          </w:p>
          <w:p w14:paraId="77D6B8D2" w14:textId="77777777" w:rsidR="000F189B" w:rsidRDefault="000F189B" w:rsidP="000F189B">
            <w:pPr>
              <w:rPr>
                <w:ins w:id="2272" w:author="Nokia" w:date="2021-04-13T23:46:00Z"/>
                <w:lang w:eastAsia="ko-KR"/>
              </w:rPr>
            </w:pPr>
          </w:p>
          <w:p w14:paraId="037D4781" w14:textId="77777777" w:rsidR="000F189B" w:rsidRDefault="000F189B" w:rsidP="000F189B">
            <w:pPr>
              <w:rPr>
                <w:ins w:id="2273" w:author="Nokia" w:date="2021-04-13T23:46:00Z"/>
                <w:b/>
                <w:u w:val="single"/>
                <w:lang w:eastAsia="ko-KR"/>
              </w:rPr>
            </w:pPr>
            <w:ins w:id="2274" w:author="Nokia" w:date="2021-04-13T23:46:00Z">
              <w:r>
                <w:rPr>
                  <w:b/>
                  <w:u w:val="single"/>
                  <w:lang w:eastAsia="ko-KR"/>
                </w:rPr>
                <w:t xml:space="preserve">Issue 3-3-4-3: Frequency offset </w:t>
              </w:r>
            </w:ins>
          </w:p>
          <w:p w14:paraId="483088D6" w14:textId="782CD309" w:rsidR="000F189B" w:rsidRDefault="000F189B" w:rsidP="000F189B">
            <w:pPr>
              <w:rPr>
                <w:ins w:id="2275" w:author="Nokia" w:date="2021-04-13T23:46:00Z"/>
                <w:b/>
                <w:u w:val="single"/>
                <w:lang w:eastAsia="ko-KR"/>
              </w:rPr>
            </w:pPr>
            <w:ins w:id="2276" w:author="Nokia" w:date="2021-04-13T23:46:00Z">
              <w:r>
                <w:rPr>
                  <w:lang w:val="aa-ET" w:eastAsia="ko-KR"/>
                </w:rPr>
                <w:t>Proposal 1 is fine.</w:t>
              </w:r>
            </w:ins>
          </w:p>
        </w:tc>
      </w:tr>
      <w:tr w:rsidR="006F1556" w14:paraId="733D5136" w14:textId="77777777">
        <w:trPr>
          <w:ins w:id="2277" w:author="Samsung2" w:date="2021-04-14T10:01:00Z"/>
        </w:trPr>
        <w:tc>
          <w:tcPr>
            <w:tcW w:w="1236" w:type="dxa"/>
          </w:tcPr>
          <w:p w14:paraId="251423CA" w14:textId="4F7BA6ED" w:rsidR="006F1556" w:rsidRPr="006F1556" w:rsidRDefault="006F1556" w:rsidP="00107726">
            <w:pPr>
              <w:spacing w:after="120"/>
              <w:rPr>
                <w:ins w:id="2278" w:author="Samsung2" w:date="2021-04-14T10:01:00Z"/>
                <w:rFonts w:ascii="等线" w:eastAsiaTheme="minorEastAsia" w:hAnsi="等线"/>
                <w:lang w:val="en-US" w:eastAsia="zh-CN"/>
                <w:rPrChange w:id="2279" w:author="Samsung2" w:date="2021-04-14T10:01:00Z">
                  <w:rPr>
                    <w:ins w:id="2280" w:author="Samsung2" w:date="2021-04-14T10:01:00Z"/>
                    <w:rFonts w:eastAsiaTheme="minorEastAsia"/>
                    <w:lang w:val="aa-ET" w:eastAsia="zh-CN"/>
                  </w:rPr>
                </w:rPrChange>
              </w:rPr>
            </w:pPr>
            <w:ins w:id="2281" w:author="Samsung2" w:date="2021-04-14T10:01:00Z">
              <w:r>
                <w:rPr>
                  <w:rFonts w:eastAsiaTheme="minorEastAsia" w:hint="eastAsia"/>
                  <w:lang w:val="aa-ET" w:eastAsia="zh-CN"/>
                </w:rPr>
                <w:lastRenderedPageBreak/>
                <w:t>S</w:t>
              </w:r>
              <w:r>
                <w:rPr>
                  <w:rFonts w:ascii="等线" w:eastAsiaTheme="minorEastAsia" w:hAnsi="等线"/>
                  <w:lang w:val="en-US" w:eastAsia="zh-CN"/>
                </w:rPr>
                <w:t>amsung</w:t>
              </w:r>
            </w:ins>
          </w:p>
        </w:tc>
        <w:tc>
          <w:tcPr>
            <w:tcW w:w="8395" w:type="dxa"/>
          </w:tcPr>
          <w:p w14:paraId="34C0ED09" w14:textId="77777777" w:rsidR="006F1556" w:rsidRDefault="006F1556" w:rsidP="006F1556">
            <w:pPr>
              <w:rPr>
                <w:ins w:id="2282" w:author="Samsung2" w:date="2021-04-14T10:02:00Z"/>
                <w:b/>
                <w:u w:val="single"/>
                <w:lang w:eastAsia="ko-KR"/>
              </w:rPr>
            </w:pPr>
            <w:ins w:id="2283" w:author="Samsung2" w:date="2021-04-14T10:01:00Z">
              <w:r>
                <w:rPr>
                  <w:b/>
                  <w:u w:val="single"/>
                  <w:lang w:eastAsia="ko-KR"/>
                </w:rPr>
                <w:t xml:space="preserve">Issue 3-3-3-1: Test Scenario </w:t>
              </w:r>
            </w:ins>
          </w:p>
          <w:p w14:paraId="1C975E52" w14:textId="3CD8790E" w:rsidR="006F1556" w:rsidRPr="006F1556" w:rsidRDefault="006F1556" w:rsidP="006F1556">
            <w:pPr>
              <w:rPr>
                <w:ins w:id="2284" w:author="Samsung2" w:date="2021-04-14T10:01:00Z"/>
                <w:rFonts w:eastAsiaTheme="minorEastAsia"/>
                <w:lang w:eastAsia="zh-CN"/>
                <w:rPrChange w:id="2285" w:author="Samsung2" w:date="2021-04-14T10:09:00Z">
                  <w:rPr>
                    <w:ins w:id="2286" w:author="Samsung2" w:date="2021-04-14T10:01:00Z"/>
                    <w:b/>
                    <w:u w:val="single"/>
                    <w:lang w:eastAsia="ko-KR"/>
                  </w:rPr>
                </w:rPrChange>
              </w:rPr>
            </w:pPr>
            <w:ins w:id="2287" w:author="Samsung2" w:date="2021-04-14T10:02:00Z">
              <w:r w:rsidRPr="006F1556">
                <w:rPr>
                  <w:rFonts w:eastAsiaTheme="minorEastAsia"/>
                  <w:lang w:eastAsia="zh-CN"/>
                  <w:rPrChange w:id="2288" w:author="Samsung2" w:date="2021-04-14T10:09:00Z">
                    <w:rPr>
                      <w:rFonts w:ascii="等线" w:hAnsi="等线"/>
                      <w:lang w:val="en-US" w:eastAsia="ko-KR"/>
                    </w:rPr>
                  </w:rPrChange>
                </w:rPr>
                <w:t>W</w:t>
              </w:r>
              <w:r w:rsidRPr="006F1556">
                <w:rPr>
                  <w:rFonts w:eastAsiaTheme="minorEastAsia"/>
                  <w:lang w:eastAsia="zh-CN"/>
                  <w:rPrChange w:id="2289" w:author="Samsung2" w:date="2021-04-14T10:09:00Z">
                    <w:rPr>
                      <w:lang w:val="aa-ET" w:eastAsia="ko-KR"/>
                    </w:rPr>
                  </w:rPrChange>
                </w:rPr>
                <w:t>e</w:t>
              </w:r>
            </w:ins>
            <w:ins w:id="2290" w:author="Samsung2" w:date="2021-04-14T10:09:00Z">
              <w:r>
                <w:rPr>
                  <w:rFonts w:eastAsiaTheme="minorEastAsia"/>
                  <w:lang w:eastAsia="zh-CN"/>
                </w:rPr>
                <w:t xml:space="preserve"> are ok with scenario Y</w:t>
              </w:r>
            </w:ins>
          </w:p>
          <w:p w14:paraId="34228F2E" w14:textId="77777777" w:rsidR="006F1556" w:rsidRDefault="006F1556" w:rsidP="006F1556">
            <w:pPr>
              <w:rPr>
                <w:ins w:id="2291" w:author="Samsung2" w:date="2021-04-14T10:10:00Z"/>
                <w:b/>
                <w:u w:val="single"/>
                <w:lang w:eastAsia="ko-KR"/>
              </w:rPr>
            </w:pPr>
            <w:ins w:id="2292" w:author="Samsung2" w:date="2021-04-14T10:01:00Z">
              <w:r>
                <w:rPr>
                  <w:b/>
                  <w:u w:val="single"/>
                  <w:lang w:eastAsia="ko-KR"/>
                </w:rPr>
                <w:t>Issue 3-3-3-2: Simulation Assumption for scenario Y (if agreed)</w:t>
              </w:r>
            </w:ins>
          </w:p>
          <w:p w14:paraId="03EAB6E3" w14:textId="77777777" w:rsidR="006F1556" w:rsidRDefault="006F1556" w:rsidP="006F1556">
            <w:pPr>
              <w:rPr>
                <w:ins w:id="2293" w:author="Samsung2" w:date="2021-04-14T10:10:00Z"/>
                <w:rFonts w:eastAsia="Malgun Gothic"/>
                <w:b/>
                <w:u w:val="single"/>
                <w:lang w:eastAsia="ko-KR"/>
              </w:rPr>
            </w:pPr>
          </w:p>
          <w:p w14:paraId="5F234B15" w14:textId="00845A7C" w:rsidR="006F1556" w:rsidRDefault="006F1556" w:rsidP="006F1556">
            <w:pPr>
              <w:rPr>
                <w:ins w:id="2294" w:author="Samsung2" w:date="2021-04-14T10:13:00Z"/>
                <w:rFonts w:eastAsiaTheme="minorEastAsia"/>
                <w:lang w:eastAsia="zh-CN"/>
              </w:rPr>
            </w:pPr>
            <w:ins w:id="2295" w:author="Samsung2" w:date="2021-04-14T10:10:00Z">
              <w:r>
                <w:rPr>
                  <w:rFonts w:eastAsiaTheme="minorEastAsia"/>
                  <w:lang w:eastAsia="zh-CN"/>
                </w:rPr>
                <w:t xml:space="preserve">In current stage, </w:t>
              </w:r>
            </w:ins>
            <w:ins w:id="2296" w:author="Samsung2" w:date="2021-04-14T10:11:00Z">
              <w:r>
                <w:rPr>
                  <w:rFonts w:eastAsiaTheme="minorEastAsia"/>
                  <w:lang w:eastAsia="zh-CN"/>
                </w:rPr>
                <w:t xml:space="preserve">the maximum speed is still under discussion, also the channel bandwidth for requirement is not agreed yet, we suggest to </w:t>
              </w:r>
            </w:ins>
            <w:ins w:id="2297" w:author="Samsung2" w:date="2021-04-14T10:12:00Z">
              <w:r w:rsidR="00A75E53">
                <w:rPr>
                  <w:rFonts w:eastAsiaTheme="minorEastAsia"/>
                  <w:lang w:eastAsia="zh-CN"/>
                </w:rPr>
                <w:t>further discuss the practical parameters, such as A, delta, su</w:t>
              </w:r>
            </w:ins>
            <w:ins w:id="2298" w:author="Samsung2" w:date="2021-04-14T10:13:00Z">
              <w:r w:rsidR="00A75E53">
                <w:rPr>
                  <w:rFonts w:eastAsiaTheme="minorEastAsia"/>
                  <w:lang w:eastAsia="zh-CN"/>
                </w:rPr>
                <w:t>bframes in which PUSCH is transmitted, PUSCH resource allocation and SRS allocation schemes</w:t>
              </w:r>
            </w:ins>
            <w:ins w:id="2299" w:author="Samsung2" w:date="2021-04-14T10:12:00Z">
              <w:r w:rsidR="00A75E53">
                <w:rPr>
                  <w:rFonts w:eastAsiaTheme="minorEastAsia"/>
                  <w:lang w:eastAsia="zh-CN"/>
                </w:rPr>
                <w:t xml:space="preserve"> </w:t>
              </w:r>
            </w:ins>
          </w:p>
          <w:p w14:paraId="5E76E3A7" w14:textId="1E4C0451" w:rsidR="006F1556" w:rsidRPr="00A75E53" w:rsidRDefault="00A75E53" w:rsidP="006F1556">
            <w:pPr>
              <w:rPr>
                <w:ins w:id="2300" w:author="Samsung2" w:date="2021-04-14T10:03:00Z"/>
                <w:rFonts w:eastAsiaTheme="minorEastAsia"/>
                <w:lang w:eastAsia="zh-CN"/>
                <w:rPrChange w:id="2301" w:author="Samsung2" w:date="2021-04-14T10:16:00Z">
                  <w:rPr>
                    <w:ins w:id="2302" w:author="Samsung2" w:date="2021-04-14T10:03:00Z"/>
                    <w:b/>
                    <w:u w:val="single"/>
                    <w:lang w:eastAsia="ko-KR"/>
                  </w:rPr>
                </w:rPrChange>
              </w:rPr>
            </w:pPr>
            <w:ins w:id="2303" w:author="Samsung2" w:date="2021-04-14T10:13:00Z">
              <w:r>
                <w:rPr>
                  <w:rFonts w:eastAsiaTheme="minorEastAsia"/>
                  <w:lang w:eastAsia="zh-CN"/>
                </w:rPr>
                <w:t>Therefore</w:t>
              </w:r>
            </w:ins>
            <w:ins w:id="2304" w:author="Samsung2" w:date="2021-04-14T10:16:00Z">
              <w:r>
                <w:rPr>
                  <w:rFonts w:eastAsiaTheme="minorEastAsia"/>
                  <w:lang w:eastAsia="zh-CN"/>
                </w:rPr>
                <w:t>, we</w:t>
              </w:r>
            </w:ins>
            <w:ins w:id="2305" w:author="Samsung2" w:date="2021-04-14T10:14:00Z">
              <w:r>
                <w:rPr>
                  <w:rFonts w:eastAsiaTheme="minorEastAsia"/>
                  <w:lang w:eastAsia="zh-CN"/>
                </w:rPr>
                <w:t xml:space="preserve"> should include other options is no precluded.</w:t>
              </w:r>
            </w:ins>
          </w:p>
          <w:p w14:paraId="293336CB" w14:textId="77777777" w:rsidR="006F1556" w:rsidRDefault="006F1556" w:rsidP="006F1556">
            <w:pPr>
              <w:rPr>
                <w:ins w:id="2306" w:author="Samsung2" w:date="2021-04-14T10:03:00Z"/>
                <w:b/>
                <w:u w:val="single"/>
                <w:lang w:eastAsia="ko-KR"/>
              </w:rPr>
            </w:pPr>
            <w:ins w:id="2307" w:author="Samsung2" w:date="2021-04-14T10:03:00Z">
              <w:r>
                <w:rPr>
                  <w:b/>
                  <w:u w:val="single"/>
                  <w:lang w:eastAsia="ko-KR"/>
                </w:rPr>
                <w:t>Issue 3-3-4-1:  PRACH Formats</w:t>
              </w:r>
            </w:ins>
          </w:p>
          <w:p w14:paraId="70A17E4E" w14:textId="25E6FB4D" w:rsidR="006F1556" w:rsidRPr="006F1556" w:rsidRDefault="006F1556" w:rsidP="006F1556">
            <w:pPr>
              <w:rPr>
                <w:ins w:id="2308" w:author="Samsung2" w:date="2021-04-14T10:05:00Z"/>
                <w:rFonts w:eastAsiaTheme="minorEastAsia"/>
                <w:lang w:eastAsia="zh-CN"/>
                <w:rPrChange w:id="2309" w:author="Samsung2" w:date="2021-04-14T10:05:00Z">
                  <w:rPr>
                    <w:ins w:id="2310" w:author="Samsung2" w:date="2021-04-14T10:05:00Z"/>
                    <w:lang w:eastAsia="ko-KR"/>
                  </w:rPr>
                </w:rPrChange>
              </w:rPr>
            </w:pPr>
            <w:ins w:id="2311" w:author="Samsung2" w:date="2021-04-14T10:05:00Z">
              <w:r>
                <w:rPr>
                  <w:rFonts w:eastAsiaTheme="minorEastAsia"/>
                  <w:lang w:eastAsia="zh-CN"/>
                </w:rPr>
                <w:t xml:space="preserve">We prefer </w:t>
              </w:r>
            </w:ins>
            <w:ins w:id="2312" w:author="Samsung2" w:date="2021-04-14T10:09:00Z">
              <w:r>
                <w:rPr>
                  <w:rFonts w:eastAsiaTheme="minorEastAsia"/>
                  <w:lang w:eastAsia="zh-CN"/>
                </w:rPr>
                <w:t xml:space="preserve">to define requirement with </w:t>
              </w:r>
            </w:ins>
            <w:ins w:id="2313" w:author="Samsung2" w:date="2021-04-14T10:05:00Z">
              <w:r>
                <w:rPr>
                  <w:rFonts w:eastAsiaTheme="minorEastAsia"/>
                  <w:lang w:eastAsia="zh-CN"/>
                </w:rPr>
                <w:t xml:space="preserve">only C2 format </w:t>
              </w:r>
            </w:ins>
          </w:p>
          <w:p w14:paraId="4CE12D61" w14:textId="6DFBD183" w:rsidR="006F1556" w:rsidRPr="006F1556" w:rsidRDefault="006F1556" w:rsidP="006F1556">
            <w:pPr>
              <w:rPr>
                <w:ins w:id="2314" w:author="Samsung2" w:date="2021-04-14T10:01:00Z"/>
                <w:lang w:val="aa-ET" w:eastAsia="ko-KR"/>
                <w:rPrChange w:id="2315" w:author="Samsung2" w:date="2021-04-14T10:05:00Z">
                  <w:rPr>
                    <w:ins w:id="2316" w:author="Samsung2" w:date="2021-04-14T10:01:00Z"/>
                    <w:b/>
                    <w:u w:val="single"/>
                    <w:lang w:eastAsia="ko-KR"/>
                  </w:rPr>
                </w:rPrChange>
              </w:rPr>
            </w:pPr>
            <w:ins w:id="2317" w:author="Samsung2" w:date="2021-04-14T10:05:00Z">
              <w:r>
                <w:rPr>
                  <w:rFonts w:hint="eastAsia"/>
                  <w:lang w:eastAsia="zh-CN"/>
                </w:rPr>
                <w:t>B</w:t>
              </w:r>
              <w:r>
                <w:rPr>
                  <w:lang w:eastAsia="zh-CN"/>
                </w:rPr>
                <w:t>ased on the deployment scenario discussion, the Ds between each RRH is about 700m in both scenario A and scenario B.  With 120 KHz SCS, the coverage of format C2 is scaled as 1.15km, while for other formats A or B, the support coverage is less than 700m</w:t>
              </w:r>
            </w:ins>
          </w:p>
          <w:p w14:paraId="7F37EDEE" w14:textId="77777777" w:rsidR="006F1556" w:rsidRDefault="006F1556" w:rsidP="006F1556">
            <w:pPr>
              <w:rPr>
                <w:ins w:id="2318" w:author="Samsung2" w:date="2021-04-14T10:03:00Z"/>
                <w:b/>
                <w:u w:val="single"/>
                <w:lang w:eastAsia="ko-KR"/>
              </w:rPr>
            </w:pPr>
            <w:ins w:id="2319" w:author="Samsung2" w:date="2021-04-14T10:01:00Z">
              <w:r>
                <w:rPr>
                  <w:b/>
                  <w:u w:val="single"/>
                  <w:lang w:eastAsia="ko-KR"/>
                </w:rPr>
                <w:t>Issue 3-3-4-2: Channel</w:t>
              </w:r>
            </w:ins>
          </w:p>
          <w:p w14:paraId="2CC9CDA2" w14:textId="0273A972" w:rsidR="006F1556" w:rsidRPr="006F1556" w:rsidRDefault="006F1556" w:rsidP="006F1556">
            <w:pPr>
              <w:rPr>
                <w:ins w:id="2320" w:author="Samsung2" w:date="2021-04-14T10:01:00Z"/>
                <w:rFonts w:eastAsia="Malgun Gothic"/>
                <w:lang w:val="aa-ET" w:eastAsia="ko-KR"/>
                <w:rPrChange w:id="2321" w:author="Samsung2" w:date="2021-04-14T10:05:00Z">
                  <w:rPr>
                    <w:ins w:id="2322" w:author="Samsung2" w:date="2021-04-14T10:01:00Z"/>
                    <w:b/>
                    <w:u w:val="single"/>
                    <w:lang w:eastAsia="ko-KR"/>
                  </w:rPr>
                </w:rPrChange>
              </w:rPr>
            </w:pPr>
            <w:ins w:id="2323" w:author="Samsung2" w:date="2021-04-14T10:05:00Z">
              <w:r>
                <w:rPr>
                  <w:lang w:eastAsia="zh-CN"/>
                </w:rPr>
                <w:t xml:space="preserve">For FR2, </w:t>
              </w:r>
            </w:ins>
            <w:ins w:id="2324" w:author="Samsung2" w:date="2021-04-14T10:06:00Z">
              <w:r>
                <w:rPr>
                  <w:lang w:eastAsia="zh-CN"/>
                </w:rPr>
                <w:t xml:space="preserve">fading channel is not a </w:t>
              </w:r>
            </w:ins>
            <w:ins w:id="2325" w:author="Samsung2" w:date="2021-04-14T10:07:00Z">
              <w:r>
                <w:rPr>
                  <w:lang w:eastAsia="zh-CN"/>
                </w:rPr>
                <w:t>typical</w:t>
              </w:r>
            </w:ins>
            <w:ins w:id="2326" w:author="Samsung2" w:date="2021-04-14T10:06:00Z">
              <w:r>
                <w:rPr>
                  <w:lang w:eastAsia="zh-CN"/>
                </w:rPr>
                <w:t xml:space="preserve"> </w:t>
              </w:r>
            </w:ins>
            <w:ins w:id="2327" w:author="Samsung2" w:date="2021-04-14T10:07:00Z">
              <w:r>
                <w:rPr>
                  <w:lang w:eastAsia="zh-CN"/>
                </w:rPr>
                <w:t xml:space="preserve">scenario. Based on the link </w:t>
              </w:r>
            </w:ins>
            <w:ins w:id="2328" w:author="Samsung2" w:date="2021-04-14T10:08:00Z">
              <w:r>
                <w:rPr>
                  <w:lang w:eastAsia="zh-CN"/>
                </w:rPr>
                <w:t>budget</w:t>
              </w:r>
            </w:ins>
            <w:ins w:id="2329" w:author="Samsung2" w:date="2021-04-14T10:07:00Z">
              <w:r>
                <w:rPr>
                  <w:lang w:eastAsia="zh-CN"/>
                </w:rPr>
                <w:t xml:space="preserve"> analysis with different </w:t>
              </w:r>
            </w:ins>
            <w:ins w:id="2330" w:author="Samsung2" w:date="2021-04-14T10:08:00Z">
              <w:r>
                <w:rPr>
                  <w:lang w:eastAsia="zh-CN"/>
                </w:rPr>
                <w:t>scenario</w:t>
              </w:r>
            </w:ins>
            <w:ins w:id="2331" w:author="Samsung2" w:date="2021-04-14T10:07:00Z">
              <w:r>
                <w:rPr>
                  <w:lang w:eastAsia="zh-CN"/>
                </w:rPr>
                <w:t xml:space="preserve"> A and </w:t>
              </w:r>
            </w:ins>
            <w:ins w:id="2332" w:author="Samsung2" w:date="2021-04-14T10:08:00Z">
              <w:r>
                <w:rPr>
                  <w:lang w:eastAsia="zh-CN"/>
                </w:rPr>
                <w:t>scenario B</w:t>
              </w:r>
            </w:ins>
            <w:ins w:id="2333" w:author="Samsung2" w:date="2021-04-14T10:07:00Z">
              <w:r>
                <w:rPr>
                  <w:lang w:eastAsia="zh-CN"/>
                </w:rPr>
                <w:t xml:space="preserve">, one tap </w:t>
              </w:r>
            </w:ins>
            <w:ins w:id="2334" w:author="Samsung2" w:date="2021-04-14T10:08:00Z">
              <w:r>
                <w:rPr>
                  <w:lang w:eastAsia="zh-CN"/>
                </w:rPr>
                <w:t>fading channel model.  We are open to discuss wh</w:t>
              </w:r>
            </w:ins>
            <w:ins w:id="2335" w:author="Samsung2" w:date="2021-04-14T10:09:00Z">
              <w:r>
                <w:rPr>
                  <w:lang w:eastAsia="zh-CN"/>
                </w:rPr>
                <w:t>ether</w:t>
              </w:r>
            </w:ins>
            <w:ins w:id="2336" w:author="Samsung2" w:date="2021-04-14T10:14:00Z">
              <w:r w:rsidR="00A75E53">
                <w:rPr>
                  <w:lang w:eastAsia="zh-CN"/>
                </w:rPr>
                <w:t xml:space="preserve"> requirement for</w:t>
              </w:r>
            </w:ins>
            <w:ins w:id="2337" w:author="Samsung2" w:date="2021-04-14T10:09:00Z">
              <w:r>
                <w:rPr>
                  <w:lang w:eastAsia="zh-CN"/>
                </w:rPr>
                <w:t xml:space="preserve"> fading channel is necessary </w:t>
              </w:r>
            </w:ins>
          </w:p>
          <w:p w14:paraId="19406C21" w14:textId="5780DDCB" w:rsidR="00A75E53" w:rsidRPr="00A75E53" w:rsidRDefault="006F1556" w:rsidP="000F189B">
            <w:pPr>
              <w:rPr>
                <w:ins w:id="2338" w:author="Samsung2" w:date="2021-04-14T10:15:00Z"/>
                <w:rFonts w:eastAsia="Malgun Gothic"/>
                <w:b/>
                <w:u w:val="single"/>
                <w:lang w:eastAsia="ko-KR"/>
                <w:rPrChange w:id="2339" w:author="Samsung2" w:date="2021-04-14T10:15:00Z">
                  <w:rPr>
                    <w:ins w:id="2340" w:author="Samsung2" w:date="2021-04-14T10:15:00Z"/>
                    <w:lang w:eastAsia="zh-CN"/>
                  </w:rPr>
                </w:rPrChange>
              </w:rPr>
            </w:pPr>
            <w:ins w:id="2341" w:author="Samsung2" w:date="2021-04-14T10:02:00Z">
              <w:r>
                <w:rPr>
                  <w:b/>
                  <w:u w:val="single"/>
                  <w:lang w:eastAsia="ko-KR"/>
                </w:rPr>
                <w:t xml:space="preserve">Issue 3-3-4-3: Frequency offset </w:t>
              </w:r>
            </w:ins>
          </w:p>
          <w:p w14:paraId="1A6F4B18" w14:textId="7EFED3D6" w:rsidR="00A75E53" w:rsidRPr="00A75E53" w:rsidRDefault="00A75E53">
            <w:pPr>
              <w:rPr>
                <w:ins w:id="2342" w:author="Samsung2" w:date="2021-04-14T10:16:00Z"/>
                <w:rFonts w:eastAsiaTheme="minorEastAsia"/>
                <w:lang w:eastAsia="zh-CN"/>
                <w:rPrChange w:id="2343" w:author="Samsung2" w:date="2021-04-14T10:16:00Z">
                  <w:rPr>
                    <w:ins w:id="2344" w:author="Samsung2" w:date="2021-04-14T10:16:00Z"/>
                    <w:lang w:eastAsia="zh-CN"/>
                  </w:rPr>
                </w:rPrChange>
              </w:rPr>
            </w:pPr>
            <w:ins w:id="2345" w:author="Samsung2" w:date="2021-04-14T10:16:00Z">
              <w:r>
                <w:rPr>
                  <w:rFonts w:eastAsiaTheme="minorEastAsia"/>
                  <w:lang w:eastAsia="zh-CN"/>
                </w:rPr>
                <w:t>We prefer option 1</w:t>
              </w:r>
            </w:ins>
          </w:p>
          <w:p w14:paraId="0AF9FFAC" w14:textId="77777777" w:rsidR="006F1556" w:rsidRDefault="00A75E53">
            <w:pPr>
              <w:rPr>
                <w:ins w:id="2346" w:author="Samsung2" w:date="2021-04-14T10:17:00Z"/>
                <w:lang w:eastAsia="zh-CN"/>
              </w:rPr>
            </w:pPr>
            <w:ins w:id="2347" w:author="Samsung2" w:date="2021-04-14T10:14:00Z">
              <w:r>
                <w:rPr>
                  <w:rFonts w:hint="eastAsia"/>
                  <w:lang w:eastAsia="zh-CN"/>
                </w:rPr>
                <w:t>R</w:t>
              </w:r>
              <w:r>
                <w:rPr>
                  <w:lang w:eastAsia="zh-CN"/>
                </w:rPr>
                <w:t>egarding the frequency offset setting for PRACH requirement, we prefer to align the maximum Doppler value assumption for PUSCH</w:t>
              </w:r>
            </w:ins>
            <w:ins w:id="2348" w:author="Samsung2" w:date="2021-04-14T10:15:00Z">
              <w:r>
                <w:rPr>
                  <w:lang w:eastAsia="zh-CN"/>
                </w:rPr>
                <w:t xml:space="preserve">, </w:t>
              </w:r>
            </w:ins>
            <w:ins w:id="2349" w:author="Samsung2" w:date="2021-04-14T10:16:00Z">
              <w:r>
                <w:rPr>
                  <w:lang w:eastAsia="zh-CN"/>
                </w:rPr>
                <w:t>and The</w:t>
              </w:r>
            </w:ins>
            <w:ins w:id="2350" w:author="Samsung2" w:date="2021-04-14T10:15:00Z">
              <w:r>
                <w:rPr>
                  <w:lang w:eastAsia="zh-CN"/>
                </w:rPr>
                <w:t xml:space="preserve"> detail value of Doppler value can depend on the maximum speed as well as the target </w:t>
              </w:r>
            </w:ins>
            <w:ins w:id="2351" w:author="Samsung2" w:date="2021-04-14T10:16:00Z">
              <w:r>
                <w:rPr>
                  <w:lang w:eastAsia="zh-CN"/>
                </w:rPr>
                <w:t>carrier frequency.</w:t>
              </w:r>
            </w:ins>
            <w:ins w:id="2352" w:author="Samsung2" w:date="2021-04-14T10:15:00Z">
              <w:r>
                <w:rPr>
                  <w:lang w:eastAsia="zh-CN"/>
                </w:rPr>
                <w:t xml:space="preserve"> </w:t>
              </w:r>
            </w:ins>
          </w:p>
          <w:p w14:paraId="33D22474" w14:textId="77777777" w:rsidR="00A75E53" w:rsidRDefault="00A75E53" w:rsidP="00A75E53">
            <w:pPr>
              <w:rPr>
                <w:ins w:id="2353" w:author="Samsung2" w:date="2021-04-14T10:17:00Z"/>
                <w:rFonts w:eastAsia="Malgun Gothic"/>
                <w:b/>
                <w:u w:val="single"/>
                <w:lang w:eastAsia="ko-KR"/>
              </w:rPr>
            </w:pPr>
            <w:ins w:id="2354" w:author="Samsung2" w:date="2021-04-14T10:17:00Z">
              <w:r>
                <w:rPr>
                  <w:b/>
                  <w:u w:val="single"/>
                  <w:lang w:eastAsia="ko-KR"/>
                </w:rPr>
                <w:t>Issue 3-3-4-4: Test Preamble Configuration</w:t>
              </w:r>
            </w:ins>
          </w:p>
          <w:p w14:paraId="223A4517" w14:textId="34137F90" w:rsidR="00A75E53" w:rsidRPr="00DA1D4D" w:rsidRDefault="00A75E53" w:rsidP="00A75E53">
            <w:pPr>
              <w:rPr>
                <w:ins w:id="2355" w:author="Samsung2" w:date="2021-04-14T10:17:00Z"/>
                <w:lang w:eastAsia="zh-CN"/>
              </w:rPr>
            </w:pPr>
            <w:ins w:id="2356" w:author="Samsung2" w:date="2021-04-14T10:17:00Z">
              <w:r>
                <w:rPr>
                  <w:lang w:eastAsia="zh-CN"/>
                </w:rPr>
                <w:t>For other test parameters of PRACH, we can reuse the same assumption of FR2 for short sequence format as starting point.</w:t>
              </w:r>
            </w:ins>
          </w:p>
          <w:p w14:paraId="10ADB675" w14:textId="7304CE67" w:rsidR="00A75E53" w:rsidRPr="00A75E53" w:rsidRDefault="00A75E53">
            <w:pPr>
              <w:rPr>
                <w:ins w:id="2357" w:author="Samsung2" w:date="2021-04-14T10:01:00Z"/>
                <w:b/>
                <w:u w:val="single"/>
                <w:lang w:eastAsia="ko-KR"/>
              </w:rPr>
            </w:pPr>
          </w:p>
        </w:tc>
      </w:tr>
    </w:tbl>
    <w:p w14:paraId="31D2AE97" w14:textId="77777777" w:rsidR="00753B98" w:rsidRPr="00753B98" w:rsidRDefault="00753B98">
      <w:pPr>
        <w:rPr>
          <w:ins w:id="2358" w:author="Kazuyoshi Uesaka" w:date="2021-04-12T20:59:00Z"/>
          <w:lang w:eastAsia="zh-CN"/>
          <w:rPrChange w:id="2359" w:author="Thomas" w:date="2021-04-12T16:27:00Z">
            <w:rPr>
              <w:ins w:id="2360" w:author="Kazuyoshi Uesaka" w:date="2021-04-12T20:59:00Z"/>
              <w:lang w:val="en-US" w:eastAsia="zh-CN"/>
            </w:rPr>
          </w:rPrChange>
        </w:rPr>
      </w:pPr>
    </w:p>
    <w:p w14:paraId="7A80AC4F" w14:textId="77777777" w:rsidR="00753B98" w:rsidRDefault="00DF7BB8">
      <w:pPr>
        <w:rPr>
          <w:ins w:id="2361" w:author="Kazuyoshi Uesaka" w:date="2021-04-12T20:59:00Z"/>
          <w:bCs/>
          <w:u w:val="single"/>
          <w:lang w:eastAsia="ko-KR"/>
        </w:rPr>
      </w:pPr>
      <w:ins w:id="2362" w:author="Kazuyoshi Uesaka" w:date="2021-04-12T20:59:00Z">
        <w:r>
          <w:rPr>
            <w:rFonts w:hint="eastAsia"/>
            <w:bCs/>
            <w:u w:val="single"/>
            <w:lang w:eastAsia="ko-KR"/>
          </w:rPr>
          <w:t xml:space="preserve">Sub topic </w:t>
        </w:r>
        <w:r>
          <w:rPr>
            <w:bCs/>
            <w:u w:val="single"/>
            <w:lang w:eastAsia="ko-KR"/>
          </w:rPr>
          <w:t>3-4-1</w:t>
        </w:r>
      </w:ins>
    </w:p>
    <w:tbl>
      <w:tblPr>
        <w:tblStyle w:val="af3"/>
        <w:tblW w:w="0" w:type="auto"/>
        <w:tblLook w:val="04A0" w:firstRow="1" w:lastRow="0" w:firstColumn="1" w:lastColumn="0" w:noHBand="0" w:noVBand="1"/>
      </w:tblPr>
      <w:tblGrid>
        <w:gridCol w:w="1236"/>
        <w:gridCol w:w="8395"/>
      </w:tblGrid>
      <w:tr w:rsidR="00753B98" w14:paraId="3E82DB27" w14:textId="77777777">
        <w:trPr>
          <w:ins w:id="2363" w:author="Kazuyoshi Uesaka" w:date="2021-04-12T20:59:00Z"/>
        </w:trPr>
        <w:tc>
          <w:tcPr>
            <w:tcW w:w="1236" w:type="dxa"/>
          </w:tcPr>
          <w:p w14:paraId="355F45E7" w14:textId="77777777" w:rsidR="00753B98" w:rsidRDefault="00DF7BB8">
            <w:pPr>
              <w:spacing w:after="120"/>
              <w:rPr>
                <w:ins w:id="2364" w:author="Kazuyoshi Uesaka" w:date="2021-04-12T20:59:00Z"/>
                <w:rFonts w:eastAsiaTheme="minorEastAsia"/>
                <w:b/>
                <w:bCs/>
                <w:lang w:val="en-US" w:eastAsia="zh-CN"/>
              </w:rPr>
            </w:pPr>
            <w:ins w:id="2365" w:author="Kazuyoshi Uesaka" w:date="2021-04-12T20:59:00Z">
              <w:r>
                <w:rPr>
                  <w:rFonts w:eastAsiaTheme="minorEastAsia"/>
                  <w:b/>
                  <w:bCs/>
                  <w:lang w:val="en-US" w:eastAsia="zh-CN"/>
                </w:rPr>
                <w:t>Company</w:t>
              </w:r>
            </w:ins>
          </w:p>
        </w:tc>
        <w:tc>
          <w:tcPr>
            <w:tcW w:w="8395" w:type="dxa"/>
          </w:tcPr>
          <w:p w14:paraId="23098011" w14:textId="77777777" w:rsidR="00753B98" w:rsidRDefault="00DF7BB8">
            <w:pPr>
              <w:spacing w:after="120"/>
              <w:rPr>
                <w:ins w:id="2366" w:author="Kazuyoshi Uesaka" w:date="2021-04-12T20:59:00Z"/>
                <w:rFonts w:eastAsiaTheme="minorEastAsia"/>
                <w:b/>
                <w:bCs/>
                <w:lang w:val="en-US" w:eastAsia="zh-CN"/>
              </w:rPr>
            </w:pPr>
            <w:ins w:id="2367" w:author="Kazuyoshi Uesaka" w:date="2021-04-12T20:59:00Z">
              <w:r>
                <w:rPr>
                  <w:rFonts w:eastAsiaTheme="minorEastAsia"/>
                  <w:b/>
                  <w:bCs/>
                  <w:lang w:val="en-US" w:eastAsia="zh-CN"/>
                </w:rPr>
                <w:t>Comments</w:t>
              </w:r>
            </w:ins>
          </w:p>
        </w:tc>
      </w:tr>
      <w:tr w:rsidR="00753B98" w14:paraId="3523B776" w14:textId="77777777">
        <w:trPr>
          <w:ins w:id="2368" w:author="Kazuyoshi Uesaka" w:date="2021-04-12T20:59:00Z"/>
        </w:trPr>
        <w:tc>
          <w:tcPr>
            <w:tcW w:w="1236" w:type="dxa"/>
          </w:tcPr>
          <w:p w14:paraId="3D1E2BE1" w14:textId="77777777" w:rsidR="00753B98" w:rsidRDefault="00DF7BB8">
            <w:pPr>
              <w:spacing w:after="120"/>
              <w:rPr>
                <w:ins w:id="2369" w:author="Kazuyoshi Uesaka" w:date="2021-04-12T20:59:00Z"/>
                <w:rFonts w:eastAsiaTheme="minorEastAsia"/>
                <w:lang w:val="en-US" w:eastAsia="zh-CN"/>
              </w:rPr>
            </w:pPr>
            <w:ins w:id="2370" w:author="Kazuyoshi Uesaka" w:date="2021-04-12T20:59:00Z">
              <w:r>
                <w:rPr>
                  <w:rFonts w:eastAsiaTheme="minorEastAsia"/>
                  <w:lang w:val="en-US" w:eastAsia="zh-CN"/>
                </w:rPr>
                <w:lastRenderedPageBreak/>
                <w:t>Ericsson</w:t>
              </w:r>
            </w:ins>
          </w:p>
        </w:tc>
        <w:tc>
          <w:tcPr>
            <w:tcW w:w="8395" w:type="dxa"/>
          </w:tcPr>
          <w:p w14:paraId="49861FDE" w14:textId="77777777" w:rsidR="00753B98" w:rsidRDefault="00DF7BB8">
            <w:pPr>
              <w:spacing w:after="120"/>
              <w:rPr>
                <w:ins w:id="2371" w:author="Kazuyoshi Uesaka" w:date="2021-04-12T20:59:00Z"/>
                <w:rFonts w:eastAsiaTheme="minorEastAsia"/>
                <w:lang w:val="en-US" w:eastAsia="zh-CN"/>
              </w:rPr>
            </w:pPr>
            <w:ins w:id="2372" w:author="Kazuyoshi Uesaka" w:date="2021-04-12T20:59:00Z">
              <w:r>
                <w:rPr>
                  <w:rFonts w:eastAsiaTheme="minorEastAsia"/>
                  <w:lang w:val="en-US" w:eastAsia="zh-CN"/>
                </w:rPr>
                <w:t>For proposal 1, maybe we can assume two probes in chamber, as RRM assumes 2AoA tests.</w:t>
              </w:r>
            </w:ins>
          </w:p>
          <w:p w14:paraId="39816C47" w14:textId="77777777" w:rsidR="00753B98" w:rsidRDefault="00DF7BB8">
            <w:pPr>
              <w:spacing w:after="120"/>
              <w:rPr>
                <w:ins w:id="2373" w:author="Kazuyoshi Uesaka" w:date="2021-04-12T20:59:00Z"/>
                <w:rFonts w:eastAsiaTheme="minorEastAsia"/>
                <w:lang w:val="en-US" w:eastAsia="zh-CN"/>
              </w:rPr>
            </w:pPr>
            <w:ins w:id="2374" w:author="Kazuyoshi Uesaka" w:date="2021-04-12T20:59:00Z">
              <w:r>
                <w:rPr>
                  <w:rFonts w:eastAsiaTheme="minorEastAsia"/>
                  <w:lang w:val="en-US" w:eastAsia="zh-CN"/>
                </w:rPr>
                <w:t xml:space="preserve">For proposal 2, it depends on UE RF discussion, but we don’t think the max UE Tx power should not exceed PC1. In this case, we assume FR2 HST device can be tested in chamber. </w:t>
              </w:r>
            </w:ins>
          </w:p>
        </w:tc>
      </w:tr>
      <w:tr w:rsidR="00107726" w14:paraId="33384023" w14:textId="77777777">
        <w:trPr>
          <w:ins w:id="2375" w:author="Intel" w:date="2021-04-13T23:27:00Z"/>
        </w:trPr>
        <w:tc>
          <w:tcPr>
            <w:tcW w:w="1236" w:type="dxa"/>
          </w:tcPr>
          <w:p w14:paraId="25E893A6" w14:textId="3295A773" w:rsidR="00107726" w:rsidRDefault="00107726" w:rsidP="00107726">
            <w:pPr>
              <w:spacing w:after="120"/>
              <w:rPr>
                <w:ins w:id="2376" w:author="Intel" w:date="2021-04-13T23:27:00Z"/>
                <w:rFonts w:eastAsiaTheme="minorEastAsia"/>
                <w:lang w:val="en-US" w:eastAsia="zh-CN"/>
              </w:rPr>
            </w:pPr>
            <w:ins w:id="2377" w:author="Intel" w:date="2021-04-13T23:27:00Z">
              <w:r>
                <w:rPr>
                  <w:rFonts w:eastAsiaTheme="minorEastAsia"/>
                  <w:lang w:val="en-US" w:eastAsia="zh-CN"/>
                </w:rPr>
                <w:t>Intel</w:t>
              </w:r>
            </w:ins>
          </w:p>
        </w:tc>
        <w:tc>
          <w:tcPr>
            <w:tcW w:w="8395" w:type="dxa"/>
          </w:tcPr>
          <w:p w14:paraId="66750B1D" w14:textId="3245B90D" w:rsidR="00107726" w:rsidRDefault="00107726" w:rsidP="00107726">
            <w:pPr>
              <w:spacing w:after="120"/>
              <w:rPr>
                <w:ins w:id="2378" w:author="Intel" w:date="2021-04-13T23:27:00Z"/>
                <w:rFonts w:eastAsiaTheme="minorEastAsia"/>
                <w:lang w:val="en-US" w:eastAsia="zh-CN"/>
              </w:rPr>
            </w:pPr>
            <w:ins w:id="2379" w:author="Intel" w:date="2021-04-13T23:27:00Z">
              <w:r>
                <w:rPr>
                  <w:rFonts w:eastAsiaTheme="minorEastAsia"/>
                  <w:lang w:val="en-US" w:eastAsia="zh-CN"/>
                </w:rPr>
                <w:t xml:space="preserve">Only static UE and single probe can be assumed for performance requirements verification. Demodulation testing should not assume exact modeling of real field scenario. We think that baseband processing can be effectively verified with current test methodology. Definitely, beam management performance is very important aspect, but it will be guaranteed by RRM requirements. We can think of combined set of RRM and Demod requirements as a single feature to support HST FR2 operation. </w:t>
              </w:r>
            </w:ins>
          </w:p>
        </w:tc>
      </w:tr>
      <w:tr w:rsidR="000F189B" w14:paraId="210F0325" w14:textId="77777777">
        <w:trPr>
          <w:ins w:id="2380" w:author="Nokia" w:date="2021-04-13T23:46:00Z"/>
        </w:trPr>
        <w:tc>
          <w:tcPr>
            <w:tcW w:w="1236" w:type="dxa"/>
          </w:tcPr>
          <w:p w14:paraId="7C0FFE45" w14:textId="6A65E33F" w:rsidR="000F189B" w:rsidRPr="000F189B" w:rsidRDefault="000F189B" w:rsidP="00107726">
            <w:pPr>
              <w:spacing w:after="120"/>
              <w:rPr>
                <w:ins w:id="2381" w:author="Nokia" w:date="2021-04-13T23:46:00Z"/>
                <w:rFonts w:eastAsiaTheme="minorEastAsia"/>
                <w:lang w:val="aa-ET" w:eastAsia="zh-CN"/>
                <w:rPrChange w:id="2382" w:author="Nokia" w:date="2021-04-13T23:46:00Z">
                  <w:rPr>
                    <w:ins w:id="2383" w:author="Nokia" w:date="2021-04-13T23:46:00Z"/>
                    <w:rFonts w:eastAsiaTheme="minorEastAsia"/>
                    <w:lang w:val="en-US" w:eastAsia="zh-CN"/>
                  </w:rPr>
                </w:rPrChange>
              </w:rPr>
            </w:pPr>
            <w:ins w:id="2384" w:author="Nokia" w:date="2021-04-13T23:46:00Z">
              <w:r>
                <w:rPr>
                  <w:rFonts w:eastAsiaTheme="minorEastAsia"/>
                  <w:lang w:val="aa-ET" w:eastAsia="zh-CN"/>
                </w:rPr>
                <w:t>Nokia, Nokia Shanghai Bell</w:t>
              </w:r>
            </w:ins>
          </w:p>
        </w:tc>
        <w:tc>
          <w:tcPr>
            <w:tcW w:w="8395" w:type="dxa"/>
          </w:tcPr>
          <w:p w14:paraId="57F86B92" w14:textId="77777777" w:rsidR="000F189B" w:rsidRDefault="000F189B" w:rsidP="000F189B">
            <w:pPr>
              <w:spacing w:after="120"/>
              <w:rPr>
                <w:ins w:id="2385" w:author="Nokia" w:date="2021-04-13T23:46:00Z"/>
                <w:rFonts w:eastAsiaTheme="minorEastAsia"/>
                <w:lang w:val="aa-ET" w:eastAsia="zh-CN"/>
              </w:rPr>
            </w:pPr>
            <w:ins w:id="2386" w:author="Nokia" w:date="2021-04-13T23:46:00Z">
              <w:r>
                <w:rPr>
                  <w:rFonts w:eastAsiaTheme="minorEastAsia"/>
                  <w:lang w:val="aa-ET" w:eastAsia="zh-CN"/>
                </w:rPr>
                <w:t>Regarding proposal 1, DPS scheme should not be a problem. For SFN scheme, when several geographically distributed TRPs are modelled, we think that it might be still possible to go with a single probe if the simulator setup is capable enough.</w:t>
              </w:r>
            </w:ins>
          </w:p>
          <w:p w14:paraId="0C9A933B" w14:textId="7043A4AA" w:rsidR="000F189B" w:rsidRDefault="000F189B" w:rsidP="000F189B">
            <w:pPr>
              <w:spacing w:after="120"/>
              <w:rPr>
                <w:ins w:id="2387" w:author="Nokia" w:date="2021-04-13T23:46:00Z"/>
                <w:rFonts w:eastAsiaTheme="minorEastAsia"/>
                <w:lang w:val="en-US" w:eastAsia="zh-CN"/>
              </w:rPr>
            </w:pPr>
            <w:ins w:id="2388" w:author="Nokia" w:date="2021-04-13T23:46:00Z">
              <w:r>
                <w:rPr>
                  <w:rFonts w:eastAsiaTheme="minorEastAsia"/>
                  <w:lang w:val="aa-ET" w:eastAsia="zh-CN"/>
                </w:rPr>
                <w:t>Regarding proposal 2, we think that the power will not go above 20 dB that is acceptable for OTA chambers.</w:t>
              </w:r>
            </w:ins>
          </w:p>
        </w:tc>
      </w:tr>
      <w:tr w:rsidR="00A76903" w14:paraId="3FA969E7" w14:textId="77777777">
        <w:trPr>
          <w:ins w:id="2389" w:author="Samsung2" w:date="2021-04-14T15:51:00Z"/>
        </w:trPr>
        <w:tc>
          <w:tcPr>
            <w:tcW w:w="1236" w:type="dxa"/>
          </w:tcPr>
          <w:p w14:paraId="1E070F6D" w14:textId="060E253E" w:rsidR="00A76903" w:rsidRDefault="00A76903" w:rsidP="00A76903">
            <w:pPr>
              <w:spacing w:after="120"/>
              <w:rPr>
                <w:ins w:id="2390" w:author="Samsung2" w:date="2021-04-14T15:51:00Z"/>
                <w:rFonts w:eastAsiaTheme="minorEastAsia"/>
                <w:lang w:val="aa-ET" w:eastAsia="zh-CN"/>
              </w:rPr>
            </w:pPr>
            <w:bookmarkStart w:id="2391" w:name="_GoBack" w:colFirst="0" w:colLast="0"/>
            <w:ins w:id="2392" w:author="Samsung2" w:date="2021-04-14T15:51:00Z">
              <w:r>
                <w:rPr>
                  <w:rFonts w:eastAsiaTheme="minorEastAsia"/>
                  <w:lang w:val="en-US" w:eastAsia="zh-CN"/>
                </w:rPr>
                <w:t>Qualcomm</w:t>
              </w:r>
            </w:ins>
          </w:p>
        </w:tc>
        <w:tc>
          <w:tcPr>
            <w:tcW w:w="8395" w:type="dxa"/>
          </w:tcPr>
          <w:p w14:paraId="0FE7836B" w14:textId="67B76A80" w:rsidR="00A76903" w:rsidRDefault="00A76903" w:rsidP="00A76903">
            <w:pPr>
              <w:spacing w:after="120"/>
              <w:rPr>
                <w:ins w:id="2393" w:author="Samsung2" w:date="2021-04-14T15:51:00Z"/>
                <w:rFonts w:eastAsiaTheme="minorEastAsia"/>
                <w:lang w:val="aa-ET" w:eastAsia="zh-CN"/>
              </w:rPr>
            </w:pPr>
            <w:ins w:id="2394" w:author="Samsung2" w:date="2021-04-14T15:51:00Z">
              <w:r>
                <w:rPr>
                  <w:rFonts w:eastAsiaTheme="minorEastAsia"/>
                  <w:lang w:val="en-US" w:eastAsia="zh-CN"/>
                </w:rPr>
                <w:t>If UE and single probe positions are assumed to be fixed for the duration of the test, the effectiveness of the demodulation performance testing might be reduced, so it could be further discussed whether to study an approach that takes into account continuous UE movement from RRH to RRH.</w:t>
              </w:r>
            </w:ins>
          </w:p>
        </w:tc>
      </w:tr>
    </w:tbl>
    <w:bookmarkEnd w:id="2391"/>
    <w:p w14:paraId="3641F146" w14:textId="77777777" w:rsidR="00753B98" w:rsidRDefault="00DF7BB8">
      <w:pPr>
        <w:rPr>
          <w:ins w:id="2395" w:author="Kazuyoshi Uesaka" w:date="2021-04-12T20:59:00Z"/>
          <w:lang w:val="en-US" w:eastAsia="zh-CN"/>
        </w:rPr>
      </w:pPr>
      <w:ins w:id="2396" w:author="Kazuyoshi Uesaka" w:date="2021-04-12T20:59:00Z">
        <w:r>
          <w:rPr>
            <w:rFonts w:hint="eastAsia"/>
            <w:lang w:val="en-US" w:eastAsia="zh-CN"/>
          </w:rPr>
          <w:t xml:space="preserve"> </w:t>
        </w:r>
      </w:ins>
    </w:p>
    <w:p w14:paraId="1AD1E83E" w14:textId="77777777" w:rsidR="00753B98" w:rsidRDefault="00753B98">
      <w:pPr>
        <w:rPr>
          <w:ins w:id="2397" w:author="Kazuyoshi Uesaka" w:date="2021-04-12T20:59:00Z"/>
          <w:color w:val="0070C0"/>
          <w:lang w:val="en-US" w:eastAsia="zh-CN"/>
        </w:rPr>
      </w:pPr>
    </w:p>
    <w:p w14:paraId="01C755E3" w14:textId="77777777" w:rsidR="00753B98" w:rsidRDefault="00753B98">
      <w:pPr>
        <w:rPr>
          <w:color w:val="0070C0"/>
          <w:lang w:val="en-US" w:eastAsia="zh-CN"/>
        </w:rPr>
      </w:pPr>
    </w:p>
    <w:p w14:paraId="5736A441" w14:textId="77777777" w:rsidR="00753B98" w:rsidRDefault="00DF7BB8">
      <w:pPr>
        <w:pStyle w:val="3"/>
        <w:rPr>
          <w:sz w:val="24"/>
          <w:szCs w:val="16"/>
        </w:rPr>
      </w:pPr>
      <w:r>
        <w:rPr>
          <w:sz w:val="24"/>
          <w:szCs w:val="16"/>
        </w:rPr>
        <w:t>CRs/TPs comments collection</w:t>
      </w:r>
    </w:p>
    <w:p w14:paraId="664833B2" w14:textId="77777777" w:rsidR="00753B98" w:rsidRDefault="00DF7BB8">
      <w:pPr>
        <w:rPr>
          <w:lang w:val="en-US" w:eastAsia="zh-CN"/>
        </w:rPr>
      </w:pPr>
      <w:r>
        <w:rPr>
          <w:i/>
          <w:lang w:val="en-US" w:eastAsia="zh-CN"/>
        </w:rPr>
        <w:t xml:space="preserve">N.A because no CRs/TPs submitted under Topic-2 related AIs. </w:t>
      </w:r>
    </w:p>
    <w:p w14:paraId="7AF41B96" w14:textId="77777777" w:rsidR="00753B98" w:rsidRDefault="00DF7BB8">
      <w:pPr>
        <w:pStyle w:val="2"/>
      </w:pPr>
      <w:r>
        <w:t>Summary</w:t>
      </w:r>
      <w:r>
        <w:rPr>
          <w:rFonts w:hint="eastAsia"/>
        </w:rPr>
        <w:t xml:space="preserve"> for 1st round </w:t>
      </w:r>
    </w:p>
    <w:p w14:paraId="01D3473A" w14:textId="77777777" w:rsidR="00753B98" w:rsidRDefault="00DF7BB8">
      <w:pPr>
        <w:pStyle w:val="3"/>
        <w:rPr>
          <w:sz w:val="24"/>
          <w:szCs w:val="16"/>
        </w:rPr>
      </w:pPr>
      <w:r>
        <w:rPr>
          <w:sz w:val="24"/>
          <w:szCs w:val="16"/>
        </w:rPr>
        <w:t xml:space="preserve">Open issues </w:t>
      </w:r>
    </w:p>
    <w:p w14:paraId="216027C1"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753B98" w14:paraId="0F096C8C" w14:textId="77777777">
        <w:tc>
          <w:tcPr>
            <w:tcW w:w="1242" w:type="dxa"/>
          </w:tcPr>
          <w:p w14:paraId="00E1ECFD" w14:textId="77777777" w:rsidR="00753B98" w:rsidRDefault="00753B98">
            <w:pPr>
              <w:rPr>
                <w:rFonts w:eastAsiaTheme="minorEastAsia"/>
                <w:b/>
                <w:bCs/>
                <w:color w:val="0070C0"/>
                <w:lang w:val="en-US" w:eastAsia="zh-CN"/>
              </w:rPr>
            </w:pPr>
          </w:p>
        </w:tc>
        <w:tc>
          <w:tcPr>
            <w:tcW w:w="8615" w:type="dxa"/>
          </w:tcPr>
          <w:p w14:paraId="764D502B"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46DA461C" w14:textId="77777777">
        <w:tc>
          <w:tcPr>
            <w:tcW w:w="1242" w:type="dxa"/>
          </w:tcPr>
          <w:p w14:paraId="7795FDAA"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031558C"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FABC031"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AF8D398"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EC07C7C" w14:textId="77777777" w:rsidR="00753B98" w:rsidRDefault="00753B98">
      <w:pPr>
        <w:rPr>
          <w:i/>
          <w:color w:val="0070C0"/>
          <w:lang w:val="en-US" w:eastAsia="zh-CN"/>
        </w:rPr>
      </w:pPr>
    </w:p>
    <w:p w14:paraId="7974727E" w14:textId="77777777" w:rsidR="00753B98" w:rsidRDefault="00753B98">
      <w:pPr>
        <w:rPr>
          <w:i/>
          <w:color w:val="0070C0"/>
          <w:lang w:val="en-US" w:eastAsia="zh-CN"/>
        </w:rPr>
      </w:pPr>
    </w:p>
    <w:p w14:paraId="035936A0" w14:textId="77777777" w:rsidR="00753B98" w:rsidRDefault="00DF7BB8">
      <w:pPr>
        <w:pStyle w:val="3"/>
        <w:rPr>
          <w:sz w:val="24"/>
          <w:szCs w:val="16"/>
        </w:rPr>
      </w:pPr>
      <w:r>
        <w:rPr>
          <w:sz w:val="24"/>
          <w:szCs w:val="16"/>
        </w:rPr>
        <w:t>CRs/TPs</w:t>
      </w:r>
    </w:p>
    <w:p w14:paraId="10914C81"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753B98" w14:paraId="5B95C80A" w14:textId="77777777">
        <w:tc>
          <w:tcPr>
            <w:tcW w:w="1242" w:type="dxa"/>
          </w:tcPr>
          <w:p w14:paraId="3130A311"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EC917A"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1B6B8C24" w14:textId="77777777">
        <w:tc>
          <w:tcPr>
            <w:tcW w:w="1242" w:type="dxa"/>
          </w:tcPr>
          <w:p w14:paraId="1C2815DB" w14:textId="77777777" w:rsidR="00753B98" w:rsidRDefault="00DF7BB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8DB2D74"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EC021F" w14:textId="77777777" w:rsidR="00753B98" w:rsidRDefault="00753B98">
      <w:pPr>
        <w:rPr>
          <w:color w:val="0070C0"/>
          <w:lang w:val="en-US" w:eastAsia="zh-CN"/>
        </w:rPr>
      </w:pPr>
    </w:p>
    <w:p w14:paraId="041A05DB" w14:textId="77777777" w:rsidR="00753B98" w:rsidRDefault="00DF7BB8">
      <w:pPr>
        <w:pStyle w:val="2"/>
        <w:rPr>
          <w:lang w:val="en-US"/>
        </w:rPr>
      </w:pPr>
      <w:r>
        <w:rPr>
          <w:lang w:val="en-US"/>
        </w:rPr>
        <w:t>Discussion on 2nd round (if applicable)</w:t>
      </w:r>
    </w:p>
    <w:p w14:paraId="755F4493"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2D6A713" w14:textId="77777777" w:rsidR="00753B98" w:rsidRDefault="00753B98">
      <w:pPr>
        <w:rPr>
          <w:i/>
          <w:color w:val="0070C0"/>
          <w:lang w:val="en-US"/>
        </w:rPr>
      </w:pPr>
    </w:p>
    <w:p w14:paraId="5FD45E7D" w14:textId="77777777" w:rsidR="00753B98" w:rsidRDefault="00753B98">
      <w:pPr>
        <w:rPr>
          <w:lang w:val="en-US" w:eastAsia="zh-CN"/>
        </w:rPr>
      </w:pPr>
    </w:p>
    <w:p w14:paraId="7139D266" w14:textId="77777777" w:rsidR="00753B98" w:rsidRDefault="00753B98">
      <w:pPr>
        <w:rPr>
          <w:lang w:val="en-US"/>
        </w:rPr>
      </w:pPr>
    </w:p>
    <w:p w14:paraId="52498FF6" w14:textId="77777777" w:rsidR="00753B98" w:rsidRDefault="00DF7BB8">
      <w:pPr>
        <w:pStyle w:val="1"/>
        <w:rPr>
          <w:lang w:val="en-US" w:eastAsia="ja-JP"/>
        </w:rPr>
      </w:pPr>
      <w:r>
        <w:rPr>
          <w:lang w:val="en-US" w:eastAsia="ja-JP"/>
        </w:rPr>
        <w:t>Recommendations for Tdocs</w:t>
      </w:r>
    </w:p>
    <w:p w14:paraId="6B24A269" w14:textId="77777777" w:rsidR="00753B98" w:rsidRDefault="00DF7BB8">
      <w:pPr>
        <w:pStyle w:val="2"/>
      </w:pPr>
      <w:r>
        <w:rPr>
          <w:rFonts w:hint="eastAsia"/>
        </w:rPr>
        <w:t>1st</w:t>
      </w:r>
      <w:r>
        <w:t xml:space="preserve"> </w:t>
      </w:r>
      <w:r>
        <w:rPr>
          <w:rFonts w:hint="eastAsia"/>
        </w:rPr>
        <w:t xml:space="preserve">round </w:t>
      </w:r>
    </w:p>
    <w:p w14:paraId="7777925F" w14:textId="77777777" w:rsidR="00753B98" w:rsidRDefault="00DF7BB8">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3964"/>
        <w:gridCol w:w="2552"/>
        <w:gridCol w:w="3115"/>
      </w:tblGrid>
      <w:tr w:rsidR="00753B98" w14:paraId="2BA6501A" w14:textId="77777777">
        <w:tc>
          <w:tcPr>
            <w:tcW w:w="2058" w:type="pct"/>
          </w:tcPr>
          <w:p w14:paraId="41374D02" w14:textId="77777777" w:rsidR="00753B98" w:rsidRDefault="00DF7BB8">
            <w:pPr>
              <w:spacing w:after="120"/>
              <w:rPr>
                <w:b/>
                <w:bCs/>
                <w:color w:val="0070C0"/>
                <w:lang w:val="en-US" w:eastAsia="zh-CN"/>
              </w:rPr>
            </w:pPr>
            <w:r>
              <w:rPr>
                <w:b/>
                <w:bCs/>
                <w:color w:val="0070C0"/>
                <w:lang w:val="en-US" w:eastAsia="zh-CN"/>
              </w:rPr>
              <w:t>Title</w:t>
            </w:r>
          </w:p>
        </w:tc>
        <w:tc>
          <w:tcPr>
            <w:tcW w:w="1325" w:type="pct"/>
          </w:tcPr>
          <w:p w14:paraId="0192215E" w14:textId="77777777" w:rsidR="00753B98" w:rsidRDefault="00DF7BB8">
            <w:pPr>
              <w:spacing w:after="120"/>
              <w:rPr>
                <w:b/>
                <w:bCs/>
                <w:color w:val="0070C0"/>
                <w:lang w:val="en-US" w:eastAsia="zh-CN"/>
              </w:rPr>
            </w:pPr>
            <w:r>
              <w:rPr>
                <w:b/>
                <w:bCs/>
                <w:color w:val="0070C0"/>
                <w:lang w:val="en-US" w:eastAsia="zh-CN"/>
              </w:rPr>
              <w:t>Source</w:t>
            </w:r>
          </w:p>
        </w:tc>
        <w:tc>
          <w:tcPr>
            <w:tcW w:w="1617" w:type="pct"/>
          </w:tcPr>
          <w:p w14:paraId="5E16CC3E" w14:textId="77777777" w:rsidR="00753B98" w:rsidRDefault="00DF7BB8">
            <w:pPr>
              <w:spacing w:after="120"/>
              <w:rPr>
                <w:b/>
                <w:bCs/>
                <w:color w:val="0070C0"/>
                <w:lang w:val="en-US" w:eastAsia="zh-CN"/>
              </w:rPr>
            </w:pPr>
            <w:r>
              <w:rPr>
                <w:b/>
                <w:bCs/>
                <w:color w:val="0070C0"/>
                <w:lang w:val="en-US" w:eastAsia="zh-CN"/>
              </w:rPr>
              <w:t>Comments</w:t>
            </w:r>
          </w:p>
        </w:tc>
      </w:tr>
      <w:tr w:rsidR="00753B98" w14:paraId="01A0E024" w14:textId="77777777">
        <w:tc>
          <w:tcPr>
            <w:tcW w:w="2058" w:type="pct"/>
          </w:tcPr>
          <w:p w14:paraId="265BB1C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BF6826"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0B3946" w14:textId="77777777" w:rsidR="00753B98" w:rsidRDefault="00753B98">
            <w:pPr>
              <w:spacing w:after="120"/>
              <w:rPr>
                <w:rFonts w:eastAsiaTheme="minorEastAsia"/>
                <w:color w:val="0070C0"/>
                <w:lang w:val="en-US" w:eastAsia="zh-CN"/>
              </w:rPr>
            </w:pPr>
          </w:p>
        </w:tc>
      </w:tr>
      <w:tr w:rsidR="00753B98" w14:paraId="2588CDE1" w14:textId="77777777">
        <w:tc>
          <w:tcPr>
            <w:tcW w:w="2058" w:type="pct"/>
          </w:tcPr>
          <w:p w14:paraId="13C370EA"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BCF7E73"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232E504" w14:textId="77777777" w:rsidR="00753B98" w:rsidRDefault="00DF7BB8">
            <w:pPr>
              <w:spacing w:after="120"/>
              <w:rPr>
                <w:rFonts w:eastAsiaTheme="minorEastAsia"/>
                <w:color w:val="0070C0"/>
                <w:lang w:val="en-US" w:eastAsia="zh-CN"/>
              </w:rPr>
            </w:pPr>
            <w:r>
              <w:rPr>
                <w:rFonts w:eastAsiaTheme="minorEastAsia"/>
                <w:color w:val="0070C0"/>
                <w:lang w:val="en-US" w:eastAsia="zh-CN"/>
              </w:rPr>
              <w:t>To: RAN_X; Cc: RAN_Y</w:t>
            </w:r>
          </w:p>
        </w:tc>
      </w:tr>
      <w:tr w:rsidR="00753B98" w14:paraId="5B282720" w14:textId="77777777">
        <w:tc>
          <w:tcPr>
            <w:tcW w:w="2058" w:type="pct"/>
          </w:tcPr>
          <w:p w14:paraId="0C4EFB4C" w14:textId="77777777" w:rsidR="00753B98" w:rsidRDefault="00753B98">
            <w:pPr>
              <w:spacing w:after="120"/>
              <w:rPr>
                <w:rFonts w:eastAsiaTheme="minorEastAsia"/>
                <w:i/>
                <w:color w:val="0070C0"/>
                <w:lang w:val="en-US" w:eastAsia="zh-CN"/>
              </w:rPr>
            </w:pPr>
          </w:p>
        </w:tc>
        <w:tc>
          <w:tcPr>
            <w:tcW w:w="1325" w:type="pct"/>
          </w:tcPr>
          <w:p w14:paraId="4D0B3BD2" w14:textId="77777777" w:rsidR="00753B98" w:rsidRDefault="00753B98">
            <w:pPr>
              <w:spacing w:after="120"/>
              <w:rPr>
                <w:rFonts w:eastAsiaTheme="minorEastAsia"/>
                <w:i/>
                <w:color w:val="0070C0"/>
                <w:lang w:val="en-US" w:eastAsia="zh-CN"/>
              </w:rPr>
            </w:pPr>
          </w:p>
        </w:tc>
        <w:tc>
          <w:tcPr>
            <w:tcW w:w="1617" w:type="pct"/>
          </w:tcPr>
          <w:p w14:paraId="4302BD62" w14:textId="77777777" w:rsidR="00753B98" w:rsidRDefault="00753B98">
            <w:pPr>
              <w:spacing w:after="120"/>
              <w:rPr>
                <w:rFonts w:eastAsiaTheme="minorEastAsia"/>
                <w:i/>
                <w:color w:val="0070C0"/>
                <w:lang w:val="en-US" w:eastAsia="zh-CN"/>
              </w:rPr>
            </w:pPr>
          </w:p>
        </w:tc>
      </w:tr>
    </w:tbl>
    <w:p w14:paraId="2E71DE41" w14:textId="77777777" w:rsidR="00753B98" w:rsidRDefault="00753B98">
      <w:pPr>
        <w:rPr>
          <w:lang w:val="en-US" w:eastAsia="ja-JP"/>
        </w:rPr>
      </w:pPr>
    </w:p>
    <w:p w14:paraId="61681F1B" w14:textId="77777777" w:rsidR="00753B98" w:rsidRDefault="00DF7BB8">
      <w:pPr>
        <w:rPr>
          <w:b/>
          <w:bCs/>
          <w:u w:val="single"/>
          <w:lang w:val="en-US" w:eastAsia="ja-JP"/>
        </w:rPr>
      </w:pPr>
      <w:r>
        <w:rPr>
          <w:b/>
          <w:bCs/>
          <w:u w:val="single"/>
          <w:lang w:val="en-US"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753B98" w14:paraId="74A5B3E8" w14:textId="77777777">
        <w:tc>
          <w:tcPr>
            <w:tcW w:w="1424" w:type="dxa"/>
          </w:tcPr>
          <w:p w14:paraId="727E3130"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E31EB3B"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0C1A2CC0"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63336E0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7111028" w14:textId="77777777" w:rsidR="00753B98" w:rsidRDefault="00DF7BB8">
            <w:pPr>
              <w:spacing w:after="120"/>
              <w:rPr>
                <w:b/>
                <w:bCs/>
                <w:color w:val="0070C0"/>
                <w:lang w:val="en-US" w:eastAsia="zh-CN"/>
              </w:rPr>
            </w:pPr>
            <w:r>
              <w:rPr>
                <w:b/>
                <w:bCs/>
                <w:color w:val="0070C0"/>
                <w:lang w:val="en-US" w:eastAsia="zh-CN"/>
              </w:rPr>
              <w:t>Comments</w:t>
            </w:r>
          </w:p>
        </w:tc>
      </w:tr>
      <w:tr w:rsidR="00753B98" w14:paraId="60A4414F" w14:textId="77777777">
        <w:tc>
          <w:tcPr>
            <w:tcW w:w="1424" w:type="dxa"/>
          </w:tcPr>
          <w:p w14:paraId="13F3C245"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7095A1"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F28FCAF"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728C15"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F74D88C" w14:textId="77777777" w:rsidR="00753B98" w:rsidRDefault="00753B98">
            <w:pPr>
              <w:spacing w:after="120"/>
              <w:rPr>
                <w:rFonts w:eastAsiaTheme="minorEastAsia"/>
                <w:color w:val="0070C0"/>
                <w:lang w:val="en-US" w:eastAsia="zh-CN"/>
              </w:rPr>
            </w:pPr>
          </w:p>
        </w:tc>
      </w:tr>
      <w:tr w:rsidR="00753B98" w14:paraId="02DCDE41" w14:textId="77777777">
        <w:tc>
          <w:tcPr>
            <w:tcW w:w="1424" w:type="dxa"/>
          </w:tcPr>
          <w:p w14:paraId="186A545C" w14:textId="77777777" w:rsidR="00753B98" w:rsidRDefault="00753B98">
            <w:pPr>
              <w:spacing w:after="120"/>
              <w:rPr>
                <w:rFonts w:eastAsiaTheme="minorEastAsia"/>
                <w:color w:val="0070C0"/>
                <w:lang w:val="en-US" w:eastAsia="zh-CN"/>
              </w:rPr>
            </w:pPr>
          </w:p>
        </w:tc>
        <w:tc>
          <w:tcPr>
            <w:tcW w:w="2682" w:type="dxa"/>
          </w:tcPr>
          <w:p w14:paraId="42330D09" w14:textId="77777777" w:rsidR="00753B98" w:rsidRDefault="00753B98">
            <w:pPr>
              <w:spacing w:after="120"/>
              <w:rPr>
                <w:rFonts w:eastAsiaTheme="minorEastAsia"/>
                <w:color w:val="0070C0"/>
                <w:lang w:val="en-US" w:eastAsia="zh-CN"/>
              </w:rPr>
            </w:pPr>
          </w:p>
        </w:tc>
        <w:tc>
          <w:tcPr>
            <w:tcW w:w="1418" w:type="dxa"/>
          </w:tcPr>
          <w:p w14:paraId="3B87F447" w14:textId="77777777" w:rsidR="00753B98" w:rsidRDefault="00753B98">
            <w:pPr>
              <w:spacing w:after="120"/>
              <w:rPr>
                <w:rFonts w:eastAsiaTheme="minorEastAsia"/>
                <w:color w:val="0070C0"/>
                <w:lang w:val="en-US" w:eastAsia="zh-CN"/>
              </w:rPr>
            </w:pPr>
          </w:p>
        </w:tc>
        <w:tc>
          <w:tcPr>
            <w:tcW w:w="2409" w:type="dxa"/>
          </w:tcPr>
          <w:p w14:paraId="69B311BF" w14:textId="77777777" w:rsidR="00753B98" w:rsidRDefault="00753B98">
            <w:pPr>
              <w:spacing w:after="120"/>
              <w:rPr>
                <w:rFonts w:eastAsiaTheme="minorEastAsia"/>
                <w:color w:val="0070C0"/>
                <w:lang w:val="en-US" w:eastAsia="zh-CN"/>
              </w:rPr>
            </w:pPr>
          </w:p>
        </w:tc>
        <w:tc>
          <w:tcPr>
            <w:tcW w:w="1698" w:type="dxa"/>
          </w:tcPr>
          <w:p w14:paraId="15BCB0F2" w14:textId="77777777" w:rsidR="00753B98" w:rsidRDefault="00753B98">
            <w:pPr>
              <w:spacing w:after="120"/>
              <w:rPr>
                <w:rFonts w:eastAsiaTheme="minorEastAsia"/>
                <w:color w:val="0070C0"/>
                <w:lang w:val="en-US" w:eastAsia="zh-CN"/>
              </w:rPr>
            </w:pPr>
          </w:p>
        </w:tc>
      </w:tr>
      <w:tr w:rsidR="00753B98" w14:paraId="22FB7C6B" w14:textId="77777777">
        <w:tc>
          <w:tcPr>
            <w:tcW w:w="1424" w:type="dxa"/>
          </w:tcPr>
          <w:p w14:paraId="6E4708C6" w14:textId="77777777" w:rsidR="00753B98" w:rsidRDefault="00753B98">
            <w:pPr>
              <w:spacing w:after="120"/>
              <w:rPr>
                <w:rFonts w:eastAsiaTheme="minorEastAsia"/>
                <w:color w:val="0070C0"/>
                <w:lang w:val="en-US" w:eastAsia="zh-CN"/>
              </w:rPr>
            </w:pPr>
          </w:p>
        </w:tc>
        <w:tc>
          <w:tcPr>
            <w:tcW w:w="2682" w:type="dxa"/>
          </w:tcPr>
          <w:p w14:paraId="362897BB" w14:textId="77777777" w:rsidR="00753B98" w:rsidRDefault="00753B98">
            <w:pPr>
              <w:spacing w:after="120"/>
              <w:rPr>
                <w:rFonts w:eastAsiaTheme="minorEastAsia"/>
                <w:color w:val="0070C0"/>
                <w:lang w:val="en-US" w:eastAsia="zh-CN"/>
              </w:rPr>
            </w:pPr>
          </w:p>
        </w:tc>
        <w:tc>
          <w:tcPr>
            <w:tcW w:w="1418" w:type="dxa"/>
          </w:tcPr>
          <w:p w14:paraId="4E51BED1" w14:textId="77777777" w:rsidR="00753B98" w:rsidRDefault="00753B98">
            <w:pPr>
              <w:spacing w:after="120"/>
              <w:rPr>
                <w:rFonts w:eastAsiaTheme="minorEastAsia"/>
                <w:color w:val="0070C0"/>
                <w:lang w:val="en-US" w:eastAsia="zh-CN"/>
              </w:rPr>
            </w:pPr>
          </w:p>
        </w:tc>
        <w:tc>
          <w:tcPr>
            <w:tcW w:w="2409" w:type="dxa"/>
          </w:tcPr>
          <w:p w14:paraId="3112489F" w14:textId="77777777" w:rsidR="00753B98" w:rsidRDefault="00753B98">
            <w:pPr>
              <w:spacing w:after="120"/>
              <w:rPr>
                <w:rFonts w:eastAsiaTheme="minorEastAsia"/>
                <w:color w:val="0070C0"/>
                <w:lang w:val="en-US" w:eastAsia="zh-CN"/>
              </w:rPr>
            </w:pPr>
          </w:p>
        </w:tc>
        <w:tc>
          <w:tcPr>
            <w:tcW w:w="1698" w:type="dxa"/>
          </w:tcPr>
          <w:p w14:paraId="2578B66F" w14:textId="77777777" w:rsidR="00753B98" w:rsidRDefault="00753B98">
            <w:pPr>
              <w:spacing w:after="120"/>
              <w:rPr>
                <w:rFonts w:eastAsiaTheme="minorEastAsia"/>
                <w:color w:val="0070C0"/>
                <w:lang w:val="en-US" w:eastAsia="zh-CN"/>
              </w:rPr>
            </w:pPr>
          </w:p>
        </w:tc>
      </w:tr>
      <w:tr w:rsidR="00753B98" w14:paraId="344B44A5" w14:textId="77777777">
        <w:tc>
          <w:tcPr>
            <w:tcW w:w="1424" w:type="dxa"/>
          </w:tcPr>
          <w:p w14:paraId="24E0E246" w14:textId="77777777" w:rsidR="00753B98" w:rsidRDefault="00753B98">
            <w:pPr>
              <w:spacing w:after="120"/>
              <w:rPr>
                <w:rFonts w:eastAsiaTheme="minorEastAsia"/>
                <w:color w:val="0070C0"/>
                <w:lang w:eastAsia="zh-CN"/>
              </w:rPr>
            </w:pPr>
          </w:p>
        </w:tc>
        <w:tc>
          <w:tcPr>
            <w:tcW w:w="2682" w:type="dxa"/>
          </w:tcPr>
          <w:p w14:paraId="62556341" w14:textId="77777777" w:rsidR="00753B98" w:rsidRDefault="00753B98">
            <w:pPr>
              <w:spacing w:after="120"/>
              <w:rPr>
                <w:rFonts w:eastAsiaTheme="minorEastAsia"/>
                <w:i/>
                <w:color w:val="0070C0"/>
                <w:lang w:val="en-US" w:eastAsia="zh-CN"/>
              </w:rPr>
            </w:pPr>
          </w:p>
        </w:tc>
        <w:tc>
          <w:tcPr>
            <w:tcW w:w="1418" w:type="dxa"/>
          </w:tcPr>
          <w:p w14:paraId="00CDADED" w14:textId="77777777" w:rsidR="00753B98" w:rsidRDefault="00753B98">
            <w:pPr>
              <w:spacing w:after="120"/>
              <w:rPr>
                <w:rFonts w:eastAsiaTheme="minorEastAsia"/>
                <w:i/>
                <w:color w:val="0070C0"/>
                <w:lang w:val="en-US" w:eastAsia="zh-CN"/>
              </w:rPr>
            </w:pPr>
          </w:p>
        </w:tc>
        <w:tc>
          <w:tcPr>
            <w:tcW w:w="2409" w:type="dxa"/>
          </w:tcPr>
          <w:p w14:paraId="6D96137E" w14:textId="77777777" w:rsidR="00753B98" w:rsidRDefault="00753B98">
            <w:pPr>
              <w:spacing w:after="120"/>
              <w:rPr>
                <w:rFonts w:eastAsiaTheme="minorEastAsia"/>
                <w:color w:val="0070C0"/>
                <w:lang w:val="en-US" w:eastAsia="zh-CN"/>
              </w:rPr>
            </w:pPr>
          </w:p>
        </w:tc>
        <w:tc>
          <w:tcPr>
            <w:tcW w:w="1698" w:type="dxa"/>
          </w:tcPr>
          <w:p w14:paraId="3176C408" w14:textId="77777777" w:rsidR="00753B98" w:rsidRDefault="00753B98">
            <w:pPr>
              <w:spacing w:after="120"/>
              <w:rPr>
                <w:rFonts w:eastAsiaTheme="minorEastAsia"/>
                <w:i/>
                <w:color w:val="0070C0"/>
                <w:lang w:val="en-US" w:eastAsia="zh-CN"/>
              </w:rPr>
            </w:pPr>
          </w:p>
        </w:tc>
      </w:tr>
    </w:tbl>
    <w:p w14:paraId="46952A55" w14:textId="77777777" w:rsidR="00753B98" w:rsidRDefault="00753B98">
      <w:pPr>
        <w:rPr>
          <w:lang w:eastAsia="ja-JP"/>
        </w:rPr>
      </w:pPr>
    </w:p>
    <w:p w14:paraId="6385E827"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232801E0"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0DCC2D2"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2AC0F7" w14:textId="77777777" w:rsidR="00753B98" w:rsidRDefault="00DF7BB8">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33992EE" w14:textId="77777777" w:rsidR="00753B98" w:rsidRDefault="00DF7BB8">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C68E14"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6455208" w14:textId="77777777" w:rsidR="00753B98" w:rsidRDefault="00DF7BB8">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C68E2AA" w14:textId="77777777" w:rsidR="00753B98" w:rsidRDefault="00753B98">
      <w:pPr>
        <w:rPr>
          <w:rFonts w:eastAsiaTheme="minorEastAsia"/>
          <w:color w:val="0070C0"/>
          <w:lang w:val="en-US" w:eastAsia="zh-CN"/>
        </w:rPr>
      </w:pPr>
    </w:p>
    <w:p w14:paraId="2ECC3A7F" w14:textId="77777777" w:rsidR="00753B98" w:rsidRDefault="00DF7BB8">
      <w:pPr>
        <w:pStyle w:val="2"/>
      </w:pPr>
      <w:r>
        <w:t xml:space="preserve">2nd </w:t>
      </w:r>
      <w:r>
        <w:rPr>
          <w:rFonts w:hint="eastAsia"/>
        </w:rPr>
        <w:t xml:space="preserve">round </w:t>
      </w:r>
    </w:p>
    <w:p w14:paraId="6BECF074" w14:textId="77777777" w:rsidR="00753B98" w:rsidRDefault="00753B98">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53B98" w14:paraId="2631DBF9" w14:textId="77777777">
        <w:tc>
          <w:tcPr>
            <w:tcW w:w="1424" w:type="dxa"/>
          </w:tcPr>
          <w:p w14:paraId="7BD17591"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D983D61"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447775E6"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35F2D33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9DDCF1" w14:textId="77777777" w:rsidR="00753B98" w:rsidRDefault="00DF7BB8">
            <w:pPr>
              <w:spacing w:after="120"/>
              <w:rPr>
                <w:b/>
                <w:bCs/>
                <w:color w:val="0070C0"/>
                <w:lang w:val="en-US" w:eastAsia="zh-CN"/>
              </w:rPr>
            </w:pPr>
            <w:r>
              <w:rPr>
                <w:b/>
                <w:bCs/>
                <w:color w:val="0070C0"/>
                <w:lang w:val="en-US" w:eastAsia="zh-CN"/>
              </w:rPr>
              <w:t>Comments</w:t>
            </w:r>
          </w:p>
        </w:tc>
      </w:tr>
      <w:tr w:rsidR="00753B98" w14:paraId="29612DB9" w14:textId="77777777">
        <w:tc>
          <w:tcPr>
            <w:tcW w:w="1424" w:type="dxa"/>
          </w:tcPr>
          <w:p w14:paraId="61D0B1CD"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1F737"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B5C87A"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D8E5C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F508D8" w14:textId="77777777" w:rsidR="00753B98" w:rsidRDefault="00753B98">
            <w:pPr>
              <w:spacing w:after="120"/>
              <w:rPr>
                <w:rFonts w:eastAsiaTheme="minorEastAsia"/>
                <w:color w:val="0070C0"/>
                <w:lang w:val="en-US" w:eastAsia="zh-CN"/>
              </w:rPr>
            </w:pPr>
          </w:p>
        </w:tc>
      </w:tr>
      <w:tr w:rsidR="00753B98" w14:paraId="6D1CBB9B" w14:textId="77777777">
        <w:tc>
          <w:tcPr>
            <w:tcW w:w="1424" w:type="dxa"/>
          </w:tcPr>
          <w:p w14:paraId="1023D13A"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1E485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9C9A971"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760F3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33AA65" w14:textId="77777777" w:rsidR="00753B98" w:rsidRDefault="00753B98">
            <w:pPr>
              <w:spacing w:after="120"/>
              <w:rPr>
                <w:rFonts w:eastAsiaTheme="minorEastAsia"/>
                <w:color w:val="0070C0"/>
                <w:lang w:val="en-US" w:eastAsia="zh-CN"/>
              </w:rPr>
            </w:pPr>
          </w:p>
        </w:tc>
      </w:tr>
      <w:tr w:rsidR="00753B98" w14:paraId="1000B14F" w14:textId="77777777">
        <w:tc>
          <w:tcPr>
            <w:tcW w:w="1424" w:type="dxa"/>
          </w:tcPr>
          <w:p w14:paraId="02561E20"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CCE6BFF"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611DC38"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3A453C"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47ED010" w14:textId="77777777" w:rsidR="00753B98" w:rsidRDefault="00753B98">
            <w:pPr>
              <w:spacing w:after="120"/>
              <w:rPr>
                <w:rFonts w:eastAsiaTheme="minorEastAsia"/>
                <w:color w:val="0070C0"/>
                <w:lang w:val="en-US" w:eastAsia="zh-CN"/>
              </w:rPr>
            </w:pPr>
          </w:p>
        </w:tc>
      </w:tr>
      <w:tr w:rsidR="00753B98" w14:paraId="228E0113" w14:textId="77777777">
        <w:tc>
          <w:tcPr>
            <w:tcW w:w="1424" w:type="dxa"/>
          </w:tcPr>
          <w:p w14:paraId="059EDFB8" w14:textId="77777777" w:rsidR="00753B98" w:rsidRDefault="00753B98">
            <w:pPr>
              <w:spacing w:after="120"/>
              <w:rPr>
                <w:rFonts w:eastAsiaTheme="minorEastAsia"/>
                <w:color w:val="0070C0"/>
                <w:lang w:eastAsia="zh-CN"/>
              </w:rPr>
            </w:pPr>
          </w:p>
        </w:tc>
        <w:tc>
          <w:tcPr>
            <w:tcW w:w="2682" w:type="dxa"/>
          </w:tcPr>
          <w:p w14:paraId="3AF95C47" w14:textId="77777777" w:rsidR="00753B98" w:rsidRDefault="00753B98">
            <w:pPr>
              <w:spacing w:after="120"/>
              <w:rPr>
                <w:rFonts w:eastAsiaTheme="minorEastAsia"/>
                <w:i/>
                <w:color w:val="0070C0"/>
                <w:lang w:val="en-US" w:eastAsia="zh-CN"/>
              </w:rPr>
            </w:pPr>
          </w:p>
        </w:tc>
        <w:tc>
          <w:tcPr>
            <w:tcW w:w="1418" w:type="dxa"/>
          </w:tcPr>
          <w:p w14:paraId="0B55DFBF" w14:textId="77777777" w:rsidR="00753B98" w:rsidRDefault="00753B98">
            <w:pPr>
              <w:spacing w:after="120"/>
              <w:rPr>
                <w:rFonts w:eastAsiaTheme="minorEastAsia"/>
                <w:i/>
                <w:color w:val="0070C0"/>
                <w:lang w:val="en-US" w:eastAsia="zh-CN"/>
              </w:rPr>
            </w:pPr>
          </w:p>
        </w:tc>
        <w:tc>
          <w:tcPr>
            <w:tcW w:w="2409" w:type="dxa"/>
          </w:tcPr>
          <w:p w14:paraId="78754E97" w14:textId="77777777" w:rsidR="00753B98" w:rsidRDefault="00753B98">
            <w:pPr>
              <w:spacing w:after="120"/>
              <w:rPr>
                <w:rFonts w:eastAsiaTheme="minorEastAsia"/>
                <w:color w:val="0070C0"/>
                <w:lang w:val="en-US" w:eastAsia="zh-CN"/>
              </w:rPr>
            </w:pPr>
          </w:p>
        </w:tc>
        <w:tc>
          <w:tcPr>
            <w:tcW w:w="1698" w:type="dxa"/>
          </w:tcPr>
          <w:p w14:paraId="4754FD80" w14:textId="77777777" w:rsidR="00753B98" w:rsidRDefault="00753B98">
            <w:pPr>
              <w:spacing w:after="120"/>
              <w:rPr>
                <w:rFonts w:eastAsiaTheme="minorEastAsia"/>
                <w:i/>
                <w:color w:val="0070C0"/>
                <w:lang w:val="en-US" w:eastAsia="zh-CN"/>
              </w:rPr>
            </w:pPr>
          </w:p>
        </w:tc>
      </w:tr>
    </w:tbl>
    <w:p w14:paraId="3CCC0D1F" w14:textId="77777777" w:rsidR="00753B98" w:rsidRDefault="00753B98">
      <w:pPr>
        <w:rPr>
          <w:rFonts w:eastAsiaTheme="minorEastAsia"/>
          <w:color w:val="0070C0"/>
          <w:lang w:val="en-US" w:eastAsia="zh-CN"/>
        </w:rPr>
      </w:pPr>
    </w:p>
    <w:p w14:paraId="7B202238"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1ACDB4E2" w14:textId="77777777" w:rsidR="00753B98" w:rsidRDefault="00DF7BB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0A1035D" w14:textId="77777777" w:rsidR="00753B98" w:rsidRDefault="00DF7BB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0AE8A5" w14:textId="77777777" w:rsidR="00753B98" w:rsidRDefault="00DF7BB8">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8BBDF5" w14:textId="77777777" w:rsidR="00753B98" w:rsidRDefault="00DF7BB8">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034CCD" w14:textId="77777777" w:rsidR="00753B98" w:rsidRDefault="00DF7BB8">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6A6246B" w14:textId="77777777" w:rsidR="00753B98" w:rsidRDefault="00753B98">
      <w:pPr>
        <w:rPr>
          <w:rFonts w:ascii="Arial" w:hAnsi="Arial"/>
          <w:lang w:val="en-US" w:eastAsia="zh-CN"/>
        </w:rPr>
      </w:pPr>
    </w:p>
    <w:sectPr w:rsidR="00753B9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F719D" w14:textId="77777777" w:rsidR="002C6780" w:rsidRDefault="002C6780" w:rsidP="007127DD">
      <w:pPr>
        <w:spacing w:after="0" w:line="240" w:lineRule="auto"/>
      </w:pPr>
      <w:r>
        <w:separator/>
      </w:r>
    </w:p>
  </w:endnote>
  <w:endnote w:type="continuationSeparator" w:id="0">
    <w:p w14:paraId="655E7449" w14:textId="77777777" w:rsidR="002C6780" w:rsidRDefault="002C6780" w:rsidP="0071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7CF24" w14:textId="77777777" w:rsidR="002C6780" w:rsidRDefault="002C6780" w:rsidP="007127DD">
      <w:pPr>
        <w:spacing w:after="0" w:line="240" w:lineRule="auto"/>
      </w:pPr>
      <w:r>
        <w:separator/>
      </w:r>
    </w:p>
  </w:footnote>
  <w:footnote w:type="continuationSeparator" w:id="0">
    <w:p w14:paraId="300227A2" w14:textId="77777777" w:rsidR="002C6780" w:rsidRDefault="002C6780" w:rsidP="007127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373E7B"/>
    <w:multiLevelType w:val="hybridMultilevel"/>
    <w:tmpl w:val="9AE85FF4"/>
    <w:lvl w:ilvl="0" w:tplc="69961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A43B2"/>
    <w:multiLevelType w:val="hybridMultilevel"/>
    <w:tmpl w:val="42F2A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B356D92"/>
    <w:multiLevelType w:val="hybridMultilevel"/>
    <w:tmpl w:val="6C0C6196"/>
    <w:lvl w:ilvl="0" w:tplc="CE3A1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E37C1"/>
    <w:multiLevelType w:val="multilevel"/>
    <w:tmpl w:val="51FE37C1"/>
    <w:lvl w:ilvl="0">
      <w:numFmt w:val="bullet"/>
      <w:lvlText w:val="-"/>
      <w:lvlJc w:val="left"/>
      <w:pPr>
        <w:ind w:left="704" w:hanging="420"/>
      </w:pPr>
      <w:rPr>
        <w:rFonts w:ascii="Calibri" w:eastAsiaTheme="minorEastAsia" w:hAnsi="Calibri" w:cs="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54BF5A6A"/>
    <w:multiLevelType w:val="hybridMultilevel"/>
    <w:tmpl w:val="42BE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E5C2F6B"/>
    <w:multiLevelType w:val="hybridMultilevel"/>
    <w:tmpl w:val="94643F5A"/>
    <w:lvl w:ilvl="0" w:tplc="2E804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B736B2"/>
    <w:multiLevelType w:val="hybridMultilevel"/>
    <w:tmpl w:val="508C957A"/>
    <w:lvl w:ilvl="0" w:tplc="DF7638E0">
      <w:start w:val="2"/>
      <w:numFmt w:val="bullet"/>
      <w:lvlText w:val="-"/>
      <w:lvlJc w:val="left"/>
      <w:pPr>
        <w:ind w:left="504" w:hanging="360"/>
      </w:pPr>
      <w:rPr>
        <w:rFonts w:ascii="Times New Roman" w:eastAsiaTheme="minorEastAsia" w:hAnsi="Times New Roman" w:cs="Times New Roman"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4"/>
  </w:num>
  <w:num w:numId="6">
    <w:abstractNumId w:val="10"/>
  </w:num>
  <w:num w:numId="7">
    <w:abstractNumId w:val="3"/>
    <w:lvlOverride w:ilvl="0">
      <w:startOverride w:val="1"/>
    </w:lvlOverride>
  </w:num>
  <w:num w:numId="8">
    <w:abstractNumId w:val="8"/>
  </w:num>
  <w:num w:numId="9">
    <w:abstractNumId w:val="6"/>
    <w:lvlOverride w:ilvl="0">
      <w:startOverride w:val="1"/>
    </w:lvlOverride>
  </w:num>
  <w:num w:numId="10">
    <w:abstractNumId w:val="4"/>
  </w:num>
  <w:num w:numId="11">
    <w:abstractNumId w:val="0"/>
  </w:num>
  <w:num w:numId="12">
    <w:abstractNumId w:val="2"/>
  </w:num>
  <w:num w:numId="13">
    <w:abstractNumId w:val="13"/>
  </w:num>
  <w:num w:numId="14">
    <w:abstractNumId w:val="7"/>
  </w:num>
  <w:num w:numId="15">
    <w:abstractNumId w:val="1"/>
  </w:num>
  <w:num w:numId="16">
    <w:abstractNumId w:val="11"/>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w15:presenceInfo w15:providerId="AD" w15:userId="S::thomas.chapman@ericsson.com::62f56abd-8013-406a-a5cf-528bee683f35"/>
  </w15:person>
  <w15:person w15:author="ZTE(Liu Wenhao)">
    <w15:presenceInfo w15:providerId="None" w15:userId="ZTE(Liu Wenhao)"/>
  </w15:person>
  <w15:person w15:author="Intel">
    <w15:presenceInfo w15:providerId="None" w15:userId="Intel"/>
  </w15:person>
  <w15:person w15:author="Nokia">
    <w15:presenceInfo w15:providerId="None" w15:userId="Nokia"/>
  </w15:person>
  <w15:person w15:author="Samsung2">
    <w15:presenceInfo w15:providerId="None" w15:userId="Samsung2"/>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LU0Mjc3NjE3sjBR0lEKTi0uzszPAykwqQUAuAgU8CwAAAA="/>
  </w:docVars>
  <w:rsids>
    <w:rsidRoot w:val="00282213"/>
    <w:rsid w:val="00000265"/>
    <w:rsid w:val="00004165"/>
    <w:rsid w:val="00016BEE"/>
    <w:rsid w:val="000206A3"/>
    <w:rsid w:val="00020C56"/>
    <w:rsid w:val="00026ACC"/>
    <w:rsid w:val="0003171D"/>
    <w:rsid w:val="00031C1D"/>
    <w:rsid w:val="0003345C"/>
    <w:rsid w:val="00035C50"/>
    <w:rsid w:val="000457A1"/>
    <w:rsid w:val="00050001"/>
    <w:rsid w:val="00052041"/>
    <w:rsid w:val="00052C2A"/>
    <w:rsid w:val="0005326A"/>
    <w:rsid w:val="00054236"/>
    <w:rsid w:val="00054D11"/>
    <w:rsid w:val="0006266D"/>
    <w:rsid w:val="00065506"/>
    <w:rsid w:val="0007382E"/>
    <w:rsid w:val="000766E1"/>
    <w:rsid w:val="00077FF6"/>
    <w:rsid w:val="00080D82"/>
    <w:rsid w:val="00081692"/>
    <w:rsid w:val="00082C46"/>
    <w:rsid w:val="00085A0E"/>
    <w:rsid w:val="000866FC"/>
    <w:rsid w:val="00087548"/>
    <w:rsid w:val="000909D2"/>
    <w:rsid w:val="00093E7E"/>
    <w:rsid w:val="000A1830"/>
    <w:rsid w:val="000A4121"/>
    <w:rsid w:val="000A4AA3"/>
    <w:rsid w:val="000A550E"/>
    <w:rsid w:val="000B0960"/>
    <w:rsid w:val="000B1A55"/>
    <w:rsid w:val="000B20BB"/>
    <w:rsid w:val="000B2EF6"/>
    <w:rsid w:val="000B2FA6"/>
    <w:rsid w:val="000B3EFC"/>
    <w:rsid w:val="000B4623"/>
    <w:rsid w:val="000B4AA0"/>
    <w:rsid w:val="000C2553"/>
    <w:rsid w:val="000C38C3"/>
    <w:rsid w:val="000C5CED"/>
    <w:rsid w:val="000D09FD"/>
    <w:rsid w:val="000D15EF"/>
    <w:rsid w:val="000D44FB"/>
    <w:rsid w:val="000D574B"/>
    <w:rsid w:val="000D6CFC"/>
    <w:rsid w:val="000E5140"/>
    <w:rsid w:val="000E537B"/>
    <w:rsid w:val="000E57D0"/>
    <w:rsid w:val="000E7858"/>
    <w:rsid w:val="000E7D60"/>
    <w:rsid w:val="000F189B"/>
    <w:rsid w:val="000F1F2B"/>
    <w:rsid w:val="000F28DC"/>
    <w:rsid w:val="000F39CA"/>
    <w:rsid w:val="000F58AF"/>
    <w:rsid w:val="000F754E"/>
    <w:rsid w:val="00101475"/>
    <w:rsid w:val="00104365"/>
    <w:rsid w:val="00107726"/>
    <w:rsid w:val="00107927"/>
    <w:rsid w:val="00110E26"/>
    <w:rsid w:val="00111321"/>
    <w:rsid w:val="00111629"/>
    <w:rsid w:val="001121C8"/>
    <w:rsid w:val="00117BD6"/>
    <w:rsid w:val="001206C2"/>
    <w:rsid w:val="00120A43"/>
    <w:rsid w:val="00121978"/>
    <w:rsid w:val="00123422"/>
    <w:rsid w:val="00124B6A"/>
    <w:rsid w:val="001300A8"/>
    <w:rsid w:val="00136D4C"/>
    <w:rsid w:val="00142538"/>
    <w:rsid w:val="00142BB9"/>
    <w:rsid w:val="00144F96"/>
    <w:rsid w:val="00146731"/>
    <w:rsid w:val="00151EAC"/>
    <w:rsid w:val="00153288"/>
    <w:rsid w:val="00153528"/>
    <w:rsid w:val="00154A27"/>
    <w:rsid w:val="00154D52"/>
    <w:rsid w:val="00154D80"/>
    <w:rsid w:val="00154E68"/>
    <w:rsid w:val="00162548"/>
    <w:rsid w:val="00172183"/>
    <w:rsid w:val="0017396A"/>
    <w:rsid w:val="001751AB"/>
    <w:rsid w:val="00175A3F"/>
    <w:rsid w:val="001775A6"/>
    <w:rsid w:val="00180E09"/>
    <w:rsid w:val="00183D4C"/>
    <w:rsid w:val="00183F6D"/>
    <w:rsid w:val="0018670E"/>
    <w:rsid w:val="0019219A"/>
    <w:rsid w:val="00195077"/>
    <w:rsid w:val="001955DF"/>
    <w:rsid w:val="001966EB"/>
    <w:rsid w:val="001A033F"/>
    <w:rsid w:val="001A08AA"/>
    <w:rsid w:val="001A4761"/>
    <w:rsid w:val="001A59CB"/>
    <w:rsid w:val="001B7991"/>
    <w:rsid w:val="001C0167"/>
    <w:rsid w:val="001C1409"/>
    <w:rsid w:val="001C255A"/>
    <w:rsid w:val="001C2AE6"/>
    <w:rsid w:val="001C4A89"/>
    <w:rsid w:val="001C6177"/>
    <w:rsid w:val="001D0363"/>
    <w:rsid w:val="001D12B4"/>
    <w:rsid w:val="001D7D94"/>
    <w:rsid w:val="001E0A28"/>
    <w:rsid w:val="001E4218"/>
    <w:rsid w:val="001F0B20"/>
    <w:rsid w:val="001F1882"/>
    <w:rsid w:val="00200A62"/>
    <w:rsid w:val="00203740"/>
    <w:rsid w:val="00206659"/>
    <w:rsid w:val="00211D42"/>
    <w:rsid w:val="00212757"/>
    <w:rsid w:val="002138EA"/>
    <w:rsid w:val="00213F84"/>
    <w:rsid w:val="00214AF4"/>
    <w:rsid w:val="00214FBD"/>
    <w:rsid w:val="00216120"/>
    <w:rsid w:val="00221BFA"/>
    <w:rsid w:val="00222897"/>
    <w:rsid w:val="00222B0C"/>
    <w:rsid w:val="0022627E"/>
    <w:rsid w:val="00230D3E"/>
    <w:rsid w:val="00234929"/>
    <w:rsid w:val="00235394"/>
    <w:rsid w:val="00235577"/>
    <w:rsid w:val="00236172"/>
    <w:rsid w:val="002371B2"/>
    <w:rsid w:val="00242002"/>
    <w:rsid w:val="002435CA"/>
    <w:rsid w:val="00243CE1"/>
    <w:rsid w:val="0024469F"/>
    <w:rsid w:val="002458DD"/>
    <w:rsid w:val="00247B29"/>
    <w:rsid w:val="0025060A"/>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87CF3"/>
    <w:rsid w:val="00290105"/>
    <w:rsid w:val="00292C84"/>
    <w:rsid w:val="002939AF"/>
    <w:rsid w:val="00294491"/>
    <w:rsid w:val="00294BDE"/>
    <w:rsid w:val="002A0CED"/>
    <w:rsid w:val="002A4CD0"/>
    <w:rsid w:val="002A74A8"/>
    <w:rsid w:val="002A7DA6"/>
    <w:rsid w:val="002B516C"/>
    <w:rsid w:val="002B5E1D"/>
    <w:rsid w:val="002B60C1"/>
    <w:rsid w:val="002C0C59"/>
    <w:rsid w:val="002C199F"/>
    <w:rsid w:val="002C46EA"/>
    <w:rsid w:val="002C4B52"/>
    <w:rsid w:val="002C6738"/>
    <w:rsid w:val="002C6780"/>
    <w:rsid w:val="002D03E5"/>
    <w:rsid w:val="002D0CDE"/>
    <w:rsid w:val="002D36EB"/>
    <w:rsid w:val="002D4C1F"/>
    <w:rsid w:val="002D6BDF"/>
    <w:rsid w:val="002E2CE9"/>
    <w:rsid w:val="002E3BF7"/>
    <w:rsid w:val="002E403E"/>
    <w:rsid w:val="002E4C74"/>
    <w:rsid w:val="002F158C"/>
    <w:rsid w:val="002F4093"/>
    <w:rsid w:val="002F5636"/>
    <w:rsid w:val="00300C51"/>
    <w:rsid w:val="003022A5"/>
    <w:rsid w:val="00307E51"/>
    <w:rsid w:val="00311363"/>
    <w:rsid w:val="00314ADA"/>
    <w:rsid w:val="00315867"/>
    <w:rsid w:val="00321150"/>
    <w:rsid w:val="003246A5"/>
    <w:rsid w:val="003260D7"/>
    <w:rsid w:val="00336697"/>
    <w:rsid w:val="003418CB"/>
    <w:rsid w:val="0034241D"/>
    <w:rsid w:val="003507E0"/>
    <w:rsid w:val="00355873"/>
    <w:rsid w:val="0035660F"/>
    <w:rsid w:val="003628B9"/>
    <w:rsid w:val="00362D8F"/>
    <w:rsid w:val="00367724"/>
    <w:rsid w:val="003710BA"/>
    <w:rsid w:val="00371D7A"/>
    <w:rsid w:val="003770F6"/>
    <w:rsid w:val="003807F5"/>
    <w:rsid w:val="00383E37"/>
    <w:rsid w:val="00393042"/>
    <w:rsid w:val="00394AD5"/>
    <w:rsid w:val="0039642D"/>
    <w:rsid w:val="003A06CD"/>
    <w:rsid w:val="003A2E40"/>
    <w:rsid w:val="003B0158"/>
    <w:rsid w:val="003B0235"/>
    <w:rsid w:val="003B079A"/>
    <w:rsid w:val="003B40B6"/>
    <w:rsid w:val="003B56DB"/>
    <w:rsid w:val="003B755E"/>
    <w:rsid w:val="003C228E"/>
    <w:rsid w:val="003C51E7"/>
    <w:rsid w:val="003C6893"/>
    <w:rsid w:val="003C6DE2"/>
    <w:rsid w:val="003D1EFD"/>
    <w:rsid w:val="003D28BF"/>
    <w:rsid w:val="003D4215"/>
    <w:rsid w:val="003D4C47"/>
    <w:rsid w:val="003D7719"/>
    <w:rsid w:val="003E124A"/>
    <w:rsid w:val="003E40EE"/>
    <w:rsid w:val="003E46B9"/>
    <w:rsid w:val="003F1198"/>
    <w:rsid w:val="003F1C1B"/>
    <w:rsid w:val="003F3A2F"/>
    <w:rsid w:val="003F545E"/>
    <w:rsid w:val="00400CA1"/>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911"/>
    <w:rsid w:val="00450F27"/>
    <w:rsid w:val="004510E5"/>
    <w:rsid w:val="00453961"/>
    <w:rsid w:val="00456A75"/>
    <w:rsid w:val="00461E12"/>
    <w:rsid w:val="00461E39"/>
    <w:rsid w:val="00462D3A"/>
    <w:rsid w:val="00463521"/>
    <w:rsid w:val="00471125"/>
    <w:rsid w:val="0047437A"/>
    <w:rsid w:val="00480E42"/>
    <w:rsid w:val="00484C5D"/>
    <w:rsid w:val="0048543E"/>
    <w:rsid w:val="004868C1"/>
    <w:rsid w:val="0048750F"/>
    <w:rsid w:val="00495583"/>
    <w:rsid w:val="004A07C0"/>
    <w:rsid w:val="004A495F"/>
    <w:rsid w:val="004A7544"/>
    <w:rsid w:val="004B4622"/>
    <w:rsid w:val="004B6B0F"/>
    <w:rsid w:val="004B7A82"/>
    <w:rsid w:val="004C235C"/>
    <w:rsid w:val="004C54E5"/>
    <w:rsid w:val="004C7DC8"/>
    <w:rsid w:val="004D21B0"/>
    <w:rsid w:val="004D737D"/>
    <w:rsid w:val="004E04BF"/>
    <w:rsid w:val="004E17B2"/>
    <w:rsid w:val="004E1D3D"/>
    <w:rsid w:val="004E2659"/>
    <w:rsid w:val="004E39EE"/>
    <w:rsid w:val="004E3E7E"/>
    <w:rsid w:val="004E475C"/>
    <w:rsid w:val="004E4D58"/>
    <w:rsid w:val="004E56E0"/>
    <w:rsid w:val="004E7329"/>
    <w:rsid w:val="004F2CB0"/>
    <w:rsid w:val="004F3BD8"/>
    <w:rsid w:val="005017F7"/>
    <w:rsid w:val="00501FA7"/>
    <w:rsid w:val="005034DC"/>
    <w:rsid w:val="005039D6"/>
    <w:rsid w:val="00504B57"/>
    <w:rsid w:val="00505BFA"/>
    <w:rsid w:val="00505BFB"/>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531AA"/>
    <w:rsid w:val="00571777"/>
    <w:rsid w:val="00573BE0"/>
    <w:rsid w:val="00573DE9"/>
    <w:rsid w:val="00580FF5"/>
    <w:rsid w:val="00583A5F"/>
    <w:rsid w:val="0058519C"/>
    <w:rsid w:val="0059149A"/>
    <w:rsid w:val="005956EE"/>
    <w:rsid w:val="005A083E"/>
    <w:rsid w:val="005B325D"/>
    <w:rsid w:val="005B3C89"/>
    <w:rsid w:val="005B3F69"/>
    <w:rsid w:val="005B4802"/>
    <w:rsid w:val="005C07A6"/>
    <w:rsid w:val="005C1EA6"/>
    <w:rsid w:val="005C56D3"/>
    <w:rsid w:val="005D0B99"/>
    <w:rsid w:val="005D11AA"/>
    <w:rsid w:val="005D1384"/>
    <w:rsid w:val="005D308E"/>
    <w:rsid w:val="005D3A48"/>
    <w:rsid w:val="005D7AF8"/>
    <w:rsid w:val="005E0EC9"/>
    <w:rsid w:val="005E17BF"/>
    <w:rsid w:val="005E366A"/>
    <w:rsid w:val="005F2145"/>
    <w:rsid w:val="006016E1"/>
    <w:rsid w:val="00602D27"/>
    <w:rsid w:val="00611F72"/>
    <w:rsid w:val="00613AB1"/>
    <w:rsid w:val="006144A1"/>
    <w:rsid w:val="00615613"/>
    <w:rsid w:val="00615EBB"/>
    <w:rsid w:val="00616096"/>
    <w:rsid w:val="006160A2"/>
    <w:rsid w:val="00625128"/>
    <w:rsid w:val="006302AA"/>
    <w:rsid w:val="00634806"/>
    <w:rsid w:val="00635C5D"/>
    <w:rsid w:val="006363BD"/>
    <w:rsid w:val="006412DC"/>
    <w:rsid w:val="00642BC6"/>
    <w:rsid w:val="00644778"/>
    <w:rsid w:val="00644790"/>
    <w:rsid w:val="006501AF"/>
    <w:rsid w:val="00650DDE"/>
    <w:rsid w:val="0065505B"/>
    <w:rsid w:val="00656ED1"/>
    <w:rsid w:val="00666CA8"/>
    <w:rsid w:val="006670AC"/>
    <w:rsid w:val="00672307"/>
    <w:rsid w:val="006808C6"/>
    <w:rsid w:val="00682668"/>
    <w:rsid w:val="00692A68"/>
    <w:rsid w:val="00692AAD"/>
    <w:rsid w:val="00695736"/>
    <w:rsid w:val="00695D85"/>
    <w:rsid w:val="00695E07"/>
    <w:rsid w:val="00696B5C"/>
    <w:rsid w:val="006A30A2"/>
    <w:rsid w:val="006A6D23"/>
    <w:rsid w:val="006B25DE"/>
    <w:rsid w:val="006C1C3B"/>
    <w:rsid w:val="006C4E43"/>
    <w:rsid w:val="006C643E"/>
    <w:rsid w:val="006D2932"/>
    <w:rsid w:val="006D3671"/>
    <w:rsid w:val="006D4176"/>
    <w:rsid w:val="006E0A73"/>
    <w:rsid w:val="006E0FEE"/>
    <w:rsid w:val="006E6C11"/>
    <w:rsid w:val="006F1556"/>
    <w:rsid w:val="006F4BAA"/>
    <w:rsid w:val="006F7C0C"/>
    <w:rsid w:val="00700755"/>
    <w:rsid w:val="0070646B"/>
    <w:rsid w:val="007127DD"/>
    <w:rsid w:val="007130A2"/>
    <w:rsid w:val="00715463"/>
    <w:rsid w:val="00727F96"/>
    <w:rsid w:val="00730655"/>
    <w:rsid w:val="00731D77"/>
    <w:rsid w:val="00732360"/>
    <w:rsid w:val="0073390A"/>
    <w:rsid w:val="00734E64"/>
    <w:rsid w:val="00736B37"/>
    <w:rsid w:val="00740A35"/>
    <w:rsid w:val="00743530"/>
    <w:rsid w:val="007520B4"/>
    <w:rsid w:val="00753B98"/>
    <w:rsid w:val="00763103"/>
    <w:rsid w:val="007655D5"/>
    <w:rsid w:val="0077355D"/>
    <w:rsid w:val="00775A9E"/>
    <w:rsid w:val="007763C1"/>
    <w:rsid w:val="00777E82"/>
    <w:rsid w:val="0078084A"/>
    <w:rsid w:val="007811C8"/>
    <w:rsid w:val="00781359"/>
    <w:rsid w:val="007830A6"/>
    <w:rsid w:val="00786921"/>
    <w:rsid w:val="00794206"/>
    <w:rsid w:val="007A1EAA"/>
    <w:rsid w:val="007A79FD"/>
    <w:rsid w:val="007B0B9D"/>
    <w:rsid w:val="007B26E3"/>
    <w:rsid w:val="007B5A43"/>
    <w:rsid w:val="007B709B"/>
    <w:rsid w:val="007C1343"/>
    <w:rsid w:val="007C3F03"/>
    <w:rsid w:val="007C5EF1"/>
    <w:rsid w:val="007C6773"/>
    <w:rsid w:val="007C7BF5"/>
    <w:rsid w:val="007D19B7"/>
    <w:rsid w:val="007D2BED"/>
    <w:rsid w:val="007D4C28"/>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2C40"/>
    <w:rsid w:val="00823AA9"/>
    <w:rsid w:val="008255B9"/>
    <w:rsid w:val="00825CD8"/>
    <w:rsid w:val="00827324"/>
    <w:rsid w:val="00837458"/>
    <w:rsid w:val="00837AAE"/>
    <w:rsid w:val="008429AD"/>
    <w:rsid w:val="008429DB"/>
    <w:rsid w:val="00850C75"/>
    <w:rsid w:val="00850E39"/>
    <w:rsid w:val="0085477A"/>
    <w:rsid w:val="00855107"/>
    <w:rsid w:val="00855173"/>
    <w:rsid w:val="00855753"/>
    <w:rsid w:val="008557D9"/>
    <w:rsid w:val="00855BF7"/>
    <w:rsid w:val="00856214"/>
    <w:rsid w:val="00862089"/>
    <w:rsid w:val="00863FCA"/>
    <w:rsid w:val="00866D5B"/>
    <w:rsid w:val="00866FF5"/>
    <w:rsid w:val="0087332D"/>
    <w:rsid w:val="00873E1F"/>
    <w:rsid w:val="00874C16"/>
    <w:rsid w:val="008763B4"/>
    <w:rsid w:val="00881040"/>
    <w:rsid w:val="00886D1F"/>
    <w:rsid w:val="00890B94"/>
    <w:rsid w:val="00891EE1"/>
    <w:rsid w:val="00893987"/>
    <w:rsid w:val="008963EF"/>
    <w:rsid w:val="0089688E"/>
    <w:rsid w:val="00896FE5"/>
    <w:rsid w:val="008A1FBE"/>
    <w:rsid w:val="008A78C6"/>
    <w:rsid w:val="008B3194"/>
    <w:rsid w:val="008B5530"/>
    <w:rsid w:val="008B5AE7"/>
    <w:rsid w:val="008C60E9"/>
    <w:rsid w:val="008D1B7C"/>
    <w:rsid w:val="008D6657"/>
    <w:rsid w:val="008D7863"/>
    <w:rsid w:val="008E1F60"/>
    <w:rsid w:val="008E307E"/>
    <w:rsid w:val="008F4DD1"/>
    <w:rsid w:val="008F6056"/>
    <w:rsid w:val="00902C07"/>
    <w:rsid w:val="00905804"/>
    <w:rsid w:val="009101E2"/>
    <w:rsid w:val="009137D2"/>
    <w:rsid w:val="0091445B"/>
    <w:rsid w:val="00915D73"/>
    <w:rsid w:val="00916077"/>
    <w:rsid w:val="00916522"/>
    <w:rsid w:val="009170A2"/>
    <w:rsid w:val="009208A6"/>
    <w:rsid w:val="00924514"/>
    <w:rsid w:val="0092471B"/>
    <w:rsid w:val="00927316"/>
    <w:rsid w:val="0093133D"/>
    <w:rsid w:val="00932500"/>
    <w:rsid w:val="0093276D"/>
    <w:rsid w:val="00933D12"/>
    <w:rsid w:val="00936EA7"/>
    <w:rsid w:val="00937065"/>
    <w:rsid w:val="00940285"/>
    <w:rsid w:val="009415B0"/>
    <w:rsid w:val="009416C5"/>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4BA0"/>
    <w:rsid w:val="00996A8F"/>
    <w:rsid w:val="009A1DBF"/>
    <w:rsid w:val="009A68E6"/>
    <w:rsid w:val="009A7598"/>
    <w:rsid w:val="009B1DF8"/>
    <w:rsid w:val="009B2764"/>
    <w:rsid w:val="009B3D20"/>
    <w:rsid w:val="009B5418"/>
    <w:rsid w:val="009B7BAF"/>
    <w:rsid w:val="009C0727"/>
    <w:rsid w:val="009C3C80"/>
    <w:rsid w:val="009C492F"/>
    <w:rsid w:val="009D2FF2"/>
    <w:rsid w:val="009D3226"/>
    <w:rsid w:val="009D3385"/>
    <w:rsid w:val="009D65A6"/>
    <w:rsid w:val="009D7262"/>
    <w:rsid w:val="009D793C"/>
    <w:rsid w:val="009E16A9"/>
    <w:rsid w:val="009E16CC"/>
    <w:rsid w:val="009E375F"/>
    <w:rsid w:val="009E39D4"/>
    <w:rsid w:val="009E433B"/>
    <w:rsid w:val="009E5401"/>
    <w:rsid w:val="009F2D11"/>
    <w:rsid w:val="009F4B02"/>
    <w:rsid w:val="009F5323"/>
    <w:rsid w:val="00A02A00"/>
    <w:rsid w:val="00A07559"/>
    <w:rsid w:val="00A0758F"/>
    <w:rsid w:val="00A147C4"/>
    <w:rsid w:val="00A1570A"/>
    <w:rsid w:val="00A211B4"/>
    <w:rsid w:val="00A33DDF"/>
    <w:rsid w:val="00A34547"/>
    <w:rsid w:val="00A376B7"/>
    <w:rsid w:val="00A41BF5"/>
    <w:rsid w:val="00A44778"/>
    <w:rsid w:val="00A469E7"/>
    <w:rsid w:val="00A56674"/>
    <w:rsid w:val="00A604A4"/>
    <w:rsid w:val="00A60CEF"/>
    <w:rsid w:val="00A613D3"/>
    <w:rsid w:val="00A61B7D"/>
    <w:rsid w:val="00A6434D"/>
    <w:rsid w:val="00A6605B"/>
    <w:rsid w:val="00A66ADC"/>
    <w:rsid w:val="00A70A03"/>
    <w:rsid w:val="00A7147D"/>
    <w:rsid w:val="00A75E53"/>
    <w:rsid w:val="00A76903"/>
    <w:rsid w:val="00A81B15"/>
    <w:rsid w:val="00A837FF"/>
    <w:rsid w:val="00A84DC8"/>
    <w:rsid w:val="00A85DBC"/>
    <w:rsid w:val="00A87FEB"/>
    <w:rsid w:val="00A93F9F"/>
    <w:rsid w:val="00A9420E"/>
    <w:rsid w:val="00A95B1D"/>
    <w:rsid w:val="00A967F3"/>
    <w:rsid w:val="00A97648"/>
    <w:rsid w:val="00AA1CFD"/>
    <w:rsid w:val="00AA2239"/>
    <w:rsid w:val="00AA33D2"/>
    <w:rsid w:val="00AA6D0F"/>
    <w:rsid w:val="00AB0C57"/>
    <w:rsid w:val="00AB1195"/>
    <w:rsid w:val="00AB4182"/>
    <w:rsid w:val="00AC0186"/>
    <w:rsid w:val="00AC27DB"/>
    <w:rsid w:val="00AC2843"/>
    <w:rsid w:val="00AC5F7B"/>
    <w:rsid w:val="00AC6D6B"/>
    <w:rsid w:val="00AD664F"/>
    <w:rsid w:val="00AD6BEC"/>
    <w:rsid w:val="00AD7736"/>
    <w:rsid w:val="00AE10CE"/>
    <w:rsid w:val="00AE6814"/>
    <w:rsid w:val="00AE70D4"/>
    <w:rsid w:val="00AE7868"/>
    <w:rsid w:val="00AE7CC7"/>
    <w:rsid w:val="00AF0407"/>
    <w:rsid w:val="00AF4D8B"/>
    <w:rsid w:val="00B03C98"/>
    <w:rsid w:val="00B067CA"/>
    <w:rsid w:val="00B0720E"/>
    <w:rsid w:val="00B12B26"/>
    <w:rsid w:val="00B163F8"/>
    <w:rsid w:val="00B2472D"/>
    <w:rsid w:val="00B24CA0"/>
    <w:rsid w:val="00B2549F"/>
    <w:rsid w:val="00B4039E"/>
    <w:rsid w:val="00B4108D"/>
    <w:rsid w:val="00B42B49"/>
    <w:rsid w:val="00B51228"/>
    <w:rsid w:val="00B57265"/>
    <w:rsid w:val="00B62063"/>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978BD"/>
    <w:rsid w:val="00BA259A"/>
    <w:rsid w:val="00BA259C"/>
    <w:rsid w:val="00BA29D3"/>
    <w:rsid w:val="00BA307F"/>
    <w:rsid w:val="00BA3340"/>
    <w:rsid w:val="00BA4745"/>
    <w:rsid w:val="00BA4870"/>
    <w:rsid w:val="00BA5280"/>
    <w:rsid w:val="00BB120B"/>
    <w:rsid w:val="00BB14F1"/>
    <w:rsid w:val="00BB572E"/>
    <w:rsid w:val="00BB74FD"/>
    <w:rsid w:val="00BC5982"/>
    <w:rsid w:val="00BC60BF"/>
    <w:rsid w:val="00BC7BC6"/>
    <w:rsid w:val="00BD28BF"/>
    <w:rsid w:val="00BD3607"/>
    <w:rsid w:val="00BD6404"/>
    <w:rsid w:val="00BE33AE"/>
    <w:rsid w:val="00BF046F"/>
    <w:rsid w:val="00BF2614"/>
    <w:rsid w:val="00C01D50"/>
    <w:rsid w:val="00C056DC"/>
    <w:rsid w:val="00C07956"/>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5CC5"/>
    <w:rsid w:val="00CB6DA7"/>
    <w:rsid w:val="00CB7E4C"/>
    <w:rsid w:val="00CC25B4"/>
    <w:rsid w:val="00CC29A0"/>
    <w:rsid w:val="00CC5F88"/>
    <w:rsid w:val="00CC69C8"/>
    <w:rsid w:val="00CC77A2"/>
    <w:rsid w:val="00CC7DB0"/>
    <w:rsid w:val="00CD307E"/>
    <w:rsid w:val="00CD629F"/>
    <w:rsid w:val="00CD6A1B"/>
    <w:rsid w:val="00CE0A7F"/>
    <w:rsid w:val="00CE1718"/>
    <w:rsid w:val="00CE7364"/>
    <w:rsid w:val="00CF0A8E"/>
    <w:rsid w:val="00CF4156"/>
    <w:rsid w:val="00CF5BF2"/>
    <w:rsid w:val="00D0036C"/>
    <w:rsid w:val="00D00AEF"/>
    <w:rsid w:val="00D03D00"/>
    <w:rsid w:val="00D0484E"/>
    <w:rsid w:val="00D05C30"/>
    <w:rsid w:val="00D10052"/>
    <w:rsid w:val="00D11359"/>
    <w:rsid w:val="00D15E65"/>
    <w:rsid w:val="00D3188C"/>
    <w:rsid w:val="00D35F9B"/>
    <w:rsid w:val="00D36B69"/>
    <w:rsid w:val="00D408DD"/>
    <w:rsid w:val="00D44FCF"/>
    <w:rsid w:val="00D45D72"/>
    <w:rsid w:val="00D505FD"/>
    <w:rsid w:val="00D51423"/>
    <w:rsid w:val="00D520E4"/>
    <w:rsid w:val="00D53A38"/>
    <w:rsid w:val="00D575DD"/>
    <w:rsid w:val="00D57DFA"/>
    <w:rsid w:val="00D632FE"/>
    <w:rsid w:val="00D669BE"/>
    <w:rsid w:val="00D67FCF"/>
    <w:rsid w:val="00D709CE"/>
    <w:rsid w:val="00D71F73"/>
    <w:rsid w:val="00D737A2"/>
    <w:rsid w:val="00D80417"/>
    <w:rsid w:val="00D80786"/>
    <w:rsid w:val="00D81CAB"/>
    <w:rsid w:val="00D8576F"/>
    <w:rsid w:val="00D8677F"/>
    <w:rsid w:val="00D94282"/>
    <w:rsid w:val="00D97F0C"/>
    <w:rsid w:val="00DA3A86"/>
    <w:rsid w:val="00DA7B2C"/>
    <w:rsid w:val="00DC2500"/>
    <w:rsid w:val="00DC4F72"/>
    <w:rsid w:val="00DC6C48"/>
    <w:rsid w:val="00DC77DC"/>
    <w:rsid w:val="00DC7BE2"/>
    <w:rsid w:val="00DD0453"/>
    <w:rsid w:val="00DD0C2C"/>
    <w:rsid w:val="00DD19DE"/>
    <w:rsid w:val="00DD28BC"/>
    <w:rsid w:val="00DD3152"/>
    <w:rsid w:val="00DE271B"/>
    <w:rsid w:val="00DE31F0"/>
    <w:rsid w:val="00DE339F"/>
    <w:rsid w:val="00DE3D1C"/>
    <w:rsid w:val="00DF0196"/>
    <w:rsid w:val="00DF6BEB"/>
    <w:rsid w:val="00DF7BB8"/>
    <w:rsid w:val="00E0227D"/>
    <w:rsid w:val="00E04B84"/>
    <w:rsid w:val="00E06466"/>
    <w:rsid w:val="00E06835"/>
    <w:rsid w:val="00E06FDA"/>
    <w:rsid w:val="00E160A5"/>
    <w:rsid w:val="00E1713D"/>
    <w:rsid w:val="00E20A43"/>
    <w:rsid w:val="00E23898"/>
    <w:rsid w:val="00E25B55"/>
    <w:rsid w:val="00E27B41"/>
    <w:rsid w:val="00E319F1"/>
    <w:rsid w:val="00E33CD2"/>
    <w:rsid w:val="00E343F8"/>
    <w:rsid w:val="00E4080B"/>
    <w:rsid w:val="00E40E90"/>
    <w:rsid w:val="00E45C7E"/>
    <w:rsid w:val="00E52327"/>
    <w:rsid w:val="00E531EB"/>
    <w:rsid w:val="00E54874"/>
    <w:rsid w:val="00E54B6F"/>
    <w:rsid w:val="00E55ACA"/>
    <w:rsid w:val="00E57B74"/>
    <w:rsid w:val="00E603D8"/>
    <w:rsid w:val="00E60ACE"/>
    <w:rsid w:val="00E65BC6"/>
    <w:rsid w:val="00E661FF"/>
    <w:rsid w:val="00E671D5"/>
    <w:rsid w:val="00E726EB"/>
    <w:rsid w:val="00E72CF1"/>
    <w:rsid w:val="00E80B52"/>
    <w:rsid w:val="00E80E11"/>
    <w:rsid w:val="00E824C3"/>
    <w:rsid w:val="00E840B3"/>
    <w:rsid w:val="00E84B14"/>
    <w:rsid w:val="00E84D10"/>
    <w:rsid w:val="00E8629F"/>
    <w:rsid w:val="00E86843"/>
    <w:rsid w:val="00E91008"/>
    <w:rsid w:val="00E93294"/>
    <w:rsid w:val="00E9374E"/>
    <w:rsid w:val="00E942A5"/>
    <w:rsid w:val="00E94F54"/>
    <w:rsid w:val="00E97359"/>
    <w:rsid w:val="00E97AD5"/>
    <w:rsid w:val="00EA1111"/>
    <w:rsid w:val="00EA32AB"/>
    <w:rsid w:val="00EA3B4F"/>
    <w:rsid w:val="00EA3BDF"/>
    <w:rsid w:val="00EA3C24"/>
    <w:rsid w:val="00EA73DF"/>
    <w:rsid w:val="00EB61AE"/>
    <w:rsid w:val="00EC322D"/>
    <w:rsid w:val="00EC4183"/>
    <w:rsid w:val="00ED383A"/>
    <w:rsid w:val="00EE1080"/>
    <w:rsid w:val="00EE14C0"/>
    <w:rsid w:val="00EE4917"/>
    <w:rsid w:val="00EE66F3"/>
    <w:rsid w:val="00EF1EC5"/>
    <w:rsid w:val="00EF249C"/>
    <w:rsid w:val="00EF4C88"/>
    <w:rsid w:val="00EF55EB"/>
    <w:rsid w:val="00EF6147"/>
    <w:rsid w:val="00F00DCC"/>
    <w:rsid w:val="00F0156F"/>
    <w:rsid w:val="00F05AC8"/>
    <w:rsid w:val="00F07167"/>
    <w:rsid w:val="00F072D8"/>
    <w:rsid w:val="00F07CE0"/>
    <w:rsid w:val="00F115F5"/>
    <w:rsid w:val="00F13D05"/>
    <w:rsid w:val="00F1679D"/>
    <w:rsid w:val="00F1682C"/>
    <w:rsid w:val="00F17842"/>
    <w:rsid w:val="00F20B91"/>
    <w:rsid w:val="00F20ED4"/>
    <w:rsid w:val="00F21139"/>
    <w:rsid w:val="00F23B82"/>
    <w:rsid w:val="00F24B8B"/>
    <w:rsid w:val="00F30D2E"/>
    <w:rsid w:val="00F35516"/>
    <w:rsid w:val="00F35790"/>
    <w:rsid w:val="00F40973"/>
    <w:rsid w:val="00F40A78"/>
    <w:rsid w:val="00F4136D"/>
    <w:rsid w:val="00F4212E"/>
    <w:rsid w:val="00F42C20"/>
    <w:rsid w:val="00F43E34"/>
    <w:rsid w:val="00F53053"/>
    <w:rsid w:val="00F53FE2"/>
    <w:rsid w:val="00F575B7"/>
    <w:rsid w:val="00F575FF"/>
    <w:rsid w:val="00F60261"/>
    <w:rsid w:val="00F618EF"/>
    <w:rsid w:val="00F65582"/>
    <w:rsid w:val="00F66E75"/>
    <w:rsid w:val="00F77EB0"/>
    <w:rsid w:val="00F83FD1"/>
    <w:rsid w:val="00F87CDD"/>
    <w:rsid w:val="00F933F0"/>
    <w:rsid w:val="00F937A3"/>
    <w:rsid w:val="00F94715"/>
    <w:rsid w:val="00F94DD7"/>
    <w:rsid w:val="00F96A3D"/>
    <w:rsid w:val="00FA01D2"/>
    <w:rsid w:val="00FA275B"/>
    <w:rsid w:val="00FA4718"/>
    <w:rsid w:val="00FA5848"/>
    <w:rsid w:val="00FA6899"/>
    <w:rsid w:val="00FA7F3D"/>
    <w:rsid w:val="00FB0016"/>
    <w:rsid w:val="00FB38D8"/>
    <w:rsid w:val="00FB5F76"/>
    <w:rsid w:val="00FC051F"/>
    <w:rsid w:val="00FC05B4"/>
    <w:rsid w:val="00FC06FF"/>
    <w:rsid w:val="00FC69B4"/>
    <w:rsid w:val="00FC78B5"/>
    <w:rsid w:val="00FD0694"/>
    <w:rsid w:val="00FD25BE"/>
    <w:rsid w:val="00FD2E70"/>
    <w:rsid w:val="00FD5B11"/>
    <w:rsid w:val="00FD7AA7"/>
    <w:rsid w:val="00FE09DF"/>
    <w:rsid w:val="00FE177B"/>
    <w:rsid w:val="00FF1FCB"/>
    <w:rsid w:val="00FF52D4"/>
    <w:rsid w:val="00FF6AA4"/>
    <w:rsid w:val="00FF6B09"/>
    <w:rsid w:val="038E7D7A"/>
    <w:rsid w:val="04C9697A"/>
    <w:rsid w:val="06353DE0"/>
    <w:rsid w:val="0787165C"/>
    <w:rsid w:val="08C5352A"/>
    <w:rsid w:val="09D564B5"/>
    <w:rsid w:val="0AFA5DFC"/>
    <w:rsid w:val="0C1A0A98"/>
    <w:rsid w:val="247B57B3"/>
    <w:rsid w:val="25000B3C"/>
    <w:rsid w:val="2B80260B"/>
    <w:rsid w:val="2EBC3713"/>
    <w:rsid w:val="3426480D"/>
    <w:rsid w:val="39CC61DA"/>
    <w:rsid w:val="3FEB4BBD"/>
    <w:rsid w:val="495618A6"/>
    <w:rsid w:val="4F3A5C60"/>
    <w:rsid w:val="57CA01F2"/>
    <w:rsid w:val="5D64026F"/>
    <w:rsid w:val="64195DDE"/>
    <w:rsid w:val="64E514FD"/>
    <w:rsid w:val="6EAA2957"/>
    <w:rsid w:val="6F7D1AA4"/>
    <w:rsid w:val="77216A5E"/>
    <w:rsid w:val="7A6B10AF"/>
    <w:rsid w:val="7EB820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FCCB81"/>
  <w15:docId w15:val="{4EDD3D77-07CE-4EA3-8BDB-E2A9B449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c"/>
    <w:uiPriority w:val="34"/>
    <w:qFormat/>
    <w:locked/>
    <w:rPr>
      <w:rFonts w:eastAsia="MS Mincho"/>
      <w:lang w:val="en-GB" w:eastAsia="en-US"/>
    </w:rPr>
  </w:style>
  <w:style w:type="table" w:customStyle="1" w:styleId="MediumShading1-Accent11">
    <w:name w:val="Medium Shading 1 - Accent 11"/>
    <w:basedOn w:val="a1"/>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2"/>
    <w:next w:val="a"/>
    <w:qFormat/>
    <w:pPr>
      <w:numPr>
        <w:numId w:val="2"/>
      </w:numPr>
      <w:tabs>
        <w:tab w:val="left" w:pos="360"/>
      </w:tabs>
      <w:ind w:left="0" w:firstLine="0"/>
    </w:pPr>
    <w:rPr>
      <w:rFonts w:eastAsia="Times New Roman"/>
      <w:sz w:val="32"/>
      <w:szCs w:val="20"/>
      <w:lang w:val="en-US" w:eastAsia="en-US"/>
    </w:rPr>
  </w:style>
  <w:style w:type="paragraph" w:customStyle="1" w:styleId="RAN4H1">
    <w:name w:val="RAN4 H1"/>
    <w:basedOn w:val="a"/>
    <w:next w:val="a"/>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a0"/>
    <w:link w:val="RAN4H3"/>
    <w:qFormat/>
    <w:locked/>
    <w:rPr>
      <w:rFonts w:ascii="Arial" w:hAnsi="Arial" w:cs="Arial"/>
      <w:sz w:val="24"/>
    </w:rPr>
  </w:style>
  <w:style w:type="paragraph" w:customStyle="1" w:styleId="RAN4H3">
    <w:name w:val="RAN4 H3"/>
    <w:basedOn w:val="a"/>
    <w:link w:val="RAN4H3Char"/>
    <w:qFormat/>
    <w:pPr>
      <w:numPr>
        <w:ilvl w:val="2"/>
        <w:numId w:val="2"/>
      </w:numPr>
      <w:spacing w:before="120" w:after="120" w:line="256" w:lineRule="auto"/>
    </w:pPr>
    <w:rPr>
      <w:rFonts w:ascii="Arial" w:hAnsi="Arial" w:cs="Arial"/>
      <w:sz w:val="24"/>
      <w:lang w:val="sv-SE" w:eastAsia="sv-SE"/>
    </w:rPr>
  </w:style>
  <w:style w:type="character" w:styleId="afd">
    <w:name w:val="Placeholder Text"/>
    <w:basedOn w:val="a0"/>
    <w:uiPriority w:val="99"/>
    <w:semiHidden/>
    <w:qFormat/>
    <w:rPr>
      <w:color w:val="808080"/>
    </w:rPr>
  </w:style>
  <w:style w:type="paragraph" w:customStyle="1" w:styleId="Proposal">
    <w:name w:val="Proposal"/>
    <w:basedOn w:val="afc"/>
    <w:next w:val="a"/>
    <w:link w:val="ProposalChar"/>
    <w:qFormat/>
    <w:pPr>
      <w:numPr>
        <w:numId w:val="3"/>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a0"/>
    <w:link w:val="Proposal"/>
    <w:qFormat/>
    <w:rPr>
      <w:b/>
      <w:lang w:val="en-US" w:eastAsia="zh-CN"/>
    </w:rPr>
  </w:style>
  <w:style w:type="paragraph" w:customStyle="1" w:styleId="Observation">
    <w:name w:val="Observation"/>
    <w:basedOn w:val="afc"/>
    <w:next w:val="a"/>
    <w:link w:val="ObservationChar"/>
    <w:qFormat/>
    <w:pPr>
      <w:numPr>
        <w:numId w:val="4"/>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a0"/>
    <w:link w:val="Observation"/>
    <w:qFormat/>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81066">
      <w:bodyDiv w:val="1"/>
      <w:marLeft w:val="0"/>
      <w:marRight w:val="0"/>
      <w:marTop w:val="0"/>
      <w:marBottom w:val="0"/>
      <w:divBdr>
        <w:top w:val="none" w:sz="0" w:space="0" w:color="auto"/>
        <w:left w:val="none" w:sz="0" w:space="0" w:color="auto"/>
        <w:bottom w:val="none" w:sz="0" w:space="0" w:color="auto"/>
        <w:right w:val="none" w:sz="0" w:space="0" w:color="auto"/>
      </w:divBdr>
      <w:divsChild>
        <w:div w:id="2003309236">
          <w:marLeft w:val="0"/>
          <w:marRight w:val="0"/>
          <w:marTop w:val="0"/>
          <w:marBottom w:val="0"/>
          <w:divBdr>
            <w:top w:val="none" w:sz="0" w:space="0" w:color="auto"/>
            <w:left w:val="none" w:sz="0" w:space="0" w:color="auto"/>
            <w:bottom w:val="none" w:sz="0" w:space="0" w:color="auto"/>
            <w:right w:val="none" w:sz="0" w:space="0" w:color="auto"/>
          </w:divBdr>
          <w:divsChild>
            <w:div w:id="51538304">
              <w:marLeft w:val="0"/>
              <w:marRight w:val="0"/>
              <w:marTop w:val="0"/>
              <w:marBottom w:val="0"/>
              <w:divBdr>
                <w:top w:val="none" w:sz="0" w:space="0" w:color="auto"/>
                <w:left w:val="none" w:sz="0" w:space="0" w:color="auto"/>
                <w:bottom w:val="none" w:sz="0" w:space="0" w:color="auto"/>
                <w:right w:val="none" w:sz="0" w:space="0" w:color="auto"/>
              </w:divBdr>
              <w:divsChild>
                <w:div w:id="1625886437">
                  <w:marLeft w:val="0"/>
                  <w:marRight w:val="0"/>
                  <w:marTop w:val="0"/>
                  <w:marBottom w:val="0"/>
                  <w:divBdr>
                    <w:top w:val="none" w:sz="0" w:space="0" w:color="auto"/>
                    <w:left w:val="none" w:sz="0" w:space="0" w:color="auto"/>
                    <w:bottom w:val="none" w:sz="0" w:space="0" w:color="auto"/>
                    <w:right w:val="none" w:sz="0" w:space="0" w:color="auto"/>
                  </w:divBdr>
                  <w:divsChild>
                    <w:div w:id="1822384104">
                      <w:marLeft w:val="0"/>
                      <w:marRight w:val="0"/>
                      <w:marTop w:val="0"/>
                      <w:marBottom w:val="0"/>
                      <w:divBdr>
                        <w:top w:val="none" w:sz="0" w:space="0" w:color="auto"/>
                        <w:left w:val="none" w:sz="0" w:space="0" w:color="auto"/>
                        <w:bottom w:val="none" w:sz="0" w:space="0" w:color="auto"/>
                        <w:right w:val="none" w:sz="0" w:space="0" w:color="auto"/>
                      </w:divBdr>
                      <w:divsChild>
                        <w:div w:id="2056079021">
                          <w:marLeft w:val="0"/>
                          <w:marRight w:val="0"/>
                          <w:marTop w:val="0"/>
                          <w:marBottom w:val="0"/>
                          <w:divBdr>
                            <w:top w:val="none" w:sz="0" w:space="0" w:color="auto"/>
                            <w:left w:val="none" w:sz="0" w:space="0" w:color="auto"/>
                            <w:bottom w:val="none" w:sz="0" w:space="0" w:color="auto"/>
                            <w:right w:val="none" w:sz="0" w:space="0" w:color="auto"/>
                          </w:divBdr>
                          <w:divsChild>
                            <w:div w:id="1338996364">
                              <w:marLeft w:val="0"/>
                              <w:marRight w:val="0"/>
                              <w:marTop w:val="0"/>
                              <w:marBottom w:val="0"/>
                              <w:divBdr>
                                <w:top w:val="none" w:sz="0" w:space="0" w:color="auto"/>
                                <w:left w:val="none" w:sz="0" w:space="0" w:color="auto"/>
                                <w:bottom w:val="none" w:sz="0" w:space="0" w:color="auto"/>
                                <w:right w:val="none" w:sz="0" w:space="0" w:color="auto"/>
                              </w:divBdr>
                              <w:divsChild>
                                <w:div w:id="582493916">
                                  <w:marLeft w:val="0"/>
                                  <w:marRight w:val="0"/>
                                  <w:marTop w:val="0"/>
                                  <w:marBottom w:val="0"/>
                                  <w:divBdr>
                                    <w:top w:val="none" w:sz="0" w:space="0" w:color="auto"/>
                                    <w:left w:val="none" w:sz="0" w:space="0" w:color="auto"/>
                                    <w:bottom w:val="none" w:sz="0" w:space="0" w:color="auto"/>
                                    <w:right w:val="none" w:sz="0" w:space="0" w:color="auto"/>
                                  </w:divBdr>
                                  <w:divsChild>
                                    <w:div w:id="1115709477">
                                      <w:marLeft w:val="0"/>
                                      <w:marRight w:val="0"/>
                                      <w:marTop w:val="0"/>
                                      <w:marBottom w:val="0"/>
                                      <w:divBdr>
                                        <w:top w:val="none" w:sz="0" w:space="0" w:color="auto"/>
                                        <w:left w:val="none" w:sz="0" w:space="0" w:color="auto"/>
                                        <w:bottom w:val="none" w:sz="0" w:space="0" w:color="auto"/>
                                        <w:right w:val="none" w:sz="0" w:space="0" w:color="auto"/>
                                      </w:divBdr>
                                      <w:divsChild>
                                        <w:div w:id="144323139">
                                          <w:marLeft w:val="0"/>
                                          <w:marRight w:val="0"/>
                                          <w:marTop w:val="0"/>
                                          <w:marBottom w:val="0"/>
                                          <w:divBdr>
                                            <w:top w:val="none" w:sz="0" w:space="0" w:color="auto"/>
                                            <w:left w:val="none" w:sz="0" w:space="0" w:color="auto"/>
                                            <w:bottom w:val="none" w:sz="0" w:space="0" w:color="auto"/>
                                            <w:right w:val="none" w:sz="0" w:space="0" w:color="auto"/>
                                          </w:divBdr>
                                          <w:divsChild>
                                            <w:div w:id="165366279">
                                              <w:marLeft w:val="330"/>
                                              <w:marRight w:val="225"/>
                                              <w:marTop w:val="300"/>
                                              <w:marBottom w:val="450"/>
                                              <w:divBdr>
                                                <w:top w:val="none" w:sz="0" w:space="0" w:color="auto"/>
                                                <w:left w:val="none" w:sz="0" w:space="0" w:color="auto"/>
                                                <w:bottom w:val="none" w:sz="0" w:space="0" w:color="auto"/>
                                                <w:right w:val="none" w:sz="0" w:space="0" w:color="auto"/>
                                              </w:divBdr>
                                              <w:divsChild>
                                                <w:div w:id="5363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svg"/><Relationship Id="rId26" Type="http://schemas.openxmlformats.org/officeDocument/2006/relationships/image" Target="media/image7.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10.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oleObject" Target="embeddings/Microsoft_Visio_2003-2010_Drawing3.vsd"/><Relationship Id="rId38"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svg"/><Relationship Id="rId29" Type="http://schemas.openxmlformats.org/officeDocument/2006/relationships/image" Target="media/image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svg"/><Relationship Id="rId32" Type="http://schemas.openxmlformats.org/officeDocument/2006/relationships/oleObject" Target="embeddings/Microsoft_Visio_2003-2010_Drawing2.vsd"/><Relationship Id="rId37" Type="http://schemas.openxmlformats.org/officeDocument/2006/relationships/image" Target="media/image120.png"/><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image" Target="media/image11.png"/><Relationship Id="rId10" Type="http://schemas.openxmlformats.org/officeDocument/2006/relationships/numbering" Target="numbering.xml"/><Relationship Id="rId19" Type="http://schemas.openxmlformats.org/officeDocument/2006/relationships/image" Target="media/image3.png"/><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svg"/><Relationship Id="rId27" Type="http://schemas.openxmlformats.org/officeDocument/2006/relationships/image" Target="media/image8.png"/><Relationship Id="rId30" Type="http://schemas.openxmlformats.org/officeDocument/2006/relationships/oleObject" Target="embeddings/Microsoft_Visio_2003-2010_Drawing1.vsd"/><Relationship Id="rId35" Type="http://schemas.openxmlformats.org/officeDocument/2006/relationships/image" Target="media/image10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5AIRPNAIUNRU-1328258698-3756</_dlc_DocId>
    <HideFromDelve xmlns="71c5aaf6-e6ce-465b-b873-5148d2a4c105">false</HideFromDelve>
    <_dlc_DocIdUrl xmlns="71c5aaf6-e6ce-465b-b873-5148d2a4c105">
      <Url>https://nokia.sharepoint.com/sites/c5g/5gradio/_layouts/15/DocIdRedir.aspx?ID=5AIRPNAIUNRU-1328258698-3756</Url>
      <Description>5AIRPNAIUNRU-1328258698-3756</Description>
    </_dlc_DocIdUrl>
    <Information xmlns="3b34c8f0-1ef5-4d1e-bb66-517ce7fe7356" xsi:nil="true"/>
    <Associated_x0020_Task xmlns="3b34c8f0-1ef5-4d1e-bb66-517ce7fe7356"/>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5AIRPNAIUNRU-1328258698-3602</_dlc_DocId>
    <HideFromDelve xmlns="71c5aaf6-e6ce-465b-b873-5148d2a4c105">false</HideFromDelve>
    <_dlc_DocIdUrl xmlns="71c5aaf6-e6ce-465b-b873-5148d2a4c105">
      <Url>https://nokia.sharepoint.com/sites/c5g/5gradio/_layouts/15/DocIdRedir.aspx?ID=5AIRPNAIUNRU-1328258698-3602</Url>
      <Description>5AIRPNAIUNRU-1328258698-3602</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265A49-A28B-433F-809F-88C9422AEEF0}">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FCF25E5-9396-4417-859C-DF00DA81DEB8}">
  <ds:schemaRefs>
    <ds:schemaRef ds:uri="http://schemas.microsoft.com/sharepoint/v3/contenttype/forms"/>
  </ds:schemaRefs>
</ds:datastoreItem>
</file>

<file path=customXml/itemProps5.xml><?xml version="1.0" encoding="utf-8"?>
<ds:datastoreItem xmlns:ds="http://schemas.openxmlformats.org/officeDocument/2006/customXml" ds:itemID="{33754032-44C7-4A1A-93F4-02518B111B2F}">
  <ds:schemaRefs>
    <ds:schemaRef ds:uri="http://schemas.microsoft.com/sharepoint/events"/>
  </ds:schemaRefs>
</ds:datastoreItem>
</file>

<file path=customXml/itemProps6.xml><?xml version="1.0" encoding="utf-8"?>
<ds:datastoreItem xmlns:ds="http://schemas.openxmlformats.org/officeDocument/2006/customXml" ds:itemID="{2374D5B4-B5A5-4F74-AFC0-F0032CC24D64}">
  <ds:schemaRefs>
    <ds:schemaRef ds:uri="Microsoft.SharePoint.Taxonomy.ContentTypeSync"/>
  </ds:schemaRefs>
</ds:datastoreItem>
</file>

<file path=customXml/itemProps7.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8.xml><?xml version="1.0" encoding="utf-8"?>
<ds:datastoreItem xmlns:ds="http://schemas.openxmlformats.org/officeDocument/2006/customXml" ds:itemID="{02D35A4D-DCF6-443B-9EF9-22F8C3903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D9899DE-5773-4D8B-B824-3E778F1E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68</Pages>
  <Words>21413</Words>
  <Characters>122057</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Samsung2</cp:lastModifiedBy>
  <cp:revision>2</cp:revision>
  <cp:lastPrinted>2019-04-25T01:09:00Z</cp:lastPrinted>
  <dcterms:created xsi:type="dcterms:W3CDTF">2021-04-14T07:51:00Z</dcterms:created>
  <dcterms:modified xsi:type="dcterms:W3CDTF">2021-04-14T07:51:00Z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686e5800-120b-4249-b744-bd8777bda643</vt:lpwstr>
  </property>
  <property fmtid="{D5CDD505-2E9C-101B-9397-08002B2CF9AE}" pid="15" name="_dlc_DocId">
    <vt:lpwstr>5AIRPNAIUNRU-1328258698-3601</vt:lpwstr>
  </property>
  <property fmtid="{D5CDD505-2E9C-101B-9397-08002B2CF9AE}" pid="16" name="HideFromDelve">
    <vt:bool>false</vt:bool>
  </property>
  <property fmtid="{D5CDD505-2E9C-101B-9397-08002B2CF9AE}" pid="17" name="_dlc_DocIdUrl">
    <vt:lpwstr>https://nokia.sharepoint.com/sites/c5g/5gradio/_layouts/15/DocIdRedir.aspx?ID=5AIRPNAIUNRU-1328258698-3601, 5AIRPNAIUNRU-1328258698-3601</vt:lpwstr>
  </property>
  <property fmtid="{D5CDD505-2E9C-101B-9397-08002B2CF9AE}" pid="18" name="KSOProductBuildVer">
    <vt:lpwstr>2052-11.8.2.9022</vt:lpwstr>
  </property>
</Properties>
</file>