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5D165B" w:rsidRPr="005D165B">
        <w:rPr>
          <w:rFonts w:ascii="Arial" w:hAnsi="Arial" w:cs="Arial"/>
          <w:b/>
          <w:color w:val="000000"/>
          <w:sz w:val="22"/>
          <w:lang w:val="en-US" w:eastAsia="zh-CN"/>
        </w:rPr>
        <w:t>R4-2106145</w:t>
      </w:r>
    </w:p>
    <w:p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rsidR="000B5F13" w:rsidRDefault="000B5F13">
      <w:pPr>
        <w:spacing w:after="120"/>
        <w:rPr>
          <w:rFonts w:ascii="Arial" w:hAnsi="Arial" w:cs="Arial"/>
          <w:b/>
          <w:color w:val="000000"/>
          <w:sz w:val="22"/>
          <w:lang w:val="pt-BR" w:eastAsia="zh-CN"/>
        </w:rPr>
      </w:pPr>
    </w:p>
    <w:p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0B5F13" w:rsidRDefault="00DB2BCF">
      <w:pPr>
        <w:pStyle w:val="1"/>
        <w:numPr>
          <w:ilvl w:val="0"/>
          <w:numId w:val="2"/>
        </w:numPr>
        <w:rPr>
          <w:lang w:eastAsia="zh-CN"/>
        </w:rPr>
      </w:pPr>
      <w:r>
        <w:rPr>
          <w:rFonts w:hint="eastAsia"/>
          <w:lang w:eastAsia="zh-CN"/>
        </w:rPr>
        <w:t xml:space="preserve"> </w:t>
      </w:r>
      <w:r>
        <w:rPr>
          <w:rFonts w:hint="eastAsia"/>
          <w:lang w:eastAsia="ja-JP"/>
        </w:rPr>
        <w:t>Introduction</w:t>
      </w:r>
    </w:p>
    <w:p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rsidR="000B5F13" w:rsidRDefault="00DB2BCF">
      <w:pPr>
        <w:pStyle w:val="afc"/>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rsidR="000B5F13" w:rsidRDefault="00DB2BCF">
      <w:pPr>
        <w:pStyle w:val="afc"/>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rsidR="000B5F13" w:rsidRDefault="00DB2BCF">
      <w:pPr>
        <w:pStyle w:val="1"/>
        <w:rPr>
          <w:lang w:val="en-US" w:eastAsia="zh-CN"/>
        </w:rPr>
      </w:pPr>
      <w:r>
        <w:rPr>
          <w:lang w:val="en-US" w:eastAsia="ja-JP"/>
        </w:rPr>
        <w:t xml:space="preserve">Topic #1: </w:t>
      </w:r>
      <w:r>
        <w:rPr>
          <w:rFonts w:hint="eastAsia"/>
          <w:lang w:val="en-US" w:eastAsia="zh-CN"/>
        </w:rPr>
        <w:t>Work Plan</w:t>
      </w:r>
    </w:p>
    <w:p w:rsidR="000B5F13" w:rsidRDefault="00DB2BCF">
      <w:pPr>
        <w:rPr>
          <w:i/>
          <w:color w:val="0070C0"/>
          <w:lang w:eastAsia="zh-CN"/>
        </w:rPr>
      </w:pPr>
      <w:r>
        <w:rPr>
          <w:rFonts w:hint="eastAsia"/>
          <w:i/>
          <w:color w:val="0070C0"/>
          <w:lang w:eastAsia="zh-CN"/>
        </w:rPr>
        <w:t>Agenda  8.6.1</w:t>
      </w:r>
    </w:p>
    <w:p w:rsidR="000B5F13" w:rsidRDefault="00DB2BCF">
      <w:pPr>
        <w:pStyle w:val="2"/>
      </w:pPr>
      <w:r>
        <w:rPr>
          <w:rFonts w:hint="eastAsia"/>
        </w:rPr>
        <w:t>Companies</w:t>
      </w:r>
      <w:r>
        <w:t>’ contributions summary</w:t>
      </w:r>
      <w:r>
        <w:rPr>
          <w:rFonts w:hint="eastAsia"/>
        </w:rPr>
        <w:t xml:space="preserve"> </w:t>
      </w:r>
    </w:p>
    <w:tbl>
      <w:tblPr>
        <w:tblW w:w="9754" w:type="dxa"/>
        <w:tblInd w:w="103" w:type="dxa"/>
        <w:tblLayout w:type="fixed"/>
        <w:tblLook w:val="04A0"/>
      </w:tblPr>
      <w:tblGrid>
        <w:gridCol w:w="879"/>
        <w:gridCol w:w="1788"/>
        <w:gridCol w:w="1134"/>
        <w:gridCol w:w="5953"/>
      </w:tblGrid>
      <w:tr w:rsidR="000B5F13">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trPr>
          <w:trHeight w:val="204"/>
        </w:trPr>
        <w:tc>
          <w:tcPr>
            <w:tcW w:w="879" w:type="dxa"/>
            <w:tcBorders>
              <w:top w:val="nil"/>
              <w:left w:val="single" w:sz="4" w:space="0" w:color="A5A5A5"/>
              <w:bottom w:val="single" w:sz="4" w:space="0" w:color="A5A5A5"/>
              <w:right w:val="single" w:sz="4" w:space="0" w:color="A5A5A5"/>
            </w:tcBorders>
            <w:shd w:val="clear" w:color="auto" w:fill="auto"/>
          </w:tcPr>
          <w:p w:rsidR="000B5F13" w:rsidRDefault="00EC725A">
            <w:pPr>
              <w:rPr>
                <w:rFonts w:ascii="Arial" w:eastAsia="宋体" w:hAnsi="Arial" w:cs="Arial"/>
                <w:b/>
                <w:bCs/>
                <w:color w:val="0000FF"/>
                <w:sz w:val="16"/>
                <w:szCs w:val="16"/>
                <w:u w:val="single"/>
              </w:rPr>
            </w:pPr>
            <w:hyperlink r:id="rId13" w:history="1">
              <w:r w:rsidR="00DB2BCF">
                <w:rPr>
                  <w:rStyle w:val="af6"/>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rsidR="000B5F13" w:rsidRDefault="00DB2BCF">
            <w:pPr>
              <w:rPr>
                <w:rFonts w:ascii="Arial" w:eastAsia="宋体"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rsidR="000B5F13" w:rsidRDefault="00DB2BCF">
            <w:pPr>
              <w:rPr>
                <w:rFonts w:ascii="Arial" w:eastAsia="宋体"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rsidR="000B5F13" w:rsidRDefault="00DB2BCF">
            <w:pPr>
              <w:widowControl w:val="0"/>
              <w:tabs>
                <w:tab w:val="left" w:pos="1134"/>
              </w:tabs>
              <w:spacing w:line="240" w:lineRule="exact"/>
              <w:jc w:val="both"/>
              <w:rPr>
                <w:rFonts w:eastAsia="宋体"/>
                <w:kern w:val="2"/>
                <w:lang w:val="en-US" w:eastAsia="zh-CN"/>
              </w:rPr>
            </w:pPr>
            <w:r>
              <w:rPr>
                <w:rFonts w:eastAsia="宋体"/>
                <w:kern w:val="2"/>
                <w:lang w:val="en-US" w:eastAsia="zh-CN"/>
              </w:rPr>
              <w:t>T</w:t>
            </w:r>
            <w:r>
              <w:rPr>
                <w:rFonts w:eastAsia="宋体" w:hint="eastAsia"/>
                <w:kern w:val="2"/>
                <w:lang w:val="en-US" w:eastAsia="zh-CN"/>
              </w:rPr>
              <w:t xml:space="preserve">his contribution provides </w:t>
            </w:r>
            <w:r>
              <w:rPr>
                <w:rFonts w:eastAsia="宋体"/>
                <w:kern w:val="2"/>
                <w:lang w:val="en-US" w:eastAsia="zh-CN"/>
              </w:rPr>
              <w:t>updated work plan for enhancement for NR high speed train scenario in FR1</w:t>
            </w:r>
            <w:r>
              <w:rPr>
                <w:rFonts w:eastAsia="宋体" w:hint="eastAsia"/>
                <w:kern w:val="2"/>
                <w:lang w:val="en-US" w:eastAsia="zh-CN"/>
              </w:rPr>
              <w:t>.</w:t>
            </w:r>
          </w:p>
          <w:p w:rsidR="000B5F13" w:rsidRDefault="000B5F13">
            <w:pPr>
              <w:spacing w:after="0"/>
              <w:rPr>
                <w:rFonts w:ascii="Arial" w:eastAsia="宋体" w:hAnsi="Arial" w:cs="Arial"/>
                <w:sz w:val="16"/>
                <w:szCs w:val="16"/>
                <w:lang w:val="en-US" w:eastAsia="zh-CN"/>
              </w:rPr>
            </w:pPr>
          </w:p>
        </w:tc>
      </w:tr>
    </w:tbl>
    <w:p w:rsidR="000B5F13" w:rsidRDefault="000B5F13">
      <w:pPr>
        <w:rPr>
          <w:lang w:eastAsia="zh-CN"/>
        </w:rPr>
      </w:pPr>
    </w:p>
    <w:p w:rsidR="000B5F13" w:rsidRDefault="00DB2BCF">
      <w:pPr>
        <w:pStyle w:val="2"/>
      </w:pPr>
      <w:r>
        <w:rPr>
          <w:rFonts w:hint="eastAsia"/>
        </w:rPr>
        <w:t>Open issues</w:t>
      </w:r>
      <w:r>
        <w:t xml:space="preserve"> summary</w:t>
      </w:r>
    </w:p>
    <w:p w:rsidR="000B5F13" w:rsidRPr="000B5F13" w:rsidRDefault="00DD438F">
      <w:pPr>
        <w:pStyle w:val="3"/>
        <w:ind w:left="851" w:hanging="851"/>
        <w:rPr>
          <w:lang w:val="en-US"/>
        </w:rPr>
      </w:pPr>
      <w:r w:rsidRPr="00DD438F">
        <w:rPr>
          <w:lang w:val="en-US"/>
        </w:rPr>
        <w:t>Work plan for FR1 HST demod part</w:t>
      </w:r>
    </w:p>
    <w:p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rsidR="000B5F13" w:rsidRDefault="00DB2BCF">
      <w:pPr>
        <w:spacing w:line="240" w:lineRule="exact"/>
        <w:rPr>
          <w:lang w:eastAsia="zh-CN"/>
        </w:rPr>
      </w:pPr>
      <w:r>
        <w:rPr>
          <w:rFonts w:eastAsia="等线"/>
        </w:rPr>
        <w:t xml:space="preserve">According to the revised WID, the demodulation part shall be finalized by September 2022 (RAN #97).  </w:t>
      </w:r>
    </w:p>
    <w:p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6"/>
            <w:rFonts w:ascii="Arial" w:hAnsi="Arial" w:cs="Arial"/>
            <w:b/>
            <w:bCs/>
            <w:sz w:val="16"/>
            <w:szCs w:val="16"/>
          </w:rPr>
          <w:t>R4-2104946</w:t>
        </w:r>
      </w:hyperlink>
      <w:r>
        <w:rPr>
          <w:rFonts w:ascii="Arial" w:hAnsi="Arial" w:cs="Arial" w:hint="eastAsia"/>
          <w:b/>
          <w:bCs/>
          <w:color w:val="0000FF"/>
          <w:sz w:val="16"/>
          <w:szCs w:val="16"/>
          <w:u w:val="single"/>
          <w:lang w:eastAsia="zh-CN"/>
        </w:rPr>
        <w:t>.</w:t>
      </w:r>
    </w:p>
    <w:p w:rsidR="000B5F13" w:rsidRDefault="000B5F13">
      <w:pPr>
        <w:spacing w:line="240" w:lineRule="exact"/>
        <w:rPr>
          <w:lang w:eastAsia="zh-CN"/>
        </w:rPr>
      </w:pPr>
    </w:p>
    <w:p w:rsidR="000B5F13" w:rsidRDefault="00DB2BCF">
      <w:pPr>
        <w:pStyle w:val="2"/>
        <w:rPr>
          <w:lang w:val="en-US"/>
        </w:rPr>
      </w:pPr>
      <w:r>
        <w:rPr>
          <w:lang w:val="en-US"/>
        </w:rPr>
        <w:lastRenderedPageBreak/>
        <w:t xml:space="preserve">Companies views’ collection for 1st round </w:t>
      </w:r>
    </w:p>
    <w:p w:rsidR="000B5F13" w:rsidRDefault="00DB2BCF">
      <w:pPr>
        <w:pStyle w:val="3"/>
        <w:ind w:left="851" w:hanging="851"/>
      </w:pPr>
      <w: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tc>
          <w:tcPr>
            <w:tcW w:w="1538" w:type="dxa"/>
          </w:tcPr>
          <w:p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tc>
          <w:tcPr>
            <w:tcW w:w="1538" w:type="dxa"/>
          </w:tcPr>
          <w:p w:rsidR="000B5F13" w:rsidRDefault="00DB2BCF">
            <w:pPr>
              <w:spacing w:after="120"/>
              <w:rPr>
                <w:b/>
                <w:bCs/>
                <w:color w:val="0070C0"/>
                <w:lang w:val="en-US" w:eastAsia="zh-CN"/>
              </w:rPr>
            </w:pPr>
            <w:r>
              <w:rPr>
                <w:b/>
                <w:bCs/>
                <w:color w:val="0070C0"/>
                <w:lang w:val="en-US" w:eastAsia="zh-CN"/>
              </w:rPr>
              <w:t>Intel</w:t>
            </w:r>
          </w:p>
        </w:tc>
        <w:tc>
          <w:tcPr>
            <w:tcW w:w="8093" w:type="dxa"/>
          </w:tcPr>
          <w:p w:rsidR="000B5F13" w:rsidRDefault="00DB2BCF">
            <w:pPr>
              <w:spacing w:after="120"/>
              <w:rPr>
                <w:color w:val="0070C0"/>
                <w:lang w:val="en-US" w:eastAsia="zh-CN"/>
              </w:rPr>
            </w:pPr>
            <w:r>
              <w:rPr>
                <w:color w:val="0070C0"/>
                <w:lang w:val="en-US" w:eastAsia="zh-CN"/>
              </w:rPr>
              <w:t xml:space="preserve">Same view as Ericsson. </w:t>
            </w:r>
          </w:p>
        </w:tc>
      </w:tr>
      <w:tr w:rsidR="00A54FDF">
        <w:tc>
          <w:tcPr>
            <w:tcW w:w="1538" w:type="dxa"/>
          </w:tcPr>
          <w:p w:rsidR="00A54FDF" w:rsidRDefault="00A54FDF" w:rsidP="00A54FDF">
            <w:pPr>
              <w:spacing w:after="120"/>
              <w:rPr>
                <w:b/>
                <w:bCs/>
                <w:color w:val="0070C0"/>
                <w:lang w:val="en-US" w:eastAsia="zh-CN"/>
              </w:rPr>
            </w:pPr>
            <w:r>
              <w:rPr>
                <w:b/>
                <w:bCs/>
                <w:color w:val="0070C0"/>
                <w:lang w:val="en-US" w:eastAsia="zh-CN"/>
              </w:rPr>
              <w:t>Qualcomm</w:t>
            </w:r>
          </w:p>
        </w:tc>
        <w:tc>
          <w:tcPr>
            <w:tcW w:w="8093" w:type="dxa"/>
          </w:tcPr>
          <w:p w:rsidR="00A54FDF" w:rsidRDefault="00EE1AB0" w:rsidP="00A54FDF">
            <w:pPr>
              <w:spacing w:after="120"/>
              <w:rPr>
                <w:color w:val="0070C0"/>
                <w:lang w:val="en-US" w:eastAsia="zh-CN"/>
              </w:rPr>
            </w:pPr>
            <w:r>
              <w:rPr>
                <w:color w:val="0070C0"/>
                <w:lang w:val="en-US" w:eastAsia="zh-CN"/>
              </w:rPr>
              <w:t>Same view as Ericsson.</w:t>
            </w:r>
          </w:p>
        </w:tc>
      </w:tr>
    </w:tbl>
    <w:p w:rsidR="000B5F13" w:rsidRDefault="000B5F13">
      <w:pPr>
        <w:spacing w:line="240" w:lineRule="exact"/>
        <w:rPr>
          <w:lang w:eastAsia="zh-CN"/>
        </w:rPr>
      </w:pP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rsidR="000B5F13" w:rsidRDefault="000B5F13">
            <w:pPr>
              <w:rPr>
                <w:b/>
                <w:bCs/>
                <w:color w:val="0070C0"/>
                <w:lang w:eastAsia="zh-CN"/>
              </w:rPr>
            </w:pPr>
          </w:p>
        </w:tc>
        <w:tc>
          <w:tcPr>
            <w:tcW w:w="8485" w:type="dxa"/>
          </w:tcPr>
          <w:p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rsidR="000B5F13" w:rsidRDefault="000B5F13">
            <w:pPr>
              <w:rPr>
                <w:b/>
                <w:bCs/>
                <w:color w:val="0070C0"/>
                <w:lang w:eastAsia="zh-CN"/>
              </w:rPr>
            </w:pPr>
          </w:p>
        </w:tc>
      </w:tr>
    </w:tbl>
    <w:p w:rsidR="000B5F13" w:rsidRDefault="00DB2BCF">
      <w:pPr>
        <w:pStyle w:val="1"/>
        <w:rPr>
          <w:lang w:val="en-US" w:eastAsia="ja-JP"/>
        </w:rPr>
      </w:pPr>
      <w:r>
        <w:rPr>
          <w:rFonts w:hint="eastAsia"/>
          <w:lang w:val="en-US" w:eastAsia="zh-CN"/>
        </w:rPr>
        <w:t xml:space="preserve">Topic #2 </w:t>
      </w:r>
      <w:r>
        <w:rPr>
          <w:rFonts w:hint="eastAsia"/>
          <w:lang w:val="en-US" w:eastAsia="ja-JP"/>
        </w:rPr>
        <w:t>PDSCH requirements for CA scenarios</w:t>
      </w:r>
    </w:p>
    <w:p w:rsidR="000B5F13" w:rsidRDefault="00DB2BCF">
      <w:pPr>
        <w:rPr>
          <w:i/>
          <w:color w:val="0070C0"/>
          <w:lang w:eastAsia="zh-CN"/>
        </w:rPr>
      </w:pPr>
      <w:r>
        <w:rPr>
          <w:rFonts w:hint="eastAsia"/>
          <w:i/>
          <w:color w:val="0070C0"/>
          <w:lang w:eastAsia="zh-CN"/>
        </w:rPr>
        <w:t>Agenda  8.6.3.2</w:t>
      </w:r>
    </w:p>
    <w:p w:rsidR="000B5F13" w:rsidRDefault="00DB2BCF">
      <w:pPr>
        <w:pStyle w:val="2"/>
      </w:pPr>
      <w:r>
        <w:rPr>
          <w:rFonts w:hint="eastAsia"/>
        </w:rPr>
        <w:t>Companies</w:t>
      </w:r>
      <w:r>
        <w:t>’ contributions summary</w:t>
      </w:r>
      <w:r>
        <w:rPr>
          <w:rFonts w:hint="eastAsia"/>
        </w:rPr>
        <w:t xml:space="preserve"> </w:t>
      </w:r>
    </w:p>
    <w:tbl>
      <w:tblPr>
        <w:tblW w:w="9528" w:type="dxa"/>
        <w:tblInd w:w="103" w:type="dxa"/>
        <w:tblLayout w:type="fixed"/>
        <w:tblLook w:val="04A0"/>
      </w:tblPr>
      <w:tblGrid>
        <w:gridCol w:w="916"/>
        <w:gridCol w:w="2030"/>
        <w:gridCol w:w="1227"/>
        <w:gridCol w:w="5355"/>
      </w:tblGrid>
      <w:tr w:rsidR="000B5F13">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15" w:history="1">
              <w:r w:rsidR="00DB2BCF">
                <w:rPr>
                  <w:rFonts w:ascii="Arial" w:eastAsia="宋体"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5355" w:type="dxa"/>
            <w:tcBorders>
              <w:top w:val="nil"/>
              <w:left w:val="nil"/>
              <w:bottom w:val="single" w:sz="4" w:space="0" w:color="A5A5A5"/>
              <w:right w:val="single" w:sz="4" w:space="0" w:color="A5A5A5"/>
            </w:tcBorders>
          </w:tcPr>
          <w:p w:rsidR="000B5F13" w:rsidRDefault="00DB2BCF">
            <w:pPr>
              <w:spacing w:after="120"/>
              <w:jc w:val="both"/>
              <w:rPr>
                <w:rFonts w:eastAsia="宋体"/>
                <w:bCs/>
                <w:sz w:val="18"/>
                <w:lang w:eastAsia="en-GB"/>
              </w:rPr>
            </w:pPr>
            <w:r>
              <w:rPr>
                <w:rFonts w:eastAsia="宋体"/>
                <w:bCs/>
                <w:sz w:val="18"/>
                <w:lang w:eastAsia="en-GB"/>
              </w:rPr>
              <w:t xml:space="preserve">Proposal #1: Introduce requirements for CA for HST-DPS with one active TCI state only. </w:t>
            </w:r>
          </w:p>
          <w:p w:rsidR="000B5F13" w:rsidRDefault="00DB2BCF">
            <w:pPr>
              <w:spacing w:after="120"/>
              <w:jc w:val="both"/>
              <w:rPr>
                <w:rFonts w:eastAsia="宋体"/>
                <w:bCs/>
                <w:sz w:val="18"/>
                <w:lang w:eastAsia="en-GB"/>
              </w:rPr>
            </w:pPr>
            <w:r>
              <w:rPr>
                <w:rFonts w:eastAsia="宋体"/>
                <w:bCs/>
                <w:sz w:val="18"/>
                <w:lang w:eastAsia="en-GB"/>
              </w:rPr>
              <w:t>Proposal #2: Define applicability rule for CA requirements in HST scenario as - If UE supports demodulationEnhancement-r16, only HST-SFN JT requirements shall apply, otherwise HST-DPS requirements shall apply for CA.</w:t>
            </w:r>
          </w:p>
          <w:p w:rsidR="000B5F13" w:rsidRDefault="00DB2BCF">
            <w:pPr>
              <w:spacing w:after="120"/>
              <w:jc w:val="both"/>
              <w:rPr>
                <w:rFonts w:eastAsia="宋体"/>
                <w:bCs/>
                <w:sz w:val="18"/>
                <w:lang w:eastAsia="en-GB"/>
              </w:rPr>
            </w:pPr>
            <w:r>
              <w:rPr>
                <w:rFonts w:eastAsia="宋体"/>
                <w:bCs/>
                <w:sz w:val="18"/>
                <w:lang w:eastAsia="en-GB"/>
              </w:rPr>
              <w:t>Proposal #3: Do not introduce requirements in HST for FDD 15KHz + TDD 15KHz CA and TDD 15 kHz + TDD 30 kHz CA.</w:t>
            </w:r>
          </w:p>
          <w:p w:rsidR="000B5F13" w:rsidRDefault="00DB2BCF">
            <w:pPr>
              <w:spacing w:after="120"/>
              <w:jc w:val="both"/>
              <w:rPr>
                <w:rFonts w:eastAsia="宋体"/>
                <w:bCs/>
                <w:sz w:val="18"/>
                <w:lang w:eastAsia="en-GB"/>
              </w:rPr>
            </w:pPr>
            <w:r>
              <w:rPr>
                <w:rFonts w:eastAsia="宋体"/>
                <w:bCs/>
                <w:sz w:val="18"/>
                <w:lang w:eastAsia="en-GB"/>
              </w:rPr>
              <w:t xml:space="preserve">Proposal #4: Use same applicability rule on CA duplex mode for HST CA as CA CQI requirements. </w:t>
            </w:r>
          </w:p>
          <w:p w:rsidR="000B5F13" w:rsidRDefault="00DB2BCF">
            <w:pPr>
              <w:spacing w:after="120"/>
              <w:jc w:val="both"/>
              <w:rPr>
                <w:rFonts w:eastAsia="等线"/>
                <w:sz w:val="18"/>
                <w:lang w:val="en-US"/>
              </w:rPr>
            </w:pPr>
            <w:r>
              <w:rPr>
                <w:rFonts w:eastAsia="等线"/>
                <w:sz w:val="18"/>
                <w:lang w:val="en-US"/>
              </w:rPr>
              <w:lastRenderedPageBreak/>
              <w:t>Channel Model for HST-DPS</w:t>
            </w:r>
          </w:p>
          <w:p w:rsidR="000B5F13" w:rsidRDefault="00DB2BCF">
            <w:pPr>
              <w:spacing w:after="120"/>
              <w:jc w:val="both"/>
              <w:rPr>
                <w:rFonts w:eastAsia="等线"/>
                <w:i/>
                <w:iCs/>
                <w:sz w:val="18"/>
                <w:lang w:val="en-US"/>
              </w:rPr>
            </w:pPr>
            <w:r>
              <w:rPr>
                <w:rFonts w:eastAsia="等线"/>
                <w:bCs/>
                <w:i/>
                <w:iCs/>
                <w:sz w:val="18"/>
                <w:lang w:val="en-US"/>
              </w:rPr>
              <w:t xml:space="preserve">Observation #1: </w:t>
            </w:r>
            <w:r>
              <w:rPr>
                <w:rFonts w:eastAsia="等线"/>
                <w:i/>
                <w:iCs/>
                <w:sz w:val="18"/>
                <w:lang w:val="en-US"/>
              </w:rPr>
              <w:t>The deployment parameters for HST-SFN JT and HST-DPS are the same, yet HST-DPS doesn’t consider time varying path power or delay.</w:t>
            </w:r>
          </w:p>
          <w:p w:rsidR="000B5F13" w:rsidRDefault="00DB2BCF">
            <w:pPr>
              <w:spacing w:after="120"/>
              <w:jc w:val="both"/>
              <w:rPr>
                <w:rFonts w:eastAsia="等线"/>
                <w:i/>
                <w:iCs/>
                <w:sz w:val="18"/>
                <w:lang w:val="en-US"/>
              </w:rPr>
            </w:pPr>
            <w:r>
              <w:rPr>
                <w:rFonts w:eastAsia="等线"/>
                <w:bCs/>
                <w:i/>
                <w:iCs/>
                <w:sz w:val="18"/>
                <w:lang w:val="en-US"/>
              </w:rPr>
              <w:t xml:space="preserve">Observation #2: </w:t>
            </w:r>
            <w:r>
              <w:rPr>
                <w:rFonts w:eastAsia="等线"/>
                <w:i/>
                <w:iCs/>
                <w:sz w:val="18"/>
                <w:lang w:val="en-US"/>
              </w:rPr>
              <w:t>With modified channel model for HST-DPS with time varying path power or delay, we observe 2dB degradation in performance for 2x2.</w:t>
            </w:r>
          </w:p>
          <w:p w:rsidR="000B5F13" w:rsidRDefault="00DB2BCF">
            <w:pPr>
              <w:spacing w:after="120"/>
              <w:jc w:val="both"/>
              <w:rPr>
                <w:rFonts w:eastAsia="等线"/>
                <w:i/>
                <w:iCs/>
                <w:sz w:val="18"/>
                <w:lang w:val="en-US"/>
              </w:rPr>
            </w:pPr>
            <w:r>
              <w:rPr>
                <w:rFonts w:eastAsia="等线"/>
                <w:bCs/>
                <w:i/>
                <w:iCs/>
                <w:sz w:val="18"/>
                <w:lang w:val="en-US"/>
              </w:rPr>
              <w:t xml:space="preserve">Observation #3: </w:t>
            </w:r>
            <w:r>
              <w:rPr>
                <w:rFonts w:eastAsia="等线"/>
                <w:i/>
                <w:iCs/>
                <w:sz w:val="18"/>
                <w:lang w:val="en-US"/>
              </w:rPr>
              <w:t>For HST-DPS the visibility is 1 RRH and UE will not be able to measure L1-RSRP or track TRS from next RRH prior to TCI state switch.</w:t>
            </w:r>
          </w:p>
          <w:p w:rsidR="000B5F13" w:rsidRDefault="00DB2BCF">
            <w:pPr>
              <w:spacing w:after="120"/>
              <w:jc w:val="both"/>
              <w:rPr>
                <w:rFonts w:eastAsia="等线"/>
                <w:b/>
                <w:bCs/>
                <w:sz w:val="18"/>
                <w:lang w:val="en-US" w:eastAsia="zh-CN"/>
              </w:rPr>
            </w:pPr>
            <w:r>
              <w:rPr>
                <w:rFonts w:eastAsia="等线"/>
                <w:bCs/>
                <w:sz w:val="18"/>
                <w:lang w:val="en-US"/>
              </w:rPr>
              <w:t xml:space="preserve">Proposal #5: RAN4 further evaluates if HST-DPS channel model is practical in actual deployment and update the channel model if necessary. </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16" w:history="1">
              <w:r w:rsidR="00DB2BCF">
                <w:rPr>
                  <w:rFonts w:ascii="Arial" w:eastAsia="宋体"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宋体" w:hAnsi="Arial" w:cs="Arial"/>
                <w:sz w:val="18"/>
                <w:szCs w:val="16"/>
                <w:lang w:val="en-US" w:eastAsia="zh-CN"/>
              </w:rPr>
            </w:pP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17" w:history="1">
              <w:r w:rsidR="00DB2BCF">
                <w:rPr>
                  <w:rFonts w:ascii="Arial" w:eastAsia="宋体"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Observation 1: HST-SFN joint transmission scheme and DPS transmission scheme are different transmission schemes, it is doubtful to say that passing one test implies also passing the other test.</w:t>
            </w:r>
          </w:p>
          <w:p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Based on discussion in Rel-16 NR HST WI</w:t>
            </w:r>
            <w:r>
              <w:rPr>
                <w:rFonts w:eastAsia="宋体" w:hint="eastAsia"/>
                <w:bCs/>
                <w:i/>
                <w:iCs/>
                <w:kern w:val="2"/>
                <w:sz w:val="18"/>
                <w:lang w:val="en-US" w:eastAsia="zh-CN"/>
              </w:rPr>
              <w:t>,</w:t>
            </w:r>
            <w:r>
              <w:rPr>
                <w:rFonts w:eastAsia="宋体"/>
                <w:bCs/>
                <w:i/>
                <w:iCs/>
                <w:kern w:val="2"/>
                <w:sz w:val="18"/>
                <w:lang w:val="en-US" w:eastAsia="zh-CN"/>
              </w:rPr>
              <w:t xml:space="preserve"> different UE have different implementation on the frequency tracking of these two transmission schemes</w:t>
            </w:r>
          </w:p>
          <w:p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 xml:space="preserve">DPS scheme provides better performance, while HST-SFN joint transmission scheme requires advanced receiver. </w:t>
            </w:r>
          </w:p>
          <w:p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rsidR="000B5F13" w:rsidRDefault="00DB2BCF">
            <w:pPr>
              <w:spacing w:line="240" w:lineRule="exact"/>
              <w:rPr>
                <w:rFonts w:eastAsia="等线"/>
                <w:bCs/>
                <w:i/>
                <w:iCs/>
                <w:sz w:val="18"/>
              </w:rPr>
            </w:pPr>
            <w:r>
              <w:rPr>
                <w:rFonts w:eastAsia="等线"/>
                <w:bCs/>
                <w:i/>
                <w:iCs/>
                <w:sz w:val="18"/>
              </w:rPr>
              <w:t>Proposal 2: for SCS configuration for CA scenario to be considered and applicability rule for SCS configuration, we provide two options to move forward:</w:t>
            </w:r>
          </w:p>
          <w:p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1: FDD 15 kHz + TDD 15 kHz CA </w:t>
            </w:r>
            <w:r>
              <w:rPr>
                <w:rFonts w:eastAsia="等线" w:hint="eastAsia"/>
                <w:bCs/>
                <w:i/>
                <w:iCs/>
                <w:sz w:val="18"/>
              </w:rPr>
              <w:t>and</w:t>
            </w:r>
            <w:r>
              <w:rPr>
                <w:rFonts w:eastAsia="等线"/>
                <w:bCs/>
                <w:i/>
                <w:iCs/>
                <w:sz w:val="18"/>
              </w:rPr>
              <w:t xml:space="preserve"> TDD 15 kHz + TDD 30 kHz CA are covered, and the applicability rule between CA scenario with TDD 15 kHz SCS and CA scenario with TDD 30 kHz SCS specified in Rel-16 can be reused</w:t>
            </w:r>
          </w:p>
          <w:p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2: FDD 15 kHz + TDD 15 kHz CA </w:t>
            </w:r>
            <w:r>
              <w:rPr>
                <w:rFonts w:eastAsia="等线" w:hint="eastAsia"/>
                <w:bCs/>
                <w:i/>
                <w:iCs/>
                <w:sz w:val="18"/>
              </w:rPr>
              <w:t>and</w:t>
            </w:r>
            <w:r>
              <w:rPr>
                <w:rFonts w:eastAsia="等线"/>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0B5F13" w:rsidRDefault="00DB2BCF">
            <w:pPr>
              <w:spacing w:line="240" w:lineRule="exact"/>
              <w:rPr>
                <w:bCs/>
                <w:i/>
                <w:iCs/>
                <w:sz w:val="18"/>
                <w:lang w:eastAsia="zh-CN"/>
              </w:rPr>
            </w:pPr>
            <w:r>
              <w:rPr>
                <w:rFonts w:eastAsia="等线"/>
                <w:bCs/>
                <w:i/>
                <w:iCs/>
                <w:sz w:val="18"/>
              </w:rPr>
              <w:t>Proposal 3: it is proposed that Rel-17 FR1 HST PDSCH CA requirements are release independent from Rel-15.</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18" w:history="1">
              <w:r w:rsidR="00DB2BCF">
                <w:rPr>
                  <w:rFonts w:ascii="Arial" w:eastAsia="宋体"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rsidR="000B5F13" w:rsidRDefault="00DB2BCF">
            <w:pPr>
              <w:jc w:val="both"/>
              <w:rPr>
                <w:lang w:eastAsia="zh-CN"/>
              </w:rPr>
            </w:pPr>
            <w:r>
              <w:rPr>
                <w:rFonts w:eastAsia="MS Mincho"/>
                <w:sz w:val="18"/>
              </w:rPr>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lastRenderedPageBreak/>
              <w:t>releas</w:t>
            </w:r>
            <w:r>
              <w:rPr>
                <w:rFonts w:eastAsia="MS Mincho"/>
                <w:sz w:val="18"/>
                <w:lang w:eastAsia="ja-JP"/>
              </w:rPr>
              <w:t>e independent from Rel-15</w:t>
            </w:r>
            <w:r>
              <w:rPr>
                <w:rFonts w:eastAsia="MS Mincho" w:hint="eastAsia"/>
                <w:sz w:val="18"/>
                <w:lang w:eastAsia="ja-JP"/>
              </w:rPr>
              <w:t>.</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19" w:history="1">
              <w:r w:rsidR="00DB2BCF">
                <w:rPr>
                  <w:rFonts w:ascii="Arial" w:eastAsia="宋体"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#1: </w:t>
            </w:r>
            <w:r>
              <w:rPr>
                <w:rFonts w:ascii="Arial" w:eastAsia="宋体" w:hAnsi="Arial" w:cs="Arial"/>
                <w:sz w:val="16"/>
                <w:szCs w:val="16"/>
                <w:lang w:eastAsia="zh-CN"/>
              </w:rPr>
              <w:tab/>
              <w:t xml:space="preserve">Define HST CA requirements with DPS Tx scheme. </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w:t>
            </w:r>
            <w:r>
              <w:rPr>
                <w:rFonts w:ascii="Arial" w:eastAsia="宋体" w:hAnsi="Arial" w:cs="Arial"/>
                <w:sz w:val="16"/>
                <w:szCs w:val="16"/>
                <w:lang w:eastAsia="zh-CN"/>
              </w:rPr>
              <w:tab/>
              <w:t xml:space="preserve">Reuse applicability rule from DPS single carrier to CA and define new one as: UE can skip single carrier test case if it has passed corresponding CA test case. </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#3: </w:t>
            </w:r>
            <w:r>
              <w:rPr>
                <w:rFonts w:ascii="Arial" w:eastAsia="宋体" w:hAnsi="Arial" w:cs="Arial"/>
                <w:sz w:val="16"/>
                <w:szCs w:val="16"/>
                <w:lang w:eastAsia="zh-CN"/>
              </w:rPr>
              <w:tab/>
              <w:t xml:space="preserve">If UE supports HST JT scheme, it can be tested only with this Tx scheme in CA mode, otherwise CA requirements with DPS Tx scheme should be applied. </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w:t>
            </w:r>
            <w:r>
              <w:rPr>
                <w:rFonts w:ascii="Arial" w:eastAsia="宋体" w:hAnsi="Arial" w:cs="Arial"/>
                <w:sz w:val="16"/>
                <w:szCs w:val="16"/>
                <w:lang w:eastAsia="zh-CN"/>
              </w:rPr>
              <w:tab/>
              <w:t>Do not define HST PDSCH CA requirements with TDD 15 kHz duplex mode.</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#5: </w:t>
            </w:r>
            <w:r>
              <w:rPr>
                <w:rFonts w:ascii="Arial" w:eastAsia="宋体"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w:t>
            </w:r>
            <w:r>
              <w:rPr>
                <w:rFonts w:ascii="Arial" w:eastAsia="宋体" w:hAnsi="Arial" w:cs="Arial"/>
                <w:sz w:val="16"/>
                <w:szCs w:val="16"/>
                <w:lang w:eastAsia="zh-CN"/>
              </w:rPr>
              <w:tab/>
              <w:t>Make HST PDSCH CA requirements release independent from Rel-15.</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#7: </w:t>
            </w:r>
            <w:r>
              <w:rPr>
                <w:rFonts w:ascii="Arial" w:eastAsia="宋体" w:hAnsi="Arial" w:cs="Arial"/>
                <w:sz w:val="16"/>
                <w:szCs w:val="16"/>
                <w:lang w:eastAsia="zh-CN"/>
              </w:rPr>
              <w:tab/>
              <w:t>Do not define new network assistant signalling and UE capability for HST CA operation.</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0" w:history="1">
              <w:r w:rsidR="00DB2BCF">
                <w:rPr>
                  <w:rFonts w:ascii="Arial" w:eastAsia="宋体"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Existing HST network assisted signaling and UE capability can cover CA scenario.</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For HST-DPS, considering DPS with both one and two active TCI(s). Reuse the applicability rule between the two DPS schemes from single carrier.</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Define applicability rule that UE has passed DPS CA requirements can skip SFN CA requirements.</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PDSCH is not scheduled on ‘S’ slots under HST-SFN propagation condition for HST CA requirements.</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TDD 15 kHz for HST CA requirements.</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Reuse CA CQI applicability rule on CA duplex modes for testing.</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Not define release independent for HST CA requirements.</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7: Do not introduce extra UE capability or network-assisted signaling for SCell for HST CA scenario.</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1" w:history="1">
              <w:r w:rsidR="00DB2BCF">
                <w:rPr>
                  <w:rFonts w:ascii="Arial" w:eastAsia="宋体"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宋体" w:hAnsi="Arial" w:cs="Arial"/>
                <w:sz w:val="16"/>
                <w:szCs w:val="16"/>
                <w:lang w:eastAsia="zh-CN"/>
              </w:rPr>
            </w:pPr>
          </w:p>
        </w:tc>
      </w:tr>
      <w:tr w:rsidR="000B5F13">
        <w:trPr>
          <w:trHeight w:val="816"/>
        </w:trPr>
        <w:tc>
          <w:tcPr>
            <w:tcW w:w="916"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2" w:history="1">
              <w:r w:rsidR="00DB2BCF">
                <w:rPr>
                  <w:rFonts w:ascii="Arial" w:eastAsia="宋体"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宋体" w:hAnsi="Arial" w:cs="Arial"/>
                <w:sz w:val="16"/>
                <w:szCs w:val="16"/>
                <w:lang w:val="en-US" w:eastAsia="zh-CN"/>
              </w:rPr>
            </w:pPr>
          </w:p>
        </w:tc>
      </w:tr>
      <w:tr w:rsidR="000B5F13">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3" w:history="1">
              <w:r w:rsidR="00DB2BCF">
                <w:rPr>
                  <w:rFonts w:ascii="Arial" w:eastAsia="宋体"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Define PDSCH demodulation requirements for HST-DPS for CA with the applicability rule.</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If UE is capable of HST-SFN advanced receiver (for CA) and UE passes the PDSCH with HST-SFN CA requirements, the UE can skip the PDSCH with HST-DPS CA requirements. </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For PDSCH CA demodulation in HST, RAN4 defines the following combinations only:</w:t>
            </w:r>
          </w:p>
          <w:p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FDD SCS=15kHz</w:t>
            </w:r>
          </w:p>
          <w:p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TDD SCS=30kHz + TDD SCS=30kHz</w:t>
            </w:r>
          </w:p>
          <w:p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TDD SCS=30kHz</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highSpeedDemodFlag-r16 can be configured for SCell.</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Not to introduce a new network-assisted signaling to inform HST-SFN deployment for SCell. </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RAN4 confirm Rel-16 UE capability signaling demodulationEnhancement can be applicable for PDSCH CA scenario also.</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7: RAN4 need to discuss further the new UE demodulation requirements for HST-DPS CA are release independent Rel-15 or not.</w:t>
            </w:r>
          </w:p>
        </w:tc>
      </w:tr>
      <w:tr w:rsidR="000B5F13">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4" w:history="1">
              <w:r w:rsidR="00DB2BCF">
                <w:rPr>
                  <w:rFonts w:ascii="Arial" w:eastAsia="宋体"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If UE passes the FR1 HST PDSCH CA tests for HST-SFN scheme, tests with HST-DPS scheme can be skipped.</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Do not define FR1 HST PDSCH CA tests for Duple/SCS combinations involving TDD 15kHz.</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rsidR="000B5F13" w:rsidRDefault="00DB2BCF">
            <w:pPr>
              <w:spacing w:after="0"/>
            </w:pPr>
            <w:r>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 It could define CA requirements for DPS scheme.</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 Do not define a new HST network assisted signaling or UE capability for HST CA scenario</w:t>
            </w:r>
          </w:p>
        </w:tc>
      </w:tr>
    </w:tbl>
    <w:p w:rsidR="000B5F13" w:rsidRPr="000B5F13" w:rsidRDefault="000B5F13">
      <w:pPr>
        <w:rPr>
          <w:lang w:val="en-US" w:eastAsia="zh-CN"/>
        </w:rPr>
      </w:pPr>
    </w:p>
    <w:p w:rsidR="000B5F13" w:rsidRDefault="000B5F13">
      <w:pPr>
        <w:rPr>
          <w:lang w:eastAsia="zh-CN"/>
        </w:rPr>
      </w:pPr>
    </w:p>
    <w:p w:rsidR="000B5F13" w:rsidRDefault="00DB2BCF">
      <w:pPr>
        <w:pStyle w:val="2"/>
      </w:pPr>
      <w:r>
        <w:rPr>
          <w:rFonts w:hint="eastAsia"/>
        </w:rPr>
        <w:t>Open issues</w:t>
      </w:r>
      <w:r>
        <w:t xml:space="preserve"> summary</w:t>
      </w:r>
    </w:p>
    <w:p w:rsidR="000B5F13" w:rsidRDefault="00DB2BCF">
      <w:pPr>
        <w:pStyle w:val="3"/>
        <w:ind w:left="851" w:hanging="851"/>
      </w:pPr>
      <w:r>
        <w:rPr>
          <w:rFonts w:hint="eastAsia"/>
        </w:rPr>
        <w:t>Test parameters for CA scenario</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Define HST CA requirements for HST-SFN joint transmission</w:t>
      </w:r>
    </w:p>
    <w:p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FFS whether to define HST CA requirements for DPS transmission scheme (with one active TCI state and/or two active TCI states)</w:t>
      </w:r>
    </w:p>
    <w:p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common understanding DPS scheme can achieve better performance compared to joint transmission schemes and no advanced received required for HST deployment.</w:t>
      </w:r>
      <w:r>
        <w:rPr>
          <w:rFonts w:eastAsia="宋体"/>
          <w:color w:val="000000" w:themeColor="text1"/>
          <w:szCs w:val="24"/>
          <w:lang w:val="en-US" w:eastAsia="zh-CN"/>
        </w:rPr>
        <w:t xml:space="preserve"> </w:t>
      </w:r>
    </w:p>
    <w:p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 xml:space="preserve">Candidate option for further discussion: </w:t>
      </w:r>
    </w:p>
    <w:p w:rsidR="000B5F13" w:rsidRDefault="00DB2BCF">
      <w:pPr>
        <w:pStyle w:val="afc"/>
        <w:numPr>
          <w:ilvl w:val="2"/>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宋体"/>
          <w:color w:val="000000" w:themeColor="text1"/>
          <w:szCs w:val="24"/>
          <w:lang w:val="en-US"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bookmarkStart w:id="0" w:name="_Hlk50386585"/>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bookmarkEnd w:id="0"/>
    </w:p>
    <w:p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rsidR="000B5F13" w:rsidRDefault="000B5F13">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0B5F13">
      <w:pPr>
        <w:pStyle w:val="afc"/>
        <w:numPr>
          <w:ilvl w:val="1"/>
          <w:numId w:val="8"/>
        </w:numPr>
        <w:overflowPunct/>
        <w:autoSpaceDE/>
        <w:autoSpaceDN/>
        <w:adjustRightInd/>
        <w:spacing w:after="120"/>
        <w:ind w:firstLineChars="0"/>
        <w:textAlignment w:val="auto"/>
        <w:rPr>
          <w:rFonts w:eastAsia="宋体"/>
          <w:color w:val="0070C0"/>
          <w:szCs w:val="24"/>
          <w:lang w:eastAsia="zh-CN"/>
        </w:rPr>
      </w:pP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rsidR="000B5F13" w:rsidRDefault="000B5F13">
      <w:pPr>
        <w:pStyle w:val="afc"/>
        <w:overflowPunct/>
        <w:autoSpaceDE/>
        <w:autoSpaceDN/>
        <w:adjustRightInd/>
        <w:spacing w:after="120"/>
        <w:ind w:left="1656" w:firstLineChars="0" w:firstLine="0"/>
        <w:textAlignment w:val="auto"/>
        <w:rPr>
          <w:rFonts w:eastAsia="宋体"/>
          <w:color w:val="0070C0"/>
          <w:szCs w:val="24"/>
          <w:lang w:eastAsia="zh-CN"/>
        </w:rPr>
      </w:pPr>
    </w:p>
    <w:p w:rsidR="000B5F13" w:rsidRDefault="00DB2BCF">
      <w:pPr>
        <w:rPr>
          <w:b/>
          <w:color w:val="000000" w:themeColor="text1"/>
          <w:u w:val="single"/>
          <w:lang w:eastAsia="zh-CN"/>
        </w:rPr>
      </w:pPr>
      <w:r>
        <w:rPr>
          <w:rFonts w:hint="eastAsia"/>
          <w:b/>
          <w:color w:val="000000" w:themeColor="text1"/>
          <w:u w:val="single"/>
          <w:lang w:eastAsia="zh-CN"/>
        </w:rPr>
        <w:lastRenderedPageBreak/>
        <w:t xml:space="preserve">Issue 2-1-3: SCS configurations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Agreements </w:t>
      </w:r>
      <w:r>
        <w:rPr>
          <w:rFonts w:eastAsia="宋体" w:hint="eastAsia"/>
          <w:color w:val="000000" w:themeColor="text1"/>
          <w:szCs w:val="24"/>
          <w:lang w:eastAsia="zh-CN"/>
        </w:rPr>
        <w:t>in RAN4#98e meeting:</w:t>
      </w:r>
    </w:p>
    <w:p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30 kHz + TDD 30 kHz</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30 kHz</w:t>
      </w:r>
    </w:p>
    <w:p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15 kHz CA</w:t>
      </w:r>
    </w:p>
    <w:p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rsidR="000B5F13" w:rsidRDefault="00DB2BCF">
      <w:pPr>
        <w:pStyle w:val="afc"/>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rsidR="000B5F13" w:rsidRDefault="00DB2BCF">
      <w:pPr>
        <w:pStyle w:val="afc"/>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0B5F13" w:rsidRDefault="000B5F13">
      <w:pPr>
        <w:pStyle w:val="afc"/>
        <w:numPr>
          <w:ilvl w:val="1"/>
          <w:numId w:val="8"/>
        </w:numPr>
        <w:overflowPunct/>
        <w:autoSpaceDE/>
        <w:autoSpaceDN/>
        <w:adjustRightInd/>
        <w:spacing w:after="120"/>
        <w:ind w:firstLineChars="0"/>
        <w:textAlignment w:val="auto"/>
        <w:rPr>
          <w:i/>
          <w:color w:val="000000" w:themeColor="text1"/>
          <w:lang w:val="en-US" w:eastAsia="zh-CN"/>
        </w:rPr>
      </w:pP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rsidR="000B5F13" w:rsidRDefault="000B5F13">
      <w:pPr>
        <w:rPr>
          <w:b/>
          <w:color w:val="000000" w:themeColor="text1"/>
          <w:u w:val="single"/>
          <w:lang w:eastAsia="zh-CN"/>
        </w:rPr>
      </w:pPr>
    </w:p>
    <w:p w:rsidR="000B5F13" w:rsidRDefault="00DB2BCF">
      <w:pPr>
        <w:pStyle w:val="3"/>
        <w:ind w:left="851" w:hanging="851"/>
      </w:pPr>
      <w:r>
        <w:rPr>
          <w:rFonts w:hint="eastAsia"/>
        </w:rPr>
        <w:t>Applicabiliy rule</w:t>
      </w:r>
    </w:p>
    <w:p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rsidR="000B5F13" w:rsidRDefault="00DB2BCF">
      <w:pPr>
        <w:pStyle w:val="afc"/>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0B5F13">
      <w:pPr>
        <w:rPr>
          <w:lang w:eastAsia="zh-CN"/>
        </w:rPr>
      </w:pPr>
    </w:p>
    <w:p w:rsidR="000B5F13" w:rsidRDefault="00DB2BCF">
      <w:pPr>
        <w:rPr>
          <w:b/>
          <w:color w:val="000000" w:themeColor="text1"/>
          <w:u w:val="single"/>
          <w:lang w:eastAsia="zh-CN"/>
        </w:rPr>
      </w:pPr>
      <w:r>
        <w:rPr>
          <w:rFonts w:hint="eastAsia"/>
          <w:b/>
          <w:color w:val="000000" w:themeColor="text1"/>
          <w:u w:val="single"/>
          <w:lang w:eastAsia="zh-CN"/>
        </w:rPr>
        <w:lastRenderedPageBreak/>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DPS CA tests, Rel-17 HST-SFN CA tests can be skipped</w:t>
      </w:r>
    </w:p>
    <w:p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HST-SFN CA tests, Rel-17 DPS CA tests can be skipped</w:t>
      </w:r>
    </w:p>
    <w:p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hint="eastAsia"/>
          <w:color w:val="000000"/>
          <w:lang w:eastAsia="zh-CN"/>
        </w:rPr>
        <w:t>Option 4 (Huawei):</w:t>
      </w:r>
    </w:p>
    <w:p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Define applicability rule that UE has passed DPS CA requirements can skip SFN CA requirements.</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pStyle w:val="3"/>
        <w:ind w:left="851" w:hanging="851"/>
      </w:pPr>
      <w:r>
        <w:rPr>
          <w:rFonts w:hint="eastAsia"/>
        </w:rPr>
        <w:t>Release independent</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3 (Ericsson): </w:t>
      </w:r>
    </w:p>
    <w:p w:rsidR="000B5F13" w:rsidRDefault="00DB2BCF">
      <w:pPr>
        <w:numPr>
          <w:ilvl w:val="2"/>
          <w:numId w:val="8"/>
        </w:numPr>
        <w:rPr>
          <w:color w:val="000000" w:themeColor="text1"/>
          <w:lang w:val="en-US" w:eastAsia="zh-CN"/>
        </w:rPr>
      </w:pPr>
      <w:r>
        <w:rPr>
          <w:color w:val="000000" w:themeColor="text1"/>
          <w:lang w:val="en-US" w:eastAsia="zh-CN"/>
        </w:rPr>
        <w:lastRenderedPageBreak/>
        <w:t>RAN4 need to discuss further the new UE demodulation requirements for HST-SFN CA are release independent Rel-15 or not, depending on the applicability of Rel-16 UE capability for HST-SFN advanced receiver.</w:t>
      </w:r>
    </w:p>
    <w:p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pStyle w:val="3"/>
        <w:ind w:left="851" w:hanging="851"/>
        <w:rPr>
          <w:lang w:val="en-US"/>
        </w:rPr>
      </w:pPr>
      <w:r>
        <w:rPr>
          <w:lang w:val="en-US"/>
        </w:rPr>
        <w:t>UE capability and network-assisted signalling</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FFS whether existing HST network assisted signaling and UE capability can cover CA scenario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rsidR="000B5F13" w:rsidRDefault="00DB2BCF">
      <w:pPr>
        <w:pStyle w:val="3"/>
        <w:ind w:left="851" w:hanging="851"/>
      </w:pPr>
      <w:r>
        <w:rPr>
          <w:rFonts w:hint="eastAsia"/>
        </w:rPr>
        <w:t>Channel Model</w:t>
      </w:r>
    </w:p>
    <w:p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rsidR="000B5F13" w:rsidRDefault="000B5F13">
      <w:pPr>
        <w:pStyle w:val="afc"/>
        <w:overflowPunct/>
        <w:autoSpaceDE/>
        <w:autoSpaceDN/>
        <w:adjustRightInd/>
        <w:spacing w:after="120"/>
        <w:ind w:left="5464" w:firstLineChars="0" w:firstLine="0"/>
        <w:textAlignment w:val="auto"/>
        <w:rPr>
          <w:lang w:eastAsia="zh-CN"/>
        </w:rPr>
      </w:pPr>
    </w:p>
    <w:p w:rsidR="000B5F13" w:rsidRDefault="00DB2BCF">
      <w:pPr>
        <w:pStyle w:val="2"/>
        <w:rPr>
          <w:lang w:val="en-US"/>
        </w:rPr>
      </w:pPr>
      <w:r>
        <w:rPr>
          <w:lang w:val="en-US"/>
        </w:rPr>
        <w:lastRenderedPageBreak/>
        <w:t xml:space="preserve">Companies views’ collection for 1st round </w:t>
      </w:r>
    </w:p>
    <w:p w:rsidR="000B5F13" w:rsidRDefault="00DB2BCF">
      <w:pPr>
        <w:pStyle w:val="3"/>
        <w:ind w:left="851" w:hanging="851"/>
      </w:pPr>
      <w: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Default="00DB2BCF">
            <w:pPr>
              <w:spacing w:after="120"/>
              <w:rPr>
                <w:b/>
                <w:bCs/>
                <w:lang w:val="en-US" w:eastAsia="zh-CN"/>
              </w:rPr>
            </w:pPr>
            <w:r>
              <w:rPr>
                <w:b/>
                <w:bCs/>
                <w:lang w:val="en-US" w:eastAsia="zh-CN"/>
              </w:rPr>
              <w:t>Ericsson</w:t>
            </w: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0B5F13" w:rsidRDefault="000B5F13">
            <w:pPr>
              <w:rPr>
                <w:lang w:val="en-US" w:eastAsia="zh-CN"/>
              </w:rPr>
            </w:pPr>
          </w:p>
          <w:p w:rsidR="000B5F13" w:rsidRDefault="000B5F13">
            <w:pPr>
              <w:rPr>
                <w:lang w:val="en-US" w:eastAsia="zh-CN"/>
              </w:rPr>
            </w:pPr>
          </w:p>
          <w:p w:rsidR="001869B1" w:rsidRDefault="00DB2BCF">
            <w:pPr>
              <w:tabs>
                <w:tab w:val="left" w:pos="1245"/>
              </w:tabs>
              <w:rPr>
                <w:lang w:val="en-US" w:eastAsia="zh-CN"/>
              </w:rPr>
            </w:pPr>
            <w:r>
              <w:rPr>
                <w:lang w:val="en-US" w:eastAsia="zh-CN"/>
              </w:rPr>
              <w:tab/>
            </w:r>
          </w:p>
        </w:tc>
        <w:tc>
          <w:tcPr>
            <w:tcW w:w="8093" w:type="dxa"/>
          </w:tcPr>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rsidR="000B5F13" w:rsidRDefault="00DB2BCF">
            <w:pPr>
              <w:spacing w:after="120"/>
              <w:rPr>
                <w:bCs/>
                <w:color w:val="000000" w:themeColor="text1"/>
                <w:lang w:eastAsia="zh-CN"/>
              </w:rPr>
            </w:pPr>
            <w:r>
              <w:rPr>
                <w:bCs/>
                <w:color w:val="000000" w:themeColor="text1"/>
                <w:lang w:eastAsia="zh-CN"/>
              </w:rPr>
              <w:t>Support the recommended WF.</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rsidR="000B5F13" w:rsidRDefault="00DB2BCF">
            <w:pPr>
              <w:spacing w:after="120"/>
              <w:rPr>
                <w:bCs/>
                <w:color w:val="000000" w:themeColor="text1"/>
                <w:lang w:eastAsia="zh-CN"/>
              </w:rPr>
            </w:pPr>
            <w:r>
              <w:rPr>
                <w:bCs/>
                <w:color w:val="000000" w:themeColor="text1"/>
                <w:lang w:eastAsia="zh-CN"/>
              </w:rPr>
              <w:t>This is our preference:</w:t>
            </w:r>
          </w:p>
          <w:p w:rsidR="000B5F13" w:rsidRDefault="00DD438F">
            <w:pPr>
              <w:pStyle w:val="afc"/>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rsidR="001869B1" w:rsidRDefault="00DD438F">
            <w:pPr>
              <w:pStyle w:val="afc"/>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0B5F13" w:rsidRP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rsidR="001869B1" w:rsidRDefault="00DB2BCF">
            <w:pPr>
              <w:pStyle w:val="afc"/>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rsidR="000B5F13" w:rsidRDefault="000B5F13">
            <w:pPr>
              <w:spacing w:after="120"/>
              <w:rPr>
                <w:bCs/>
                <w:color w:val="000000" w:themeColor="text1"/>
                <w:lang w:eastAsia="zh-CN"/>
              </w:rPr>
            </w:pP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rsidR="000B5F13" w:rsidRDefault="00DB2BCF">
            <w:pPr>
              <w:spacing w:after="120"/>
              <w:rPr>
                <w:bCs/>
                <w:color w:val="000000" w:themeColor="text1"/>
                <w:lang w:eastAsia="zh-CN"/>
              </w:rPr>
            </w:pPr>
            <w:r>
              <w:rPr>
                <w:bCs/>
                <w:color w:val="000000" w:themeColor="text1"/>
                <w:lang w:eastAsia="zh-CN"/>
              </w:rPr>
              <w:t xml:space="preserve">Support the recommended WF. </w:t>
            </w: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RAN4 also need to update the existing HST single tap model since this model keeps the same </w:t>
            </w:r>
            <w:r>
              <w:rPr>
                <w:bCs/>
                <w:color w:val="000000" w:themeColor="text1"/>
                <w:lang w:eastAsia="zh-CN"/>
              </w:rPr>
              <w:lastRenderedPageBreak/>
              <w:t xml:space="preserve">delay and path power. </w:t>
            </w:r>
          </w:p>
          <w:p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tc>
          <w:tcPr>
            <w:tcW w:w="1538" w:type="dxa"/>
          </w:tcPr>
          <w:p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rsidR="000B5F13" w:rsidRDefault="00DB2BCF">
            <w:pPr>
              <w:spacing w:after="120"/>
              <w:rPr>
                <w:color w:val="0070C0"/>
                <w:lang w:eastAsia="zh-CN"/>
              </w:rPr>
            </w:pPr>
            <w:r>
              <w:rPr>
                <w:rFonts w:hint="eastAsia"/>
                <w:b/>
                <w:color w:val="000000" w:themeColor="text1"/>
                <w:u w:val="single"/>
                <w:lang w:eastAsia="zh-CN"/>
              </w:rPr>
              <w:t>Issue 2-1-3: SCS configurations</w:t>
            </w:r>
          </w:p>
          <w:p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tc>
          <w:tcPr>
            <w:tcW w:w="1538" w:type="dxa"/>
          </w:tcPr>
          <w:p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color w:val="000000" w:themeColor="text1"/>
                <w:lang w:eastAsia="zh-CN"/>
              </w:rPr>
            </w:pPr>
            <w:r>
              <w:rPr>
                <w:color w:val="000000" w:themeColor="text1"/>
                <w:lang w:eastAsia="zh-CN"/>
              </w:rPr>
              <w:t>We support option 2.</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rPr>
                <w:color w:val="000000" w:themeColor="text1"/>
                <w:lang w:eastAsia="zh-CN"/>
              </w:rPr>
            </w:pPr>
            <w:r>
              <w:rPr>
                <w:color w:val="000000" w:themeColor="text1"/>
                <w:lang w:eastAsia="zh-CN"/>
              </w:rPr>
              <w:t>We support the recommended WF.</w:t>
            </w:r>
          </w:p>
          <w:p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spacing w:after="120"/>
              <w:rPr>
                <w:lang w:eastAsia="zh-CN"/>
              </w:rPr>
            </w:pPr>
            <w:r>
              <w:rPr>
                <w:lang w:eastAsia="zh-CN"/>
              </w:rPr>
              <w:t>We support Option2. As CMCC mentioned above, there is no applicability rule for FDD 15 kHz + FDD 15 kHz CA, TDD 30 kHz + TDD 30 kHz CA and FDD 15 kHz + TDD 30 kHz CA in Rel-</w:t>
            </w:r>
            <w:r>
              <w:rPr>
                <w:lang w:eastAsia="zh-CN"/>
              </w:rPr>
              <w:lastRenderedPageBreak/>
              <w:t>16 PDSCH CA. In terms of the reduction of tests, we believe that it is sufficient to introduce the applicability rule between HST-SFN CA tests and HST-DPS CA tests.</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rPr>
                <w:color w:val="000000" w:themeColor="text1"/>
                <w:lang w:eastAsia="zh-CN"/>
              </w:rPr>
            </w:pPr>
            <w:r>
              <w:rPr>
                <w:color w:val="000000" w:themeColor="text1"/>
                <w:lang w:eastAsia="zh-CN"/>
              </w:rPr>
              <w:t>We support Option1.</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b/>
                <w:color w:val="000000" w:themeColor="text1"/>
                <w:u w:val="single"/>
                <w:lang w:eastAsia="ko-KR"/>
              </w:rPr>
            </w:pPr>
            <w:r>
              <w:rPr>
                <w:bCs/>
                <w:lang w:eastAsia="zh-CN"/>
              </w:rPr>
              <w:t>We support the recommended WF.</w:t>
            </w:r>
          </w:p>
        </w:tc>
      </w:tr>
      <w:tr w:rsidR="000B5F13">
        <w:tc>
          <w:tcPr>
            <w:tcW w:w="1538" w:type="dxa"/>
          </w:tcPr>
          <w:p w:rsidR="000B5F13" w:rsidRDefault="00DB2BCF">
            <w:pPr>
              <w:spacing w:after="120"/>
              <w:rPr>
                <w:b/>
                <w:bCs/>
                <w:color w:val="0070C0"/>
                <w:lang w:eastAsia="zh-CN"/>
              </w:rPr>
            </w:pPr>
            <w:r>
              <w:rPr>
                <w:b/>
                <w:bCs/>
                <w:color w:val="0070C0"/>
                <w:lang w:eastAsia="zh-CN"/>
              </w:rPr>
              <w:lastRenderedPageBreak/>
              <w:t>Intel</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color w:val="000000" w:themeColor="text1"/>
                <w:lang w:eastAsia="ko-KR"/>
              </w:rPr>
            </w:pPr>
            <w:r>
              <w:rPr>
                <w:bCs/>
                <w:color w:val="000000" w:themeColor="text1"/>
                <w:lang w:eastAsia="ko-KR"/>
              </w:rPr>
              <w:t>Support the recommended WF.</w:t>
            </w:r>
          </w:p>
          <w:p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rsidR="000B5F13" w:rsidRDefault="00DB2BCF">
            <w:pPr>
              <w:pStyle w:val="afc"/>
              <w:numPr>
                <w:ilvl w:val="1"/>
                <w:numId w:val="9"/>
              </w:numPr>
              <w:spacing w:after="120"/>
              <w:ind w:firstLineChars="0"/>
              <w:rPr>
                <w:rFonts w:eastAsia="Yu Mincho"/>
                <w:bCs/>
                <w:color w:val="000000" w:themeColor="text1"/>
                <w:lang w:eastAsia="zh-CN"/>
              </w:rPr>
            </w:pPr>
            <w:r>
              <w:rPr>
                <w:rFonts w:eastAsia="宋体"/>
                <w:color w:val="000000"/>
                <w:lang w:eastAsia="zh-CN"/>
              </w:rPr>
              <w:t>Rel-17 DPS CA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DPS single carrier tests should be tested.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rPr>
                <w:bCs/>
                <w:color w:val="000000" w:themeColor="text1"/>
                <w:lang w:eastAsia="zh-CN"/>
              </w:rPr>
            </w:pPr>
            <w:r>
              <w:rPr>
                <w:bCs/>
                <w:color w:val="000000" w:themeColor="text1"/>
                <w:lang w:eastAsia="zh-CN"/>
              </w:rPr>
              <w:t xml:space="preserve"> Support the recommended WF.</w:t>
            </w:r>
          </w:p>
          <w:p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tc>
          <w:tcPr>
            <w:tcW w:w="1538" w:type="dxa"/>
          </w:tcPr>
          <w:p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question can be raised that why an UE use more complex processing to achieve worse </w:t>
            </w:r>
            <w:r>
              <w:rPr>
                <w:color w:val="000000" w:themeColor="text1"/>
                <w:lang w:eastAsia="zh-CN"/>
              </w:rPr>
              <w:lastRenderedPageBreak/>
              <w:t xml:space="preserve">performance? </w:t>
            </w:r>
          </w:p>
          <w:p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color w:val="000000" w:themeColor="text1"/>
                <w:lang w:eastAsia="zh-CN"/>
              </w:rPr>
            </w:pPr>
            <w:r>
              <w:rPr>
                <w:color w:val="000000" w:themeColor="text1"/>
                <w:lang w:eastAsia="zh-CN"/>
              </w:rPr>
              <w:t>Option 1.</w:t>
            </w:r>
          </w:p>
          <w:p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tc>
          <w:tcPr>
            <w:tcW w:w="1538" w:type="dxa"/>
          </w:tcPr>
          <w:p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lang w:val="en-US" w:eastAsia="zh-CN"/>
              </w:rPr>
            </w:pPr>
            <w:r>
              <w:rPr>
                <w:rFonts w:hint="eastAsia"/>
                <w:bCs/>
                <w:lang w:val="en-US" w:eastAsia="zh-CN"/>
              </w:rPr>
              <w:t>Agree with the Recommended WF.</w:t>
            </w:r>
          </w:p>
          <w:p w:rsidR="000B5F13" w:rsidRDefault="00DB2BCF">
            <w:pPr>
              <w:spacing w:after="120"/>
              <w:rPr>
                <w:color w:val="0070C0"/>
                <w:lang w:eastAsia="zh-CN"/>
              </w:rPr>
            </w:pPr>
            <w:r>
              <w:rPr>
                <w:rFonts w:hint="eastAsia"/>
                <w:b/>
                <w:color w:val="000000" w:themeColor="text1"/>
                <w:u w:val="single"/>
                <w:lang w:eastAsia="zh-CN"/>
              </w:rPr>
              <w:t>Issue 2-1-3: SCS configurations</w:t>
            </w:r>
          </w:p>
          <w:p w:rsidR="000B5F13" w:rsidRDefault="00DB2BCF">
            <w:pPr>
              <w:spacing w:after="120"/>
              <w:rPr>
                <w:bCs/>
                <w:lang w:val="en-US" w:eastAsia="zh-CN"/>
              </w:rPr>
            </w:pPr>
            <w:r>
              <w:rPr>
                <w:rFonts w:hint="eastAsia"/>
                <w:bCs/>
                <w:lang w:val="en-US" w:eastAsia="zh-CN"/>
              </w:rPr>
              <w:t>We would like to support option 1.</w:t>
            </w:r>
          </w:p>
          <w:p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rPr>
                <w:bCs/>
                <w:color w:val="0070C0"/>
                <w:lang w:val="en-US" w:eastAsia="zh-CN"/>
              </w:rPr>
            </w:pPr>
            <w:r>
              <w:rPr>
                <w:rFonts w:hint="eastAsia"/>
                <w:bCs/>
                <w:lang w:val="en-US" w:eastAsia="zh-CN"/>
              </w:rPr>
              <w:t>Agree with the Recommended WF.</w:t>
            </w:r>
          </w:p>
        </w:tc>
      </w:tr>
      <w:tr w:rsidR="00DB2BCF" w:rsidTr="001869B1">
        <w:tc>
          <w:tcPr>
            <w:tcW w:w="1538" w:type="dxa"/>
          </w:tcPr>
          <w:p w:rsidR="00DB2BCF" w:rsidRDefault="00DB2BCF" w:rsidP="001869B1">
            <w:pPr>
              <w:spacing w:after="120"/>
              <w:rPr>
                <w:b/>
                <w:bCs/>
                <w:color w:val="0070C0"/>
                <w:lang w:eastAsia="zh-CN"/>
              </w:rPr>
            </w:pPr>
            <w:r>
              <w:rPr>
                <w:b/>
                <w:bCs/>
                <w:color w:val="0070C0"/>
                <w:lang w:eastAsia="zh-CN"/>
              </w:rPr>
              <w:t>Apple</w:t>
            </w:r>
          </w:p>
        </w:tc>
        <w:tc>
          <w:tcPr>
            <w:tcW w:w="8093" w:type="dxa"/>
          </w:tcPr>
          <w:p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rsidR="00DB2BCF" w:rsidRDefault="00DB2BCF" w:rsidP="001869B1">
            <w:pPr>
              <w:rPr>
                <w:bCs/>
                <w:color w:val="000000" w:themeColor="text1"/>
                <w:lang w:eastAsia="ko-KR"/>
              </w:rPr>
            </w:pPr>
            <w:r w:rsidRPr="00327A22">
              <w:rPr>
                <w:bCs/>
                <w:color w:val="000000" w:themeColor="text1"/>
                <w:lang w:eastAsia="ko-KR"/>
              </w:rPr>
              <w:t>We support the recommended WF.</w:t>
            </w:r>
          </w:p>
          <w:p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rsidR="00DB2BCF" w:rsidRDefault="00DB2BCF" w:rsidP="001869B1">
            <w:pPr>
              <w:rPr>
                <w:bCs/>
                <w:color w:val="000000" w:themeColor="text1"/>
                <w:lang w:eastAsia="ko-KR"/>
              </w:rPr>
            </w:pPr>
            <w:r>
              <w:rPr>
                <w:bCs/>
                <w:color w:val="000000" w:themeColor="text1"/>
                <w:lang w:eastAsia="ko-KR"/>
              </w:rPr>
              <w:t xml:space="preserve">We support option 1. </w:t>
            </w:r>
          </w:p>
          <w:p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DB2BCF" w:rsidRDefault="00DB2BCF" w:rsidP="001869B1">
            <w:pPr>
              <w:rPr>
                <w:bCs/>
                <w:color w:val="000000" w:themeColor="text1"/>
                <w:lang w:eastAsia="ko-KR"/>
              </w:rPr>
            </w:pPr>
            <w:r>
              <w:rPr>
                <w:bCs/>
                <w:color w:val="000000" w:themeColor="text1"/>
                <w:lang w:eastAsia="ko-KR"/>
              </w:rPr>
              <w:t>We need some time to check and will provide comment.</w:t>
            </w:r>
          </w:p>
          <w:p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tc>
          <w:tcPr>
            <w:tcW w:w="1538" w:type="dxa"/>
          </w:tcPr>
          <w:p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rsidR="00BD2E66" w:rsidRPr="00A86194" w:rsidRDefault="00BD2E66" w:rsidP="00BD2E66">
            <w:pPr>
              <w:rPr>
                <w:bCs/>
                <w:color w:val="000000" w:themeColor="text1"/>
                <w:lang w:eastAsia="zh-CN"/>
              </w:rPr>
            </w:pPr>
            <w:r>
              <w:rPr>
                <w:bCs/>
                <w:color w:val="000000" w:themeColor="text1"/>
                <w:lang w:eastAsia="zh-CN"/>
              </w:rPr>
              <w:t>Ok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BD2E66" w:rsidRDefault="00BD2E66" w:rsidP="00BD2E66">
            <w:pPr>
              <w:spacing w:after="120"/>
              <w:rPr>
                <w:color w:val="000000" w:themeColor="text1"/>
                <w:lang w:eastAsia="zh-CN"/>
              </w:rPr>
            </w:pPr>
            <w:r>
              <w:rPr>
                <w:color w:val="000000" w:themeColor="text1"/>
                <w:lang w:eastAsia="zh-CN"/>
              </w:rPr>
              <w:t>Ok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BD2E66" w:rsidRPr="00A86194" w:rsidRDefault="00BD2E66" w:rsidP="00BD2E66">
            <w:pPr>
              <w:spacing w:after="120"/>
              <w:rPr>
                <w:bCs/>
                <w:color w:val="000000" w:themeColor="text1"/>
                <w:lang w:eastAsia="zh-CN"/>
              </w:rPr>
            </w:pPr>
            <w:r>
              <w:rPr>
                <w:bCs/>
                <w:color w:val="000000" w:themeColor="text1"/>
                <w:lang w:eastAsia="zh-CN"/>
              </w:rPr>
              <w:t>Ok with recommended WF.</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rsidR="000B5F13" w:rsidRDefault="00DB2BCF">
      <w:pPr>
        <w:rPr>
          <w:color w:val="0070C0"/>
          <w:lang w:val="en-US" w:eastAsia="zh-CN"/>
        </w:rPr>
      </w:pPr>
      <w:r>
        <w:rPr>
          <w:rFonts w:hint="eastAsia"/>
          <w:color w:val="0070C0"/>
          <w:lang w:val="en-US" w:eastAsia="zh-CN"/>
        </w:rPr>
        <w:lastRenderedPageBreak/>
        <w:t xml:space="preserve"> </w:t>
      </w:r>
    </w:p>
    <w:p w:rsidR="000B5F13" w:rsidRDefault="00DB2BCF">
      <w:pPr>
        <w:pStyle w:val="3"/>
        <w:ind w:left="851" w:hanging="851"/>
      </w:pPr>
      <w:r>
        <w:t>CRs/TPs comments collection</w:t>
      </w:r>
    </w:p>
    <w:tbl>
      <w:tblPr>
        <w:tblStyle w:val="af9"/>
        <w:tblW w:w="9857" w:type="dxa"/>
        <w:tblLayout w:type="fixed"/>
        <w:tblLook w:val="04A0"/>
      </w:tblPr>
      <w:tblGrid>
        <w:gridCol w:w="1526"/>
        <w:gridCol w:w="8331"/>
      </w:tblGrid>
      <w:tr w:rsidR="000B5F13">
        <w:tc>
          <w:tcPr>
            <w:tcW w:w="1526" w:type="dxa"/>
            <w:vAlign w:val="center"/>
          </w:tcPr>
          <w:p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rsidR="000B5F13" w:rsidRDefault="00DB2BCF">
            <w:pPr>
              <w:snapToGrid w:val="0"/>
              <w:spacing w:before="60" w:after="60"/>
              <w:jc w:val="both"/>
              <w:rPr>
                <w:b/>
                <w:bCs/>
                <w:lang w:val="en-US" w:eastAsia="zh-CN"/>
              </w:rPr>
            </w:pPr>
            <w:r>
              <w:rPr>
                <w:b/>
                <w:bCs/>
                <w:lang w:val="en-US" w:eastAsia="zh-CN"/>
              </w:rPr>
              <w:t>Comments collection</w:t>
            </w:r>
          </w:p>
        </w:tc>
      </w:tr>
      <w:tr w:rsidR="000B5F13">
        <w:tc>
          <w:tcPr>
            <w:tcW w:w="1526" w:type="dxa"/>
            <w:vMerge w:val="restart"/>
          </w:tcPr>
          <w:p w:rsidR="000B5F13" w:rsidRDefault="000B5F13">
            <w:pPr>
              <w:spacing w:after="0"/>
              <w:rPr>
                <w:rFonts w:ascii="Arial" w:eastAsia="宋体" w:hAnsi="Arial" w:cs="Arial"/>
                <w:b/>
                <w:bCs/>
                <w:color w:val="0000FF"/>
                <w:sz w:val="16"/>
                <w:szCs w:val="16"/>
                <w:u w:val="single"/>
                <w:lang w:val="en-US" w:eastAsia="zh-CN"/>
              </w:rPr>
            </w:pPr>
          </w:p>
        </w:tc>
        <w:tc>
          <w:tcPr>
            <w:tcW w:w="8331" w:type="dxa"/>
          </w:tcPr>
          <w:p w:rsidR="000B5F13" w:rsidRDefault="000B5F13">
            <w:pPr>
              <w:spacing w:after="0"/>
              <w:rPr>
                <w:rFonts w:ascii="Arial" w:eastAsia="宋体" w:hAnsi="Arial" w:cs="Arial"/>
                <w:sz w:val="16"/>
                <w:szCs w:val="16"/>
                <w:lang w:val="en-US" w:eastAsia="zh-CN"/>
              </w:rPr>
            </w:pPr>
          </w:p>
          <w:p w:rsidR="000B5F13" w:rsidRDefault="000B5F13">
            <w:pPr>
              <w:spacing w:after="0"/>
              <w:rPr>
                <w:rFonts w:ascii="Arial" w:eastAsia="宋体" w:hAnsi="Arial" w:cs="Arial"/>
                <w:sz w:val="16"/>
                <w:szCs w:val="16"/>
                <w:lang w:val="en-US" w:eastAsia="zh-CN"/>
              </w:rPr>
            </w:pPr>
          </w:p>
        </w:tc>
      </w:tr>
      <w:tr w:rsidR="000B5F13">
        <w:tc>
          <w:tcPr>
            <w:tcW w:w="1526" w:type="dxa"/>
            <w:vMerge/>
            <w:vAlign w:val="center"/>
          </w:tcPr>
          <w:p w:rsidR="000B5F13" w:rsidRDefault="000B5F13">
            <w:pPr>
              <w:snapToGrid w:val="0"/>
              <w:spacing w:before="60" w:after="60"/>
              <w:rPr>
                <w:color w:val="0070C0"/>
                <w:lang w:val="en-US" w:eastAsia="zh-CN"/>
              </w:rPr>
            </w:pPr>
          </w:p>
        </w:tc>
        <w:tc>
          <w:tcPr>
            <w:tcW w:w="8331" w:type="dxa"/>
          </w:tcPr>
          <w:p w:rsidR="000B5F13" w:rsidRDefault="000B5F13">
            <w:pPr>
              <w:snapToGrid w:val="0"/>
              <w:spacing w:before="60" w:after="60"/>
              <w:jc w:val="both"/>
              <w:rPr>
                <w:lang w:val="en-US" w:eastAsia="zh-CN"/>
              </w:rPr>
            </w:pPr>
          </w:p>
        </w:tc>
      </w:tr>
      <w:tr w:rsidR="000B5F13">
        <w:tc>
          <w:tcPr>
            <w:tcW w:w="1526" w:type="dxa"/>
            <w:vMerge/>
            <w:vAlign w:val="center"/>
          </w:tcPr>
          <w:p w:rsidR="000B5F13" w:rsidRDefault="000B5F13">
            <w:pPr>
              <w:snapToGrid w:val="0"/>
              <w:spacing w:before="60" w:after="60"/>
              <w:rPr>
                <w:color w:val="0070C0"/>
                <w:lang w:val="en-US" w:eastAsia="zh-CN"/>
              </w:rPr>
            </w:pPr>
          </w:p>
        </w:tc>
        <w:tc>
          <w:tcPr>
            <w:tcW w:w="8331" w:type="dxa"/>
            <w:vAlign w:val="center"/>
          </w:tcPr>
          <w:p w:rsidR="000B5F13" w:rsidRDefault="000B5F13">
            <w:pPr>
              <w:snapToGrid w:val="0"/>
              <w:spacing w:before="60" w:after="60"/>
              <w:jc w:val="both"/>
              <w:rPr>
                <w:color w:val="0070C0"/>
                <w:lang w:val="en-US" w:eastAsia="zh-CN"/>
              </w:rPr>
            </w:pPr>
          </w:p>
        </w:tc>
      </w:tr>
    </w:tbl>
    <w:p w:rsidR="000B5F13" w:rsidRDefault="000B5F13">
      <w:pPr>
        <w:rPr>
          <w:color w:val="0070C0"/>
          <w:lang w:val="en-US" w:eastAsia="zh-CN"/>
        </w:rPr>
      </w:pPr>
    </w:p>
    <w:p w:rsidR="000B5F13" w:rsidRDefault="000B5F13">
      <w:pPr>
        <w:rPr>
          <w:color w:val="0070C0"/>
          <w:lang w:val="en-US" w:eastAsia="zh-CN"/>
        </w:rPr>
      </w:pP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0B5F13">
            <w:pPr>
              <w:rPr>
                <w:b/>
                <w:bCs/>
                <w:color w:val="0070C0"/>
                <w:lang w:val="en-US" w:eastAsia="zh-CN"/>
              </w:rPr>
            </w:pPr>
          </w:p>
        </w:tc>
        <w:tc>
          <w:tcPr>
            <w:tcW w:w="8485" w:type="dxa"/>
          </w:tcPr>
          <w:p w:rsid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rsid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rsidR="005E5283" w:rsidRDefault="005E5283" w:rsidP="005E5283">
            <w:pPr>
              <w:rPr>
                <w:b/>
                <w:bCs/>
                <w:color w:val="0070C0"/>
                <w:highlight w:val="green"/>
                <w:lang w:eastAsia="zh-CN"/>
              </w:rPr>
            </w:pPr>
            <w:r>
              <w:rPr>
                <w:rFonts w:hint="eastAsia"/>
                <w:b/>
                <w:bCs/>
                <w:color w:val="0070C0"/>
                <w:highlight w:val="green"/>
                <w:lang w:eastAsia="zh-CN"/>
              </w:rPr>
              <w:t>Tentative Agreement:</w:t>
            </w:r>
          </w:p>
          <w:p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color w:val="000000" w:themeColor="text1"/>
                <w:szCs w:val="24"/>
                <w:highlight w:val="green"/>
                <w:lang w:eastAsia="zh-CN"/>
              </w:rPr>
              <w:t xml:space="preserve">For HST-DPS, considering DPS with both one and two active TCI(s). Reuse the applicability </w:t>
            </w:r>
            <w:r w:rsidRPr="005E5283">
              <w:rPr>
                <w:rFonts w:eastAsiaTheme="minorEastAsia"/>
                <w:color w:val="000000" w:themeColor="text1"/>
                <w:szCs w:val="24"/>
                <w:highlight w:val="green"/>
                <w:lang w:eastAsia="zh-CN"/>
              </w:rPr>
              <w:lastRenderedPageBreak/>
              <w:t>rule between the two DPS schemes from single carrier.</w:t>
            </w:r>
          </w:p>
          <w:p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rsidR="000B5F13" w:rsidRPr="005E5283" w:rsidRDefault="000B5F13">
            <w:pPr>
              <w:rPr>
                <w:rFonts w:eastAsiaTheme="minorEastAsia"/>
                <w:b/>
                <w:bCs/>
                <w:color w:val="0070C0"/>
                <w:lang w:eastAsia="zh-CN"/>
              </w:rPr>
            </w:pPr>
          </w:p>
        </w:tc>
      </w:tr>
      <w:tr w:rsidR="001869B1">
        <w:tc>
          <w:tcPr>
            <w:tcW w:w="1372" w:type="dxa"/>
          </w:tcPr>
          <w:p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rsidR="001869B1" w:rsidRDefault="001869B1" w:rsidP="005E5283">
            <w:pPr>
              <w:rPr>
                <w:b/>
                <w:color w:val="000000" w:themeColor="text1"/>
                <w:u w:val="single"/>
                <w:lang w:eastAsia="ko-KR"/>
              </w:rPr>
            </w:pPr>
          </w:p>
        </w:tc>
        <w:tc>
          <w:tcPr>
            <w:tcW w:w="8485" w:type="dxa"/>
          </w:tcPr>
          <w:p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rsidR="001869B1" w:rsidRDefault="004E2EB8" w:rsidP="005E5283">
            <w:pPr>
              <w:pStyle w:val="afc"/>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tc>
          <w:tcPr>
            <w:tcW w:w="1372" w:type="dxa"/>
          </w:tcPr>
          <w:p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rsidR="000A7E59" w:rsidRPr="00A748A5" w:rsidRDefault="000A7E59" w:rsidP="001869B1">
            <w:pPr>
              <w:rPr>
                <w:b/>
                <w:color w:val="000000" w:themeColor="text1"/>
                <w:u w:val="single"/>
                <w:lang w:eastAsia="zh-CN"/>
              </w:rPr>
            </w:pPr>
          </w:p>
        </w:tc>
        <w:tc>
          <w:tcPr>
            <w:tcW w:w="8485" w:type="dxa"/>
          </w:tcPr>
          <w:p w:rsidR="006C2BD6" w:rsidRDefault="006C2BD6" w:rsidP="006C2BD6">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rsidR="006C2BD6" w:rsidRDefault="006C2BD6" w:rsidP="006C2BD6">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rsidR="006C2BD6" w:rsidRDefault="006C2BD6" w:rsidP="006C2BD6">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rsidR="00A748A5" w:rsidRDefault="00A748A5" w:rsidP="00A748A5">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rsidR="00A748A5" w:rsidRPr="00BD22C5" w:rsidRDefault="00A748A5" w:rsidP="00A748A5">
            <w:pPr>
              <w:pStyle w:val="afc"/>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the applicability rule between CA scenario with TDD 15 kHz SCS and CA scenario with TDD 30 kHz SCS specified in Rel-16 can be reused</w:t>
            </w:r>
          </w:p>
          <w:p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Do not 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tc>
          <w:tcPr>
            <w:tcW w:w="1372" w:type="dxa"/>
          </w:tcPr>
          <w:p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AA66C1" w:rsidRPr="00AA66C1" w:rsidRDefault="00AA66C1" w:rsidP="000A7E59">
            <w:pPr>
              <w:rPr>
                <w:b/>
                <w:color w:val="000000" w:themeColor="text1"/>
                <w:u w:val="single"/>
                <w:lang w:eastAsia="zh-CN"/>
              </w:rPr>
            </w:pPr>
          </w:p>
        </w:tc>
        <w:tc>
          <w:tcPr>
            <w:tcW w:w="8485" w:type="dxa"/>
          </w:tcPr>
          <w:p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rsidR="0076399C" w:rsidRPr="00A765DB" w:rsidRDefault="0076399C" w:rsidP="0076399C">
            <w:pPr>
              <w:pStyle w:val="afc"/>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DPS CA tests, Rel-17 HST-SFN CA tests can be skipped</w:t>
            </w:r>
          </w:p>
          <w:p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HST-SFN CA tests, Rel-17 DPS CA tests can be skipped</w:t>
            </w:r>
          </w:p>
          <w:p w:rsidR="0076399C" w:rsidRDefault="0076399C" w:rsidP="0076399C">
            <w:pPr>
              <w:numPr>
                <w:ilvl w:val="1"/>
                <w:numId w:val="8"/>
              </w:numPr>
              <w:jc w:val="both"/>
              <w:rPr>
                <w:rFonts w:eastAsia="宋体"/>
                <w:color w:val="000000"/>
                <w:lang w:eastAsia="zh-CN"/>
              </w:rPr>
            </w:pPr>
            <w:r>
              <w:rPr>
                <w:rFonts w:eastAsia="宋体" w:hint="eastAsia"/>
                <w:color w:val="000000"/>
                <w:lang w:eastAsia="zh-CN"/>
              </w:rPr>
              <w:t>Option 4 (Huawei):</w:t>
            </w:r>
          </w:p>
          <w:p w:rsidR="0076399C" w:rsidRPr="00FC009E" w:rsidRDefault="0076399C" w:rsidP="0076399C">
            <w:pPr>
              <w:numPr>
                <w:ilvl w:val="2"/>
                <w:numId w:val="8"/>
              </w:numPr>
              <w:jc w:val="both"/>
              <w:rPr>
                <w:rFonts w:eastAsia="宋体"/>
                <w:color w:val="000000"/>
                <w:lang w:eastAsia="zh-CN"/>
              </w:rPr>
            </w:pPr>
            <w:r>
              <w:rPr>
                <w:rFonts w:eastAsia="宋体"/>
                <w:color w:val="000000"/>
                <w:lang w:eastAsia="zh-CN"/>
              </w:rPr>
              <w:t>Define applicability rule that UE has passed DPS CA requirements can skip SFN CA requirements.</w:t>
            </w:r>
          </w:p>
          <w:p w:rsidR="00FC009E" w:rsidRDefault="00FC009E" w:rsidP="00FC009E">
            <w:pPr>
              <w:jc w:val="both"/>
              <w:rPr>
                <w:rFonts w:eastAsiaTheme="minorEastAsia"/>
                <w:color w:val="000000"/>
                <w:lang w:eastAsia="zh-CN"/>
              </w:rPr>
            </w:pPr>
            <w:r>
              <w:rPr>
                <w:rFonts w:eastAsiaTheme="minorEastAsia" w:hint="eastAsia"/>
                <w:color w:val="000000"/>
                <w:lang w:eastAsia="zh-CN"/>
              </w:rPr>
              <w:lastRenderedPageBreak/>
              <w:t>5 companies support option1, 1 company support option4, and DCM proposed to remove option3.</w:t>
            </w:r>
          </w:p>
          <w:p w:rsidR="00BC2551" w:rsidRPr="00BC2551" w:rsidRDefault="00FC009E" w:rsidP="00BC2551">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等线"/>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等线"/>
                <w:color w:val="000000"/>
                <w:highlight w:val="yellow"/>
                <w:lang w:val="en-US" w:eastAsia="zh-CN"/>
              </w:rPr>
              <w:t xml:space="preserve">: </w:t>
            </w:r>
            <w:r w:rsidR="009671F3" w:rsidRPr="00BC2551">
              <w:rPr>
                <w:rFonts w:eastAsia="等线"/>
                <w:color w:val="000000"/>
                <w:highlight w:val="yellow"/>
                <w:lang w:eastAsia="zh-CN"/>
              </w:rPr>
              <w:t>Define applicability rule that UE has passed DPS CA requirements can skip SFN CA requirements.</w:t>
            </w:r>
          </w:p>
        </w:tc>
      </w:tr>
      <w:tr w:rsidR="009154E6">
        <w:tc>
          <w:tcPr>
            <w:tcW w:w="1372" w:type="dxa"/>
          </w:tcPr>
          <w:p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rsidR="0088535F" w:rsidRDefault="0088535F"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2F6FDC">
              <w:rPr>
                <w:rFonts w:eastAsiaTheme="minorEastAsia" w:hint="eastAsia"/>
                <w:color w:val="000000" w:themeColor="text1"/>
                <w:szCs w:val="24"/>
                <w:lang w:eastAsia="zh-CN"/>
              </w:rPr>
              <w:t>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rsidR="001876AA" w:rsidRDefault="001876AA"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rsidR="001876AA" w:rsidRDefault="001876AA" w:rsidP="001876AA">
            <w:pPr>
              <w:pStyle w:val="afc"/>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rsidR="001876AA" w:rsidRDefault="001876AA" w:rsidP="001876AA">
            <w:pPr>
              <w:pStyle w:val="afc"/>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1876AA" w:rsidRPr="000B5F13"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rsidR="001876AA" w:rsidRDefault="001876AA" w:rsidP="001876AA">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rsidR="001876AA" w:rsidRDefault="001876AA" w:rsidP="001876AA">
            <w:pPr>
              <w:pStyle w:val="afc"/>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rsidR="00D627D4" w:rsidRDefault="00D627D4"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rsidR="00CE3639" w:rsidRPr="00B06FA7" w:rsidRDefault="002F6FDC"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tc>
          <w:tcPr>
            <w:tcW w:w="1372" w:type="dxa"/>
          </w:tcPr>
          <w:p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8A750D" w:rsidRDefault="008A750D" w:rsidP="00AA66C1">
            <w:pPr>
              <w:rPr>
                <w:b/>
                <w:color w:val="000000" w:themeColor="text1"/>
                <w:u w:val="single"/>
                <w:lang w:eastAsia="zh-CN"/>
              </w:rPr>
            </w:pPr>
          </w:p>
        </w:tc>
        <w:tc>
          <w:tcPr>
            <w:tcW w:w="8485" w:type="dxa"/>
          </w:tcPr>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rsidR="005A31C3" w:rsidRDefault="005A31C3" w:rsidP="005A31C3">
            <w:pPr>
              <w:rPr>
                <w:rFonts w:eastAsiaTheme="minorEastAsia"/>
                <w:color w:val="000000" w:themeColor="text1"/>
                <w:szCs w:val="24"/>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lastRenderedPageBreak/>
              <w:t>Further discuss the release independent issue considering following aspects:</w:t>
            </w:r>
          </w:p>
          <w:p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rsidR="005A31C3"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tc>
          <w:tcPr>
            <w:tcW w:w="1372" w:type="dxa"/>
          </w:tcPr>
          <w:p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rsidR="00954358" w:rsidRPr="005A31C3" w:rsidRDefault="00954358" w:rsidP="00ED384E">
            <w:pPr>
              <w:rPr>
                <w:b/>
                <w:color w:val="000000" w:themeColor="text1"/>
                <w:u w:val="single"/>
                <w:lang w:eastAsia="zh-CN"/>
              </w:rPr>
            </w:pPr>
          </w:p>
        </w:tc>
        <w:tc>
          <w:tcPr>
            <w:tcW w:w="8485" w:type="dxa"/>
          </w:tcPr>
          <w:p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rsidR="00BC41FE" w:rsidRPr="00BC41FE" w:rsidRDefault="00BC41FE" w:rsidP="00BC41FE">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rsidR="00954358" w:rsidRPr="00BC41FE" w:rsidRDefault="00954358" w:rsidP="00BC41FE">
            <w:pPr>
              <w:rPr>
                <w:color w:val="000000" w:themeColor="text1"/>
                <w:lang w:eastAsia="zh-CN"/>
              </w:rPr>
            </w:pPr>
          </w:p>
        </w:tc>
      </w:tr>
      <w:tr w:rsidR="00A665AE">
        <w:tc>
          <w:tcPr>
            <w:tcW w:w="1372" w:type="dxa"/>
          </w:tcPr>
          <w:p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rsidR="00A665AE" w:rsidRPr="00950459" w:rsidRDefault="00A665AE" w:rsidP="005A31C3">
            <w:pPr>
              <w:rPr>
                <w:b/>
                <w:color w:val="000000" w:themeColor="text1"/>
                <w:u w:val="single"/>
                <w:lang w:eastAsia="zh-CN"/>
              </w:rPr>
            </w:pPr>
          </w:p>
        </w:tc>
        <w:tc>
          <w:tcPr>
            <w:tcW w:w="8485" w:type="dxa"/>
          </w:tcPr>
          <w:p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rsidR="00950459" w:rsidRPr="00950459"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rsidR="00950459" w:rsidRPr="0047131D"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rsidR="0047131D" w:rsidRPr="00BC41FE" w:rsidRDefault="0047131D" w:rsidP="0047131D">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rsidR="000B5F13" w:rsidRDefault="000B5F13">
      <w:pPr>
        <w:rPr>
          <w:i/>
          <w:color w:val="0070C0"/>
          <w:lang w:eastAsia="zh-CN"/>
        </w:rPr>
      </w:pPr>
    </w:p>
    <w:p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9"/>
        <w:tblW w:w="8881" w:type="dxa"/>
        <w:tblLayout w:type="fixed"/>
        <w:tblLook w:val="04A0"/>
      </w:tblPr>
      <w:tblGrid>
        <w:gridCol w:w="1395"/>
        <w:gridCol w:w="4554"/>
        <w:gridCol w:w="2932"/>
      </w:tblGrid>
      <w:tr w:rsidR="000B5F13">
        <w:trPr>
          <w:trHeight w:val="744"/>
        </w:trPr>
        <w:tc>
          <w:tcPr>
            <w:tcW w:w="1395" w:type="dxa"/>
          </w:tcPr>
          <w:p w:rsidR="000B5F13" w:rsidRDefault="000B5F13">
            <w:pPr>
              <w:rPr>
                <w:b/>
                <w:bCs/>
                <w:color w:val="0070C0"/>
                <w:lang w:val="en-US" w:eastAsia="zh-CN"/>
              </w:rPr>
            </w:pPr>
          </w:p>
        </w:tc>
        <w:tc>
          <w:tcPr>
            <w:tcW w:w="4554" w:type="dxa"/>
          </w:tcPr>
          <w:p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rsidR="000B5F13" w:rsidRDefault="00DB2BCF">
            <w:pPr>
              <w:rPr>
                <w:b/>
                <w:bCs/>
                <w:color w:val="0070C0"/>
                <w:lang w:val="en-US" w:eastAsia="zh-CN"/>
              </w:rPr>
            </w:pPr>
            <w:r>
              <w:rPr>
                <w:rFonts w:hint="eastAsia"/>
                <w:b/>
                <w:bCs/>
                <w:color w:val="0070C0"/>
                <w:lang w:val="en-US" w:eastAsia="zh-CN"/>
              </w:rPr>
              <w:t>Assigned Company,</w:t>
            </w:r>
          </w:p>
          <w:p w:rsidR="000B5F13" w:rsidRDefault="00DB2BCF">
            <w:pPr>
              <w:rPr>
                <w:b/>
                <w:bCs/>
                <w:color w:val="0070C0"/>
                <w:lang w:val="en-US" w:eastAsia="zh-CN"/>
              </w:rPr>
            </w:pPr>
            <w:r>
              <w:rPr>
                <w:rFonts w:hint="eastAsia"/>
                <w:b/>
                <w:bCs/>
                <w:color w:val="0070C0"/>
                <w:lang w:val="en-US" w:eastAsia="zh-CN"/>
              </w:rPr>
              <w:t>WF or LS lead</w:t>
            </w:r>
          </w:p>
        </w:tc>
      </w:tr>
      <w:tr w:rsidR="005E5283">
        <w:trPr>
          <w:trHeight w:val="358"/>
        </w:trPr>
        <w:tc>
          <w:tcPr>
            <w:tcW w:w="1395" w:type="dxa"/>
          </w:tcPr>
          <w:p w:rsidR="005E5283" w:rsidRDefault="005E5283" w:rsidP="001869B1">
            <w:pPr>
              <w:rPr>
                <w:color w:val="0070C0"/>
                <w:lang w:val="en-US" w:eastAsia="zh-CN"/>
              </w:rPr>
            </w:pPr>
            <w:r>
              <w:rPr>
                <w:rFonts w:hint="eastAsia"/>
                <w:color w:val="0070C0"/>
                <w:lang w:val="en-US" w:eastAsia="zh-CN"/>
              </w:rPr>
              <w:t>#1</w:t>
            </w:r>
          </w:p>
        </w:tc>
        <w:tc>
          <w:tcPr>
            <w:tcW w:w="4554" w:type="dxa"/>
          </w:tcPr>
          <w:p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rsidR="005E5283" w:rsidRDefault="005E5283" w:rsidP="001869B1">
            <w:pPr>
              <w:spacing w:after="0"/>
              <w:rPr>
                <w:color w:val="0070C0"/>
                <w:lang w:val="en-US" w:eastAsia="zh-CN"/>
              </w:rPr>
            </w:pPr>
            <w:r>
              <w:rPr>
                <w:rFonts w:hint="eastAsia"/>
                <w:color w:val="0070C0"/>
                <w:lang w:val="en-US" w:eastAsia="zh-CN"/>
              </w:rPr>
              <w:t>CMCC</w:t>
            </w:r>
          </w:p>
        </w:tc>
      </w:tr>
      <w:tr w:rsidR="00B34B89">
        <w:trPr>
          <w:trHeight w:val="358"/>
        </w:trPr>
        <w:tc>
          <w:tcPr>
            <w:tcW w:w="1395" w:type="dxa"/>
          </w:tcPr>
          <w:p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rsidR="000B5F13" w:rsidRDefault="000B5F13">
      <w:pPr>
        <w:rPr>
          <w:color w:val="0070C0"/>
          <w:lang w:val="en-US" w:eastAsia="zh-CN"/>
        </w:rPr>
      </w:pPr>
    </w:p>
    <w:p w:rsidR="000B5F13" w:rsidRDefault="000B5F13">
      <w:pPr>
        <w:rPr>
          <w:color w:val="0070C0"/>
          <w:lang w:val="en-US" w:eastAsia="zh-CN"/>
        </w:rPr>
      </w:pPr>
    </w:p>
    <w:p w:rsidR="000B5F13" w:rsidRDefault="00DB2BCF">
      <w:pPr>
        <w:pStyle w:val="2"/>
        <w:rPr>
          <w:lang w:val="en-US"/>
        </w:rPr>
      </w:pPr>
      <w:r>
        <w:rPr>
          <w:lang w:val="en-US"/>
        </w:rPr>
        <w:t>Discussion on 2nd round (if applicable)</w:t>
      </w:r>
    </w:p>
    <w:p w:rsidR="000B5F13" w:rsidRDefault="00DB2BCF">
      <w:pPr>
        <w:pStyle w:val="3"/>
        <w:ind w:left="851" w:hanging="851"/>
        <w:rPr>
          <w:lang w:val="en-US"/>
        </w:rPr>
      </w:pPr>
      <w:r>
        <w:rPr>
          <w:rFonts w:hint="eastAsia"/>
          <w:lang w:val="en-US"/>
        </w:rPr>
        <w:t>Open issues summary</w:t>
      </w:r>
    </w:p>
    <w:p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rsidR="00014E90" w:rsidRPr="00014E90" w:rsidRDefault="00014E90" w:rsidP="00014E90">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If UE supports both FDD 15 kHz + TDD 30 kHz and FDD 15 kHz + FDD 15 kHz CA duplex modes, 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lastRenderedPageBreak/>
        <w:t xml:space="preserve">Option </w:t>
      </w:r>
      <w:r w:rsidRPr="00014E90">
        <w:rPr>
          <w:rFonts w:eastAsiaTheme="minorEastAsia" w:hint="eastAsia"/>
          <w:color w:val="000000" w:themeColor="text1"/>
          <w:lang w:val="en-US" w:eastAsia="zh-CN"/>
        </w:rPr>
        <w:t>2</w:t>
      </w:r>
      <w:r w:rsidRPr="00014E90">
        <w:rPr>
          <w:rFonts w:eastAsia="等线"/>
          <w:color w:val="000000"/>
          <w:lang w:val="en-US" w:eastAsia="zh-CN"/>
        </w:rPr>
        <w:t xml:space="preserve">: </w:t>
      </w:r>
      <w:r w:rsidRPr="00014E90">
        <w:rPr>
          <w:rFonts w:eastAsia="等线" w:hint="eastAsia"/>
          <w:color w:val="000000"/>
          <w:lang w:val="en-US" w:eastAsia="zh-CN"/>
        </w:rPr>
        <w:t xml:space="preserve">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the applicability rule between CA scenario with TDD 15 kHz SCS and CA scenario with TDD 30 kHz SCS specified in Rel-16 can be reused</w:t>
      </w:r>
    </w:p>
    <w:p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等线"/>
          <w:color w:val="000000"/>
          <w:lang w:val="en-US" w:eastAsia="zh-CN"/>
        </w:rPr>
        <w:t xml:space="preserve">: </w:t>
      </w:r>
      <w:r w:rsidRPr="00014E90">
        <w:rPr>
          <w:rFonts w:eastAsia="等线" w:hint="eastAsia"/>
          <w:color w:val="000000"/>
          <w:lang w:val="en-US" w:eastAsia="zh-CN"/>
        </w:rPr>
        <w:t xml:space="preserve">Do not 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rsidR="000B5F13" w:rsidRPr="0049643A" w:rsidRDefault="00014E90">
      <w:pPr>
        <w:rPr>
          <w:b/>
          <w:bCs/>
          <w:color w:val="0070C0"/>
          <w:lang w:val="en-US" w:eastAsia="zh-CN"/>
        </w:rPr>
      </w:pPr>
      <w:r w:rsidRPr="0049643A">
        <w:rPr>
          <w:rFonts w:hint="eastAsia"/>
          <w:b/>
          <w:bCs/>
          <w:color w:val="0070C0"/>
          <w:lang w:val="en-US" w:eastAsia="zh-CN"/>
        </w:rPr>
        <w:t>Recommended WF:</w:t>
      </w:r>
    </w:p>
    <w:p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rsidR="00014E90" w:rsidRDefault="00014E90">
      <w:pPr>
        <w:rPr>
          <w:bCs/>
          <w:color w:val="0070C0"/>
          <w:lang w:val="en-US" w:eastAsia="zh-CN"/>
        </w:rPr>
      </w:pPr>
    </w:p>
    <w:p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014E90" w:rsidRDefault="00014E90" w:rsidP="00014E90">
      <w:pPr>
        <w:rPr>
          <w:ins w:id="1" w:author="Huawei" w:date="2021-04-19T14:26:00Z"/>
          <w:rFonts w:eastAsia="等线"/>
          <w:color w:val="000000"/>
          <w:lang w:eastAsia="zh-CN"/>
        </w:rPr>
      </w:pPr>
      <w:r w:rsidRPr="00014E90">
        <w:rPr>
          <w:rFonts w:eastAsia="等线"/>
          <w:color w:val="000000"/>
          <w:lang w:val="en-US" w:eastAsia="zh-CN"/>
        </w:rPr>
        <w:t xml:space="preserve">Option </w:t>
      </w:r>
      <w:r w:rsidRPr="00014E90">
        <w:rPr>
          <w:rFonts w:hint="eastAsia"/>
          <w:color w:val="000000" w:themeColor="text1"/>
          <w:lang w:val="en-US" w:eastAsia="zh-CN"/>
        </w:rPr>
        <w:t>2</w:t>
      </w:r>
      <w:r w:rsidRPr="00014E90">
        <w:rPr>
          <w:rFonts w:eastAsia="等线"/>
          <w:color w:val="000000"/>
          <w:lang w:val="en-US" w:eastAsia="zh-CN"/>
        </w:rPr>
        <w:t xml:space="preserve">: </w:t>
      </w:r>
      <w:r w:rsidRPr="00014E90">
        <w:rPr>
          <w:rFonts w:eastAsia="等线"/>
          <w:color w:val="000000"/>
          <w:lang w:eastAsia="zh-CN"/>
        </w:rPr>
        <w:t>Define applicability rule that UE has passed DPS CA requirements can skip SFN CA requirements.</w:t>
      </w:r>
    </w:p>
    <w:p w:rsidR="0024173C" w:rsidRPr="0024173C" w:rsidRDefault="0024173C" w:rsidP="0024173C">
      <w:pPr>
        <w:rPr>
          <w:ins w:id="2" w:author="Huawei" w:date="2021-04-19T14:26:00Z"/>
          <w:rFonts w:eastAsia="等线"/>
          <w:color w:val="000000"/>
          <w:lang w:val="en-US" w:eastAsia="zh-CN"/>
        </w:rPr>
      </w:pPr>
      <w:ins w:id="3" w:author="Huawei" w:date="2021-04-19T14:26:00Z">
        <w:r w:rsidRPr="0024173C">
          <w:rPr>
            <w:rFonts w:eastAsia="等线"/>
            <w:color w:val="000000"/>
            <w:lang w:val="en-US" w:eastAsia="zh-CN"/>
          </w:rPr>
          <w:t>Option 3:  Define two UE capabilities for HST-DPS CA and HST-SFN CA, UE perform the test only when UE support it and do not define any applicability rule for different schemes</w:t>
        </w:r>
      </w:ins>
    </w:p>
    <w:p w:rsidR="0024173C" w:rsidRPr="0024173C" w:rsidRDefault="0024173C" w:rsidP="0024173C">
      <w:pPr>
        <w:rPr>
          <w:ins w:id="4" w:author="Huawei" w:date="2021-04-19T14:26:00Z"/>
          <w:rFonts w:eastAsia="等线"/>
          <w:color w:val="000000"/>
          <w:lang w:val="en-US" w:eastAsia="zh-CN"/>
        </w:rPr>
      </w:pPr>
      <w:ins w:id="5" w:author="Huawei" w:date="2021-04-19T14:26:00Z">
        <w:r w:rsidRPr="0024173C">
          <w:rPr>
            <w:rFonts w:eastAsia="等线"/>
            <w:color w:val="000000"/>
            <w:lang w:val="en-US" w:eastAsia="zh-CN"/>
          </w:rPr>
          <w:t>Option 4:  Define UE capability for HST-SFN CA and HST-DPS CA, UE performs the test only when UE supports it; if UE supports both, UE only needs to pass one of the requirements, i.e.</w:t>
        </w:r>
      </w:ins>
    </w:p>
    <w:p w:rsidR="0024173C" w:rsidRPr="0024173C" w:rsidRDefault="0024173C" w:rsidP="0024173C">
      <w:pPr>
        <w:pStyle w:val="afc"/>
        <w:numPr>
          <w:ilvl w:val="0"/>
          <w:numId w:val="16"/>
        </w:numPr>
        <w:ind w:firstLineChars="0"/>
        <w:rPr>
          <w:ins w:id="6" w:author="Huawei" w:date="2021-04-19T14:26:00Z"/>
          <w:rFonts w:eastAsia="等线"/>
          <w:color w:val="000000"/>
          <w:lang w:val="en-US" w:eastAsia="zh-CN"/>
        </w:rPr>
      </w:pPr>
      <w:ins w:id="7" w:author="Huawei" w:date="2021-04-19T14:26:00Z">
        <w:r w:rsidRPr="0024173C">
          <w:rPr>
            <w:rFonts w:eastAsia="等线"/>
            <w:color w:val="000000"/>
            <w:lang w:val="en-US" w:eastAsia="zh-CN"/>
          </w:rPr>
          <w:t>If UE has passed HST-DPS CA tests, HST-SFN CA tests can be skipped</w:t>
        </w:r>
      </w:ins>
    </w:p>
    <w:p w:rsidR="0024173C" w:rsidRPr="0024173C" w:rsidRDefault="0024173C" w:rsidP="0024173C">
      <w:pPr>
        <w:pStyle w:val="afc"/>
        <w:numPr>
          <w:ilvl w:val="0"/>
          <w:numId w:val="16"/>
        </w:numPr>
        <w:ind w:firstLineChars="0"/>
        <w:rPr>
          <w:rFonts w:eastAsia="等线"/>
          <w:color w:val="000000"/>
          <w:lang w:val="en-US" w:eastAsia="zh-CN"/>
        </w:rPr>
      </w:pPr>
      <w:ins w:id="8" w:author="Huawei" w:date="2021-04-19T14:26:00Z">
        <w:r w:rsidRPr="0024173C">
          <w:rPr>
            <w:rFonts w:eastAsia="等线"/>
            <w:color w:val="000000"/>
            <w:lang w:val="en-US" w:eastAsia="zh-CN"/>
          </w:rPr>
          <w:t>If UE has passed HST-SFN CA tests, HST-DPS CA tests can be skipped</w:t>
        </w:r>
      </w:ins>
    </w:p>
    <w:p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rsidR="00DE0848" w:rsidRPr="0049643A" w:rsidRDefault="00DE0848" w:rsidP="0049643A">
      <w:pPr>
        <w:rPr>
          <w:bCs/>
          <w:color w:val="0070C0"/>
          <w:lang w:val="en-US" w:eastAsia="zh-CN"/>
        </w:rPr>
      </w:pPr>
    </w:p>
    <w:p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rsidR="00DE0848" w:rsidRPr="00AF3353" w:rsidRDefault="00DE0848" w:rsidP="00014E90">
      <w:pPr>
        <w:rPr>
          <w:b/>
          <w:color w:val="000000" w:themeColor="text1"/>
          <w:u w:val="single"/>
          <w:lang w:val="en-US" w:eastAsia="zh-CN"/>
        </w:rPr>
      </w:pPr>
    </w:p>
    <w:p w:rsidR="00E024FF" w:rsidRPr="00E024FF" w:rsidRDefault="00E024FF" w:rsidP="00E024FF">
      <w:pPr>
        <w:rPr>
          <w:b/>
          <w:bCs/>
          <w:color w:val="0070C0"/>
          <w:lang w:val="en-US" w:eastAsia="zh-CN"/>
        </w:rPr>
      </w:pPr>
      <w:r w:rsidRPr="00E024FF">
        <w:rPr>
          <w:rFonts w:hint="eastAsia"/>
          <w:b/>
          <w:bCs/>
          <w:color w:val="0070C0"/>
          <w:lang w:val="en-US" w:eastAsia="zh-CN"/>
        </w:rPr>
        <w:lastRenderedPageBreak/>
        <w:t>Recommended WF:</w:t>
      </w:r>
    </w:p>
    <w:p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rsidR="00E024FF" w:rsidRPr="00127B69" w:rsidRDefault="00E024FF" w:rsidP="00127B69">
      <w:pPr>
        <w:pStyle w:val="afc"/>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rsidR="00E024FF" w:rsidRPr="00127B69" w:rsidRDefault="00E024FF" w:rsidP="00127B69">
      <w:pPr>
        <w:pStyle w:val="afc"/>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rsidR="00E024FF" w:rsidRPr="00127B69" w:rsidRDefault="00E024FF" w:rsidP="00127B69">
      <w:pPr>
        <w:pStyle w:val="afc"/>
        <w:numPr>
          <w:ilvl w:val="0"/>
          <w:numId w:val="13"/>
        </w:numPr>
        <w:ind w:firstLineChars="0"/>
        <w:rPr>
          <w:bCs/>
          <w:color w:val="0070C0"/>
          <w:lang w:val="en-US" w:eastAsia="zh-CN"/>
        </w:rPr>
      </w:pPr>
      <w:r w:rsidRPr="00127B69">
        <w:rPr>
          <w:bCs/>
          <w:color w:val="0070C0"/>
          <w:lang w:val="en-US" w:eastAsia="zh-CN"/>
        </w:rPr>
        <w:t xml:space="preserve">Independent </w:t>
      </w:r>
      <w:r w:rsidRPr="00127B69">
        <w:rPr>
          <w:rFonts w:hint="eastAsia"/>
          <w:bCs/>
          <w:color w:val="0070C0"/>
          <w:lang w:val="en-US" w:eastAsia="zh-CN"/>
        </w:rPr>
        <w:t>from which release, Rel-15 or Rel-16?</w:t>
      </w:r>
    </w:p>
    <w:p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rsidR="00775053" w:rsidRDefault="00775053" w:rsidP="00127B69">
      <w:pPr>
        <w:rPr>
          <w:bCs/>
          <w:color w:val="0070C0"/>
          <w:lang w:val="en-US" w:eastAsia="zh-CN"/>
        </w:rPr>
      </w:pPr>
      <w:r w:rsidRPr="00127B69">
        <w:rPr>
          <w:rFonts w:hint="eastAsia"/>
          <w:bCs/>
          <w:color w:val="0070C0"/>
          <w:lang w:val="en-US" w:eastAsia="zh-CN"/>
        </w:rPr>
        <w:t>Further check the above proposal.</w:t>
      </w:r>
    </w:p>
    <w:p w:rsidR="00DB1B01" w:rsidRPr="00127B69" w:rsidRDefault="00DB1B01" w:rsidP="00127B69">
      <w:pPr>
        <w:rPr>
          <w:bCs/>
          <w:color w:val="0070C0"/>
          <w:lang w:val="en-US" w:eastAsia="zh-CN"/>
        </w:rPr>
      </w:pPr>
    </w:p>
    <w:p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rsidR="00E97740" w:rsidRDefault="00E97740" w:rsidP="00E97740">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rsidR="00E97740" w:rsidRDefault="00E97740" w:rsidP="00E97740">
      <w:pPr>
        <w:rPr>
          <w:b/>
          <w:bCs/>
          <w:color w:val="0070C0"/>
          <w:lang w:val="en-US" w:eastAsia="zh-CN"/>
        </w:rPr>
      </w:pPr>
    </w:p>
    <w:p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rsidR="00E97740" w:rsidRPr="00E97740" w:rsidRDefault="00E97740" w:rsidP="00E024FF">
      <w:pPr>
        <w:ind w:left="46"/>
        <w:rPr>
          <w:color w:val="000000" w:themeColor="text1"/>
          <w:szCs w:val="24"/>
          <w:lang w:eastAsia="zh-CN"/>
        </w:rPr>
      </w:pPr>
    </w:p>
    <w:p w:rsidR="00A42EB4" w:rsidRPr="00A42EB4" w:rsidRDefault="00A42EB4" w:rsidP="00E024FF">
      <w:pPr>
        <w:ind w:left="46"/>
        <w:rPr>
          <w:color w:val="000000" w:themeColor="text1"/>
          <w:szCs w:val="24"/>
          <w:lang w:eastAsia="zh-CN"/>
        </w:rPr>
      </w:pPr>
    </w:p>
    <w:p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BB0728">
        <w:tc>
          <w:tcPr>
            <w:tcW w:w="1538" w:type="dxa"/>
          </w:tcPr>
          <w:p w:rsidR="00BB0728" w:rsidRDefault="00BB0728" w:rsidP="00BB0728">
            <w:pPr>
              <w:spacing w:after="120"/>
              <w:rPr>
                <w:b/>
                <w:bCs/>
                <w:color w:val="0070C0"/>
                <w:lang w:val="en-US" w:eastAsia="zh-CN"/>
              </w:rPr>
            </w:pPr>
            <w:ins w:id="9" w:author="Kazuyoshi Uesaka" w:date="2021-04-15T22:58:00Z">
              <w:r>
                <w:rPr>
                  <w:b/>
                  <w:bCs/>
                  <w:color w:val="0070C0"/>
                  <w:lang w:val="en-US" w:eastAsia="zh-CN"/>
                </w:rPr>
                <w:t>Ericsson</w:t>
              </w:r>
            </w:ins>
          </w:p>
        </w:tc>
        <w:tc>
          <w:tcPr>
            <w:tcW w:w="8093" w:type="dxa"/>
          </w:tcPr>
          <w:p w:rsidR="00BB0728" w:rsidRDefault="00BB0728" w:rsidP="00BB0728">
            <w:pPr>
              <w:rPr>
                <w:ins w:id="10" w:author="Kazuyoshi Uesaka" w:date="2021-04-15T22:58:00Z"/>
                <w:b/>
                <w:bCs/>
                <w:lang w:eastAsia="zh-CN"/>
              </w:rPr>
            </w:pPr>
            <w:ins w:id="11" w:author="Kazuyoshi Uesaka" w:date="2021-04-15T22:58:00Z">
              <w:r>
                <w:rPr>
                  <w:b/>
                  <w:bCs/>
                  <w:lang w:eastAsia="zh-CN"/>
                </w:rPr>
                <w:t>Issue 2-2-1:</w:t>
              </w:r>
            </w:ins>
          </w:p>
          <w:p w:rsidR="00BB0728" w:rsidRPr="00DC1D62" w:rsidRDefault="00BB0728" w:rsidP="00BB0728">
            <w:pPr>
              <w:rPr>
                <w:ins w:id="12" w:author="Kazuyoshi Uesaka" w:date="2021-04-15T22:58:00Z"/>
                <w:lang w:eastAsia="zh-CN"/>
              </w:rPr>
            </w:pPr>
            <w:ins w:id="13" w:author="Kazuyoshi Uesaka" w:date="2021-04-15T22:58:00Z">
              <w:r>
                <w:rPr>
                  <w:lang w:eastAsia="zh-CN"/>
                </w:rPr>
                <w:t xml:space="preserve">Option 1. Option 3 is fine with us, as a compromise. </w:t>
              </w:r>
            </w:ins>
          </w:p>
          <w:p w:rsidR="00BB0728" w:rsidRDefault="00BB0728" w:rsidP="00BB0728">
            <w:pPr>
              <w:rPr>
                <w:ins w:id="14" w:author="Kazuyoshi Uesaka" w:date="2021-04-15T22:58:00Z"/>
                <w:b/>
                <w:bCs/>
                <w:lang w:eastAsia="zh-CN"/>
              </w:rPr>
            </w:pPr>
            <w:ins w:id="15" w:author="Kazuyoshi Uesaka" w:date="2021-04-15T22:58:00Z">
              <w:r>
                <w:rPr>
                  <w:b/>
                  <w:bCs/>
                  <w:lang w:eastAsia="zh-CN"/>
                </w:rPr>
                <w:t>Issue 2-2-2:</w:t>
              </w:r>
            </w:ins>
          </w:p>
          <w:p w:rsidR="00BB0728" w:rsidRDefault="00BB0728" w:rsidP="00BB0728">
            <w:pPr>
              <w:rPr>
                <w:ins w:id="16" w:author="Kazuyoshi Uesaka" w:date="2021-04-15T22:58:00Z"/>
                <w:lang w:eastAsia="zh-CN"/>
              </w:rPr>
            </w:pPr>
            <w:ins w:id="17" w:author="Kazuyoshi Uesaka" w:date="2021-04-15T22:58:00Z">
              <w:r>
                <w:rPr>
                  <w:lang w:eastAsia="zh-CN"/>
                </w:rPr>
                <w:t>According to the revision of WID, we prefer to consider applicability rule to reduce the testing burden, and we prefer Option 1.</w:t>
              </w:r>
            </w:ins>
          </w:p>
          <w:p w:rsidR="00BB0728" w:rsidRPr="00F537F0" w:rsidRDefault="00BB0728" w:rsidP="00BB0728">
            <w:pPr>
              <w:rPr>
                <w:ins w:id="18" w:author="Kazuyoshi Uesaka" w:date="2021-04-15T22:58:00Z"/>
                <w:lang w:eastAsia="zh-CN"/>
              </w:rPr>
            </w:pPr>
            <w:ins w:id="19"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 xml:space="preserve">in order to minimize the </w:t>
              </w:r>
              <w:r w:rsidRPr="00567FA4">
                <w:rPr>
                  <w:lang w:eastAsia="zh-CN"/>
                </w:rPr>
                <w:lastRenderedPageBreak/>
                <w:t>testing burden</w:t>
              </w:r>
              <w:r>
                <w:rPr>
                  <w:lang w:eastAsia="zh-CN"/>
                </w:rPr>
                <w:t xml:space="preserve">.  </w:t>
              </w:r>
            </w:ins>
          </w:p>
          <w:p w:rsidR="00BB0728" w:rsidRDefault="00BB0728" w:rsidP="00BB0728">
            <w:pPr>
              <w:rPr>
                <w:ins w:id="20" w:author="Kazuyoshi Uesaka" w:date="2021-04-15T22:58:00Z"/>
                <w:b/>
                <w:bCs/>
                <w:lang w:eastAsia="zh-CN"/>
              </w:rPr>
            </w:pPr>
            <w:ins w:id="21" w:author="Kazuyoshi Uesaka" w:date="2021-04-15T22:58:00Z">
              <w:r>
                <w:rPr>
                  <w:b/>
                  <w:bCs/>
                  <w:lang w:eastAsia="zh-CN"/>
                </w:rPr>
                <w:t>Issue 2-3-1/2-4-1:</w:t>
              </w:r>
            </w:ins>
          </w:p>
          <w:p w:rsidR="00BB0728" w:rsidRDefault="00BB0728" w:rsidP="00BB0728">
            <w:pPr>
              <w:rPr>
                <w:ins w:id="22" w:author="Kazuyoshi Uesaka" w:date="2021-04-15T22:58:00Z"/>
                <w:lang w:eastAsia="zh-CN"/>
              </w:rPr>
            </w:pPr>
            <w:ins w:id="23" w:author="Kazuyoshi Uesaka" w:date="2021-04-15T22:58:00Z">
              <w:r>
                <w:rPr>
                  <w:lang w:eastAsia="zh-CN"/>
                </w:rPr>
                <w:t xml:space="preserve">It seems companies confirm Rel-16 HST-SFN enhanced receiver capability is applicable for multiple carriers. In this case we support Option 1. </w:t>
              </w:r>
            </w:ins>
          </w:p>
          <w:p w:rsidR="00BB0728" w:rsidRPr="00DC1D62" w:rsidRDefault="00BB0728" w:rsidP="00BB0728">
            <w:pPr>
              <w:rPr>
                <w:ins w:id="24" w:author="Kazuyoshi Uesaka" w:date="2021-04-15T22:58:00Z"/>
                <w:lang w:eastAsia="zh-CN"/>
              </w:rPr>
            </w:pPr>
            <w:ins w:id="25" w:author="Kazuyoshi Uesaka" w:date="2021-04-15T22:58:00Z">
              <w:r>
                <w:rPr>
                  <w:lang w:eastAsia="zh-CN"/>
                </w:rPr>
                <w:t>Also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rsidR="00BB0728" w:rsidRPr="00F537F0" w:rsidRDefault="00BB0728" w:rsidP="00BB0728">
            <w:pPr>
              <w:rPr>
                <w:ins w:id="26" w:author="Kazuyoshi Uesaka" w:date="2021-04-15T22:58:00Z"/>
                <w:lang w:eastAsia="zh-CN"/>
              </w:rPr>
            </w:pPr>
          </w:p>
          <w:p w:rsidR="00BB0728" w:rsidRDefault="00BB0728" w:rsidP="00BB0728">
            <w:pPr>
              <w:rPr>
                <w:ins w:id="27" w:author="Kazuyoshi Uesaka" w:date="2021-04-15T22:58:00Z"/>
                <w:b/>
                <w:bCs/>
                <w:lang w:eastAsia="zh-CN"/>
              </w:rPr>
            </w:pPr>
            <w:ins w:id="28" w:author="Kazuyoshi Uesaka" w:date="2021-04-15T22:58:00Z">
              <w:r>
                <w:rPr>
                  <w:b/>
                  <w:bCs/>
                  <w:lang w:eastAsia="zh-CN"/>
                </w:rPr>
                <w:t>Issue 2-5-1:</w:t>
              </w:r>
            </w:ins>
          </w:p>
          <w:p w:rsidR="00BB0728" w:rsidRPr="00F6556E" w:rsidRDefault="00BB0728" w:rsidP="00BB0728">
            <w:pPr>
              <w:rPr>
                <w:ins w:id="29" w:author="Kazuyoshi Uesaka" w:date="2021-04-15T22:58:00Z"/>
                <w:lang w:eastAsia="zh-CN"/>
              </w:rPr>
            </w:pPr>
            <w:ins w:id="30"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rsidR="00BB0728" w:rsidRDefault="00BB0728" w:rsidP="00BB0728">
            <w:pPr>
              <w:rPr>
                <w:b/>
                <w:bCs/>
                <w:color w:val="0070C0"/>
                <w:lang w:eastAsia="zh-CN"/>
              </w:rPr>
            </w:pPr>
          </w:p>
        </w:tc>
      </w:tr>
      <w:tr w:rsidR="00CC7B07">
        <w:trPr>
          <w:ins w:id="31" w:author="Artyom Putilin" w:date="2021-04-15T17:14:00Z"/>
        </w:trPr>
        <w:tc>
          <w:tcPr>
            <w:tcW w:w="1538" w:type="dxa"/>
          </w:tcPr>
          <w:p w:rsidR="00CC7B07" w:rsidRDefault="00CC7B07" w:rsidP="00BB0728">
            <w:pPr>
              <w:spacing w:after="120"/>
              <w:rPr>
                <w:ins w:id="32" w:author="Artyom Putilin" w:date="2021-04-15T17:14:00Z"/>
                <w:b/>
                <w:bCs/>
                <w:color w:val="0070C0"/>
                <w:lang w:val="en-US" w:eastAsia="zh-CN"/>
              </w:rPr>
            </w:pPr>
            <w:ins w:id="33" w:author="Artyom Putilin" w:date="2021-04-15T17:14:00Z">
              <w:r>
                <w:rPr>
                  <w:b/>
                  <w:bCs/>
                  <w:color w:val="0070C0"/>
                  <w:lang w:val="en-US" w:eastAsia="zh-CN"/>
                </w:rPr>
                <w:lastRenderedPageBreak/>
                <w:t>Intel</w:t>
              </w:r>
            </w:ins>
          </w:p>
        </w:tc>
        <w:tc>
          <w:tcPr>
            <w:tcW w:w="8093" w:type="dxa"/>
          </w:tcPr>
          <w:p w:rsidR="000F4EEB" w:rsidRDefault="000F4EEB" w:rsidP="000F4EEB">
            <w:pPr>
              <w:rPr>
                <w:ins w:id="34" w:author="Artyom Putilin" w:date="2021-04-15T17:14:00Z"/>
                <w:b/>
                <w:color w:val="000000" w:themeColor="text1"/>
                <w:u w:val="single"/>
                <w:lang w:eastAsia="zh-CN"/>
              </w:rPr>
            </w:pPr>
            <w:ins w:id="35" w:author="Artyom Putilin" w:date="2021-04-15T17:14:00Z">
              <w:r>
                <w:rPr>
                  <w:rFonts w:hint="eastAsia"/>
                  <w:b/>
                  <w:color w:val="000000" w:themeColor="text1"/>
                  <w:u w:val="single"/>
                  <w:lang w:eastAsia="zh-CN"/>
                </w:rPr>
                <w:t>Issue 2-2-1: Applicability rule for SCS configuration</w:t>
              </w:r>
            </w:ins>
          </w:p>
          <w:p w:rsidR="000F4EEB" w:rsidRPr="00D95910" w:rsidRDefault="000F4EEB" w:rsidP="000F4EEB">
            <w:pPr>
              <w:rPr>
                <w:ins w:id="36" w:author="Artyom Putilin" w:date="2021-04-15T17:14:00Z"/>
                <w:color w:val="0070C0"/>
                <w:u w:val="single"/>
                <w:lang w:val="en-US" w:eastAsia="zh-CN"/>
              </w:rPr>
            </w:pPr>
            <w:ins w:id="37"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rsidR="000F4EEB" w:rsidRDefault="000F4EEB" w:rsidP="000F4EEB">
            <w:pPr>
              <w:rPr>
                <w:ins w:id="38" w:author="Artyom Putilin" w:date="2021-04-15T17:14:00Z"/>
                <w:b/>
                <w:color w:val="000000" w:themeColor="text1"/>
                <w:u w:val="single"/>
                <w:lang w:eastAsia="zh-CN"/>
              </w:rPr>
            </w:pPr>
          </w:p>
          <w:p w:rsidR="000F4EEB" w:rsidRDefault="000F4EEB" w:rsidP="000F4EEB">
            <w:pPr>
              <w:rPr>
                <w:ins w:id="39" w:author="Artyom Putilin" w:date="2021-04-15T17:14:00Z"/>
                <w:b/>
                <w:color w:val="000000" w:themeColor="text1"/>
                <w:u w:val="single"/>
                <w:lang w:eastAsia="zh-CN"/>
              </w:rPr>
            </w:pPr>
            <w:ins w:id="40"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rsidR="000F4EEB" w:rsidRDefault="000F4EEB" w:rsidP="000F4EEB">
            <w:pPr>
              <w:rPr>
                <w:ins w:id="41" w:author="Artyom Putilin" w:date="2021-04-15T17:14:00Z"/>
                <w:bCs/>
                <w:color w:val="0070C0"/>
                <w:lang w:val="en-US" w:eastAsia="zh-CN"/>
              </w:rPr>
            </w:pPr>
            <w:ins w:id="42" w:author="Artyom Putilin" w:date="2021-04-15T17:14:00Z">
              <w:r>
                <w:rPr>
                  <w:color w:val="000000" w:themeColor="text1"/>
                  <w:lang w:val="en-US" w:eastAsia="zh-CN"/>
                </w:rPr>
                <w:t>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paper work since we can expect that all UEs will choose to pass easier requirements if we go with Option 2.</w:t>
              </w:r>
            </w:ins>
          </w:p>
          <w:p w:rsidR="000F4EEB" w:rsidRPr="0049643A" w:rsidRDefault="000F4EEB" w:rsidP="000F4EEB">
            <w:pPr>
              <w:rPr>
                <w:ins w:id="43" w:author="Artyom Putilin" w:date="2021-04-15T17:14:00Z"/>
                <w:bCs/>
                <w:color w:val="0070C0"/>
                <w:lang w:val="en-US" w:eastAsia="zh-CN"/>
              </w:rPr>
            </w:pPr>
          </w:p>
          <w:p w:rsidR="000F4EEB" w:rsidRDefault="000F4EEB" w:rsidP="000F4EEB">
            <w:pPr>
              <w:rPr>
                <w:ins w:id="44" w:author="Artyom Putilin" w:date="2021-04-15T17:14:00Z"/>
                <w:b/>
                <w:color w:val="000000" w:themeColor="text1"/>
                <w:u w:val="single"/>
                <w:lang w:eastAsia="zh-CN"/>
              </w:rPr>
            </w:pPr>
            <w:ins w:id="45"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rsidR="000F4EEB" w:rsidRDefault="000F4EEB" w:rsidP="000F4EEB">
            <w:pPr>
              <w:rPr>
                <w:ins w:id="46" w:author="Artyom Putilin" w:date="2021-04-15T17:14:00Z"/>
                <w:bCs/>
                <w:color w:val="000000" w:themeColor="text1"/>
                <w:lang w:val="en-US" w:eastAsia="zh-CN"/>
              </w:rPr>
            </w:pPr>
            <w:ins w:id="47"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demod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rsidR="000F4EEB" w:rsidRPr="00DE5725" w:rsidRDefault="000F4EEB" w:rsidP="000F4EEB">
            <w:pPr>
              <w:rPr>
                <w:ins w:id="48" w:author="Artyom Putilin" w:date="2021-04-15T17:14:00Z"/>
                <w:bCs/>
                <w:color w:val="000000" w:themeColor="text1"/>
                <w:lang w:val="en-US" w:eastAsia="zh-CN"/>
              </w:rPr>
            </w:pPr>
          </w:p>
          <w:p w:rsidR="000F4EEB" w:rsidRPr="00EC41C4" w:rsidRDefault="000F4EEB" w:rsidP="000F4EEB">
            <w:pPr>
              <w:rPr>
                <w:ins w:id="49" w:author="Artyom Putilin" w:date="2021-04-15T17:14:00Z"/>
                <w:b/>
                <w:color w:val="000000" w:themeColor="text1"/>
                <w:u w:val="single"/>
                <w:lang w:eastAsia="zh-CN"/>
              </w:rPr>
            </w:pPr>
            <w:ins w:id="50" w:author="Artyom Putilin" w:date="2021-04-15T17:14:00Z">
              <w:r w:rsidRPr="00EC41C4">
                <w:rPr>
                  <w:rFonts w:hint="eastAsia"/>
                  <w:b/>
                  <w:color w:val="000000" w:themeColor="text1"/>
                  <w:u w:val="single"/>
                  <w:lang w:eastAsia="zh-CN"/>
                </w:rPr>
                <w:t>Issue 2-4-1: UE capability and network-assisted signalling</w:t>
              </w:r>
            </w:ins>
          </w:p>
          <w:p w:rsidR="000F4EEB" w:rsidRDefault="000F4EEB" w:rsidP="000F4EEB">
            <w:pPr>
              <w:rPr>
                <w:ins w:id="51" w:author="Artyom Putilin" w:date="2021-04-15T17:14:00Z"/>
                <w:bCs/>
                <w:color w:val="0070C0"/>
                <w:lang w:val="en-US" w:eastAsia="zh-CN"/>
              </w:rPr>
            </w:pPr>
            <w:ins w:id="52" w:author="Artyom Putilin" w:date="2021-04-15T17:14:00Z">
              <w:r>
                <w:rPr>
                  <w:bCs/>
                  <w:color w:val="0070C0"/>
                  <w:lang w:val="en-US" w:eastAsia="zh-CN"/>
                </w:rPr>
                <w:t>Agree with moderator proposal.</w:t>
              </w:r>
            </w:ins>
          </w:p>
          <w:p w:rsidR="000F4EEB" w:rsidRPr="00127B69" w:rsidRDefault="000F4EEB" w:rsidP="000F4EEB">
            <w:pPr>
              <w:rPr>
                <w:ins w:id="53" w:author="Artyom Putilin" w:date="2021-04-15T17:14:00Z"/>
                <w:bCs/>
                <w:color w:val="0070C0"/>
                <w:lang w:val="en-US" w:eastAsia="zh-CN"/>
              </w:rPr>
            </w:pPr>
          </w:p>
          <w:p w:rsidR="000F4EEB" w:rsidRDefault="000F4EEB" w:rsidP="000F4EEB">
            <w:pPr>
              <w:rPr>
                <w:ins w:id="54" w:author="Artyom Putilin" w:date="2021-04-15T17:14:00Z"/>
                <w:b/>
                <w:color w:val="000000" w:themeColor="text1"/>
                <w:u w:val="single"/>
                <w:lang w:eastAsia="zh-CN"/>
              </w:rPr>
            </w:pPr>
            <w:ins w:id="55" w:author="Artyom Putilin" w:date="2021-04-15T17:14:00Z">
              <w:r>
                <w:rPr>
                  <w:rFonts w:hint="eastAsia"/>
                  <w:b/>
                  <w:color w:val="000000" w:themeColor="text1"/>
                  <w:u w:val="single"/>
                  <w:lang w:eastAsia="zh-CN"/>
                </w:rPr>
                <w:lastRenderedPageBreak/>
                <w:t>Issue 2-5-1: Channel model for HST-DPS</w:t>
              </w:r>
            </w:ins>
          </w:p>
          <w:p w:rsidR="000F4EEB" w:rsidRPr="00DB1B01" w:rsidRDefault="000F4EEB" w:rsidP="000F4EEB">
            <w:pPr>
              <w:rPr>
                <w:ins w:id="56" w:author="Artyom Putilin" w:date="2021-04-15T17:14:00Z"/>
                <w:bCs/>
                <w:color w:val="0070C0"/>
                <w:lang w:val="en-US" w:eastAsia="zh-CN"/>
              </w:rPr>
            </w:pPr>
            <w:ins w:id="57" w:author="Artyom Putilin" w:date="2021-04-15T17:14:00Z">
              <w:r w:rsidRPr="00DB1B01">
                <w:rPr>
                  <w:rFonts w:hint="eastAsia"/>
                  <w:bCs/>
                  <w:color w:val="0070C0"/>
                  <w:lang w:val="en-US" w:eastAsia="zh-CN"/>
                </w:rPr>
                <w:t>Further discuss whether to update the HST-DPS channel model?</w:t>
              </w:r>
            </w:ins>
          </w:p>
          <w:p w:rsidR="000F4EEB" w:rsidRDefault="000F4EEB" w:rsidP="000F4EEB">
            <w:pPr>
              <w:rPr>
                <w:ins w:id="58" w:author="Artyom Putilin" w:date="2021-04-15T17:14:00Z"/>
                <w:color w:val="0070C0"/>
                <w:u w:val="single"/>
                <w:lang w:val="en-US" w:eastAsia="zh-CN"/>
              </w:rPr>
            </w:pPr>
            <w:ins w:id="59"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So we do not need to modify channel model to compare different Tx schemes. Also, as QC mentioned, such modification will bring uncertainty of SNR definition since total Rx power is not normalized. </w:t>
              </w:r>
            </w:ins>
          </w:p>
          <w:p w:rsidR="00CC7B07" w:rsidRDefault="000F4EEB" w:rsidP="000F4EEB">
            <w:pPr>
              <w:rPr>
                <w:ins w:id="60" w:author="Artyom Putilin" w:date="2021-04-15T17:14:00Z"/>
                <w:b/>
                <w:bCs/>
                <w:lang w:eastAsia="zh-CN"/>
              </w:rPr>
            </w:pPr>
            <w:ins w:id="61" w:author="Artyom Putilin" w:date="2021-04-15T17:14:00Z">
              <w:r>
                <w:rPr>
                  <w:color w:val="0070C0"/>
                  <w:u w:val="single"/>
                  <w:lang w:val="en-US" w:eastAsia="zh-CN"/>
                </w:rPr>
                <w:br/>
                <w:t>We support to clarify propagation conditions for TRS/SSB without modification of current power and delay characteristics.</w:t>
              </w:r>
            </w:ins>
          </w:p>
        </w:tc>
      </w:tr>
      <w:tr w:rsidR="002106DE" w:rsidTr="002106DE">
        <w:trPr>
          <w:ins w:id="62" w:author="Huawei" w:date="2021-04-16T09:34:00Z"/>
        </w:trPr>
        <w:tc>
          <w:tcPr>
            <w:tcW w:w="1538" w:type="dxa"/>
          </w:tcPr>
          <w:p w:rsidR="002106DE" w:rsidRDefault="002106DE" w:rsidP="00C636BA">
            <w:pPr>
              <w:spacing w:after="120"/>
              <w:rPr>
                <w:ins w:id="63" w:author="Huawei" w:date="2021-04-16T09:34:00Z"/>
                <w:b/>
                <w:bCs/>
                <w:color w:val="0070C0"/>
                <w:lang w:val="en-US" w:eastAsia="zh-CN"/>
              </w:rPr>
            </w:pPr>
            <w:ins w:id="64" w:author="Huawei" w:date="2021-04-16T0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rsidR="002106DE" w:rsidRDefault="002106DE" w:rsidP="00C636BA">
            <w:pPr>
              <w:rPr>
                <w:ins w:id="65" w:author="Huawei" w:date="2021-04-16T09:34:00Z"/>
                <w:b/>
                <w:color w:val="000000" w:themeColor="text1"/>
                <w:u w:val="single"/>
                <w:lang w:eastAsia="zh-CN"/>
              </w:rPr>
            </w:pPr>
            <w:ins w:id="66" w:author="Huawei" w:date="2021-04-16T09:34:00Z">
              <w:r>
                <w:rPr>
                  <w:rFonts w:hint="eastAsia"/>
                  <w:b/>
                  <w:color w:val="000000" w:themeColor="text1"/>
                  <w:u w:val="single"/>
                  <w:lang w:eastAsia="zh-CN"/>
                </w:rPr>
                <w:t xml:space="preserve">Issue 2-1-3: SCS configurations </w:t>
              </w:r>
            </w:ins>
          </w:p>
          <w:p w:rsidR="002106DE" w:rsidRDefault="002106DE" w:rsidP="00C636BA">
            <w:pPr>
              <w:rPr>
                <w:ins w:id="67" w:author="Huawei" w:date="2021-04-16T09:34:00Z"/>
                <w:b/>
                <w:color w:val="000000" w:themeColor="text1"/>
                <w:u w:val="single"/>
                <w:lang w:eastAsia="zh-CN"/>
              </w:rPr>
            </w:pPr>
            <w:ins w:id="68" w:author="Huawei" w:date="2021-04-16T09:34:00Z">
              <w:r>
                <w:rPr>
                  <w:rFonts w:hint="eastAsia"/>
                  <w:b/>
                  <w:color w:val="000000" w:themeColor="text1"/>
                  <w:u w:val="single"/>
                  <w:lang w:eastAsia="zh-CN"/>
                </w:rPr>
                <w:t>Issue 2-2-1: Applicability rule for SCS configuration</w:t>
              </w:r>
            </w:ins>
          </w:p>
          <w:p w:rsidR="002106DE" w:rsidRPr="008A25B3" w:rsidRDefault="002106DE" w:rsidP="00C636BA">
            <w:pPr>
              <w:rPr>
                <w:ins w:id="69" w:author="Huawei" w:date="2021-04-16T09:34:00Z"/>
                <w:rFonts w:eastAsiaTheme="minorEastAsia"/>
                <w:bCs/>
                <w:color w:val="0070C0"/>
                <w:lang w:eastAsia="zh-CN"/>
              </w:rPr>
            </w:pPr>
            <w:ins w:id="70" w:author="Huawei" w:date="2021-04-16T09:34:00Z">
              <w:r>
                <w:rPr>
                  <w:rFonts w:eastAsiaTheme="minorEastAsia"/>
                  <w:bCs/>
                  <w:color w:val="0070C0"/>
                  <w:lang w:eastAsia="zh-CN"/>
                </w:rPr>
                <w:t xml:space="preserve">We prefer </w:t>
              </w:r>
              <w:r w:rsidRPr="008A25B3">
                <w:rPr>
                  <w:rFonts w:eastAsiaTheme="minorEastAsia" w:hint="eastAsia"/>
                  <w:bCs/>
                  <w:color w:val="0070C0"/>
                  <w:lang w:eastAsia="zh-CN"/>
                </w:rPr>
                <w:t>O</w:t>
              </w:r>
              <w:r w:rsidRPr="008A25B3">
                <w:rPr>
                  <w:rFonts w:eastAsiaTheme="minorEastAsia"/>
                  <w:bCs/>
                  <w:color w:val="0070C0"/>
                  <w:lang w:eastAsia="zh-CN"/>
                </w:rPr>
                <w:t>ption 1.</w:t>
              </w:r>
            </w:ins>
          </w:p>
          <w:p w:rsidR="002106DE" w:rsidRDefault="002106DE" w:rsidP="00C636BA">
            <w:pPr>
              <w:rPr>
                <w:ins w:id="71" w:author="Huawei" w:date="2021-04-16T09:34:00Z"/>
                <w:b/>
                <w:color w:val="000000" w:themeColor="text1"/>
                <w:u w:val="single"/>
                <w:lang w:eastAsia="zh-CN"/>
              </w:rPr>
            </w:pPr>
            <w:ins w:id="72" w:author="Huawei" w:date="2021-04-16T09:3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rsidR="002106DE" w:rsidRDefault="002106DE" w:rsidP="00C636BA">
            <w:pPr>
              <w:rPr>
                <w:ins w:id="73" w:author="Huawei" w:date="2021-04-16T09:34:00Z"/>
                <w:color w:val="000000" w:themeColor="text1"/>
                <w:lang w:eastAsia="zh-CN"/>
              </w:rPr>
            </w:pPr>
            <w:ins w:id="74" w:author="Huawei" w:date="2021-04-16T09:34:00Z">
              <w:r>
                <w:rPr>
                  <w:color w:val="000000" w:themeColor="text1"/>
                  <w:lang w:eastAsia="zh-CN"/>
                </w:rPr>
                <w:t xml:space="preserve">It is RAN4’s common understanding in last meeting that DPS can achieve better performance than SFN. </w:t>
              </w:r>
              <w:r w:rsidRPr="00E2123F">
                <w:rPr>
                  <w:color w:val="000000" w:themeColor="text1"/>
                  <w:lang w:eastAsia="zh-CN"/>
                </w:rPr>
                <w:t>SFN transmission scheme need more complex processing but worse performance can be observed compared to DPS. So the q</w:t>
              </w:r>
              <w:r w:rsidR="000B1E0F">
                <w:rPr>
                  <w:color w:val="000000" w:themeColor="text1"/>
                  <w:lang w:eastAsia="zh-CN"/>
                </w:rPr>
                <w:t xml:space="preserve">uestion can be raised that why </w:t>
              </w:r>
              <w:r w:rsidRPr="00E2123F">
                <w:rPr>
                  <w:color w:val="000000" w:themeColor="text1"/>
                  <w:lang w:eastAsia="zh-CN"/>
                </w:rPr>
                <w:t>UE use</w:t>
              </w:r>
            </w:ins>
            <w:ins w:id="75" w:author="Huawei" w:date="2021-04-16T09:41:00Z">
              <w:r w:rsidR="000B1E0F">
                <w:rPr>
                  <w:color w:val="000000" w:themeColor="text1"/>
                  <w:lang w:eastAsia="zh-CN"/>
                </w:rPr>
                <w:t>s</w:t>
              </w:r>
            </w:ins>
            <w:ins w:id="76" w:author="Huawei" w:date="2021-04-16T09:34:00Z">
              <w:r w:rsidRPr="00E2123F">
                <w:rPr>
                  <w:color w:val="000000" w:themeColor="text1"/>
                  <w:lang w:eastAsia="zh-CN"/>
                </w:rPr>
                <w:t xml:space="preserve"> more complex processing to achieve worse performance? </w:t>
              </w:r>
            </w:ins>
          </w:p>
          <w:p w:rsidR="002106DE" w:rsidRDefault="002106DE" w:rsidP="00C636BA">
            <w:pPr>
              <w:rPr>
                <w:ins w:id="77" w:author="Huawei" w:date="2021-04-16T09:34:00Z"/>
                <w:color w:val="000000" w:themeColor="text1"/>
                <w:lang w:eastAsia="zh-CN"/>
              </w:rPr>
            </w:pPr>
            <w:ins w:id="78" w:author="Huawei" w:date="2021-04-16T09:34:00Z">
              <w:r>
                <w:rPr>
                  <w:color w:val="000000" w:themeColor="text1"/>
                  <w:lang w:eastAsia="zh-CN"/>
                </w:rPr>
                <w:t>To achieve better performance under HST-SFN, based on our observations on real network deployment and RAN1 R17 eMIMO agreements, DL Doppler pre-compensation is usually applied.</w:t>
              </w:r>
            </w:ins>
          </w:p>
          <w:p w:rsidR="002106DE" w:rsidRDefault="002106DE" w:rsidP="00C636BA">
            <w:pPr>
              <w:rPr>
                <w:ins w:id="79" w:author="Huawei" w:date="2021-04-16T09:34:00Z"/>
                <w:color w:val="000000" w:themeColor="text1"/>
                <w:lang w:eastAsia="zh-CN"/>
              </w:rPr>
            </w:pPr>
            <w:ins w:id="80" w:author="Huawei" w:date="2021-04-16T09:34:00Z">
              <w:r w:rsidRPr="00CD7979">
                <w:rPr>
                  <w:rFonts w:eastAsiaTheme="minorEastAsia" w:hint="eastAsia"/>
                  <w:bCs/>
                  <w:color w:val="0070C0"/>
                  <w:lang w:eastAsia="zh-CN"/>
                </w:rPr>
                <w:t>W</w:t>
              </w:r>
              <w:r w:rsidRPr="00CD7979">
                <w:rPr>
                  <w:rFonts w:eastAsiaTheme="minorEastAsia"/>
                  <w:bCs/>
                  <w:color w:val="0070C0"/>
                  <w:lang w:eastAsia="zh-CN"/>
                </w:rPr>
                <w:t xml:space="preserve">e </w:t>
              </w:r>
              <w:r>
                <w:rPr>
                  <w:rFonts w:eastAsiaTheme="minorEastAsia"/>
                  <w:bCs/>
                  <w:color w:val="0070C0"/>
                  <w:lang w:eastAsia="zh-CN"/>
                </w:rPr>
                <w:t>don’t agree with QC’s observation</w:t>
              </w:r>
              <w:r>
                <w:rPr>
                  <w:color w:val="000000" w:themeColor="text1"/>
                  <w:lang w:eastAsia="zh-CN"/>
                </w:rPr>
                <w:t xml:space="preserve"> that “</w:t>
              </w:r>
              <w:r w:rsidRPr="002E7FAA">
                <w:rPr>
                  <w:i/>
                  <w:color w:val="000000" w:themeColor="text1"/>
                  <w:lang w:eastAsia="zh-CN"/>
                </w:rPr>
                <w:t>it is very unlikely that UE supporting HST-SFN will fail HST-DPS test since HST-SFN demod algorithm is much more advanced</w:t>
              </w:r>
              <w:r>
                <w:rPr>
                  <w:color w:val="000000" w:themeColor="text1"/>
                  <w:lang w:eastAsia="zh-CN"/>
                </w:rPr>
                <w:t>”. Very different algorithms for the two transmission schemes may be used.</w:t>
              </w:r>
            </w:ins>
          </w:p>
          <w:p w:rsidR="002106DE" w:rsidRDefault="002106DE" w:rsidP="00C636BA">
            <w:pPr>
              <w:rPr>
                <w:ins w:id="81" w:author="Huawei" w:date="2021-04-16T09:34:00Z"/>
                <w:rFonts w:eastAsiaTheme="minorEastAsia"/>
                <w:bCs/>
                <w:color w:val="0070C0"/>
                <w:lang w:eastAsia="zh-CN"/>
              </w:rPr>
            </w:pPr>
            <w:ins w:id="82" w:author="Huawei" w:date="2021-04-16T09:34:00Z">
              <w:r>
                <w:rPr>
                  <w:color w:val="000000" w:themeColor="text1"/>
                  <w:lang w:eastAsia="zh-CN"/>
                </w:rPr>
                <w:t>For Option 1, our concern is that DPS CA performance cannot be guaranteed. We prefer Option 2 to d</w:t>
              </w:r>
              <w:r w:rsidRPr="00DE71E7">
                <w:rPr>
                  <w:color w:val="000000" w:themeColor="text1"/>
                  <w:lang w:eastAsia="zh-CN"/>
                </w:rPr>
                <w:t>efine applicability rule</w:t>
              </w:r>
              <w:r>
                <w:rPr>
                  <w:rFonts w:eastAsia="宋体"/>
                  <w:color w:val="000000"/>
                  <w:lang w:eastAsia="zh-CN"/>
                </w:rPr>
                <w:t xml:space="preserve"> that UE has passed DPS CA requirements can skip SFN CA requirements. We think that it is also feasible that UE can select one scheme for CA scenarios to test.</w:t>
              </w:r>
            </w:ins>
          </w:p>
          <w:p w:rsidR="002106DE" w:rsidRDefault="002106DE" w:rsidP="00C636BA">
            <w:pPr>
              <w:rPr>
                <w:ins w:id="83" w:author="Huawei" w:date="2021-04-16T09:34:00Z"/>
                <w:rFonts w:eastAsiaTheme="minorEastAsia"/>
                <w:bCs/>
                <w:color w:val="0070C0"/>
                <w:lang w:eastAsia="zh-CN"/>
              </w:rPr>
            </w:pPr>
            <w:ins w:id="84" w:author="Huawei" w:date="2021-04-16T09:34:00Z">
              <w:r>
                <w:rPr>
                  <w:rFonts w:eastAsiaTheme="minorEastAsia"/>
                  <w:bCs/>
                  <w:color w:val="0070C0"/>
                  <w:lang w:eastAsia="zh-CN"/>
                </w:rPr>
                <w:t>Another compromise way is to consider to define two UE capability for DPS CA and SFN CA, UE perform the test only when UE support it and do not define any applicability rule for different schemes.</w:t>
              </w:r>
            </w:ins>
          </w:p>
          <w:p w:rsidR="002106DE" w:rsidRDefault="002106DE" w:rsidP="00C636BA">
            <w:pPr>
              <w:rPr>
                <w:ins w:id="85" w:author="Huawei" w:date="2021-04-16T09:34:00Z"/>
                <w:b/>
                <w:color w:val="000000" w:themeColor="text1"/>
                <w:u w:val="single"/>
                <w:lang w:eastAsia="zh-CN"/>
              </w:rPr>
            </w:pPr>
            <w:ins w:id="86" w:author="Huawei" w:date="2021-04-16T09:3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rsidR="002106DE" w:rsidRDefault="002106DE" w:rsidP="00C636BA">
            <w:pPr>
              <w:rPr>
                <w:ins w:id="87" w:author="Huawei" w:date="2021-04-16T09:34:00Z"/>
                <w:rFonts w:eastAsiaTheme="minorEastAsia"/>
                <w:b/>
                <w:bCs/>
                <w:color w:val="0070C0"/>
                <w:lang w:eastAsia="zh-CN"/>
              </w:rPr>
            </w:pPr>
            <w:ins w:id="88" w:author="Huawei" w:date="2021-04-16T09:34:00Z">
              <w:r>
                <w:rPr>
                  <w:bCs/>
                  <w:color w:val="000000" w:themeColor="text1"/>
                  <w:lang w:eastAsia="ko-KR"/>
                </w:rPr>
                <w:t>We don’t support to define CA requirements as release independent from Rel-15. We need to further discuss if additional capability signalling or network assistance signalling is required for demod for HST-SFN JT in CA mode.</w:t>
              </w:r>
            </w:ins>
          </w:p>
          <w:p w:rsidR="002106DE" w:rsidRPr="00EC41C4" w:rsidRDefault="002106DE" w:rsidP="00C636BA">
            <w:pPr>
              <w:rPr>
                <w:ins w:id="89" w:author="Huawei" w:date="2021-04-16T09:34:00Z"/>
                <w:b/>
                <w:color w:val="000000" w:themeColor="text1"/>
                <w:u w:val="single"/>
                <w:lang w:eastAsia="zh-CN"/>
              </w:rPr>
            </w:pPr>
            <w:ins w:id="90" w:author="Huawei" w:date="2021-04-16T09:34:00Z">
              <w:r w:rsidRPr="00EC41C4">
                <w:rPr>
                  <w:rFonts w:hint="eastAsia"/>
                  <w:b/>
                  <w:color w:val="000000" w:themeColor="text1"/>
                  <w:u w:val="single"/>
                  <w:lang w:eastAsia="zh-CN"/>
                </w:rPr>
                <w:t>Issue 2-4-1: UE capability and network-assisted signalling</w:t>
              </w:r>
            </w:ins>
          </w:p>
          <w:p w:rsidR="002106DE" w:rsidRPr="00DE71E7" w:rsidRDefault="002106DE" w:rsidP="00C636BA">
            <w:pPr>
              <w:rPr>
                <w:ins w:id="91" w:author="Huawei" w:date="2021-04-16T09:34:00Z"/>
                <w:rFonts w:eastAsiaTheme="minorEastAsia"/>
                <w:bCs/>
                <w:color w:val="0070C0"/>
                <w:lang w:eastAsia="zh-CN"/>
              </w:rPr>
            </w:pPr>
            <w:ins w:id="92" w:author="Huawei" w:date="2021-04-16T09:34:00Z">
              <w:r>
                <w:rPr>
                  <w:rFonts w:eastAsiaTheme="minorEastAsia"/>
                  <w:bCs/>
                  <w:color w:val="0070C0"/>
                  <w:lang w:eastAsia="zh-CN"/>
                </w:rPr>
                <w:t>We prefer to discuss this issue later as per discussion on Issue 2-2-2.</w:t>
              </w:r>
            </w:ins>
          </w:p>
          <w:p w:rsidR="002106DE" w:rsidRDefault="002106DE" w:rsidP="00C636BA">
            <w:pPr>
              <w:rPr>
                <w:ins w:id="93" w:author="Huawei" w:date="2021-04-16T09:34:00Z"/>
                <w:b/>
                <w:color w:val="000000" w:themeColor="text1"/>
                <w:u w:val="single"/>
                <w:lang w:eastAsia="zh-CN"/>
              </w:rPr>
            </w:pPr>
            <w:ins w:id="94" w:author="Huawei" w:date="2021-04-16T09:34:00Z">
              <w:r>
                <w:rPr>
                  <w:rFonts w:hint="eastAsia"/>
                  <w:b/>
                  <w:color w:val="000000" w:themeColor="text1"/>
                  <w:u w:val="single"/>
                  <w:lang w:eastAsia="zh-CN"/>
                </w:rPr>
                <w:t>Issue 2-5-1: Channel model for HST-DPS</w:t>
              </w:r>
            </w:ins>
          </w:p>
          <w:p w:rsidR="002106DE" w:rsidRPr="00DE71E7" w:rsidRDefault="002106DE" w:rsidP="00C636BA">
            <w:pPr>
              <w:rPr>
                <w:ins w:id="95" w:author="Huawei" w:date="2021-04-16T09:34:00Z"/>
                <w:rFonts w:eastAsiaTheme="minorEastAsia"/>
                <w:bCs/>
                <w:color w:val="0070C0"/>
                <w:lang w:eastAsia="zh-CN"/>
              </w:rPr>
            </w:pPr>
            <w:ins w:id="96" w:author="Huawei" w:date="2021-04-16T09:34:00Z">
              <w:r w:rsidRPr="00DE71E7">
                <w:rPr>
                  <w:rFonts w:eastAsiaTheme="minorEastAsia"/>
                  <w:bCs/>
                  <w:color w:val="0070C0"/>
                  <w:lang w:eastAsia="zh-CN"/>
                </w:rPr>
                <w:t xml:space="preserve">Actually all channel models defined in HST do not reflect the real deployment perfectly. There is no big issue since it is convenient for the test by normalization power, i.e. fix the SNR. </w:t>
              </w:r>
            </w:ins>
          </w:p>
          <w:p w:rsidR="002106DE" w:rsidRDefault="002106DE" w:rsidP="00C636BA">
            <w:pPr>
              <w:rPr>
                <w:ins w:id="97" w:author="Huawei" w:date="2021-04-16T15:54:00Z"/>
                <w:rFonts w:eastAsiaTheme="minorEastAsia"/>
                <w:bCs/>
                <w:color w:val="0070C0"/>
                <w:lang w:eastAsia="zh-CN"/>
              </w:rPr>
            </w:pPr>
            <w:ins w:id="98" w:author="Huawei" w:date="2021-04-16T09:34:00Z">
              <w:r w:rsidRPr="00DE71E7">
                <w:rPr>
                  <w:rFonts w:eastAsiaTheme="minorEastAsia"/>
                  <w:bCs/>
                  <w:color w:val="0070C0"/>
                  <w:lang w:eastAsia="zh-CN"/>
                </w:rPr>
                <w:lastRenderedPageBreak/>
                <w:t>SSB and TRS is transmitted all the time for DPS transmission scheme as per the latest specification. Also as per R4-2012668, reported L1-RSRP measurements are not tested. So we don’t think it is necessary to modify the HST-DPS channel model.</w:t>
              </w:r>
            </w:ins>
          </w:p>
          <w:p w:rsidR="0024173C" w:rsidRDefault="0008342D" w:rsidP="00C636BA">
            <w:pPr>
              <w:rPr>
                <w:ins w:id="99" w:author="Huawei" w:date="2021-04-19T14:30:00Z"/>
                <w:rFonts w:eastAsiaTheme="minorEastAsia"/>
                <w:color w:val="000000" w:themeColor="text1"/>
                <w:lang w:eastAsia="zh-CN"/>
              </w:rPr>
            </w:pPr>
            <w:ins w:id="100" w:author="Huawei" w:date="2021-04-16T15:54:00Z">
              <w:r w:rsidRPr="0008342D">
                <w:rPr>
                  <w:rFonts w:eastAsiaTheme="minorEastAsia"/>
                  <w:b/>
                  <w:color w:val="000000" w:themeColor="text1"/>
                  <w:highlight w:val="yellow"/>
                  <w:u w:val="single"/>
                  <w:lang w:eastAsia="zh-CN"/>
                </w:rPr>
                <w:t>@CMCC:</w:t>
              </w:r>
              <w:r>
                <w:rPr>
                  <w:rFonts w:eastAsiaTheme="minorEastAsia"/>
                  <w:b/>
                  <w:color w:val="000000" w:themeColor="text1"/>
                  <w:u w:val="single"/>
                  <w:lang w:eastAsia="zh-CN"/>
                </w:rPr>
                <w:t xml:space="preserve"> </w:t>
              </w:r>
              <w:r w:rsidRPr="00A90C45">
                <w:rPr>
                  <w:rFonts w:eastAsiaTheme="minorEastAsia"/>
                  <w:color w:val="000000" w:themeColor="text1"/>
                  <w:lang w:eastAsia="zh-CN"/>
                </w:rPr>
                <w:t xml:space="preserve">As we stated in </w:t>
              </w:r>
              <w:bookmarkStart w:id="101" w:name="OLE_LINK3"/>
              <w:bookmarkStart w:id="102" w:name="OLE_LINK4"/>
              <w:r w:rsidRPr="00A90C45">
                <w:rPr>
                  <w:rFonts w:eastAsiaTheme="minorEastAsia"/>
                  <w:color w:val="000000" w:themeColor="text1"/>
                  <w:lang w:eastAsia="zh-CN"/>
                </w:rPr>
                <w:t>Issue 2-2-2</w:t>
              </w:r>
              <w:bookmarkEnd w:id="101"/>
              <w:bookmarkEnd w:id="102"/>
              <w:r w:rsidRPr="00A90C45">
                <w:rPr>
                  <w:rFonts w:eastAsiaTheme="minorEastAsia"/>
                  <w:color w:val="000000" w:themeColor="text1"/>
                  <w:lang w:eastAsia="zh-CN"/>
                </w:rPr>
                <w:t>, we suggest to define two UE capability for DPS CA and SFN CA, to ensure DPS CA performance requirement, if we cannot reach the agreement with the candidate options in Issue 2-2-2 as a compromise way.</w:t>
              </w:r>
            </w:ins>
          </w:p>
          <w:p w:rsidR="0024173C" w:rsidRDefault="00EC725A" w:rsidP="00C636BA">
            <w:pPr>
              <w:rPr>
                <w:ins w:id="103" w:author="Huawei" w:date="2021-04-19T14:24:00Z"/>
                <w:rFonts w:eastAsiaTheme="minorEastAsia"/>
                <w:color w:val="000000" w:themeColor="text1"/>
                <w:lang w:eastAsia="zh-CN"/>
              </w:rPr>
            </w:pPr>
            <w:ins w:id="104" w:author="Huawei" w:date="2021-04-19T14:24:00Z">
              <w:r w:rsidRPr="00EC725A">
                <w:rPr>
                  <w:color w:val="000000" w:themeColor="text1"/>
                  <w:highlight w:val="cyan"/>
                  <w:lang w:eastAsia="zh-CN"/>
                  <w:rPrChange w:id="105" w:author="Huawei" w:date="2021-04-19T14:27:00Z">
                    <w:rPr>
                      <w:color w:val="000000" w:themeColor="text1"/>
                      <w:lang w:eastAsia="zh-CN"/>
                    </w:rPr>
                  </w:rPrChange>
                </w:rPr>
                <w:t>2021-04-19:</w:t>
              </w:r>
            </w:ins>
          </w:p>
          <w:p w:rsidR="0024173C" w:rsidRDefault="0024173C" w:rsidP="00C636BA">
            <w:pPr>
              <w:rPr>
                <w:ins w:id="106" w:author="Huawei" w:date="2021-04-19T14:33:00Z"/>
                <w:rFonts w:eastAsiaTheme="minorEastAsia"/>
                <w:color w:val="000000" w:themeColor="text1"/>
                <w:lang w:eastAsia="zh-CN"/>
              </w:rPr>
            </w:pPr>
            <w:ins w:id="107" w:author="Huawei" w:date="2021-04-19T14:27: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ins w:id="108" w:author="Huawei" w:date="2021-04-19T14:28:00Z">
              <w:r>
                <w:rPr>
                  <w:b/>
                  <w:color w:val="000000" w:themeColor="text1"/>
                  <w:u w:val="single"/>
                  <w:lang w:eastAsia="zh-CN"/>
                </w:rPr>
                <w:t>.</w:t>
              </w:r>
            </w:ins>
            <w:ins w:id="109" w:author="Huawei" w:date="2021-04-19T14:27:00Z">
              <w:r>
                <w:rPr>
                  <w:rFonts w:eastAsiaTheme="minorEastAsia"/>
                  <w:color w:val="000000" w:themeColor="text1"/>
                  <w:lang w:eastAsia="zh-CN"/>
                </w:rPr>
                <w:t xml:space="preserve"> </w:t>
              </w:r>
            </w:ins>
            <w:ins w:id="110" w:author="Huawei" w:date="2021-04-19T14:24:00Z">
              <w:r>
                <w:rPr>
                  <w:rFonts w:eastAsiaTheme="minorEastAsia"/>
                  <w:color w:val="000000" w:themeColor="text1"/>
                  <w:lang w:eastAsia="zh-CN"/>
                </w:rPr>
                <w:t>By considering companie</w:t>
              </w:r>
            </w:ins>
            <w:ins w:id="111" w:author="Huawei" w:date="2021-04-19T14:25:00Z">
              <w:r>
                <w:rPr>
                  <w:rFonts w:eastAsiaTheme="minorEastAsia"/>
                  <w:color w:val="000000" w:themeColor="text1"/>
                  <w:lang w:eastAsia="zh-CN"/>
                </w:rPr>
                <w:t xml:space="preserve">s’ concern about the testing burden, we provided another </w:t>
              </w:r>
            </w:ins>
            <w:ins w:id="112" w:author="Huawei" w:date="2021-04-19T14:26:00Z">
              <w:r>
                <w:rPr>
                  <w:rFonts w:eastAsiaTheme="minorEastAsia"/>
                  <w:color w:val="000000" w:themeColor="text1"/>
                  <w:lang w:eastAsia="zh-CN"/>
                </w:rPr>
                <w:t xml:space="preserve">compromised </w:t>
              </w:r>
            </w:ins>
            <w:ins w:id="113" w:author="Huawei" w:date="2021-04-19T14:25:00Z">
              <w:r>
                <w:rPr>
                  <w:rFonts w:eastAsiaTheme="minorEastAsia"/>
                  <w:color w:val="000000" w:themeColor="text1"/>
                  <w:lang w:eastAsia="zh-CN"/>
                </w:rPr>
                <w:t>Option 4</w:t>
              </w:r>
            </w:ins>
            <w:ins w:id="114" w:author="Huawei" w:date="2021-04-19T14:26:00Z">
              <w:r>
                <w:rPr>
                  <w:rFonts w:eastAsiaTheme="minorEastAsia"/>
                  <w:color w:val="000000" w:themeColor="text1"/>
                  <w:lang w:eastAsia="zh-CN"/>
                </w:rPr>
                <w:t>.</w:t>
              </w:r>
            </w:ins>
          </w:p>
          <w:p w:rsidR="0024173C" w:rsidRPr="0024173C" w:rsidRDefault="00EC725A" w:rsidP="00C636BA">
            <w:pPr>
              <w:overflowPunct/>
              <w:autoSpaceDE/>
              <w:autoSpaceDN/>
              <w:adjustRightInd/>
              <w:textAlignment w:val="auto"/>
              <w:rPr>
                <w:ins w:id="115" w:author="Huawei" w:date="2021-04-19T14:29:00Z"/>
                <w:rFonts w:eastAsiaTheme="minorEastAsia"/>
                <w:color w:val="000000" w:themeColor="text1"/>
                <w:lang w:eastAsia="zh-CN"/>
                <w:rPrChange w:id="116" w:author="Huawei" w:date="2021-04-19T14:33:00Z">
                  <w:rPr>
                    <w:ins w:id="117" w:author="Huawei" w:date="2021-04-19T14:29:00Z"/>
                    <w:rFonts w:eastAsiaTheme="minorEastAsia"/>
                    <w:bCs/>
                    <w:color w:val="0070C0"/>
                    <w:lang w:eastAsia="zh-CN"/>
                  </w:rPr>
                </w:rPrChange>
              </w:rPr>
            </w:pPr>
            <w:ins w:id="118" w:author="Huawei" w:date="2021-04-19T14:28:00Z">
              <w:r w:rsidRPr="00EC725A">
                <w:rPr>
                  <w:bCs/>
                  <w:color w:val="0070C0"/>
                  <w:lang w:eastAsia="zh-CN"/>
                  <w:rPrChange w:id="119" w:author="Huawei" w:date="2021-04-19T14:28:00Z">
                    <w:rPr>
                      <w:b/>
                      <w:bCs/>
                      <w:color w:val="0070C0"/>
                      <w:lang w:eastAsia="zh-CN"/>
                    </w:rPr>
                  </w:rPrChange>
                </w:rPr>
                <w:t>F</w:t>
              </w:r>
            </w:ins>
            <w:ins w:id="120" w:author="Huawei" w:date="2021-04-19T14:29:00Z">
              <w:r w:rsidR="0024173C">
                <w:rPr>
                  <w:rFonts w:eastAsiaTheme="minorEastAsia"/>
                  <w:bCs/>
                  <w:color w:val="0070C0"/>
                  <w:lang w:eastAsia="zh-CN"/>
                </w:rPr>
                <w:t>or Issue 2-4-1: UE capability and network-assisted signalling</w:t>
              </w:r>
            </w:ins>
          </w:p>
          <w:p w:rsidR="0024173C" w:rsidRDefault="0024173C" w:rsidP="0024173C">
            <w:pPr>
              <w:rPr>
                <w:ins w:id="121" w:author="Huawei" w:date="2021-04-19T14:31:00Z"/>
                <w:rFonts w:eastAsiaTheme="minorEastAsia"/>
                <w:bCs/>
                <w:color w:val="0070C0"/>
                <w:lang w:eastAsia="zh-CN"/>
              </w:rPr>
            </w:pPr>
            <w:ins w:id="122" w:author="Huawei" w:date="2021-04-19T14:30:00Z">
              <w:r>
                <w:rPr>
                  <w:rFonts w:eastAsiaTheme="minorEastAsia"/>
                  <w:bCs/>
                  <w:color w:val="0070C0"/>
                  <w:lang w:eastAsia="zh-CN"/>
                </w:rPr>
                <w:t>This issue includes two topics: one is network-assisted signalling to inform UE the CA scenario, from checking</w:t>
              </w:r>
            </w:ins>
            <w:ins w:id="123" w:author="Huawei" w:date="2021-04-19T14:31:00Z">
              <w:r>
                <w:rPr>
                  <w:rFonts w:eastAsiaTheme="minorEastAsia"/>
                  <w:bCs/>
                  <w:color w:val="0070C0"/>
                  <w:lang w:eastAsia="zh-CN"/>
                </w:rPr>
                <w:t xml:space="preserve"> the specification TS 38.331, the existing signalling can meet such requirements, no additional network-assisted signalling is needed.</w:t>
              </w:r>
            </w:ins>
          </w:p>
          <w:p w:rsidR="00280BC0" w:rsidRPr="00280BC0" w:rsidRDefault="0024173C" w:rsidP="00280BC0">
            <w:pPr>
              <w:rPr>
                <w:ins w:id="124" w:author="Huawei" w:date="2021-04-16T09:34:00Z"/>
                <w:rFonts w:eastAsiaTheme="minorEastAsia"/>
                <w:bCs/>
                <w:color w:val="0070C0"/>
                <w:lang w:eastAsia="zh-CN"/>
              </w:rPr>
            </w:pPr>
            <w:ins w:id="125" w:author="Huawei" w:date="2021-04-19T14:32:00Z">
              <w:r>
                <w:rPr>
                  <w:rFonts w:eastAsiaTheme="minorEastAsia"/>
                  <w:bCs/>
                  <w:color w:val="0070C0"/>
                  <w:lang w:eastAsia="zh-CN"/>
                </w:rPr>
                <w:t xml:space="preserve">To define the test applicability between HST-SFN CA and HST-DPS CA and </w:t>
              </w:r>
            </w:ins>
            <w:ins w:id="126" w:author="Huawei" w:date="2021-04-19T14:31:00Z">
              <w:r>
                <w:rPr>
                  <w:rFonts w:eastAsiaTheme="minorEastAsia"/>
                  <w:bCs/>
                  <w:color w:val="0070C0"/>
                  <w:lang w:eastAsia="zh-CN"/>
                </w:rPr>
                <w:t xml:space="preserve">the UE </w:t>
              </w:r>
            </w:ins>
            <w:ins w:id="127" w:author="Huawei" w:date="2021-04-19T14:32:00Z">
              <w:r>
                <w:rPr>
                  <w:rFonts w:eastAsiaTheme="minorEastAsia"/>
                  <w:bCs/>
                  <w:color w:val="0070C0"/>
                  <w:lang w:eastAsia="zh-CN"/>
                </w:rPr>
                <w:t>capability to support HST-SFN/DPS CA, companies still have different view</w:t>
              </w:r>
            </w:ins>
            <w:ins w:id="128" w:author="Huawei" w:date="2021-04-19T14:33:00Z">
              <w:r>
                <w:rPr>
                  <w:rFonts w:eastAsiaTheme="minorEastAsia"/>
                  <w:bCs/>
                  <w:color w:val="0070C0"/>
                  <w:lang w:eastAsia="zh-CN"/>
                </w:rPr>
                <w:t>, it can be open for further discussion.</w:t>
              </w:r>
            </w:ins>
            <w:bookmarkStart w:id="129" w:name="_GoBack"/>
            <w:bookmarkEnd w:id="129"/>
            <w:ins w:id="130" w:author="Huawei" w:date="2021-04-19T14:36:00Z">
              <w:r w:rsidR="00280BC0">
                <w:rPr>
                  <w:color w:val="000000" w:themeColor="text1"/>
                  <w:lang w:eastAsia="zh-CN"/>
                </w:rPr>
                <w:t xml:space="preserve"> </w:t>
              </w:r>
            </w:ins>
          </w:p>
        </w:tc>
      </w:tr>
      <w:tr w:rsidR="00C636BA" w:rsidTr="002106DE">
        <w:trPr>
          <w:ins w:id="131" w:author="jingjing chen" w:date="2021-04-16T14:44:00Z"/>
        </w:trPr>
        <w:tc>
          <w:tcPr>
            <w:tcW w:w="1538" w:type="dxa"/>
          </w:tcPr>
          <w:p w:rsidR="00C636BA" w:rsidRPr="00DD29EB" w:rsidRDefault="00C636BA" w:rsidP="00C636BA">
            <w:pPr>
              <w:spacing w:after="120"/>
              <w:rPr>
                <w:ins w:id="132" w:author="jingjing chen" w:date="2021-04-16T14:44:00Z"/>
                <w:rFonts w:eastAsiaTheme="minorEastAsia"/>
                <w:b/>
                <w:bCs/>
                <w:color w:val="0070C0"/>
                <w:lang w:val="en-US" w:eastAsia="zh-CN"/>
              </w:rPr>
            </w:pPr>
            <w:ins w:id="133" w:author="jingjing chen" w:date="2021-04-16T14:4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rsidR="00C636BA" w:rsidRDefault="00C636BA" w:rsidP="00C636BA">
            <w:pPr>
              <w:rPr>
                <w:ins w:id="134" w:author="jingjing chen" w:date="2021-04-16T14:45:00Z"/>
                <w:b/>
                <w:color w:val="000000" w:themeColor="text1"/>
                <w:u w:val="single"/>
                <w:lang w:eastAsia="zh-CN"/>
              </w:rPr>
            </w:pPr>
            <w:ins w:id="135" w:author="jingjing chen" w:date="2021-04-16T14:45:00Z">
              <w:r>
                <w:rPr>
                  <w:rFonts w:hint="eastAsia"/>
                  <w:b/>
                  <w:color w:val="000000" w:themeColor="text1"/>
                  <w:u w:val="single"/>
                  <w:lang w:eastAsia="zh-CN"/>
                </w:rPr>
                <w:t>Issue 2-2-1: Applicability rule for SCS configuration</w:t>
              </w:r>
            </w:ins>
          </w:p>
          <w:p w:rsidR="00C636BA" w:rsidRDefault="00C636BA" w:rsidP="00C636BA">
            <w:pPr>
              <w:rPr>
                <w:ins w:id="136" w:author="jingjing chen" w:date="2021-04-16T14:45:00Z"/>
                <w:b/>
                <w:color w:val="000000" w:themeColor="text1"/>
                <w:u w:val="single"/>
                <w:lang w:eastAsia="zh-CN"/>
              </w:rPr>
            </w:pPr>
            <w:ins w:id="137" w:author="jingjing chen" w:date="2021-04-16T14:45:00Z">
              <w:r>
                <w:rPr>
                  <w:b/>
                  <w:color w:val="000000" w:themeColor="text1"/>
                  <w:u w:val="single"/>
                  <w:lang w:eastAsia="zh-CN"/>
                </w:rPr>
                <w:t>B</w:t>
              </w:r>
              <w:r>
                <w:rPr>
                  <w:rFonts w:asciiTheme="minorEastAsia" w:eastAsiaTheme="minorEastAsia" w:hAnsiTheme="minorEastAsia" w:hint="eastAsia"/>
                  <w:b/>
                  <w:color w:val="000000" w:themeColor="text1"/>
                  <w:u w:val="single"/>
                  <w:lang w:eastAsia="zh-CN"/>
                </w:rPr>
                <w:t>oth</w:t>
              </w:r>
              <w:r>
                <w:rPr>
                  <w:b/>
                  <w:color w:val="000000" w:themeColor="text1"/>
                  <w:u w:val="single"/>
                  <w:lang w:eastAsia="zh-CN"/>
                </w:rPr>
                <w:t xml:space="preserve"> option 2 and option 3 are OK for us.</w:t>
              </w:r>
            </w:ins>
          </w:p>
          <w:p w:rsidR="00C636BA" w:rsidRDefault="00C636BA" w:rsidP="00C636BA">
            <w:pPr>
              <w:rPr>
                <w:ins w:id="138" w:author="jingjing chen" w:date="2021-04-16T14:47:00Z"/>
                <w:b/>
                <w:color w:val="000000" w:themeColor="text1"/>
                <w:u w:val="single"/>
                <w:lang w:eastAsia="zh-CN"/>
              </w:rPr>
            </w:pPr>
            <w:ins w:id="139" w:author="jingjing chen" w:date="2021-04-16T14:47: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rsidR="00C636BA" w:rsidRDefault="00C636BA" w:rsidP="00C636BA">
            <w:pPr>
              <w:rPr>
                <w:ins w:id="140" w:author="jingjing chen" w:date="2021-04-16T14:55:00Z"/>
                <w:rFonts w:eastAsiaTheme="minorEastAsia"/>
                <w:b/>
                <w:color w:val="000000" w:themeColor="text1"/>
                <w:u w:val="single"/>
                <w:lang w:eastAsia="zh-CN"/>
              </w:rPr>
            </w:pPr>
            <w:ins w:id="141" w:author="jingjing chen" w:date="2021-04-16T14:47:00Z">
              <w:r>
                <w:rPr>
                  <w:rFonts w:eastAsiaTheme="minorEastAsia"/>
                  <w:b/>
                  <w:color w:val="000000" w:themeColor="text1"/>
                  <w:u w:val="single"/>
                  <w:lang w:eastAsia="zh-CN"/>
                </w:rPr>
                <w:t xml:space="preserve">Option 1. Even if the new UE capability </w:t>
              </w:r>
            </w:ins>
            <w:ins w:id="142" w:author="jingjing chen" w:date="2021-04-16T14:48:00Z">
              <w:r>
                <w:rPr>
                  <w:rFonts w:eastAsiaTheme="minorEastAsia"/>
                  <w:b/>
                  <w:color w:val="000000" w:themeColor="text1"/>
                  <w:u w:val="single"/>
                  <w:lang w:eastAsia="zh-CN"/>
                </w:rPr>
                <w:t xml:space="preserve">or network assistance is introduced,  </w:t>
              </w:r>
            </w:ins>
            <w:ins w:id="143" w:author="jingjing chen" w:date="2021-04-16T14:49:00Z">
              <w:r>
                <w:rPr>
                  <w:rFonts w:eastAsiaTheme="minorEastAsia"/>
                  <w:b/>
                  <w:color w:val="000000" w:themeColor="text1"/>
                  <w:u w:val="single"/>
                  <w:lang w:eastAsia="zh-CN"/>
                </w:rPr>
                <w:t>there is no issues to the release independent, we already have this situation in Rel-16 HST, and</w:t>
              </w:r>
            </w:ins>
            <w:ins w:id="144" w:author="jingjing chen" w:date="2021-04-16T14:50:00Z">
              <w:r>
                <w:rPr>
                  <w:rFonts w:eastAsiaTheme="minorEastAsia"/>
                  <w:b/>
                  <w:color w:val="000000" w:themeColor="text1"/>
                  <w:u w:val="single"/>
                  <w:lang w:eastAsia="zh-CN"/>
                </w:rPr>
                <w:t xml:space="preserve"> </w:t>
              </w:r>
            </w:ins>
            <w:ins w:id="145" w:author="jingjing chen" w:date="2021-04-16T14:54:00Z">
              <w:r w:rsidR="0016477C">
                <w:rPr>
                  <w:rFonts w:eastAsiaTheme="minorEastAsia"/>
                  <w:b/>
                  <w:color w:val="000000" w:themeColor="text1"/>
                  <w:u w:val="single"/>
                  <w:lang w:eastAsia="zh-CN"/>
                </w:rPr>
                <w:t>the rel-16 HST is release independent from R15 based on the</w:t>
              </w:r>
            </w:ins>
            <w:ins w:id="146" w:author="jingjing chen" w:date="2021-04-16T14:49:00Z">
              <w:r>
                <w:rPr>
                  <w:rFonts w:eastAsiaTheme="minorEastAsia"/>
                  <w:b/>
                  <w:color w:val="000000" w:themeColor="text1"/>
                  <w:u w:val="single"/>
                  <w:lang w:eastAsia="zh-CN"/>
                </w:rPr>
                <w:t xml:space="preserve"> ea</w:t>
              </w:r>
            </w:ins>
            <w:ins w:id="147" w:author="jingjing chen" w:date="2021-04-16T14:54:00Z">
              <w:r w:rsidR="0016477C">
                <w:rPr>
                  <w:rFonts w:eastAsiaTheme="minorEastAsia"/>
                  <w:b/>
                  <w:color w:val="000000" w:themeColor="text1"/>
                  <w:u w:val="single"/>
                  <w:lang w:eastAsia="zh-CN"/>
                </w:rPr>
                <w:t>r</w:t>
              </w:r>
            </w:ins>
            <w:ins w:id="148" w:author="jingjing chen" w:date="2021-04-16T14:49:00Z">
              <w:r>
                <w:rPr>
                  <w:rFonts w:eastAsiaTheme="minorEastAsia"/>
                  <w:b/>
                  <w:color w:val="000000" w:themeColor="text1"/>
                  <w:u w:val="single"/>
                  <w:lang w:eastAsia="zh-CN"/>
                </w:rPr>
                <w:t>ly i</w:t>
              </w:r>
            </w:ins>
            <w:ins w:id="149" w:author="jingjing chen" w:date="2021-04-16T14:55:00Z">
              <w:r w:rsidR="0016477C">
                <w:rPr>
                  <w:rFonts w:eastAsiaTheme="minorEastAsia"/>
                  <w:b/>
                  <w:color w:val="000000" w:themeColor="text1"/>
                  <w:u w:val="single"/>
                  <w:lang w:eastAsia="zh-CN"/>
                </w:rPr>
                <w:t>m</w:t>
              </w:r>
            </w:ins>
            <w:ins w:id="150" w:author="jingjing chen" w:date="2021-04-16T14:49:00Z">
              <w:r>
                <w:rPr>
                  <w:rFonts w:eastAsiaTheme="minorEastAsia"/>
                  <w:b/>
                  <w:color w:val="000000" w:themeColor="text1"/>
                  <w:u w:val="single"/>
                  <w:lang w:eastAsia="zh-CN"/>
                </w:rPr>
                <w:t>pleme</w:t>
              </w:r>
            </w:ins>
            <w:ins w:id="151" w:author="jingjing chen" w:date="2021-04-16T14:55:00Z">
              <w:r w:rsidR="0016477C">
                <w:rPr>
                  <w:rFonts w:eastAsiaTheme="minorEastAsia"/>
                  <w:b/>
                  <w:color w:val="000000" w:themeColor="text1"/>
                  <w:u w:val="single"/>
                  <w:lang w:eastAsia="zh-CN"/>
                </w:rPr>
                <w:t>n</w:t>
              </w:r>
            </w:ins>
            <w:ins w:id="152" w:author="jingjing chen" w:date="2021-04-16T14:49:00Z">
              <w:r>
                <w:rPr>
                  <w:rFonts w:eastAsiaTheme="minorEastAsia"/>
                  <w:b/>
                  <w:color w:val="000000" w:themeColor="text1"/>
                  <w:u w:val="single"/>
                  <w:lang w:eastAsia="zh-CN"/>
                </w:rPr>
                <w:t>tation</w:t>
              </w:r>
            </w:ins>
            <w:ins w:id="153" w:author="jingjing chen" w:date="2021-04-16T14:55:00Z">
              <w:r w:rsidR="0016477C">
                <w:rPr>
                  <w:rFonts w:eastAsiaTheme="minorEastAsia"/>
                  <w:b/>
                  <w:color w:val="000000" w:themeColor="text1"/>
                  <w:u w:val="single"/>
                  <w:lang w:eastAsia="zh-CN"/>
                </w:rPr>
                <w:t xml:space="preserve"> approach.</w:t>
              </w:r>
            </w:ins>
          </w:p>
          <w:p w:rsidR="0016477C" w:rsidRDefault="0016477C" w:rsidP="00C636BA">
            <w:pPr>
              <w:rPr>
                <w:ins w:id="154" w:author="jingjing chen" w:date="2021-04-16T14:58:00Z"/>
                <w:rFonts w:eastAsiaTheme="minorEastAsia"/>
                <w:b/>
                <w:color w:val="000000" w:themeColor="text1"/>
                <w:u w:val="single"/>
                <w:lang w:eastAsia="zh-CN"/>
              </w:rPr>
            </w:pPr>
            <w:ins w:id="155" w:author="jingjing chen" w:date="2021-04-16T14:55:00Z">
              <w:r>
                <w:rPr>
                  <w:rFonts w:eastAsiaTheme="minorEastAsia"/>
                  <w:b/>
                  <w:color w:val="000000" w:themeColor="text1"/>
                  <w:u w:val="single"/>
                  <w:lang w:eastAsia="zh-CN"/>
                </w:rPr>
                <w:t xml:space="preserve">As </w:t>
              </w:r>
              <w:r>
                <w:rPr>
                  <w:rFonts w:eastAsiaTheme="minorEastAsia" w:hint="eastAsia"/>
                  <w:b/>
                  <w:color w:val="000000" w:themeColor="text1"/>
                  <w:u w:val="single"/>
                  <w:lang w:eastAsia="zh-CN"/>
                </w:rPr>
                <w:t>for</w:t>
              </w:r>
              <w:r>
                <w:rPr>
                  <w:rFonts w:eastAsiaTheme="minorEastAsia"/>
                  <w:b/>
                  <w:color w:val="000000" w:themeColor="text1"/>
                  <w:u w:val="single"/>
                  <w:lang w:eastAsia="zh-CN"/>
                </w:rPr>
                <w:t xml:space="preserve"> the RRM requirements, there is related discussion in RRM session. And it is not preferred to c</w:t>
              </w:r>
            </w:ins>
            <w:ins w:id="156" w:author="jingjing chen" w:date="2021-04-16T14:56:00Z">
              <w:r>
                <w:rPr>
                  <w:rFonts w:eastAsiaTheme="minorEastAsia"/>
                  <w:b/>
                  <w:color w:val="000000" w:themeColor="text1"/>
                  <w:u w:val="single"/>
                  <w:lang w:eastAsia="zh-CN"/>
                </w:rPr>
                <w:t xml:space="preserve">ouple the RRM discussion and demod discussion. We can </w:t>
              </w:r>
            </w:ins>
            <w:ins w:id="157" w:author="jingjing chen" w:date="2021-04-16T14:57:00Z">
              <w:r>
                <w:rPr>
                  <w:rFonts w:eastAsiaTheme="minorEastAsia"/>
                  <w:b/>
                  <w:color w:val="000000" w:themeColor="text1"/>
                  <w:u w:val="single"/>
                  <w:lang w:eastAsia="zh-CN"/>
                </w:rPr>
                <w:t xml:space="preserve">firstly </w:t>
              </w:r>
            </w:ins>
            <w:ins w:id="158" w:author="jingjing chen" w:date="2021-04-16T14:56:00Z">
              <w:r>
                <w:rPr>
                  <w:rFonts w:eastAsiaTheme="minorEastAsia"/>
                  <w:b/>
                  <w:color w:val="000000" w:themeColor="text1"/>
                  <w:u w:val="single"/>
                  <w:lang w:eastAsia="zh-CN"/>
                </w:rPr>
                <w:t xml:space="preserve">focus on the discussion </w:t>
              </w:r>
            </w:ins>
            <w:ins w:id="159" w:author="jingjing chen" w:date="2021-04-16T14:57:00Z">
              <w:r>
                <w:rPr>
                  <w:rFonts w:eastAsiaTheme="minorEastAsia"/>
                  <w:b/>
                  <w:color w:val="000000" w:themeColor="text1"/>
                  <w:u w:val="single"/>
                  <w:lang w:eastAsia="zh-CN"/>
                </w:rPr>
                <w:t xml:space="preserve">that from demodulation point of view, </w:t>
              </w:r>
            </w:ins>
            <w:ins w:id="160" w:author="jingjing chen" w:date="2021-04-16T14:56:00Z">
              <w:r>
                <w:rPr>
                  <w:rFonts w:eastAsiaTheme="minorEastAsia"/>
                  <w:b/>
                  <w:color w:val="000000" w:themeColor="text1"/>
                  <w:u w:val="single"/>
                  <w:lang w:eastAsia="zh-CN"/>
                </w:rPr>
                <w:t>whe</w:t>
              </w:r>
            </w:ins>
            <w:ins w:id="161" w:author="jingjing chen" w:date="2021-04-16T14:57:00Z">
              <w:r>
                <w:rPr>
                  <w:rFonts w:eastAsiaTheme="minorEastAsia"/>
                  <w:b/>
                  <w:color w:val="000000" w:themeColor="text1"/>
                  <w:u w:val="single"/>
                  <w:lang w:eastAsia="zh-CN"/>
                </w:rPr>
                <w:t>ther CA demodulation requirements can be release independent</w:t>
              </w:r>
            </w:ins>
            <w:ins w:id="162" w:author="jingjing chen" w:date="2021-04-16T14:58:00Z">
              <w:r>
                <w:rPr>
                  <w:rFonts w:eastAsiaTheme="minorEastAsia"/>
                  <w:b/>
                  <w:color w:val="000000" w:themeColor="text1"/>
                  <w:u w:val="single"/>
                  <w:lang w:eastAsia="zh-CN"/>
                </w:rPr>
                <w:t>.</w:t>
              </w:r>
            </w:ins>
          </w:p>
          <w:p w:rsidR="0016477C" w:rsidRDefault="0016477C" w:rsidP="00C636BA">
            <w:pPr>
              <w:rPr>
                <w:ins w:id="163" w:author="jingjing chen" w:date="2021-04-16T15:03:00Z"/>
                <w:rFonts w:eastAsiaTheme="minorEastAsia"/>
                <w:b/>
                <w:color w:val="000000" w:themeColor="text1"/>
                <w:u w:val="single"/>
                <w:lang w:eastAsia="zh-CN"/>
              </w:rPr>
            </w:pPr>
            <w:ins w:id="164" w:author="jingjing chen" w:date="2021-04-16T14:58:00Z">
              <w:r>
                <w:rPr>
                  <w:rFonts w:eastAsiaTheme="minorEastAsia" w:hint="eastAsia"/>
                  <w:b/>
                  <w:color w:val="000000" w:themeColor="text1"/>
                  <w:u w:val="single"/>
                  <w:lang w:eastAsia="zh-CN"/>
                </w:rPr>
                <w:t>A</w:t>
              </w:r>
              <w:r>
                <w:rPr>
                  <w:rFonts w:eastAsiaTheme="minorEastAsia"/>
                  <w:b/>
                  <w:color w:val="000000" w:themeColor="text1"/>
                  <w:u w:val="single"/>
                  <w:lang w:eastAsia="zh-CN"/>
                </w:rPr>
                <w:t xml:space="preserve">s for </w:t>
              </w:r>
            </w:ins>
            <w:ins w:id="165" w:author="jingjing chen" w:date="2021-04-16T14:59:00Z">
              <w:r>
                <w:rPr>
                  <w:rFonts w:eastAsiaTheme="minorEastAsia"/>
                  <w:b/>
                  <w:color w:val="000000" w:themeColor="text1"/>
                  <w:u w:val="single"/>
                  <w:lang w:eastAsia="zh-CN"/>
                </w:rPr>
                <w:t xml:space="preserve">independent from </w:t>
              </w:r>
            </w:ins>
            <w:ins w:id="166" w:author="jingjing chen" w:date="2021-04-16T14:58:00Z">
              <w:r>
                <w:rPr>
                  <w:rFonts w:eastAsiaTheme="minorEastAsia"/>
                  <w:b/>
                  <w:color w:val="000000" w:themeColor="text1"/>
                  <w:u w:val="single"/>
                  <w:lang w:eastAsia="zh-CN"/>
                </w:rPr>
                <w:t>which release</w:t>
              </w:r>
            </w:ins>
            <w:ins w:id="167" w:author="jingjing chen" w:date="2021-04-16T14:59:00Z">
              <w:r>
                <w:rPr>
                  <w:rFonts w:eastAsiaTheme="minorEastAsia"/>
                  <w:b/>
                  <w:color w:val="000000" w:themeColor="text1"/>
                  <w:u w:val="single"/>
                  <w:lang w:eastAsia="zh-CN"/>
                </w:rPr>
                <w:t>, we prefer R15 to maximize the benefit of HST CA.</w:t>
              </w:r>
            </w:ins>
          </w:p>
          <w:p w:rsidR="0029655C" w:rsidRPr="00EC41C4" w:rsidRDefault="0029655C" w:rsidP="0029655C">
            <w:pPr>
              <w:rPr>
                <w:ins w:id="168" w:author="jingjing chen" w:date="2021-04-16T15:03:00Z"/>
                <w:b/>
                <w:color w:val="000000" w:themeColor="text1"/>
                <w:u w:val="single"/>
                <w:lang w:eastAsia="zh-CN"/>
              </w:rPr>
            </w:pPr>
            <w:ins w:id="169" w:author="jingjing chen" w:date="2021-04-16T15:03:00Z">
              <w:r w:rsidRPr="00EC41C4">
                <w:rPr>
                  <w:rFonts w:hint="eastAsia"/>
                  <w:b/>
                  <w:color w:val="000000" w:themeColor="text1"/>
                  <w:u w:val="single"/>
                  <w:lang w:eastAsia="zh-CN"/>
                </w:rPr>
                <w:t>Issue 2-4-1: UE capability and network-assisted signalling</w:t>
              </w:r>
            </w:ins>
          </w:p>
          <w:p w:rsidR="00F96E65" w:rsidRPr="0008342D" w:rsidRDefault="0029655C" w:rsidP="00C636BA">
            <w:pPr>
              <w:rPr>
                <w:ins w:id="170" w:author="jingjing chen" w:date="2021-04-16T14:44:00Z"/>
                <w:rFonts w:eastAsiaTheme="minorEastAsia"/>
                <w:b/>
                <w:color w:val="000000" w:themeColor="text1"/>
                <w:u w:val="single"/>
                <w:lang w:eastAsia="zh-CN"/>
              </w:rPr>
            </w:pPr>
            <w:ins w:id="171" w:author="jingjing chen" w:date="2021-04-16T15:03:00Z">
              <w:r>
                <w:rPr>
                  <w:rFonts w:eastAsiaTheme="minorEastAsia"/>
                  <w:b/>
                  <w:color w:val="000000" w:themeColor="text1"/>
                  <w:u w:val="single"/>
                  <w:lang w:eastAsia="zh-CN"/>
                </w:rPr>
                <w:t xml:space="preserve">To HW: </w:t>
              </w:r>
            </w:ins>
            <w:ins w:id="172" w:author="jingjing chen" w:date="2021-04-16T15:04:00Z">
              <w:r w:rsidR="003C5E62">
                <w:rPr>
                  <w:rFonts w:eastAsiaTheme="minorEastAsia"/>
                  <w:b/>
                  <w:color w:val="000000" w:themeColor="text1"/>
                  <w:u w:val="single"/>
                  <w:lang w:eastAsia="zh-CN"/>
                </w:rPr>
                <w:t>since HW suggest</w:t>
              </w:r>
            </w:ins>
            <w:ins w:id="173" w:author="jingjing chen" w:date="2021-04-16T15:07:00Z">
              <w:r w:rsidR="008B6DF5">
                <w:rPr>
                  <w:rFonts w:eastAsiaTheme="minorEastAsia"/>
                  <w:b/>
                  <w:color w:val="000000" w:themeColor="text1"/>
                  <w:u w:val="single"/>
                  <w:lang w:eastAsia="zh-CN"/>
                </w:rPr>
                <w:t xml:space="preserve"> to</w:t>
              </w:r>
            </w:ins>
            <w:ins w:id="174" w:author="jingjing chen" w:date="2021-04-16T15:04:00Z">
              <w:r w:rsidR="003C5E62" w:rsidRPr="003C5E62">
                <w:rPr>
                  <w:rFonts w:eastAsiaTheme="minorEastAsia"/>
                  <w:b/>
                  <w:color w:val="000000" w:themeColor="text1"/>
                  <w:u w:val="single"/>
                  <w:lang w:eastAsia="zh-CN"/>
                </w:rPr>
                <w:t xml:space="preserve"> discuss this issue later as per discussion on Issue 2-2-2</w:t>
              </w:r>
            </w:ins>
            <w:ins w:id="175" w:author="jingjing chen" w:date="2021-04-16T15:07:00Z">
              <w:r w:rsidR="008B6DF5">
                <w:rPr>
                  <w:rFonts w:eastAsiaTheme="minorEastAsia"/>
                  <w:b/>
                  <w:color w:val="000000" w:themeColor="text1"/>
                  <w:u w:val="single"/>
                  <w:lang w:eastAsia="zh-CN"/>
                </w:rPr>
                <w:t xml:space="preserve">. While issue 2-2-2 is about applicability rule, </w:t>
              </w:r>
            </w:ins>
            <w:ins w:id="176" w:author="jingjing chen" w:date="2021-04-16T15:03:00Z">
              <w:r>
                <w:rPr>
                  <w:rFonts w:eastAsiaTheme="minorEastAsia"/>
                  <w:b/>
                  <w:color w:val="000000" w:themeColor="text1"/>
                  <w:u w:val="single"/>
                  <w:lang w:eastAsia="zh-CN"/>
                </w:rPr>
                <w:t xml:space="preserve">could HW help to clarify why the UE capability is </w:t>
              </w:r>
              <w:r w:rsidR="003C5E62">
                <w:rPr>
                  <w:rFonts w:eastAsiaTheme="minorEastAsia"/>
                  <w:b/>
                  <w:color w:val="000000" w:themeColor="text1"/>
                  <w:u w:val="single"/>
                  <w:lang w:eastAsia="zh-CN"/>
                </w:rPr>
                <w:t>rela</w:t>
              </w:r>
            </w:ins>
            <w:ins w:id="177" w:author="jingjing chen" w:date="2021-04-16T15:04:00Z">
              <w:r w:rsidR="003C5E62">
                <w:rPr>
                  <w:rFonts w:eastAsiaTheme="minorEastAsia"/>
                  <w:b/>
                  <w:color w:val="000000" w:themeColor="text1"/>
                  <w:u w:val="single"/>
                  <w:lang w:eastAsia="zh-CN"/>
                </w:rPr>
                <w:t>ted with applicability rule</w:t>
              </w:r>
            </w:ins>
            <w:ins w:id="178" w:author="jingjing chen" w:date="2021-04-16T15:07:00Z">
              <w:r w:rsidR="008B6DF5">
                <w:rPr>
                  <w:rFonts w:eastAsiaTheme="minorEastAsia"/>
                  <w:b/>
                  <w:color w:val="000000" w:themeColor="text1"/>
                  <w:u w:val="single"/>
                  <w:lang w:eastAsia="zh-CN"/>
                </w:rPr>
                <w:t>?</w:t>
              </w:r>
            </w:ins>
          </w:p>
        </w:tc>
      </w:tr>
      <w:tr w:rsidR="00DF4CF2" w:rsidTr="002106DE">
        <w:tc>
          <w:tcPr>
            <w:tcW w:w="1538" w:type="dxa"/>
          </w:tcPr>
          <w:p w:rsidR="00DF4CF2" w:rsidRDefault="00DF4CF2" w:rsidP="00C636BA">
            <w:pPr>
              <w:spacing w:after="120"/>
              <w:rPr>
                <w:b/>
                <w:bCs/>
                <w:color w:val="0070C0"/>
                <w:lang w:val="en-US" w:eastAsia="ja-JP"/>
              </w:rPr>
            </w:pPr>
            <w:r>
              <w:rPr>
                <w:rFonts w:hint="eastAsia"/>
                <w:b/>
                <w:bCs/>
                <w:color w:val="0070C0"/>
                <w:lang w:val="en-US" w:eastAsia="ja-JP"/>
              </w:rPr>
              <w:t>D</w:t>
            </w:r>
            <w:r>
              <w:rPr>
                <w:b/>
                <w:bCs/>
                <w:color w:val="0070C0"/>
                <w:lang w:val="en-US" w:eastAsia="ja-JP"/>
              </w:rPr>
              <w:t>CM</w:t>
            </w:r>
          </w:p>
        </w:tc>
        <w:tc>
          <w:tcPr>
            <w:tcW w:w="8093" w:type="dxa"/>
          </w:tcPr>
          <w:p w:rsidR="00DF4CF2" w:rsidRPr="006311CE" w:rsidRDefault="00DF4CF2" w:rsidP="00DF4CF2">
            <w:pPr>
              <w:rPr>
                <w:rFonts w:eastAsia="等线"/>
                <w:u w:val="single"/>
                <w:lang w:val="en-US" w:eastAsia="zh-CN"/>
              </w:rPr>
            </w:pPr>
            <w:r w:rsidRPr="006311CE">
              <w:rPr>
                <w:rFonts w:hint="eastAsia"/>
                <w:b/>
                <w:u w:val="single"/>
                <w:lang w:eastAsia="zh-CN"/>
              </w:rPr>
              <w:t>Issue 2-2-1: Applicability rule for SCS configuration</w:t>
            </w:r>
            <w:r w:rsidRPr="006311CE">
              <w:rPr>
                <w:u w:val="single"/>
                <w:lang w:val="en-US" w:eastAsia="zh-CN"/>
              </w:rPr>
              <w:t xml:space="preserve"> </w:t>
            </w:r>
          </w:p>
          <w:p w:rsidR="00DF4CF2" w:rsidRPr="006311CE" w:rsidRDefault="00DF4CF2" w:rsidP="00DF4CF2">
            <w:pPr>
              <w:rPr>
                <w:rFonts w:eastAsiaTheme="minorEastAsia"/>
                <w:u w:val="single"/>
                <w:lang w:val="en-US" w:eastAsia="zh-CN"/>
              </w:rPr>
            </w:pPr>
            <w:r w:rsidRPr="006311CE">
              <w:rPr>
                <w:rFonts w:hint="eastAsia"/>
                <w:bCs/>
                <w:lang w:eastAsia="ja-JP"/>
              </w:rPr>
              <w:t>W</w:t>
            </w:r>
            <w:r w:rsidRPr="006311CE">
              <w:rPr>
                <w:bCs/>
                <w:lang w:eastAsia="ja-JP"/>
              </w:rPr>
              <w:t xml:space="preserve">e prefer Option 3. </w:t>
            </w:r>
          </w:p>
          <w:p w:rsidR="00DF4CF2" w:rsidRPr="006311CE" w:rsidRDefault="00DF4CF2" w:rsidP="00DF4CF2">
            <w:pPr>
              <w:rPr>
                <w:b/>
                <w:u w:val="single"/>
                <w:lang w:eastAsia="zh-CN"/>
              </w:rPr>
            </w:pPr>
            <w:r w:rsidRPr="006311CE">
              <w:rPr>
                <w:rFonts w:hint="eastAsia"/>
                <w:b/>
                <w:u w:val="single"/>
                <w:lang w:eastAsia="zh-CN"/>
              </w:rPr>
              <w:t xml:space="preserve">Issue 2-2-2: Applicability rule for HST-SFN joint </w:t>
            </w:r>
            <w:r w:rsidRPr="006311CE">
              <w:rPr>
                <w:b/>
                <w:u w:val="single"/>
                <w:lang w:eastAsia="zh-CN"/>
              </w:rPr>
              <w:t>transmission</w:t>
            </w:r>
            <w:r w:rsidRPr="006311CE">
              <w:rPr>
                <w:rFonts w:hint="eastAsia"/>
                <w:b/>
                <w:u w:val="single"/>
                <w:lang w:eastAsia="zh-CN"/>
              </w:rPr>
              <w:t xml:space="preserve"> scheme and DPS </w:t>
            </w:r>
            <w:r w:rsidRPr="006311CE">
              <w:rPr>
                <w:b/>
                <w:u w:val="single"/>
                <w:lang w:eastAsia="zh-CN"/>
              </w:rPr>
              <w:t>transmission</w:t>
            </w:r>
            <w:r w:rsidRPr="006311CE">
              <w:rPr>
                <w:rFonts w:hint="eastAsia"/>
                <w:b/>
                <w:u w:val="single"/>
                <w:lang w:eastAsia="zh-CN"/>
              </w:rPr>
              <w:t xml:space="preserve"> scheme</w:t>
            </w:r>
          </w:p>
          <w:p w:rsidR="00DF4CF2" w:rsidRPr="00DF4CF2" w:rsidRDefault="00DF4CF2" w:rsidP="00C636BA">
            <w:pPr>
              <w:rPr>
                <w:rFonts w:eastAsiaTheme="minorEastAsia"/>
                <w:b/>
                <w:u w:val="single"/>
                <w:lang w:eastAsia="zh-CN"/>
              </w:rPr>
            </w:pPr>
            <w:r w:rsidRPr="006311CE">
              <w:rPr>
                <w:lang w:val="en-US" w:eastAsia="zh-CN"/>
              </w:rPr>
              <w:t xml:space="preserve">If RAN4 agree to define applicability rule between </w:t>
            </w:r>
            <w:r w:rsidRPr="006311CE">
              <w:rPr>
                <w:szCs w:val="24"/>
                <w:lang w:eastAsia="zh-CN"/>
              </w:rPr>
              <w:t>HST-SFN CA requirements and DPS CA requirements</w:t>
            </w:r>
            <w:r w:rsidRPr="006311CE">
              <w:rPr>
                <w:lang w:val="en-US" w:eastAsia="zh-CN"/>
              </w:rPr>
              <w:t xml:space="preserve">, we prefer Option 1. </w:t>
            </w:r>
            <w:r w:rsidRPr="006311CE">
              <w:rPr>
                <w:lang w:eastAsia="zh-CN"/>
              </w:rPr>
              <w:t xml:space="preserve">We have concerns about introducing Option 2, which allow UEs to always skip HST-SFN CA </w:t>
            </w:r>
            <w:r w:rsidRPr="006311CE">
              <w:rPr>
                <w:szCs w:val="24"/>
                <w:lang w:eastAsia="zh-CN"/>
              </w:rPr>
              <w:t>requirements.</w:t>
            </w:r>
          </w:p>
        </w:tc>
      </w:tr>
      <w:tr w:rsidR="007810CA" w:rsidTr="002106DE">
        <w:trPr>
          <w:ins w:id="179" w:author="Gaurav Nigam" w:date="2021-04-16T15:55:00Z"/>
        </w:trPr>
        <w:tc>
          <w:tcPr>
            <w:tcW w:w="1538" w:type="dxa"/>
          </w:tcPr>
          <w:p w:rsidR="007810CA" w:rsidRDefault="007810CA" w:rsidP="00C636BA">
            <w:pPr>
              <w:spacing w:after="120"/>
              <w:rPr>
                <w:ins w:id="180" w:author="Gaurav Nigam" w:date="2021-04-16T15:55:00Z"/>
                <w:b/>
                <w:bCs/>
                <w:color w:val="0070C0"/>
                <w:lang w:val="en-US" w:eastAsia="ja-JP"/>
              </w:rPr>
            </w:pPr>
            <w:ins w:id="181" w:author="Gaurav Nigam" w:date="2021-04-16T15:55:00Z">
              <w:r>
                <w:rPr>
                  <w:b/>
                  <w:bCs/>
                  <w:color w:val="0070C0"/>
                  <w:lang w:val="en-US" w:eastAsia="ja-JP"/>
                </w:rPr>
                <w:t>Qualcomm</w:t>
              </w:r>
            </w:ins>
          </w:p>
        </w:tc>
        <w:tc>
          <w:tcPr>
            <w:tcW w:w="8093" w:type="dxa"/>
          </w:tcPr>
          <w:p w:rsidR="000960CF" w:rsidRDefault="000960CF" w:rsidP="000960CF">
            <w:pPr>
              <w:rPr>
                <w:ins w:id="182" w:author="Gaurav Nigam" w:date="2021-04-16T15:55:00Z"/>
                <w:b/>
                <w:color w:val="000000" w:themeColor="text1"/>
                <w:u w:val="single"/>
                <w:lang w:eastAsia="zh-CN"/>
              </w:rPr>
            </w:pPr>
            <w:ins w:id="183" w:author="Gaurav Nigam" w:date="2021-04-16T15:55:00Z">
              <w:r>
                <w:rPr>
                  <w:rFonts w:hint="eastAsia"/>
                  <w:b/>
                  <w:color w:val="000000" w:themeColor="text1"/>
                  <w:u w:val="single"/>
                  <w:lang w:eastAsia="zh-CN"/>
                </w:rPr>
                <w:t>Issue 2-2-1: Applicability rule for SCS configuration</w:t>
              </w:r>
            </w:ins>
          </w:p>
          <w:p w:rsidR="007810CA" w:rsidRDefault="000960CF" w:rsidP="00DF4CF2">
            <w:pPr>
              <w:rPr>
                <w:ins w:id="184" w:author="Gaurav Nigam" w:date="2021-04-16T15:56:00Z"/>
                <w:bCs/>
                <w:lang w:eastAsia="zh-CN"/>
              </w:rPr>
            </w:pPr>
            <w:ins w:id="185" w:author="Gaurav Nigam" w:date="2021-04-16T15:55:00Z">
              <w:r>
                <w:rPr>
                  <w:bCs/>
                  <w:lang w:eastAsia="zh-CN"/>
                </w:rPr>
                <w:t>We prefer Option 1. Same comment as 1</w:t>
              </w:r>
              <w:r w:rsidR="00EC725A" w:rsidRPr="00EC725A">
                <w:rPr>
                  <w:bCs/>
                  <w:vertAlign w:val="superscript"/>
                  <w:lang w:eastAsia="zh-CN"/>
                  <w:rPrChange w:id="186" w:author="Gaurav Nigam" w:date="2021-04-16T15:55:00Z">
                    <w:rPr>
                      <w:bCs/>
                      <w:lang w:eastAsia="zh-CN"/>
                    </w:rPr>
                  </w:rPrChange>
                </w:rPr>
                <w:t>st</w:t>
              </w:r>
              <w:r>
                <w:rPr>
                  <w:bCs/>
                  <w:lang w:eastAsia="zh-CN"/>
                </w:rPr>
                <w:t xml:space="preserve"> round. </w:t>
              </w:r>
            </w:ins>
          </w:p>
          <w:p w:rsidR="00CF33E5" w:rsidRDefault="00CF33E5" w:rsidP="00CF33E5">
            <w:pPr>
              <w:rPr>
                <w:ins w:id="187" w:author="Gaurav Nigam" w:date="2021-04-16T15:56:00Z"/>
                <w:b/>
                <w:color w:val="000000" w:themeColor="text1"/>
                <w:u w:val="single"/>
                <w:lang w:eastAsia="zh-CN"/>
              </w:rPr>
            </w:pPr>
            <w:ins w:id="188" w:author="Gaurav Nigam" w:date="2021-04-16T15:56: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rsidR="00CF33E5" w:rsidRDefault="00CF33E5" w:rsidP="00DF4CF2">
            <w:pPr>
              <w:rPr>
                <w:ins w:id="189" w:author="Gaurav Nigam" w:date="2021-04-16T15:57:00Z"/>
                <w:bCs/>
                <w:lang w:eastAsia="zh-CN"/>
              </w:rPr>
            </w:pPr>
            <w:ins w:id="190" w:author="Gaurav Nigam" w:date="2021-04-16T15:56:00Z">
              <w:r>
                <w:rPr>
                  <w:bCs/>
                  <w:lang w:eastAsia="zh-CN"/>
                </w:rPr>
                <w:lastRenderedPageBreak/>
                <w:t>Prefer Option 1. Same comment as 1</w:t>
              </w:r>
              <w:r w:rsidR="00EC725A" w:rsidRPr="00EC725A">
                <w:rPr>
                  <w:bCs/>
                  <w:vertAlign w:val="superscript"/>
                  <w:lang w:eastAsia="zh-CN"/>
                  <w:rPrChange w:id="191" w:author="Gaurav Nigam" w:date="2021-04-16T15:56:00Z">
                    <w:rPr>
                      <w:bCs/>
                      <w:lang w:eastAsia="zh-CN"/>
                    </w:rPr>
                  </w:rPrChange>
                </w:rPr>
                <w:t>st</w:t>
              </w:r>
              <w:r>
                <w:rPr>
                  <w:bCs/>
                  <w:lang w:eastAsia="zh-CN"/>
                </w:rPr>
                <w:t xml:space="preserve"> round.</w:t>
              </w:r>
              <w:r w:rsidR="00393F97">
                <w:rPr>
                  <w:bCs/>
                  <w:lang w:eastAsia="zh-CN"/>
                </w:rPr>
                <w:t xml:space="preserve"> App</w:t>
              </w:r>
            </w:ins>
            <w:ins w:id="192" w:author="Gaurav Nigam" w:date="2021-04-16T15:57:00Z">
              <w:r w:rsidR="00393F97">
                <w:rPr>
                  <w:bCs/>
                  <w:lang w:eastAsia="zh-CN"/>
                </w:rPr>
                <w:t>licability rule is needed to reduce test burden.</w:t>
              </w:r>
            </w:ins>
          </w:p>
          <w:p w:rsidR="0084504B" w:rsidRDefault="0084504B" w:rsidP="0084504B">
            <w:pPr>
              <w:rPr>
                <w:ins w:id="193" w:author="Gaurav Nigam" w:date="2021-04-16T15:57:00Z"/>
                <w:b/>
                <w:color w:val="000000" w:themeColor="text1"/>
                <w:u w:val="single"/>
                <w:lang w:eastAsia="zh-CN"/>
              </w:rPr>
            </w:pPr>
            <w:ins w:id="194" w:author="Gaurav Nigam" w:date="2021-04-16T15:57:00Z">
              <w:r>
                <w:rPr>
                  <w:rFonts w:hint="eastAsia"/>
                  <w:b/>
                  <w:color w:val="000000" w:themeColor="text1"/>
                  <w:u w:val="single"/>
                  <w:lang w:eastAsia="zh-CN"/>
                </w:rPr>
                <w:t>Issue 2-5-1: Channel model for HST-DPS</w:t>
              </w:r>
            </w:ins>
          </w:p>
          <w:p w:rsidR="00CF33E5" w:rsidRPr="000960CF" w:rsidRDefault="0084504B" w:rsidP="00DF4CF2">
            <w:pPr>
              <w:overflowPunct/>
              <w:autoSpaceDE/>
              <w:autoSpaceDN/>
              <w:adjustRightInd/>
              <w:textAlignment w:val="auto"/>
              <w:rPr>
                <w:ins w:id="195" w:author="Gaurav Nigam" w:date="2021-04-16T15:55:00Z"/>
                <w:bCs/>
                <w:lang w:eastAsia="zh-CN"/>
                <w:rPrChange w:id="196" w:author="Gaurav Nigam" w:date="2021-04-16T15:55:00Z">
                  <w:rPr>
                    <w:ins w:id="197" w:author="Gaurav Nigam" w:date="2021-04-16T15:55:00Z"/>
                    <w:rFonts w:eastAsiaTheme="minorEastAsia"/>
                    <w:b/>
                    <w:u w:val="single"/>
                    <w:lang w:eastAsia="zh-CN"/>
                  </w:rPr>
                </w:rPrChange>
              </w:rPr>
            </w:pPr>
            <w:ins w:id="198" w:author="Gaurav Nigam" w:date="2021-04-16T15:57:00Z">
              <w:r>
                <w:rPr>
                  <w:bCs/>
                  <w:lang w:eastAsia="zh-CN"/>
                </w:rPr>
                <w:t>Prefer not to update HST-DPS model. Same comment as 1</w:t>
              </w:r>
              <w:r w:rsidR="00EC725A" w:rsidRPr="00EC725A">
                <w:rPr>
                  <w:bCs/>
                  <w:vertAlign w:val="superscript"/>
                  <w:lang w:eastAsia="zh-CN"/>
                  <w:rPrChange w:id="199" w:author="Gaurav Nigam" w:date="2021-04-16T15:57:00Z">
                    <w:rPr>
                      <w:bCs/>
                      <w:lang w:eastAsia="zh-CN"/>
                    </w:rPr>
                  </w:rPrChange>
                </w:rPr>
                <w:t>st</w:t>
              </w:r>
              <w:r>
                <w:rPr>
                  <w:bCs/>
                  <w:lang w:eastAsia="zh-CN"/>
                </w:rPr>
                <w:t xml:space="preserve"> round.</w:t>
              </w:r>
            </w:ins>
          </w:p>
        </w:tc>
      </w:tr>
      <w:tr w:rsidR="0092221E" w:rsidRPr="00680E15" w:rsidTr="00680E15">
        <w:trPr>
          <w:ins w:id="200" w:author="Apple (Manasa)" w:date="2021-04-16T13:23:00Z"/>
        </w:trPr>
        <w:tc>
          <w:tcPr>
            <w:tcW w:w="1538" w:type="dxa"/>
          </w:tcPr>
          <w:p w:rsidR="0092221E" w:rsidRPr="00680E15" w:rsidRDefault="0092221E" w:rsidP="00680E15">
            <w:pPr>
              <w:spacing w:after="120"/>
              <w:rPr>
                <w:ins w:id="201" w:author="Apple (Manasa)" w:date="2021-04-16T13:23:00Z"/>
                <w:color w:val="000000" w:themeColor="text1"/>
                <w:lang w:val="en-US" w:eastAsia="ja-JP"/>
              </w:rPr>
            </w:pPr>
            <w:ins w:id="202" w:author="Apple (Manasa)" w:date="2021-04-16T13:23:00Z">
              <w:r>
                <w:rPr>
                  <w:color w:val="000000" w:themeColor="text1"/>
                  <w:lang w:val="en-US" w:eastAsia="ja-JP"/>
                </w:rPr>
                <w:lastRenderedPageBreak/>
                <w:t>Apple</w:t>
              </w:r>
            </w:ins>
          </w:p>
        </w:tc>
        <w:tc>
          <w:tcPr>
            <w:tcW w:w="8093" w:type="dxa"/>
          </w:tcPr>
          <w:p w:rsidR="0092221E" w:rsidRDefault="0092221E" w:rsidP="00680E15">
            <w:pPr>
              <w:rPr>
                <w:ins w:id="203" w:author="Apple (Manasa)" w:date="2021-04-16T13:23:00Z"/>
                <w:b/>
                <w:color w:val="000000" w:themeColor="text1"/>
                <w:u w:val="single"/>
                <w:lang w:eastAsia="zh-CN"/>
              </w:rPr>
            </w:pPr>
            <w:ins w:id="204" w:author="Apple (Manasa)" w:date="2021-04-16T13:23:00Z">
              <w:r>
                <w:rPr>
                  <w:rFonts w:hint="eastAsia"/>
                  <w:b/>
                  <w:color w:val="000000" w:themeColor="text1"/>
                  <w:u w:val="single"/>
                  <w:lang w:eastAsia="zh-CN"/>
                </w:rPr>
                <w:t>Issue 2-2-1: Applicability rule for SCS configuration</w:t>
              </w:r>
            </w:ins>
          </w:p>
          <w:p w:rsidR="0092221E" w:rsidRDefault="0092221E" w:rsidP="00680E15">
            <w:pPr>
              <w:rPr>
                <w:ins w:id="205" w:author="Apple (Manasa)" w:date="2021-04-16T13:23:00Z"/>
                <w:color w:val="000000" w:themeColor="text1"/>
                <w:u w:val="single"/>
                <w:lang w:eastAsia="zh-CN"/>
              </w:rPr>
            </w:pPr>
            <w:ins w:id="206" w:author="Apple (Manasa)" w:date="2021-04-16T13:23:00Z">
              <w:r>
                <w:rPr>
                  <w:color w:val="000000" w:themeColor="text1"/>
                  <w:u w:val="single"/>
                  <w:lang w:eastAsia="zh-CN"/>
                </w:rPr>
                <w:t xml:space="preserve">We support option 1 in order to reduce the number of tests. </w:t>
              </w:r>
            </w:ins>
          </w:p>
          <w:p w:rsidR="0092221E" w:rsidRDefault="0092221E" w:rsidP="00680E15">
            <w:pPr>
              <w:rPr>
                <w:ins w:id="207" w:author="Apple (Manasa)" w:date="2021-04-16T13:23:00Z"/>
                <w:b/>
                <w:color w:val="000000" w:themeColor="text1"/>
                <w:u w:val="single"/>
                <w:lang w:eastAsia="zh-CN"/>
              </w:rPr>
            </w:pPr>
            <w:ins w:id="208" w:author="Apple (Manasa)" w:date="2021-04-16T13:23: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rsidR="0092221E" w:rsidRDefault="0092221E" w:rsidP="00680E15">
            <w:pPr>
              <w:rPr>
                <w:ins w:id="209" w:author="Apple (Manasa)" w:date="2021-04-16T13:23:00Z"/>
                <w:color w:val="000000" w:themeColor="text1"/>
                <w:u w:val="single"/>
                <w:lang w:eastAsia="zh-CN"/>
              </w:rPr>
            </w:pPr>
            <w:ins w:id="210" w:author="Apple (Manasa)" w:date="2021-04-16T13:23:00Z">
              <w:r>
                <w:rPr>
                  <w:color w:val="000000" w:themeColor="text1"/>
                  <w:u w:val="single"/>
                  <w:lang w:eastAsia="zh-CN"/>
                </w:rPr>
                <w:t xml:space="preserve">To honour the agreement in the revised WID, applicability rule shall be defined. We support option 1. UE needs additional demodulation capability/ receiver enhancement to support HST-SFN JT, while not for HST-DPS. With option 2, there will be no point in defining CA requirements for HST-SFN JT. </w:t>
              </w:r>
            </w:ins>
          </w:p>
          <w:p w:rsidR="0092221E" w:rsidRDefault="0092221E" w:rsidP="00680E15">
            <w:pPr>
              <w:rPr>
                <w:ins w:id="211" w:author="Apple (Manasa)" w:date="2021-04-16T13:23:00Z"/>
                <w:b/>
                <w:color w:val="000000" w:themeColor="text1"/>
                <w:u w:val="single"/>
                <w:lang w:eastAsia="zh-CN"/>
              </w:rPr>
            </w:pPr>
            <w:ins w:id="212" w:author="Apple (Manasa)" w:date="2021-04-16T13:23: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rsidR="0092221E" w:rsidRDefault="0092221E" w:rsidP="00680E15">
            <w:pPr>
              <w:rPr>
                <w:ins w:id="213" w:author="Apple (Manasa)" w:date="2021-04-16T13:23:00Z"/>
                <w:color w:val="000000" w:themeColor="text1"/>
                <w:u w:val="single"/>
                <w:lang w:eastAsia="zh-CN"/>
              </w:rPr>
            </w:pPr>
            <w:ins w:id="214" w:author="Apple (Manasa)" w:date="2021-04-16T13:23:00Z">
              <w:r>
                <w:rPr>
                  <w:color w:val="000000" w:themeColor="text1"/>
                  <w:u w:val="single"/>
                  <w:lang w:eastAsia="zh-CN"/>
                </w:rPr>
                <w:t>We support option2, not to define release independent requirements for HST-CA.</w:t>
              </w:r>
            </w:ins>
          </w:p>
          <w:p w:rsidR="0092221E" w:rsidRPr="00EC41C4" w:rsidRDefault="0092221E" w:rsidP="00680E15">
            <w:pPr>
              <w:rPr>
                <w:ins w:id="215" w:author="Apple (Manasa)" w:date="2021-04-16T13:23:00Z"/>
                <w:b/>
                <w:color w:val="000000" w:themeColor="text1"/>
                <w:u w:val="single"/>
                <w:lang w:eastAsia="zh-CN"/>
              </w:rPr>
            </w:pPr>
            <w:ins w:id="216" w:author="Apple (Manasa)" w:date="2021-04-16T13:23:00Z">
              <w:r w:rsidRPr="00EC41C4">
                <w:rPr>
                  <w:rFonts w:hint="eastAsia"/>
                  <w:b/>
                  <w:color w:val="000000" w:themeColor="text1"/>
                  <w:u w:val="single"/>
                  <w:lang w:eastAsia="zh-CN"/>
                </w:rPr>
                <w:t>Issue 2-4-1: UE capability and network-assisted signalling</w:t>
              </w:r>
            </w:ins>
          </w:p>
          <w:p w:rsidR="0092221E" w:rsidRDefault="0092221E" w:rsidP="00680E15">
            <w:pPr>
              <w:rPr>
                <w:ins w:id="217" w:author="Apple (Manasa)" w:date="2021-04-16T13:23:00Z"/>
                <w:color w:val="000000" w:themeColor="text1"/>
                <w:u w:val="single"/>
                <w:lang w:eastAsia="zh-CN"/>
              </w:rPr>
            </w:pPr>
            <w:ins w:id="218" w:author="Apple (Manasa)" w:date="2021-04-16T13:23:00Z">
              <w:r>
                <w:rPr>
                  <w:color w:val="000000" w:themeColor="text1"/>
                  <w:u w:val="single"/>
                  <w:lang w:eastAsia="zh-CN"/>
                </w:rPr>
                <w:t>We support the proposal.</w:t>
              </w:r>
            </w:ins>
          </w:p>
          <w:p w:rsidR="0092221E" w:rsidRDefault="0092221E" w:rsidP="00680E15">
            <w:pPr>
              <w:rPr>
                <w:ins w:id="219" w:author="Apple (Manasa)" w:date="2021-04-16T13:23:00Z"/>
                <w:b/>
                <w:color w:val="000000" w:themeColor="text1"/>
                <w:u w:val="single"/>
                <w:lang w:eastAsia="zh-CN"/>
              </w:rPr>
            </w:pPr>
            <w:ins w:id="220" w:author="Apple (Manasa)" w:date="2021-04-16T13:23:00Z">
              <w:r>
                <w:rPr>
                  <w:rFonts w:hint="eastAsia"/>
                  <w:b/>
                  <w:color w:val="000000" w:themeColor="text1"/>
                  <w:u w:val="single"/>
                  <w:lang w:eastAsia="zh-CN"/>
                </w:rPr>
                <w:t>Issue 2-5-1: Channel model for HST-DPS</w:t>
              </w:r>
            </w:ins>
          </w:p>
          <w:p w:rsidR="0092221E" w:rsidRPr="00680E15" w:rsidRDefault="0092221E" w:rsidP="00680E15">
            <w:pPr>
              <w:rPr>
                <w:ins w:id="221" w:author="Apple (Manasa)" w:date="2021-04-16T13:23:00Z"/>
                <w:color w:val="000000" w:themeColor="text1"/>
                <w:u w:val="single"/>
                <w:lang w:eastAsia="zh-CN"/>
              </w:rPr>
            </w:pPr>
            <w:ins w:id="222" w:author="Apple (Manasa)" w:date="2021-04-16T13:23:00Z">
              <w:r>
                <w:rPr>
                  <w:color w:val="000000" w:themeColor="text1"/>
                  <w:u w:val="single"/>
                  <w:lang w:eastAsia="zh-CN"/>
                </w:rPr>
                <w:t xml:space="preserve">Thanks to comments from companies. We understand that varying path power only results in varying SNR for single tap channel. However, 0 path delay along the track is highly optimistic. Which is fine for the case with 1 TCI state  as the TTL will track the delay and correct it and afer the switch it tracks the new RS from the other RRH. But for 2 active TCI states, there might be an issue if we test it with 0 delay, but in reality, the delay will not be zero and we wouldn’t be testing the tracking of RS from next RRH prior to TCI state switch. We agree that the current channel model greatly simplifies the definition, but not we fear that it is not  practical. We are possibly seeing very optimistic results for HST-DPS than we will see in actual deployment.  </w:t>
              </w:r>
            </w:ins>
          </w:p>
        </w:tc>
      </w:tr>
      <w:tr w:rsidR="0092221E" w:rsidTr="002106DE">
        <w:trPr>
          <w:ins w:id="223" w:author="Apple (Manasa)" w:date="2021-04-16T13:23:00Z"/>
        </w:trPr>
        <w:tc>
          <w:tcPr>
            <w:tcW w:w="1538" w:type="dxa"/>
          </w:tcPr>
          <w:p w:rsidR="0092221E" w:rsidRDefault="0092221E" w:rsidP="00C636BA">
            <w:pPr>
              <w:spacing w:after="120"/>
              <w:rPr>
                <w:ins w:id="224" w:author="Apple (Manasa)" w:date="2021-04-16T13:23:00Z"/>
                <w:b/>
                <w:bCs/>
                <w:color w:val="0070C0"/>
                <w:lang w:val="en-US" w:eastAsia="ja-JP"/>
              </w:rPr>
            </w:pPr>
          </w:p>
        </w:tc>
        <w:tc>
          <w:tcPr>
            <w:tcW w:w="8093" w:type="dxa"/>
          </w:tcPr>
          <w:p w:rsidR="0092221E" w:rsidRDefault="0092221E" w:rsidP="000960CF">
            <w:pPr>
              <w:rPr>
                <w:ins w:id="225" w:author="Apple (Manasa)" w:date="2021-04-16T13:23:00Z"/>
                <w:b/>
                <w:color w:val="000000" w:themeColor="text1"/>
                <w:u w:val="single"/>
                <w:lang w:eastAsia="zh-CN"/>
              </w:rPr>
            </w:pPr>
          </w:p>
        </w:tc>
      </w:tr>
    </w:tbl>
    <w:p w:rsidR="000B5F13" w:rsidRPr="002106DE" w:rsidDel="002106DE" w:rsidRDefault="000B5F13">
      <w:pPr>
        <w:rPr>
          <w:del w:id="226" w:author="Huawei" w:date="2021-04-16T09:34:00Z"/>
          <w:lang w:eastAsia="zh-CN"/>
        </w:rPr>
      </w:pPr>
    </w:p>
    <w:p w:rsidR="000B5F13" w:rsidRDefault="00DB2BCF">
      <w:pPr>
        <w:pStyle w:val="2"/>
        <w:rPr>
          <w:lang w:val="en-US"/>
        </w:rPr>
      </w:pPr>
      <w:r>
        <w:rPr>
          <w:lang w:val="en-US"/>
        </w:rPr>
        <w:t>Summary on 2nd round (if applicable)</w:t>
      </w:r>
    </w:p>
    <w:tbl>
      <w:tblPr>
        <w:tblStyle w:val="af9"/>
        <w:tblW w:w="9857" w:type="dxa"/>
        <w:tblLayout w:type="fixed"/>
        <w:tblLook w:val="04A0"/>
      </w:tblPr>
      <w:tblGrid>
        <w:gridCol w:w="4077"/>
        <w:gridCol w:w="5780"/>
      </w:tblGrid>
      <w:tr w:rsidR="000B5F13">
        <w:tc>
          <w:tcPr>
            <w:tcW w:w="4077"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4077" w:type="dxa"/>
          </w:tcPr>
          <w:p w:rsidR="000B5F13" w:rsidRDefault="00DB2BCF">
            <w:pPr>
              <w:rPr>
                <w:color w:val="0070C0"/>
                <w:lang w:val="en-US" w:eastAsia="zh-CN"/>
              </w:rPr>
            </w:pPr>
            <w:r>
              <w:rPr>
                <w:color w:val="0070C0"/>
                <w:lang w:val="en-US" w:eastAsia="zh-CN"/>
              </w:rPr>
              <w:t xml:space="preserve"> </w:t>
            </w:r>
          </w:p>
        </w:tc>
        <w:tc>
          <w:tcPr>
            <w:tcW w:w="5780" w:type="dxa"/>
          </w:tcPr>
          <w:p w:rsidR="000B5F13" w:rsidRDefault="000B5F13">
            <w:pPr>
              <w:rPr>
                <w:color w:val="0070C0"/>
                <w:highlight w:val="green"/>
                <w:lang w:val="en-US" w:eastAsia="zh-CN"/>
              </w:rPr>
            </w:pPr>
          </w:p>
        </w:tc>
      </w:tr>
    </w:tbl>
    <w:p w:rsidR="000B5F13" w:rsidRDefault="000B5F13">
      <w:pPr>
        <w:rPr>
          <w:lang w:eastAsia="zh-CN"/>
        </w:rPr>
      </w:pPr>
    </w:p>
    <w:p w:rsidR="000B5F13" w:rsidRDefault="00DB2BCF">
      <w:pPr>
        <w:pStyle w:val="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rsidR="000B5F13" w:rsidRDefault="00DB2BCF">
      <w:pPr>
        <w:rPr>
          <w:i/>
          <w:color w:val="0070C0"/>
          <w:lang w:eastAsia="zh-CN"/>
        </w:rPr>
      </w:pPr>
      <w:r>
        <w:rPr>
          <w:rFonts w:hint="eastAsia"/>
          <w:i/>
          <w:color w:val="0070C0"/>
          <w:lang w:eastAsia="zh-CN"/>
        </w:rPr>
        <w:t>Agenda  8.6.3.3</w:t>
      </w:r>
    </w:p>
    <w:p w:rsidR="000B5F13" w:rsidRDefault="00DB2BCF">
      <w:pPr>
        <w:pStyle w:val="2"/>
      </w:pPr>
      <w:r>
        <w:rPr>
          <w:rFonts w:hint="eastAsia"/>
        </w:rPr>
        <w:t>Companies</w:t>
      </w:r>
      <w:r>
        <w:t>’ contributions summary</w:t>
      </w:r>
    </w:p>
    <w:tbl>
      <w:tblPr>
        <w:tblW w:w="9786" w:type="dxa"/>
        <w:tblInd w:w="103" w:type="dxa"/>
        <w:tblLayout w:type="fixed"/>
        <w:tblLook w:val="04A0"/>
      </w:tblPr>
      <w:tblGrid>
        <w:gridCol w:w="980"/>
        <w:gridCol w:w="3940"/>
        <w:gridCol w:w="1520"/>
        <w:gridCol w:w="3346"/>
      </w:tblGrid>
      <w:tr w:rsidR="000B5F13">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trPr>
          <w:trHeight w:val="204"/>
        </w:trPr>
        <w:tc>
          <w:tcPr>
            <w:tcW w:w="980"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5" w:history="1">
              <w:r w:rsidR="00DB2BCF">
                <w:rPr>
                  <w:rFonts w:ascii="Arial" w:eastAsia="宋体"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#1: The performance with multi-DCI transmission scheme is </w:t>
            </w:r>
            <w:r>
              <w:rPr>
                <w:rFonts w:ascii="Arial" w:eastAsia="宋体" w:hAnsi="Arial" w:cs="Arial"/>
                <w:sz w:val="16"/>
                <w:szCs w:val="16"/>
                <w:lang w:eastAsia="zh-CN"/>
              </w:rPr>
              <w:lastRenderedPageBreak/>
              <w:t>comparable to DPS for HST.</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introduce requirements with enhanced transmission scheme for HST.</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RAN4 further discuss the channel model for multi-TRP transmission in HST.</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6" w:history="1">
              <w:r w:rsidR="00DB2BCF">
                <w:rPr>
                  <w:rFonts w:ascii="Arial" w:eastAsia="宋体"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Propagation conditions with multi-DCI Tx scheme and JT scheme are quite similar.</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w:t>
            </w:r>
            <w:r>
              <w:rPr>
                <w:rFonts w:ascii="Arial" w:eastAsia="宋体" w:hAnsi="Arial" w:cs="Arial"/>
                <w:sz w:val="16"/>
                <w:szCs w:val="16"/>
                <w:lang w:eastAsia="zh-CN"/>
              </w:rPr>
              <w:tab/>
              <w:t>Do not define performance requirements for multi-DCI based Tx scheme in HST-SFN scenario.</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7" w:history="1">
              <w:r w:rsidR="00DB2BCF">
                <w:rPr>
                  <w:rFonts w:ascii="Arial" w:eastAsia="宋体"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consider full overlapping or partially overlapping cases for multi-DCI based multi-TRP.</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Use changed SNR for different time and different RRH for the non-overlapping case, if multi-DCI based multi-TRP requirements are defined.</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Do not scheduled PDSCH in ‘S’ slot, if multi-DCI based multi-TRP requirements are defined.</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Use total maximum frequency offset of 870Hz for 15KHz SCS, 1667Hz for 30 KHz SCS respectively, if multi-DCI based multi-TRP requirements are defined.</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Do not define requirements multi-DCI based multi-TRP under HST scenario.</w:t>
            </w:r>
          </w:p>
        </w:tc>
      </w:tr>
      <w:tr w:rsidR="000B5F13">
        <w:trPr>
          <w:trHeight w:val="612"/>
        </w:trPr>
        <w:tc>
          <w:tcPr>
            <w:tcW w:w="980"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8" w:history="1">
              <w:r w:rsidR="00DB2BCF">
                <w:rPr>
                  <w:rFonts w:ascii="Arial" w:eastAsia="宋体"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Bad performance using multi-DCI based multi-TRP when UE near the RRH.</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2: DPS is better than multi-DCI based multi-TRP all the time from the perspective of throughput.</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3: Total frequency offset over than 870Hz for 15 kHz SCS will cause the “frequency wrap” then leads to the significant performance degradation.</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4: Maximum throughput cannot achieved for multi-DCI based multi-TRP with MCS 17 and TDD 30 kHz regardless the value of timing offset.</w:t>
            </w:r>
          </w:p>
        </w:tc>
      </w:tr>
      <w:tr w:rsidR="000B5F13">
        <w:trPr>
          <w:trHeight w:val="142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29" w:history="1">
              <w:r w:rsidR="00DB2BCF">
                <w:rPr>
                  <w:rFonts w:ascii="Arial" w:eastAsia="宋体"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mDCI-based PDSCH transmission cannot achieve the maximum throughput when the HST-SFN channel model is applied.</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2: Larger time difference between two TRPs in HST-SFN channel model degrades the UE demodulation performance for the multi-DCI based transmission. </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3: mDCI-based transmission scheme with HST-SFN deployment scenario shows worse performance compared with HST-SFN JT/HST-DPS scenario. </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RAN4 need more discussion/study whether to define mDCI-based transmission in HST-SFN deployment scenario.</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30" w:history="1">
              <w:r w:rsidR="00DB2BCF">
                <w:rPr>
                  <w:rFonts w:ascii="Arial" w:eastAsia="宋体"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Use HST-DPS scheme as reference for evaluating Multi-DCI scheme for FR1 HST.</w:t>
            </w:r>
          </w:p>
          <w:p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Use SNR at 70% of max </w:t>
            </w:r>
            <w:r>
              <w:rPr>
                <w:rFonts w:ascii="Arial" w:eastAsia="宋体" w:hAnsi="Arial" w:cs="Arial"/>
                <w:sz w:val="16"/>
                <w:szCs w:val="16"/>
                <w:lang w:eastAsia="zh-CN"/>
              </w:rPr>
              <w:lastRenderedPageBreak/>
              <w:t>achievable throughput as evaluation metric for Multi-DCI scheme.</w:t>
            </w:r>
          </w:p>
          <w:p w:rsidR="000B5F13" w:rsidRDefault="00DB2BCF">
            <w:pPr>
              <w:spacing w:after="0"/>
              <w:rPr>
                <w:rFonts w:ascii="Arial" w:eastAsia="宋体" w:hAnsi="Arial" w:cs="Arial"/>
                <w:strike/>
                <w:sz w:val="16"/>
                <w:szCs w:val="16"/>
                <w:lang w:eastAsia="zh-CN"/>
              </w:rPr>
            </w:pPr>
            <w:r>
              <w:rPr>
                <w:rFonts w:ascii="Arial" w:eastAsia="宋体" w:hAnsi="Arial" w:cs="Arial"/>
                <w:strike/>
                <w:sz w:val="16"/>
                <w:szCs w:val="16"/>
                <w:lang w:eastAsia="zh-CN"/>
              </w:rPr>
              <w:t>Proposal 3: Do not consider non-overlapping allocation for evaluation of Multi-DCI scheme for FR1 HST.</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EC725A">
            <w:pPr>
              <w:spacing w:after="0"/>
              <w:rPr>
                <w:rFonts w:ascii="Arial" w:eastAsia="宋体" w:hAnsi="Arial" w:cs="Arial"/>
                <w:b/>
                <w:bCs/>
                <w:color w:val="0000FF"/>
                <w:sz w:val="16"/>
                <w:szCs w:val="16"/>
                <w:u w:val="single"/>
                <w:lang w:val="en-US" w:eastAsia="zh-CN"/>
              </w:rPr>
            </w:pPr>
            <w:hyperlink r:id="rId31" w:history="1">
              <w:r w:rsidR="00DB2BCF">
                <w:rPr>
                  <w:rFonts w:ascii="Arial" w:eastAsia="宋体"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Observation 1: When UE is near one RRH, there is a large power imbalance for two TBs and the received SNR for one of two TBs is very low.  </w:t>
            </w:r>
          </w:p>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When UE is near one RRH, the maximum reception timing difference from two RRHs for multi-DCI based transmission is close to the CP length for SCS=30kHz.</w:t>
            </w:r>
          </w:p>
          <w:p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Proposal 1: Fixed MCS simulation is not proper for performance evaluation and we may need further discussion about the performance evaluation method.</w:t>
            </w:r>
          </w:p>
        </w:tc>
      </w:tr>
    </w:tbl>
    <w:p w:rsidR="000B5F13" w:rsidRDefault="000B5F13">
      <w:pPr>
        <w:rPr>
          <w:lang w:val="en-US" w:eastAsia="zh-CN"/>
        </w:rPr>
      </w:pPr>
    </w:p>
    <w:p w:rsidR="000B5F13" w:rsidRDefault="00DB2BCF">
      <w:pPr>
        <w:pStyle w:val="2"/>
      </w:pPr>
      <w:r>
        <w:rPr>
          <w:rFonts w:hint="eastAsia"/>
        </w:rPr>
        <w:t>Open issues</w:t>
      </w:r>
      <w:r>
        <w:t xml:space="preserve"> summary</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Firstly, focus on the study and evaluate the performance benefits of transmission scheme 2 in HST-SFN deployment comparing to other transmission schemes.</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2 (Ericsson): </w:t>
      </w:r>
      <w:r>
        <w:rPr>
          <w:rFonts w:eastAsia="宋体"/>
          <w:color w:val="000000" w:themeColor="text1"/>
          <w:szCs w:val="24"/>
          <w:lang w:eastAsia="zh-CN"/>
        </w:rPr>
        <w:t>RAN4 need more discussion/study whether to define mDCI-based transmission in HST-SFN deployment scenario</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宋体" w:hint="eastAsia"/>
          <w:color w:val="0070C0"/>
          <w:szCs w:val="24"/>
          <w:lang w:eastAsia="zh-CN"/>
        </w:rPr>
        <w:t xml:space="preserve">. </w:t>
      </w:r>
    </w:p>
    <w:p w:rsidR="000B5F13" w:rsidRDefault="000B5F13">
      <w:pPr>
        <w:pStyle w:val="afc"/>
        <w:overflowPunct/>
        <w:autoSpaceDE/>
        <w:autoSpaceDN/>
        <w:adjustRightInd/>
        <w:spacing w:after="120"/>
        <w:ind w:left="1656" w:firstLineChars="0" w:firstLine="0"/>
        <w:textAlignment w:val="auto"/>
        <w:rPr>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rsidR="000B5F13" w:rsidRDefault="00DB2BCF">
      <w:pPr>
        <w:numPr>
          <w:ilvl w:val="2"/>
          <w:numId w:val="8"/>
        </w:numPr>
        <w:rPr>
          <w:color w:val="000000" w:themeColor="text1"/>
          <w:lang w:val="en-US" w:eastAsia="zh-CN"/>
        </w:rPr>
      </w:pPr>
      <w:r>
        <w:rPr>
          <w:color w:val="000000" w:themeColor="text1"/>
          <w:lang w:val="en-US" w:eastAsia="zh-CN"/>
        </w:rPr>
        <w:t>Use total maximum frequency offset of 870Hz for 15KHz SCS, 1667Hz for 30 KHz SCS respectively, if multi-DCI based multi-TRP requirements are defined.</w:t>
      </w:r>
    </w:p>
    <w:p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lastRenderedPageBreak/>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rsidR="000B5F13" w:rsidRDefault="00DB2BCF">
      <w:pPr>
        <w:numPr>
          <w:ilvl w:val="2"/>
          <w:numId w:val="8"/>
        </w:numPr>
        <w:rPr>
          <w:rFonts w:eastAsia="宋体"/>
          <w:color w:val="0070C0"/>
          <w:szCs w:val="24"/>
          <w:lang w:val="en-US" w:eastAsia="zh-CN"/>
        </w:rPr>
      </w:pPr>
      <w:r>
        <w:rPr>
          <w:rFonts w:eastAsia="宋体"/>
          <w:color w:val="0070C0"/>
          <w:szCs w:val="24"/>
          <w:lang w:val="en-US" w:eastAsia="zh-CN"/>
        </w:rPr>
        <w:t>Set Ds=700m and Dmin=150m as baseline</w:t>
      </w:r>
    </w:p>
    <w:p w:rsidR="000B5F13" w:rsidRDefault="00DB2BCF">
      <w:pPr>
        <w:numPr>
          <w:ilvl w:val="2"/>
          <w:numId w:val="8"/>
        </w:numPr>
        <w:rPr>
          <w:rFonts w:eastAsia="宋体"/>
          <w:color w:val="0070C0"/>
          <w:szCs w:val="24"/>
          <w:lang w:val="en-US" w:eastAsia="zh-CN"/>
        </w:rPr>
      </w:pPr>
      <w:r>
        <w:rPr>
          <w:rFonts w:eastAsia="宋体"/>
          <w:color w:val="0070C0"/>
          <w:szCs w:val="24"/>
          <w:lang w:val="en-US" w:eastAsia="zh-CN"/>
        </w:rPr>
        <w:t>Take maximum Doppler frequency “870Hz for 15KHz SCS, 1667Hz for 30KHz SCS” as baseline</w:t>
      </w:r>
    </w:p>
    <w:p w:rsidR="000B5F13" w:rsidRDefault="000B5F13">
      <w:pPr>
        <w:spacing w:after="120"/>
        <w:rPr>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rsidR="000B5F13" w:rsidRDefault="00DB2BCF">
      <w:pPr>
        <w:pStyle w:val="afc"/>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rsidR="000B5F13" w:rsidRDefault="000B5F13">
      <w:pPr>
        <w:rPr>
          <w:b/>
          <w:bCs/>
          <w:i/>
          <w:iCs/>
          <w:color w:val="000000"/>
          <w:lang w:val="en-US" w:eastAsia="zh-CN"/>
        </w:rPr>
      </w:pPr>
    </w:p>
    <w:p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宋体" w:hint="eastAsia"/>
          <w:color w:val="000000" w:themeColor="text1"/>
          <w:szCs w:val="24"/>
          <w:lang w:eastAsia="zh-CN"/>
        </w:rPr>
        <w:t>e meeting:</w:t>
      </w:r>
    </w:p>
    <w:p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rsidR="000B5F13" w:rsidRDefault="000B5F13">
      <w:pPr>
        <w:pStyle w:val="afc"/>
        <w:overflowPunct/>
        <w:autoSpaceDE/>
        <w:autoSpaceDN/>
        <w:adjustRightInd/>
        <w:spacing w:after="120"/>
        <w:ind w:left="1656" w:firstLineChars="0" w:firstLine="0"/>
        <w:textAlignment w:val="auto"/>
        <w:rPr>
          <w:lang w:eastAsia="zh-CN"/>
        </w:rPr>
      </w:pPr>
    </w:p>
    <w:p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rsidR="000B5F13" w:rsidRDefault="00DB2BCF">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rsidR="000B5F13" w:rsidRDefault="000B5F13">
      <w:pPr>
        <w:rPr>
          <w:b/>
          <w:bCs/>
          <w:i/>
          <w:iCs/>
          <w:color w:val="000000"/>
          <w:lang w:eastAsia="zh-CN"/>
        </w:rPr>
      </w:pPr>
    </w:p>
    <w:p w:rsidR="000B5F13" w:rsidRDefault="00DB2BCF">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2-6: </w:t>
      </w:r>
      <w:r>
        <w:rPr>
          <w:rFonts w:hint="eastAsia"/>
          <w:b/>
          <w:bCs/>
          <w:u w:val="single"/>
          <w:lang w:eastAsia="zh-CN" w:bidi="hi-IN"/>
        </w:rPr>
        <w:t>MCS</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HST-SFN joint transmission, use MCS13</w:t>
      </w:r>
    </w:p>
    <w:p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HST-DPS, use MCS 17</w:t>
      </w:r>
    </w:p>
    <w:p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rsidR="000B5F13" w:rsidRDefault="000B5F13">
      <w:pPr>
        <w:rPr>
          <w:b/>
          <w:bCs/>
          <w:i/>
          <w:iCs/>
          <w:color w:val="000000"/>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3: Max supported Doppler frequency</w:t>
      </w:r>
    </w:p>
    <w:p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rsidR="000B5F13" w:rsidRDefault="000B5F13">
      <w:pPr>
        <w:ind w:left="1656"/>
        <w:rPr>
          <w:i/>
          <w:color w:val="000000" w:themeColor="text1"/>
          <w:lang w:val="en-US"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rsidR="000B5F13" w:rsidRDefault="000B5F13">
      <w:pPr>
        <w:ind w:left="1656"/>
        <w:rPr>
          <w:i/>
          <w:color w:val="000000" w:themeColor="text1"/>
          <w:lang w:val="en-US"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rsidR="000B5F13" w:rsidRDefault="000B5F13">
      <w:pPr>
        <w:tabs>
          <w:tab w:val="left" w:pos="3060"/>
        </w:tabs>
        <w:rPr>
          <w:lang w:eastAsia="zh-CN"/>
        </w:rPr>
      </w:pPr>
    </w:p>
    <w:p w:rsidR="000B5F13" w:rsidRDefault="00DB2BCF">
      <w:pPr>
        <w:pStyle w:val="2"/>
        <w:rPr>
          <w:lang w:val="en-US"/>
        </w:rPr>
      </w:pPr>
      <w:r>
        <w:rPr>
          <w:lang w:val="en-US"/>
        </w:rPr>
        <w:t xml:space="preserve">Companies views’ collection for 1st round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tc>
          <w:tcPr>
            <w:tcW w:w="1538" w:type="dxa"/>
          </w:tcPr>
          <w:p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0B5F13" w:rsidRDefault="00DB2BCF">
            <w:pPr>
              <w:spacing w:after="120"/>
              <w:rPr>
                <w:color w:val="0070C0"/>
                <w:lang w:val="en-US" w:eastAsia="zh-CN"/>
              </w:rPr>
            </w:pPr>
            <w:r>
              <w:rPr>
                <w:color w:val="0070C0"/>
                <w:lang w:val="en-US" w:eastAsia="zh-CN"/>
              </w:rPr>
              <w:t>We are OK with the recommended WF.</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宋体"/>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tc>
          <w:tcPr>
            <w:tcW w:w="1538" w:type="dxa"/>
          </w:tcPr>
          <w:p w:rsidR="000B5F13" w:rsidRDefault="00DB2BCF">
            <w:pPr>
              <w:spacing w:after="120"/>
              <w:rPr>
                <w:b/>
                <w:bCs/>
                <w:color w:val="0070C0"/>
                <w:lang w:val="en-US" w:eastAsia="zh-CN"/>
              </w:rPr>
            </w:pPr>
            <w:r>
              <w:rPr>
                <w:b/>
                <w:bCs/>
                <w:color w:val="0070C0"/>
                <w:lang w:val="en-US" w:eastAsia="zh-CN"/>
              </w:rPr>
              <w:t>Intel</w:t>
            </w:r>
          </w:p>
        </w:tc>
        <w:tc>
          <w:tcPr>
            <w:tcW w:w="8093" w:type="dxa"/>
          </w:tcPr>
          <w:p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tc>
          <w:tcPr>
            <w:tcW w:w="1538" w:type="dxa"/>
          </w:tcPr>
          <w:p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HiSilicon</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0B5F13" w:rsidRDefault="00DB2BCF">
            <w:pPr>
              <w:rPr>
                <w:color w:val="000000" w:themeColor="text1"/>
                <w:lang w:eastAsia="zh-CN"/>
              </w:rPr>
            </w:pPr>
            <w:r>
              <w:t xml:space="preserve">We prefer Option 1. If companies have strong view on multi-DCI based multi-TRP, we are OK to </w:t>
            </w:r>
            <w:r>
              <w:lastRenderedPageBreak/>
              <w:t xml:space="preserve">further evaluate whether there is any gain by using other </w:t>
            </w:r>
            <w:r>
              <w:rPr>
                <w:lang w:val="en-US" w:eastAsia="zh-CN"/>
              </w:rPr>
              <w:t>metric</w:t>
            </w:r>
            <w:r>
              <w:t>.</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rsidR="000B5F13" w:rsidRDefault="00DB2BCF">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rsidR="000B5F13" w:rsidRDefault="00DB2BCF">
            <w:pPr>
              <w:rPr>
                <w:color w:val="000000" w:themeColor="text1"/>
                <w:lang w:eastAsia="zh-CN"/>
              </w:rPr>
            </w:pPr>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rsidR="000B5F13" w:rsidRDefault="00DB2BCF">
            <w:pPr>
              <w:rPr>
                <w:b/>
                <w:bCs/>
                <w:u w:val="single"/>
                <w:lang w:eastAsia="zh-CN" w:bidi="hi-IN"/>
              </w:rPr>
            </w:pPr>
            <w:r>
              <w:rPr>
                <w:color w:val="000000" w:themeColor="text1"/>
                <w:lang w:eastAsia="zh-CN"/>
              </w:rPr>
              <w:t>We are OK with Option 1.</w:t>
            </w:r>
          </w:p>
          <w:p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rsidR="000B5F13" w:rsidRDefault="00DB2BCF">
            <w:pPr>
              <w:rPr>
                <w:b/>
                <w:color w:val="000000" w:themeColor="text1"/>
                <w:u w:val="single"/>
                <w:lang w:eastAsia="ko-KR"/>
              </w:rPr>
            </w:pPr>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p>
          <w:p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rsidR="000B5F13" w:rsidRDefault="00DB2BCF">
            <w:pPr>
              <w:rPr>
                <w:b/>
                <w:color w:val="000000" w:themeColor="text1"/>
                <w:u w:val="single"/>
                <w:lang w:eastAsia="zh-CN"/>
              </w:rPr>
            </w:pPr>
            <w:r>
              <w:t>As companies’ evaluation, there is no benefit under all three candidate options for mTRP. Other evaluation metric should be considered if finally further evaluation will be conducted.</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rsidR="000B5F13" w:rsidRDefault="00DB2BCF">
            <w:pPr>
              <w:rPr>
                <w:b/>
                <w:color w:val="000000" w:themeColor="text1"/>
                <w:u w:val="single"/>
                <w:lang w:eastAsia="zh-CN"/>
              </w:rPr>
            </w:pPr>
            <w:r>
              <w:rPr>
                <w:color w:val="000000" w:themeColor="text1"/>
                <w:lang w:eastAsia="zh-CN"/>
              </w:rPr>
              <w:t>We are OK with Option 1.</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tc>
          <w:tcPr>
            <w:tcW w:w="1538" w:type="dxa"/>
          </w:tcPr>
          <w:p w:rsidR="000B5F13" w:rsidRDefault="00DB2BCF">
            <w:pPr>
              <w:spacing w:after="120"/>
              <w:rPr>
                <w:b/>
                <w:bCs/>
                <w:color w:val="0070C0"/>
                <w:lang w:val="en-US" w:eastAsia="zh-CN"/>
              </w:rPr>
            </w:pPr>
            <w:r>
              <w:rPr>
                <w:b/>
                <w:bCs/>
                <w:color w:val="0070C0"/>
                <w:lang w:val="en-US" w:eastAsia="zh-CN"/>
              </w:rPr>
              <w:lastRenderedPageBreak/>
              <w:t>MediaTek</w:t>
            </w:r>
          </w:p>
        </w:tc>
        <w:tc>
          <w:tcPr>
            <w:tcW w:w="8093" w:type="dxa"/>
          </w:tcPr>
          <w:p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tc>
          <w:tcPr>
            <w:tcW w:w="1538" w:type="dxa"/>
          </w:tcPr>
          <w:p w:rsidR="00DB2BCF" w:rsidRDefault="00DB2BCF" w:rsidP="00DB2BCF">
            <w:pPr>
              <w:spacing w:after="120"/>
              <w:rPr>
                <w:b/>
                <w:bCs/>
                <w:color w:val="0070C0"/>
                <w:lang w:val="en-US" w:eastAsia="zh-CN"/>
              </w:rPr>
            </w:pPr>
            <w:r>
              <w:rPr>
                <w:b/>
                <w:bCs/>
                <w:color w:val="0070C0"/>
                <w:lang w:val="en-US" w:eastAsia="zh-CN"/>
              </w:rPr>
              <w:t>Apple</w:t>
            </w:r>
          </w:p>
        </w:tc>
        <w:tc>
          <w:tcPr>
            <w:tcW w:w="8093" w:type="dxa"/>
          </w:tcPr>
          <w:p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rsidR="00DB2BCF" w:rsidRDefault="00DB2BCF" w:rsidP="00DB2BCF">
            <w:pPr>
              <w:jc w:val="both"/>
              <w:rPr>
                <w:b/>
                <w:color w:val="000000" w:themeColor="text1"/>
                <w:u w:val="single"/>
                <w:lang w:eastAsia="ko-KR"/>
              </w:rPr>
            </w:pPr>
          </w:p>
        </w:tc>
      </w:tr>
      <w:tr w:rsidR="004B15A7">
        <w:tc>
          <w:tcPr>
            <w:tcW w:w="1538" w:type="dxa"/>
          </w:tcPr>
          <w:p w:rsidR="004B15A7" w:rsidRDefault="004B15A7" w:rsidP="004B15A7">
            <w:pPr>
              <w:spacing w:after="120"/>
              <w:rPr>
                <w:b/>
                <w:bCs/>
                <w:color w:val="0070C0"/>
                <w:lang w:val="en-US" w:eastAsia="zh-CN"/>
              </w:rPr>
            </w:pPr>
            <w:r>
              <w:rPr>
                <w:b/>
                <w:bCs/>
                <w:color w:val="0070C0"/>
                <w:lang w:val="en-US" w:eastAsia="zh-CN"/>
              </w:rPr>
              <w:t>Qualcomm</w:t>
            </w:r>
          </w:p>
        </w:tc>
        <w:tc>
          <w:tcPr>
            <w:tcW w:w="8093" w:type="dxa"/>
          </w:tcPr>
          <w:p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rsidR="000B5F13" w:rsidRDefault="000B5F13">
      <w:pPr>
        <w:rPr>
          <w:lang w:val="en-US" w:eastAsia="zh-CN"/>
        </w:rPr>
      </w:pPr>
    </w:p>
    <w:p w:rsidR="000B5F13" w:rsidRDefault="00DB2BCF">
      <w:pPr>
        <w:pStyle w:val="3"/>
        <w:ind w:left="851" w:hanging="851"/>
      </w:pPr>
      <w:r>
        <w:lastRenderedPageBreak/>
        <w:t>CRs/TPs comments collection</w:t>
      </w: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Pr="00F44A1C" w:rsidRDefault="000B5F13">
            <w:pPr>
              <w:rPr>
                <w:b/>
                <w:bCs/>
                <w:color w:val="0070C0"/>
                <w:lang w:eastAsia="zh-CN"/>
              </w:rPr>
            </w:pPr>
          </w:p>
        </w:tc>
        <w:tc>
          <w:tcPr>
            <w:tcW w:w="8485" w:type="dxa"/>
          </w:tcPr>
          <w:p w:rsidR="00F44A1C" w:rsidRDefault="00F44A1C" w:rsidP="00F44A1C">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rsidR="00F44A1C" w:rsidRDefault="00F44A1C" w:rsidP="00F44A1C">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2 (CMCC): </w:t>
            </w:r>
            <w:r>
              <w:rPr>
                <w:rFonts w:eastAsia="宋体"/>
                <w:color w:val="000000" w:themeColor="text1"/>
                <w:szCs w:val="24"/>
                <w:lang w:eastAsia="zh-CN"/>
              </w:rPr>
              <w:t>RAN4 need more discussion/study whether to define mDCI-based transmission in HST-SFN deployment scenario</w:t>
            </w:r>
          </w:p>
          <w:p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rsidR="00F44A1C" w:rsidRDefault="00F44A1C" w:rsidP="00F44A1C">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tc>
          <w:tcPr>
            <w:tcW w:w="1372" w:type="dxa"/>
          </w:tcPr>
          <w:p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12008D" w:rsidRDefault="0012008D" w:rsidP="00F44A1C">
            <w:pPr>
              <w:rPr>
                <w:b/>
                <w:color w:val="000000" w:themeColor="text1"/>
                <w:u w:val="single"/>
                <w:lang w:eastAsia="ko-KR"/>
              </w:rPr>
            </w:pPr>
          </w:p>
        </w:tc>
        <w:tc>
          <w:tcPr>
            <w:tcW w:w="8485" w:type="dxa"/>
          </w:tcPr>
          <w:p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rsidR="00FA58B1" w:rsidRPr="00FA58B1" w:rsidRDefault="00FA58B1" w:rsidP="00FA58B1">
            <w:pPr>
              <w:numPr>
                <w:ilvl w:val="2"/>
                <w:numId w:val="8"/>
              </w:numPr>
              <w:rPr>
                <w:rFonts w:eastAsia="宋体"/>
                <w:szCs w:val="24"/>
                <w:highlight w:val="green"/>
                <w:lang w:val="en-US" w:eastAsia="zh-CN"/>
              </w:rPr>
            </w:pPr>
            <w:r w:rsidRPr="00FA58B1">
              <w:rPr>
                <w:rFonts w:eastAsia="宋体"/>
                <w:szCs w:val="24"/>
                <w:highlight w:val="green"/>
                <w:lang w:val="en-US" w:eastAsia="zh-CN"/>
              </w:rPr>
              <w:t>Set Ds=700m and Dmin=150m as baseline</w:t>
            </w:r>
          </w:p>
          <w:p w:rsidR="0012008D" w:rsidRPr="00FA58B1" w:rsidRDefault="00FA58B1" w:rsidP="00FA58B1">
            <w:pPr>
              <w:numPr>
                <w:ilvl w:val="2"/>
                <w:numId w:val="8"/>
              </w:numPr>
              <w:rPr>
                <w:rFonts w:eastAsia="宋体"/>
                <w:color w:val="0070C0"/>
                <w:szCs w:val="24"/>
                <w:highlight w:val="green"/>
                <w:lang w:val="en-US" w:eastAsia="zh-CN"/>
              </w:rPr>
            </w:pPr>
            <w:r w:rsidRPr="00FA58B1">
              <w:rPr>
                <w:rFonts w:eastAsia="宋体"/>
                <w:szCs w:val="24"/>
                <w:highlight w:val="green"/>
                <w:lang w:val="en-US" w:eastAsia="zh-CN"/>
              </w:rPr>
              <w:t>Take maximum Doppler frequency “870Hz for 15KHz SCS, 1667Hz for 30KHz SCS” as baseline</w:t>
            </w:r>
          </w:p>
        </w:tc>
      </w:tr>
      <w:tr w:rsidR="00FA58B1">
        <w:tc>
          <w:tcPr>
            <w:tcW w:w="1372" w:type="dxa"/>
          </w:tcPr>
          <w:p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FA58B1" w:rsidRDefault="00FA58B1" w:rsidP="00FA58B1">
            <w:pPr>
              <w:rPr>
                <w:b/>
                <w:color w:val="000000" w:themeColor="text1"/>
                <w:u w:val="single"/>
                <w:lang w:eastAsia="ko-KR"/>
              </w:rPr>
            </w:pPr>
          </w:p>
        </w:tc>
        <w:tc>
          <w:tcPr>
            <w:tcW w:w="8485" w:type="dxa"/>
          </w:tcPr>
          <w:p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rsidR="00FA58B1" w:rsidRPr="00FA58B1" w:rsidRDefault="00FA58B1" w:rsidP="00FA58B1">
            <w:pPr>
              <w:rPr>
                <w:b/>
                <w:bCs/>
                <w:color w:val="0070C0"/>
                <w:highlight w:val="green"/>
                <w:lang w:val="en-US" w:eastAsia="zh-CN"/>
              </w:rPr>
            </w:pPr>
          </w:p>
        </w:tc>
      </w:tr>
      <w:tr w:rsidR="004B1758">
        <w:tc>
          <w:tcPr>
            <w:tcW w:w="1372" w:type="dxa"/>
          </w:tcPr>
          <w:p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rsidR="004B1758" w:rsidRPr="0095296A" w:rsidRDefault="004B1758" w:rsidP="00FA58B1">
            <w:pPr>
              <w:rPr>
                <w:b/>
                <w:color w:val="000000" w:themeColor="text1"/>
                <w:u w:val="single"/>
                <w:lang w:eastAsia="ko-KR"/>
              </w:rPr>
            </w:pPr>
          </w:p>
        </w:tc>
        <w:tc>
          <w:tcPr>
            <w:tcW w:w="8485" w:type="dxa"/>
          </w:tcPr>
          <w:p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tc>
          <w:tcPr>
            <w:tcW w:w="1372" w:type="dxa"/>
          </w:tcPr>
          <w:p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 xml:space="preserve">SNR </w:t>
            </w:r>
            <w:r>
              <w:rPr>
                <w:b/>
                <w:color w:val="000000" w:themeColor="text1"/>
                <w:u w:val="single"/>
                <w:lang w:eastAsia="ko-KR"/>
              </w:rPr>
              <w:lastRenderedPageBreak/>
              <w:t>definition</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rsidR="003B5BF0" w:rsidRPr="006C04F6" w:rsidRDefault="003B5BF0" w:rsidP="0095296A">
            <w:pPr>
              <w:rPr>
                <w:b/>
                <w:color w:val="000000" w:themeColor="text1"/>
                <w:u w:val="single"/>
                <w:lang w:eastAsia="ko-KR"/>
              </w:rPr>
            </w:pPr>
          </w:p>
        </w:tc>
        <w:tc>
          <w:tcPr>
            <w:tcW w:w="8485" w:type="dxa"/>
          </w:tcPr>
          <w:p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lastRenderedPageBreak/>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rsidR="006C04F6" w:rsidRDefault="006C04F6" w:rsidP="006C04F6">
            <w:pPr>
              <w:rPr>
                <w:rFonts w:eastAsia="等线"/>
                <w:b/>
                <w:bCs/>
                <w:highlight w:val="yellow"/>
                <w:lang w:val="en-US" w:eastAsia="zh-CN"/>
              </w:rPr>
            </w:pPr>
            <w:r>
              <w:rPr>
                <w:rFonts w:eastAsia="等线" w:hint="eastAsia"/>
                <w:b/>
                <w:bCs/>
                <w:highlight w:val="yellow"/>
                <w:lang w:val="en-US" w:eastAsia="zh-CN"/>
              </w:rPr>
              <w:lastRenderedPageBreak/>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rsidR="000B5F13" w:rsidRDefault="000B5F13">
      <w:pPr>
        <w:rPr>
          <w:i/>
          <w:color w:val="0070C0"/>
          <w:lang w:val="en-US" w:eastAsia="zh-CN"/>
        </w:rPr>
      </w:pPr>
    </w:p>
    <w:p w:rsidR="000B5F13" w:rsidRDefault="000B5F13">
      <w:pPr>
        <w:rPr>
          <w:i/>
          <w:color w:val="0070C0"/>
          <w:lang w:val="en-US" w:eastAsia="zh-CN"/>
        </w:rPr>
      </w:pPr>
    </w:p>
    <w:tbl>
      <w:tblPr>
        <w:tblStyle w:val="af9"/>
        <w:tblW w:w="9857" w:type="dxa"/>
        <w:tblLayout w:type="fixed"/>
        <w:tblLook w:val="04A0"/>
      </w:tblPr>
      <w:tblGrid>
        <w:gridCol w:w="1494"/>
        <w:gridCol w:w="8363"/>
      </w:tblGrid>
      <w:tr w:rsidR="000B5F13">
        <w:tc>
          <w:tcPr>
            <w:tcW w:w="1494"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1494" w:type="dxa"/>
          </w:tcPr>
          <w:p w:rsidR="000B5F13" w:rsidRDefault="000B5F13">
            <w:pPr>
              <w:spacing w:after="0"/>
              <w:rPr>
                <w:rFonts w:ascii="Arial" w:hAnsi="Arial" w:cs="Arial"/>
                <w:b/>
                <w:bCs/>
                <w:color w:val="0000FF"/>
                <w:sz w:val="16"/>
                <w:szCs w:val="16"/>
                <w:u w:val="single"/>
                <w:lang w:val="en-US" w:eastAsia="zh-CN"/>
              </w:rPr>
            </w:pPr>
          </w:p>
        </w:tc>
        <w:tc>
          <w:tcPr>
            <w:tcW w:w="8363" w:type="dxa"/>
          </w:tcPr>
          <w:p w:rsidR="000B5F13" w:rsidRDefault="000B5F13">
            <w:pPr>
              <w:rPr>
                <w:color w:val="0070C0"/>
                <w:lang w:val="en-US" w:eastAsia="zh-CN"/>
              </w:rPr>
            </w:pPr>
          </w:p>
        </w:tc>
      </w:tr>
      <w:tr w:rsidR="000B5F13">
        <w:tc>
          <w:tcPr>
            <w:tcW w:w="1494" w:type="dxa"/>
          </w:tcPr>
          <w:p w:rsidR="000B5F13" w:rsidRDefault="000B5F13">
            <w:pPr>
              <w:spacing w:after="0"/>
            </w:pPr>
          </w:p>
        </w:tc>
        <w:tc>
          <w:tcPr>
            <w:tcW w:w="8363" w:type="dxa"/>
          </w:tcPr>
          <w:p w:rsidR="000B5F13" w:rsidRDefault="000B5F13">
            <w:pPr>
              <w:rPr>
                <w:color w:val="0070C0"/>
                <w:lang w:val="en-US" w:eastAsia="zh-CN"/>
              </w:rPr>
            </w:pPr>
          </w:p>
        </w:tc>
      </w:tr>
    </w:tbl>
    <w:p w:rsidR="000B5F13" w:rsidRDefault="000B5F13">
      <w:pPr>
        <w:rPr>
          <w:i/>
          <w:color w:val="0070C0"/>
          <w:lang w:val="en-US" w:eastAsia="zh-CN"/>
        </w:rPr>
      </w:pPr>
    </w:p>
    <w:p w:rsidR="000B5F13" w:rsidRDefault="00DB2BCF">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tblPr>
      <w:tblGrid>
        <w:gridCol w:w="1395"/>
        <w:gridCol w:w="4554"/>
        <w:gridCol w:w="2932"/>
      </w:tblGrid>
      <w:tr w:rsidR="000B5F13">
        <w:trPr>
          <w:trHeight w:val="744"/>
        </w:trPr>
        <w:tc>
          <w:tcPr>
            <w:tcW w:w="1395" w:type="dxa"/>
          </w:tcPr>
          <w:p w:rsidR="000B5F13" w:rsidRDefault="000B5F13">
            <w:pPr>
              <w:rPr>
                <w:b/>
                <w:bCs/>
                <w:color w:val="0070C0"/>
                <w:lang w:val="en-US" w:eastAsia="zh-CN"/>
              </w:rPr>
            </w:pPr>
          </w:p>
        </w:tc>
        <w:tc>
          <w:tcPr>
            <w:tcW w:w="4554" w:type="dxa"/>
          </w:tcPr>
          <w:p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rsidR="000B5F13" w:rsidRDefault="00DB2BCF">
            <w:pPr>
              <w:rPr>
                <w:b/>
                <w:bCs/>
                <w:color w:val="0070C0"/>
                <w:lang w:val="en-US" w:eastAsia="zh-CN"/>
              </w:rPr>
            </w:pPr>
            <w:r>
              <w:rPr>
                <w:rFonts w:hint="eastAsia"/>
                <w:b/>
                <w:bCs/>
                <w:color w:val="0070C0"/>
                <w:lang w:val="en-US" w:eastAsia="zh-CN"/>
              </w:rPr>
              <w:t>Assigned Company,</w:t>
            </w:r>
          </w:p>
          <w:p w:rsidR="000B5F13" w:rsidRDefault="00DB2BCF">
            <w:pPr>
              <w:rPr>
                <w:b/>
                <w:bCs/>
                <w:color w:val="0070C0"/>
                <w:lang w:val="en-US" w:eastAsia="zh-CN"/>
              </w:rPr>
            </w:pPr>
            <w:r>
              <w:rPr>
                <w:rFonts w:hint="eastAsia"/>
                <w:b/>
                <w:bCs/>
                <w:color w:val="0070C0"/>
                <w:lang w:val="en-US" w:eastAsia="zh-CN"/>
              </w:rPr>
              <w:t>WF or LS lead</w:t>
            </w:r>
          </w:p>
        </w:tc>
      </w:tr>
      <w:tr w:rsidR="000B5F13">
        <w:trPr>
          <w:trHeight w:val="358"/>
        </w:trPr>
        <w:tc>
          <w:tcPr>
            <w:tcW w:w="1395" w:type="dxa"/>
          </w:tcPr>
          <w:p w:rsidR="000B5F13" w:rsidRDefault="00DB2BCF">
            <w:pPr>
              <w:rPr>
                <w:color w:val="0070C0"/>
                <w:lang w:val="en-US" w:eastAsia="zh-CN"/>
              </w:rPr>
            </w:pPr>
            <w:r>
              <w:rPr>
                <w:rFonts w:hint="eastAsia"/>
                <w:color w:val="0070C0"/>
                <w:lang w:val="en-US" w:eastAsia="zh-CN"/>
              </w:rPr>
              <w:t>#1</w:t>
            </w:r>
          </w:p>
        </w:tc>
        <w:tc>
          <w:tcPr>
            <w:tcW w:w="4554" w:type="dxa"/>
          </w:tcPr>
          <w:p w:rsidR="000B5F13" w:rsidRDefault="000B5F13">
            <w:pPr>
              <w:rPr>
                <w:color w:val="0070C0"/>
                <w:lang w:val="en-US" w:eastAsia="zh-CN"/>
              </w:rPr>
            </w:pPr>
          </w:p>
        </w:tc>
        <w:tc>
          <w:tcPr>
            <w:tcW w:w="2932" w:type="dxa"/>
          </w:tcPr>
          <w:p w:rsidR="000B5F13" w:rsidRDefault="000B5F13">
            <w:pPr>
              <w:spacing w:after="0"/>
              <w:rPr>
                <w:color w:val="0070C0"/>
                <w:lang w:val="en-US" w:eastAsia="zh-CN"/>
              </w:rPr>
            </w:pPr>
          </w:p>
          <w:p w:rsidR="000B5F13" w:rsidRDefault="000B5F13">
            <w:pPr>
              <w:spacing w:after="0"/>
              <w:rPr>
                <w:color w:val="0070C0"/>
                <w:lang w:val="en-US" w:eastAsia="zh-CN"/>
              </w:rPr>
            </w:pPr>
          </w:p>
          <w:p w:rsidR="000B5F13" w:rsidRDefault="000B5F13">
            <w:pPr>
              <w:rPr>
                <w:color w:val="0070C0"/>
                <w:lang w:val="en-US" w:eastAsia="zh-CN"/>
              </w:rPr>
            </w:pPr>
          </w:p>
        </w:tc>
      </w:tr>
    </w:tbl>
    <w:p w:rsidR="000B5F13" w:rsidRDefault="000B5F13">
      <w:pPr>
        <w:rPr>
          <w:lang w:val="en-US" w:eastAsia="zh-CN"/>
        </w:rPr>
      </w:pPr>
    </w:p>
    <w:p w:rsidR="000B5F13" w:rsidRDefault="00DB2BCF">
      <w:pPr>
        <w:pStyle w:val="2"/>
        <w:rPr>
          <w:lang w:val="en-US"/>
        </w:rPr>
      </w:pPr>
      <w:r>
        <w:rPr>
          <w:lang w:val="en-US"/>
        </w:rPr>
        <w:t>Discussion on 2nd round (if applicable)</w:t>
      </w:r>
      <w:r>
        <w:rPr>
          <w:i/>
          <w:color w:val="0070C0"/>
          <w:lang w:val="en-US"/>
        </w:rPr>
        <w:t xml:space="preserve"> </w:t>
      </w:r>
    </w:p>
    <w:p w:rsidR="000B5F13" w:rsidRDefault="00DB2BCF">
      <w:pPr>
        <w:pStyle w:val="3"/>
        <w:ind w:left="851" w:hanging="851"/>
        <w:rPr>
          <w:lang w:val="en-US"/>
        </w:rPr>
      </w:pPr>
      <w:r>
        <w:rPr>
          <w:rFonts w:hint="eastAsia"/>
          <w:lang w:val="en-US"/>
        </w:rPr>
        <w:t>Open issues summary</w:t>
      </w:r>
    </w:p>
    <w:p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5111B1" w:rsidRPr="005111B1" w:rsidRDefault="005111B1" w:rsidP="005111B1">
      <w:pPr>
        <w:rPr>
          <w:rFonts w:eastAsia="等线"/>
          <w:b/>
          <w:bCs/>
          <w:color w:val="0070C0"/>
          <w:lang w:val="en-US" w:eastAsia="zh-CN"/>
        </w:rPr>
      </w:pPr>
      <w:r w:rsidRPr="005111B1">
        <w:rPr>
          <w:rFonts w:eastAsia="等线" w:hint="eastAsia"/>
          <w:b/>
          <w:bCs/>
          <w:color w:val="0070C0"/>
          <w:lang w:val="en-US" w:eastAsia="zh-CN"/>
        </w:rPr>
        <w:t xml:space="preserve">Recommended WF: </w:t>
      </w:r>
    </w:p>
    <w:p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rsidR="000B5F13" w:rsidRDefault="005111B1" w:rsidP="005111B1">
      <w:pPr>
        <w:spacing w:after="120"/>
        <w:rPr>
          <w:bCs/>
          <w:color w:val="0070C0"/>
          <w:lang w:val="en-US" w:eastAsia="zh-CN"/>
        </w:rPr>
      </w:pPr>
      <w:r w:rsidRPr="005111B1">
        <w:rPr>
          <w:rFonts w:hint="eastAsia"/>
          <w:bCs/>
          <w:color w:val="0070C0"/>
          <w:lang w:val="en-US" w:eastAsia="zh-CN"/>
        </w:rPr>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rsidR="006217D6" w:rsidRPr="005111B1" w:rsidRDefault="006217D6" w:rsidP="005111B1">
      <w:pPr>
        <w:spacing w:after="120"/>
        <w:rPr>
          <w:bCs/>
          <w:color w:val="0070C0"/>
          <w:lang w:val="en-US" w:eastAsia="zh-CN"/>
        </w:rPr>
      </w:pPr>
    </w:p>
    <w:p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BC0C14" w:rsidRDefault="00BC0C14" w:rsidP="00BC0C14">
      <w:pPr>
        <w:numPr>
          <w:ilvl w:val="1"/>
          <w:numId w:val="8"/>
        </w:numPr>
        <w:rPr>
          <w:color w:val="000000" w:themeColor="text1"/>
          <w:lang w:val="en-US" w:eastAsia="zh-CN"/>
        </w:rPr>
      </w:pPr>
      <w:r>
        <w:rPr>
          <w:rFonts w:hint="eastAsia"/>
          <w:color w:val="000000" w:themeColor="text1"/>
          <w:lang w:val="en-US" w:eastAsia="zh-CN"/>
        </w:rPr>
        <w:lastRenderedPageBreak/>
        <w:t xml:space="preserve">Option 1 (Huawei): </w:t>
      </w:r>
      <w:r>
        <w:rPr>
          <w:color w:val="000000" w:themeColor="text1"/>
          <w:lang w:val="en-US" w:eastAsia="zh-CN"/>
        </w:rPr>
        <w:t>Use changed SNR for different time and different RRH for the non-overlapping case, if multi-DCI based multi-TRP requirements are defined.</w:t>
      </w:r>
    </w:p>
    <w:p w:rsidR="00BC0C14" w:rsidRDefault="00BC0C14" w:rsidP="00BC0C14">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rsidR="00BC0C14" w:rsidRDefault="00BC0C14" w:rsidP="00BC0C14">
      <w:pPr>
        <w:rPr>
          <w:b/>
          <w:bCs/>
          <w:i/>
          <w:iCs/>
          <w:color w:val="000000"/>
          <w:lang w:eastAsia="zh-CN"/>
        </w:rPr>
      </w:pPr>
    </w:p>
    <w:p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HST-SFN joint transmission, use MCS13</w:t>
      </w:r>
    </w:p>
    <w:p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HST-DPS, use MCS 17</w:t>
      </w:r>
    </w:p>
    <w:p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rsidR="00BC0C14" w:rsidRDefault="00BC0C14" w:rsidP="00BC0C14">
      <w:pPr>
        <w:rPr>
          <w:b/>
          <w:bCs/>
          <w:i/>
          <w:iCs/>
          <w:color w:val="000000"/>
          <w:lang w:eastAsia="zh-CN"/>
        </w:rPr>
      </w:pPr>
    </w:p>
    <w:p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3: Max supported Doppler frequency</w:t>
      </w:r>
    </w:p>
    <w:p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rsidR="00BC0C14" w:rsidRDefault="00BC0C14" w:rsidP="00BC0C14">
      <w:pPr>
        <w:ind w:left="1656"/>
        <w:rPr>
          <w:i/>
          <w:color w:val="000000" w:themeColor="text1"/>
          <w:lang w:val="en-US" w:eastAsia="zh-CN"/>
        </w:rPr>
      </w:pPr>
    </w:p>
    <w:p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C0C14" w:rsidRPr="008D1977"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lastRenderedPageBreak/>
        <w:t>Can we agree with above option1?</w:t>
      </w:r>
    </w:p>
    <w:p w:rsidR="008D1977" w:rsidRDefault="008D1977" w:rsidP="008D1977">
      <w:pPr>
        <w:spacing w:after="120"/>
        <w:ind w:left="1296"/>
        <w:rPr>
          <w:lang w:eastAsia="zh-CN"/>
        </w:rPr>
      </w:pPr>
    </w:p>
    <w:p w:rsidR="00BC0C14" w:rsidRPr="00BC0C14" w:rsidRDefault="00BC0C14" w:rsidP="005111B1">
      <w:pPr>
        <w:spacing w:after="120"/>
        <w:rPr>
          <w:bCs/>
          <w:color w:val="000000" w:themeColor="text1"/>
          <w:lang w:eastAsia="zh-CN"/>
        </w:rPr>
      </w:pPr>
    </w:p>
    <w:p w:rsidR="005111B1" w:rsidRPr="005111B1" w:rsidRDefault="005111B1" w:rsidP="005111B1">
      <w:pPr>
        <w:spacing w:after="120"/>
        <w:rPr>
          <w:color w:val="0070C0"/>
          <w:szCs w:val="24"/>
          <w:lang w:eastAsia="zh-CN"/>
        </w:rPr>
      </w:pPr>
    </w:p>
    <w:p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B348F8">
        <w:tc>
          <w:tcPr>
            <w:tcW w:w="1538" w:type="dxa"/>
          </w:tcPr>
          <w:p w:rsidR="00B348F8" w:rsidRDefault="00B348F8" w:rsidP="00B348F8">
            <w:pPr>
              <w:spacing w:after="120"/>
              <w:rPr>
                <w:b/>
                <w:bCs/>
                <w:color w:val="0070C0"/>
                <w:lang w:val="en-US" w:eastAsia="zh-CN"/>
              </w:rPr>
            </w:pPr>
            <w:ins w:id="227" w:author="Licheng Lin (林立晟)" w:date="2021-04-15T18:21:00Z">
              <w:r w:rsidRPr="00A0683C">
                <w:t>MediaTek</w:t>
              </w:r>
            </w:ins>
          </w:p>
        </w:tc>
        <w:tc>
          <w:tcPr>
            <w:tcW w:w="8093" w:type="dxa"/>
          </w:tcPr>
          <w:p w:rsidR="00B348F8" w:rsidRDefault="00B348F8" w:rsidP="00B348F8">
            <w:pPr>
              <w:jc w:val="both"/>
              <w:rPr>
                <w:ins w:id="228" w:author="Licheng Lin (林立晟)" w:date="2021-04-15T18:21:00Z"/>
                <w:b/>
                <w:color w:val="000000" w:themeColor="text1"/>
                <w:u w:val="single"/>
                <w:lang w:eastAsia="zh-CN"/>
              </w:rPr>
            </w:pPr>
            <w:ins w:id="229"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rsidR="00B348F8" w:rsidRDefault="00B348F8" w:rsidP="00B348F8">
            <w:pPr>
              <w:spacing w:after="120"/>
              <w:jc w:val="both"/>
              <w:rPr>
                <w:ins w:id="230" w:author="Licheng Lin (林立晟)" w:date="2021-04-15T18:21:00Z"/>
              </w:rPr>
            </w:pPr>
            <w:ins w:id="231"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rsidR="00B348F8" w:rsidRDefault="00B348F8" w:rsidP="00B348F8">
            <w:pPr>
              <w:spacing w:after="120"/>
              <w:jc w:val="both"/>
              <w:rPr>
                <w:ins w:id="232" w:author="Licheng Lin (林立晟)" w:date="2021-04-15T18:21:00Z"/>
              </w:rPr>
            </w:pPr>
            <w:ins w:id="233"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first round comments. </w:t>
              </w:r>
            </w:ins>
          </w:p>
          <w:p w:rsidR="00B348F8" w:rsidRDefault="00B348F8" w:rsidP="00B348F8">
            <w:pPr>
              <w:jc w:val="both"/>
              <w:rPr>
                <w:ins w:id="234" w:author="Licheng Lin (林立晟)" w:date="2021-04-15T18:21:00Z"/>
                <w:b/>
                <w:color w:val="000000" w:themeColor="text1"/>
                <w:u w:val="single"/>
                <w:lang w:eastAsia="zh-CN"/>
              </w:rPr>
            </w:pPr>
          </w:p>
          <w:p w:rsidR="00B348F8" w:rsidRDefault="00B348F8" w:rsidP="00B348F8">
            <w:pPr>
              <w:jc w:val="both"/>
              <w:rPr>
                <w:ins w:id="235" w:author="Licheng Lin (林立晟)" w:date="2021-04-15T18:21:00Z"/>
                <w:b/>
                <w:color w:val="000000" w:themeColor="text1"/>
                <w:u w:val="single"/>
                <w:lang w:eastAsia="zh-CN"/>
              </w:rPr>
            </w:pPr>
            <w:ins w:id="236"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rsidR="00B348F8" w:rsidRPr="00720BF5" w:rsidRDefault="00B348F8" w:rsidP="00B348F8">
            <w:pPr>
              <w:jc w:val="both"/>
              <w:rPr>
                <w:ins w:id="237" w:author="Licheng Lin (林立晟)" w:date="2021-04-15T18:21:00Z"/>
                <w:bCs/>
                <w:lang w:eastAsia="zh-CN"/>
              </w:rPr>
            </w:pPr>
            <w:ins w:id="238"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rsidR="00B348F8" w:rsidRDefault="00B348F8" w:rsidP="00B348F8">
            <w:pPr>
              <w:jc w:val="both"/>
              <w:rPr>
                <w:ins w:id="239" w:author="Licheng Lin (林立晟)" w:date="2021-04-15T18:21:00Z"/>
                <w:bCs/>
                <w:lang w:eastAsia="zh-CN"/>
              </w:rPr>
            </w:pPr>
            <w:ins w:id="240" w:author="Licheng Lin (林立晟)" w:date="2021-04-15T18:21:00Z">
              <w:r>
                <w:rPr>
                  <w:bCs/>
                  <w:lang w:eastAsia="zh-CN"/>
                </w:rPr>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rsidR="00B348F8" w:rsidRDefault="00B348F8" w:rsidP="00B348F8">
            <w:pPr>
              <w:pStyle w:val="afc"/>
              <w:numPr>
                <w:ilvl w:val="0"/>
                <w:numId w:val="14"/>
              </w:numPr>
              <w:ind w:firstLineChars="0"/>
              <w:jc w:val="both"/>
              <w:rPr>
                <w:ins w:id="241" w:author="Licheng Lin (林立晟)" w:date="2021-04-15T18:21:00Z"/>
                <w:rFonts w:eastAsia="Yu Mincho"/>
                <w:bCs/>
                <w:lang w:eastAsia="zh-CN"/>
              </w:rPr>
            </w:pPr>
            <w:ins w:id="242"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rsidR="00B348F8" w:rsidRPr="00720BF5" w:rsidRDefault="00B348F8" w:rsidP="00B348F8">
            <w:pPr>
              <w:pStyle w:val="afc"/>
              <w:numPr>
                <w:ilvl w:val="0"/>
                <w:numId w:val="14"/>
              </w:numPr>
              <w:ind w:firstLineChars="0"/>
              <w:jc w:val="both"/>
              <w:rPr>
                <w:ins w:id="243" w:author="Licheng Lin (林立晟)" w:date="2021-04-15T18:21:00Z"/>
                <w:rFonts w:eastAsia="Yu Mincho"/>
                <w:bCs/>
                <w:lang w:eastAsia="zh-CN"/>
              </w:rPr>
            </w:pPr>
            <w:ins w:id="244"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rsidR="00B348F8" w:rsidRDefault="00B348F8" w:rsidP="00B348F8">
            <w:pPr>
              <w:jc w:val="both"/>
              <w:rPr>
                <w:ins w:id="245" w:author="Licheng Lin (林立晟)" w:date="2021-04-15T18:21:00Z"/>
                <w:bCs/>
                <w:lang w:eastAsia="zh-CN"/>
              </w:rPr>
            </w:pPr>
            <w:ins w:id="246" w:author="Licheng Lin (林立晟)" w:date="2021-04-15T18:21:00Z">
              <w:r>
                <w:rPr>
                  <w:bCs/>
                  <w:lang w:eastAsia="zh-CN"/>
                </w:rPr>
                <w:t xml:space="preserve">For either option, we can compare the throughput of HST-SFN and DPS to multi-DCI transmission scheme at some location, e.g,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above mentioned options are used for evaluation of performance gain and we do think fixed MCS should be used for requirement definition.</w:t>
              </w:r>
            </w:ins>
          </w:p>
          <w:p w:rsidR="00B348F8" w:rsidRDefault="00B348F8" w:rsidP="00B348F8">
            <w:pPr>
              <w:spacing w:after="120"/>
              <w:jc w:val="both"/>
              <w:rPr>
                <w:ins w:id="247" w:author="Licheng Lin (林立晟)" w:date="2021-04-15T18:21:00Z"/>
                <w:bCs/>
                <w:lang w:eastAsia="zh-CN"/>
              </w:rPr>
            </w:pPr>
          </w:p>
          <w:p w:rsidR="00B348F8" w:rsidRDefault="00B348F8" w:rsidP="00B348F8">
            <w:pPr>
              <w:rPr>
                <w:ins w:id="248" w:author="Licheng Lin (林立晟)" w:date="2021-04-15T18:21:00Z"/>
                <w:b/>
                <w:color w:val="000000" w:themeColor="text1"/>
                <w:u w:val="single"/>
                <w:lang w:eastAsia="zh-CN"/>
              </w:rPr>
            </w:pPr>
            <w:ins w:id="249"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rsidR="00B348F8" w:rsidRDefault="00B348F8" w:rsidP="00B348F8">
            <w:pPr>
              <w:spacing w:after="120"/>
              <w:jc w:val="both"/>
              <w:rPr>
                <w:ins w:id="250" w:author="Licheng Lin (林立晟)" w:date="2021-04-15T18:21:00Z"/>
                <w:bCs/>
                <w:lang w:eastAsia="zh-CN"/>
              </w:rPr>
            </w:pPr>
            <w:ins w:id="251"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rsidR="00B348F8" w:rsidRDefault="00B348F8" w:rsidP="00B348F8">
            <w:pPr>
              <w:spacing w:after="120"/>
              <w:jc w:val="both"/>
              <w:rPr>
                <w:ins w:id="252" w:author="Licheng Lin (林立晟)" w:date="2021-04-15T18:21:00Z"/>
                <w:bCs/>
                <w:lang w:eastAsia="zh-CN"/>
              </w:rPr>
            </w:pPr>
          </w:p>
          <w:p w:rsidR="00B348F8" w:rsidRDefault="00B348F8" w:rsidP="00B348F8">
            <w:pPr>
              <w:jc w:val="both"/>
              <w:rPr>
                <w:ins w:id="253" w:author="Licheng Lin (林立晟)" w:date="2021-04-15T18:21:00Z"/>
                <w:b/>
                <w:color w:val="000000" w:themeColor="text1"/>
                <w:u w:val="single"/>
                <w:lang w:eastAsia="zh-CN"/>
              </w:rPr>
            </w:pPr>
            <w:ins w:id="254"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rsidR="00B348F8" w:rsidRPr="00720BF5" w:rsidRDefault="00B348F8" w:rsidP="00B348F8">
            <w:pPr>
              <w:spacing w:after="120"/>
              <w:jc w:val="both"/>
              <w:rPr>
                <w:bCs/>
                <w:lang w:eastAsia="zh-CN"/>
              </w:rPr>
            </w:pPr>
            <w:ins w:id="255"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tr w:rsidR="000F4EEB">
        <w:trPr>
          <w:ins w:id="256" w:author="Artyom Putilin" w:date="2021-04-15T17:15:00Z"/>
        </w:trPr>
        <w:tc>
          <w:tcPr>
            <w:tcW w:w="1538" w:type="dxa"/>
          </w:tcPr>
          <w:p w:rsidR="000F4EEB" w:rsidRPr="00A0683C" w:rsidRDefault="000F4EEB" w:rsidP="00B348F8">
            <w:pPr>
              <w:spacing w:after="120"/>
              <w:rPr>
                <w:ins w:id="257" w:author="Artyom Putilin" w:date="2021-04-15T17:15:00Z"/>
              </w:rPr>
            </w:pPr>
            <w:ins w:id="258" w:author="Artyom Putilin" w:date="2021-04-15T17:15:00Z">
              <w:r>
                <w:t>Intel</w:t>
              </w:r>
            </w:ins>
          </w:p>
        </w:tc>
        <w:tc>
          <w:tcPr>
            <w:tcW w:w="8093" w:type="dxa"/>
          </w:tcPr>
          <w:p w:rsidR="00A63EF0" w:rsidRDefault="00A63EF0" w:rsidP="00A63EF0">
            <w:pPr>
              <w:jc w:val="both"/>
              <w:rPr>
                <w:ins w:id="259" w:author="Artyom Putilin" w:date="2021-04-15T17:15:00Z"/>
                <w:b/>
                <w:color w:val="000000" w:themeColor="text1"/>
                <w:u w:val="single"/>
                <w:lang w:eastAsia="zh-CN"/>
              </w:rPr>
            </w:pPr>
            <w:ins w:id="260"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rsidR="00A63EF0" w:rsidRPr="00651925" w:rsidRDefault="00A63EF0" w:rsidP="00A63EF0">
            <w:pPr>
              <w:jc w:val="both"/>
              <w:rPr>
                <w:ins w:id="261" w:author="Artyom Putilin" w:date="2021-04-15T17:15:00Z"/>
                <w:bCs/>
                <w:color w:val="000000" w:themeColor="text1"/>
                <w:lang w:eastAsia="ko-KR"/>
              </w:rPr>
            </w:pPr>
            <w:ins w:id="262"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t>
              </w:r>
              <w:r>
                <w:rPr>
                  <w:bCs/>
                  <w:color w:val="000000" w:themeColor="text1"/>
                  <w:lang w:eastAsia="ko-KR"/>
                </w:rPr>
                <w:lastRenderedPageBreak/>
                <w:t xml:space="preserve">what direction we can look. At current stage we expect only resubmission of current results next meeting and repetition of current discussion that is not reasonable. </w:t>
              </w:r>
            </w:ins>
          </w:p>
          <w:p w:rsidR="00A63EF0" w:rsidRDefault="00A63EF0" w:rsidP="00A63EF0">
            <w:pPr>
              <w:jc w:val="both"/>
              <w:rPr>
                <w:ins w:id="263" w:author="Artyom Putilin" w:date="2021-04-15T17:15:00Z"/>
                <w:b/>
                <w:color w:val="000000" w:themeColor="text1"/>
                <w:u w:val="single"/>
                <w:lang w:eastAsia="ko-KR"/>
              </w:rPr>
            </w:pPr>
            <w:ins w:id="264"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rsidR="00A63EF0" w:rsidRPr="006837E6" w:rsidRDefault="00A63EF0" w:rsidP="00A63EF0">
            <w:pPr>
              <w:jc w:val="both"/>
              <w:rPr>
                <w:ins w:id="265" w:author="Artyom Putilin" w:date="2021-04-15T17:15:00Z"/>
                <w:bCs/>
                <w:color w:val="000000" w:themeColor="text1"/>
                <w:lang w:eastAsia="ko-KR"/>
              </w:rPr>
            </w:pPr>
            <w:ins w:id="266" w:author="Artyom Putilin" w:date="2021-04-15T17:15:00Z">
              <w:r w:rsidRPr="006837E6">
                <w:rPr>
                  <w:bCs/>
                  <w:color w:val="000000" w:themeColor="text1"/>
                  <w:lang w:eastAsia="ko-KR"/>
                </w:rPr>
                <w:t xml:space="preserve">We provided our results with assumption from Option 1 and do not observe any performance gains. </w:t>
              </w:r>
            </w:ins>
          </w:p>
          <w:p w:rsidR="00A63EF0" w:rsidRDefault="00A63EF0" w:rsidP="00A63EF0">
            <w:pPr>
              <w:jc w:val="both"/>
              <w:rPr>
                <w:ins w:id="267" w:author="Artyom Putilin" w:date="2021-04-15T17:15:00Z"/>
                <w:b/>
                <w:color w:val="000000" w:themeColor="text1"/>
                <w:u w:val="single"/>
                <w:lang w:eastAsia="zh-CN"/>
              </w:rPr>
            </w:pPr>
            <w:ins w:id="268"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rsidR="000F4EEB" w:rsidRDefault="00A63EF0" w:rsidP="00A63EF0">
            <w:pPr>
              <w:jc w:val="both"/>
              <w:rPr>
                <w:ins w:id="269" w:author="Artyom Putilin" w:date="2021-04-15T17:15:00Z"/>
                <w:b/>
                <w:color w:val="000000" w:themeColor="text1"/>
                <w:u w:val="single"/>
                <w:lang w:eastAsia="ko-KR"/>
              </w:rPr>
            </w:pPr>
            <w:ins w:id="270" w:author="Artyom Putilin" w:date="2021-04-15T17:15:00Z">
              <w:r w:rsidRPr="006837E6">
                <w:rPr>
                  <w:bCs/>
                  <w:color w:val="000000" w:themeColor="text1"/>
                  <w:lang w:eastAsia="ko-KR"/>
                </w:rPr>
                <w:t>As we commented even with link adapt</w:t>
              </w:r>
              <w:r>
                <w:rPr>
                  <w:bCs/>
                  <w:color w:val="000000" w:themeColor="text1"/>
                  <w:lang w:eastAsia="ko-KR"/>
                </w:rPr>
                <w:t>at</w:t>
              </w:r>
              <w:r w:rsidRPr="006837E6">
                <w:rPr>
                  <w:bCs/>
                  <w:color w:val="000000" w:themeColor="text1"/>
                  <w:lang w:eastAsia="ko-KR"/>
                </w:rPr>
                <w:t>ion we will not observe performance gains with multi-DCI based Tx scheme.</w:t>
              </w:r>
            </w:ins>
          </w:p>
        </w:tc>
      </w:tr>
      <w:tr w:rsidR="002106DE" w:rsidRPr="00CD7979" w:rsidTr="002106DE">
        <w:trPr>
          <w:ins w:id="271" w:author="Huawei" w:date="2021-04-16T09:36:00Z"/>
        </w:trPr>
        <w:tc>
          <w:tcPr>
            <w:tcW w:w="1538" w:type="dxa"/>
          </w:tcPr>
          <w:p w:rsidR="002106DE" w:rsidRPr="00CD7979" w:rsidRDefault="002106DE" w:rsidP="00C636BA">
            <w:pPr>
              <w:spacing w:after="120"/>
              <w:rPr>
                <w:ins w:id="272" w:author="Huawei" w:date="2021-04-16T09:36:00Z"/>
                <w:rFonts w:eastAsiaTheme="minorEastAsia"/>
                <w:b/>
                <w:bCs/>
                <w:color w:val="0070C0"/>
                <w:lang w:val="en-US" w:eastAsia="zh-CN"/>
              </w:rPr>
            </w:pPr>
            <w:ins w:id="273" w:author="Huawei" w:date="2021-04-16T09:36: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rsidR="002106DE" w:rsidRDefault="002106DE" w:rsidP="00C636BA">
            <w:pPr>
              <w:rPr>
                <w:ins w:id="274" w:author="Huawei" w:date="2021-04-16T09:36:00Z"/>
                <w:b/>
                <w:color w:val="000000" w:themeColor="text1"/>
                <w:u w:val="single"/>
                <w:lang w:eastAsia="zh-CN"/>
              </w:rPr>
            </w:pPr>
            <w:ins w:id="275" w:author="Huawei" w:date="2021-04-16T09:3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rsidR="002106DE" w:rsidRDefault="002106DE" w:rsidP="00C636BA">
            <w:pPr>
              <w:spacing w:after="120"/>
              <w:rPr>
                <w:ins w:id="276" w:author="Huawei" w:date="2021-04-16T09:36:00Z"/>
              </w:rPr>
            </w:pPr>
            <w:ins w:id="277" w:author="Huawei" w:date="2021-04-16T09:36:00Z">
              <w:r>
                <w:rPr>
                  <w:rFonts w:eastAsiaTheme="minorEastAsia"/>
                  <w:bCs/>
                  <w:color w:val="0070C0"/>
                  <w:lang w:eastAsia="zh-CN"/>
                </w:rPr>
                <w:t xml:space="preserve">We are OK </w:t>
              </w:r>
              <w:r>
                <w:t xml:space="preserve">to further evaluate whether there is any gain by using other </w:t>
              </w:r>
              <w:r>
                <w:rPr>
                  <w:lang w:val="en-US" w:eastAsia="zh-CN"/>
                </w:rPr>
                <w:t>metric</w:t>
              </w:r>
              <w:r>
                <w:t>.</w:t>
              </w:r>
            </w:ins>
          </w:p>
          <w:p w:rsidR="002106DE" w:rsidRDefault="002106DE" w:rsidP="00C636BA">
            <w:pPr>
              <w:rPr>
                <w:ins w:id="278" w:author="Huawei" w:date="2021-04-16T09:36:00Z"/>
                <w:b/>
                <w:color w:val="000000" w:themeColor="text1"/>
                <w:u w:val="single"/>
                <w:lang w:eastAsia="ko-KR"/>
              </w:rPr>
            </w:pPr>
            <w:ins w:id="279" w:author="Huawei" w:date="2021-04-16T09:36:00Z">
              <w:r>
                <w:rPr>
                  <w:rFonts w:hint="eastAsia"/>
                  <w:b/>
                  <w:color w:val="000000" w:themeColor="text1"/>
                  <w:u w:val="single"/>
                  <w:lang w:eastAsia="zh-CN"/>
                </w:rPr>
                <w:t xml:space="preserve">Issue 2-5: </w:t>
              </w:r>
              <w:r>
                <w:rPr>
                  <w:b/>
                  <w:color w:val="000000" w:themeColor="text1"/>
                  <w:u w:val="single"/>
                  <w:lang w:eastAsia="ko-KR"/>
                </w:rPr>
                <w:t>SNR definition</w:t>
              </w:r>
            </w:ins>
          </w:p>
          <w:p w:rsidR="002106DE" w:rsidRDefault="002106DE" w:rsidP="00C636BA">
            <w:pPr>
              <w:spacing w:after="120"/>
              <w:rPr>
                <w:ins w:id="280" w:author="Huawei" w:date="2021-04-16T09:36:00Z"/>
                <w:rFonts w:eastAsiaTheme="minorEastAsia"/>
                <w:bCs/>
                <w:color w:val="0070C0"/>
                <w:lang w:eastAsia="zh-CN"/>
              </w:rPr>
            </w:pPr>
            <w:ins w:id="281" w:author="Huawei" w:date="2021-04-16T09:36:00Z">
              <w:r>
                <w:rPr>
                  <w:rFonts w:eastAsiaTheme="minorEastAsia" w:hint="eastAsia"/>
                  <w:bCs/>
                  <w:color w:val="0070C0"/>
                  <w:lang w:eastAsia="zh-CN"/>
                </w:rPr>
                <w:t>O</w:t>
              </w:r>
              <w:r>
                <w:rPr>
                  <w:rFonts w:eastAsiaTheme="minorEastAsia"/>
                  <w:bCs/>
                  <w:color w:val="0070C0"/>
                  <w:lang w:eastAsia="zh-CN"/>
                </w:rPr>
                <w:t>ption 1.</w:t>
              </w:r>
            </w:ins>
          </w:p>
          <w:p w:rsidR="002106DE" w:rsidRDefault="002106DE" w:rsidP="00C636BA">
            <w:pPr>
              <w:rPr>
                <w:ins w:id="282" w:author="Huawei" w:date="2021-04-16T09:36:00Z"/>
                <w:b/>
                <w:color w:val="000000" w:themeColor="text1"/>
                <w:u w:val="single"/>
                <w:lang w:eastAsia="zh-CN"/>
              </w:rPr>
            </w:pPr>
            <w:ins w:id="283"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rsidR="002106DE" w:rsidRDefault="002106DE" w:rsidP="00C636BA">
            <w:pPr>
              <w:spacing w:after="120"/>
              <w:rPr>
                <w:ins w:id="284" w:author="Huawei" w:date="2021-04-16T09:36:00Z"/>
              </w:rPr>
            </w:pPr>
            <w:ins w:id="285" w:author="Huawei" w:date="2021-04-16T09:36:00Z">
              <w:r>
                <w:t xml:space="preserve">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ins>
          </w:p>
          <w:p w:rsidR="002106DE" w:rsidRDefault="002106DE" w:rsidP="00C636BA">
            <w:pPr>
              <w:rPr>
                <w:ins w:id="286" w:author="Huawei" w:date="2021-04-16T09:36:00Z"/>
                <w:b/>
                <w:color w:val="000000" w:themeColor="text1"/>
                <w:u w:val="single"/>
                <w:lang w:eastAsia="ko-KR"/>
              </w:rPr>
            </w:pPr>
            <w:ins w:id="287"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rsidR="002106DE" w:rsidRDefault="002106DE" w:rsidP="00C636BA">
            <w:pPr>
              <w:rPr>
                <w:ins w:id="288" w:author="Huawei" w:date="2021-04-16T09:36:00Z"/>
                <w:b/>
                <w:color w:val="000000" w:themeColor="text1"/>
                <w:u w:val="single"/>
                <w:lang w:eastAsia="zh-CN"/>
              </w:rPr>
            </w:pPr>
            <w:ins w:id="289" w:author="Huawei" w:date="2021-04-16T09:36:00Z">
              <w:r>
                <w:t>As companies’ evaluation, there is no benefit under all three candidate options for mTRP. Other evaluation metric should be considered if finally further evaluation will be conducted.</w:t>
              </w:r>
            </w:ins>
          </w:p>
          <w:p w:rsidR="002106DE" w:rsidRDefault="002106DE" w:rsidP="00C636BA">
            <w:pPr>
              <w:rPr>
                <w:ins w:id="290" w:author="Huawei" w:date="2021-04-16T09:36:00Z"/>
                <w:b/>
                <w:color w:val="000000" w:themeColor="text1"/>
                <w:u w:val="single"/>
                <w:lang w:eastAsia="zh-CN"/>
              </w:rPr>
            </w:pPr>
            <w:ins w:id="291" w:author="Huawei" w:date="2021-04-16T09:36:00Z">
              <w:r>
                <w:rPr>
                  <w:b/>
                  <w:color w:val="000000" w:themeColor="text1"/>
                  <w:u w:val="single"/>
                  <w:lang w:eastAsia="ko-KR"/>
                </w:rPr>
                <w:t xml:space="preserve">Issue </w:t>
              </w:r>
              <w:r>
                <w:rPr>
                  <w:rFonts w:hint="eastAsia"/>
                  <w:b/>
                  <w:color w:val="000000" w:themeColor="text1"/>
                  <w:u w:val="single"/>
                  <w:lang w:eastAsia="zh-CN"/>
                </w:rPr>
                <w:t>2-8: Special slot configuration</w:t>
              </w:r>
            </w:ins>
          </w:p>
          <w:p w:rsidR="002106DE" w:rsidRPr="00CD7979" w:rsidRDefault="002106DE" w:rsidP="00C636BA">
            <w:pPr>
              <w:spacing w:after="120"/>
              <w:rPr>
                <w:ins w:id="292" w:author="Huawei" w:date="2021-04-16T09:36:00Z"/>
                <w:rFonts w:eastAsiaTheme="minorEastAsia"/>
                <w:bCs/>
                <w:color w:val="0070C0"/>
                <w:lang w:eastAsia="zh-CN"/>
              </w:rPr>
            </w:pPr>
            <w:ins w:id="293" w:author="Huawei" w:date="2021-04-16T09:36:00Z">
              <w:r>
                <w:rPr>
                  <w:rFonts w:eastAsiaTheme="minorEastAsia" w:hint="eastAsia"/>
                  <w:bCs/>
                  <w:color w:val="0070C0"/>
                  <w:lang w:eastAsia="zh-CN"/>
                </w:rPr>
                <w:t>O</w:t>
              </w:r>
              <w:r>
                <w:rPr>
                  <w:rFonts w:eastAsiaTheme="minorEastAsia"/>
                  <w:bCs/>
                  <w:color w:val="0070C0"/>
                  <w:lang w:eastAsia="zh-CN"/>
                </w:rPr>
                <w:t>ption 1.</w:t>
              </w:r>
            </w:ins>
          </w:p>
        </w:tc>
      </w:tr>
      <w:tr w:rsidR="00E56F56" w:rsidRPr="00CD7979" w:rsidTr="002106DE">
        <w:trPr>
          <w:ins w:id="294" w:author="jingjing chen" w:date="2021-04-16T15:10:00Z"/>
        </w:trPr>
        <w:tc>
          <w:tcPr>
            <w:tcW w:w="1538" w:type="dxa"/>
          </w:tcPr>
          <w:p w:rsidR="00E56F56" w:rsidRPr="00D00EE5" w:rsidRDefault="00E56F56" w:rsidP="00C636BA">
            <w:pPr>
              <w:spacing w:after="120"/>
              <w:rPr>
                <w:ins w:id="295" w:author="jingjing chen" w:date="2021-04-16T15:10:00Z"/>
                <w:rFonts w:eastAsiaTheme="minorEastAsia"/>
                <w:b/>
                <w:bCs/>
                <w:color w:val="0070C0"/>
                <w:lang w:val="en-US" w:eastAsia="zh-CN"/>
              </w:rPr>
            </w:pPr>
            <w:ins w:id="296" w:author="jingjing chen" w:date="2021-04-16T15:10: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rsidR="00D00EE5" w:rsidRDefault="00D00EE5" w:rsidP="00D00EE5">
            <w:pPr>
              <w:rPr>
                <w:ins w:id="297" w:author="jingjing chen" w:date="2021-04-16T15:16:00Z"/>
                <w:b/>
                <w:color w:val="000000" w:themeColor="text1"/>
                <w:u w:val="single"/>
                <w:lang w:eastAsia="zh-CN"/>
              </w:rPr>
            </w:pPr>
            <w:ins w:id="298" w:author="jingjing chen" w:date="2021-04-16T15:1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rsidR="00E56F56" w:rsidRDefault="00D00EE5" w:rsidP="00C636BA">
            <w:pPr>
              <w:rPr>
                <w:ins w:id="299" w:author="jingjing chen" w:date="2021-04-16T15:19:00Z"/>
                <w:color w:val="0070C0"/>
                <w:lang w:eastAsia="zh-CN"/>
              </w:rPr>
            </w:pPr>
            <w:ins w:id="300" w:author="jingjing chen" w:date="2021-04-16T15:16:00Z">
              <w:r w:rsidRPr="00D00EE5">
                <w:rPr>
                  <w:rFonts w:eastAsiaTheme="minorEastAsia"/>
                  <w:bCs/>
                  <w:color w:val="000000" w:themeColor="text1"/>
                  <w:u w:val="single"/>
                  <w:lang w:eastAsia="zh-CN"/>
                </w:rPr>
                <w:t xml:space="preserve">As </w:t>
              </w:r>
            </w:ins>
            <w:ins w:id="301" w:author="jingjing chen" w:date="2021-04-16T15:17:00Z">
              <w:r w:rsidRPr="00D00EE5">
                <w:rPr>
                  <w:rFonts w:eastAsiaTheme="minorEastAsia"/>
                  <w:bCs/>
                  <w:color w:val="000000" w:themeColor="text1"/>
                  <w:u w:val="single"/>
                  <w:lang w:eastAsia="zh-CN"/>
                </w:rPr>
                <w:t>we mentioned in the 1</w:t>
              </w:r>
              <w:r w:rsidRPr="00D00EE5">
                <w:rPr>
                  <w:rFonts w:eastAsiaTheme="minorEastAsia"/>
                  <w:bCs/>
                  <w:color w:val="000000" w:themeColor="text1"/>
                  <w:u w:val="single"/>
                  <w:vertAlign w:val="superscript"/>
                  <w:lang w:eastAsia="zh-CN"/>
                </w:rPr>
                <w:t>st</w:t>
              </w:r>
              <w:r w:rsidRPr="00D00EE5">
                <w:rPr>
                  <w:rFonts w:eastAsiaTheme="minorEastAsia"/>
                  <w:bCs/>
                  <w:color w:val="000000" w:themeColor="text1"/>
                  <w:u w:val="single"/>
                  <w:lang w:eastAsia="zh-CN"/>
                </w:rPr>
                <w:t xml:space="preserve"> round, </w:t>
              </w:r>
              <w:r w:rsidRPr="00D00EE5">
                <w:rPr>
                  <w:bCs/>
                  <w:color w:val="0070C0"/>
                  <w:lang w:eastAsia="zh-CN"/>
                </w:rPr>
                <w:t>c</w:t>
              </w:r>
              <w:r>
                <w:rPr>
                  <w:color w:val="0070C0"/>
                  <w:lang w:eastAsia="zh-CN"/>
                </w:rPr>
                <w:t xml:space="preserve">ompanies’ evaluation is based on the fixed MCS. Considering that the performance of multi-DCI depends on the UE position along the railway, fixed MCS may be not suitable. It is proposed to consider the </w:t>
              </w:r>
            </w:ins>
            <w:ins w:id="302" w:author="jingjing chen" w:date="2021-04-16T15:18:00Z">
              <w:r>
                <w:rPr>
                  <w:color w:val="0070C0"/>
                  <w:lang w:eastAsia="zh-CN"/>
                </w:rPr>
                <w:t xml:space="preserve">realistic situation </w:t>
              </w:r>
            </w:ins>
            <w:ins w:id="303" w:author="jingjing chen" w:date="2021-04-16T15:17:00Z">
              <w:r>
                <w:rPr>
                  <w:color w:val="0070C0"/>
                  <w:lang w:eastAsia="zh-CN"/>
                </w:rPr>
                <w:t>to perform the</w:t>
              </w:r>
            </w:ins>
            <w:ins w:id="304" w:author="jingjing chen" w:date="2021-04-16T15:18:00Z">
              <w:r>
                <w:rPr>
                  <w:color w:val="0070C0"/>
                  <w:lang w:eastAsia="zh-CN"/>
                </w:rPr>
                <w:t xml:space="preserve"> evaluation. And the options proposed by MTK</w:t>
              </w:r>
            </w:ins>
            <w:ins w:id="305" w:author="jingjing chen" w:date="2021-04-16T15:19:00Z">
              <w:r>
                <w:rPr>
                  <w:color w:val="0070C0"/>
                  <w:lang w:eastAsia="zh-CN"/>
                </w:rPr>
                <w:t xml:space="preserve"> can be used as baseline, which is duplicated as following:</w:t>
              </w:r>
            </w:ins>
          </w:p>
          <w:p w:rsidR="00D00EE5" w:rsidRDefault="00D00EE5" w:rsidP="00D00EE5">
            <w:pPr>
              <w:pStyle w:val="afc"/>
              <w:numPr>
                <w:ilvl w:val="0"/>
                <w:numId w:val="14"/>
              </w:numPr>
              <w:ind w:firstLineChars="0"/>
              <w:jc w:val="both"/>
              <w:rPr>
                <w:ins w:id="306" w:author="jingjing chen" w:date="2021-04-16T15:19:00Z"/>
                <w:rFonts w:eastAsia="Yu Mincho"/>
                <w:bCs/>
                <w:lang w:eastAsia="zh-CN"/>
              </w:rPr>
            </w:pPr>
            <w:ins w:id="307" w:author="jingjing chen" w:date="2021-04-16T15:19: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rsidR="00D00EE5" w:rsidRPr="00720BF5" w:rsidRDefault="00D00EE5" w:rsidP="00D00EE5">
            <w:pPr>
              <w:pStyle w:val="afc"/>
              <w:numPr>
                <w:ilvl w:val="0"/>
                <w:numId w:val="14"/>
              </w:numPr>
              <w:ind w:firstLineChars="0"/>
              <w:jc w:val="both"/>
              <w:rPr>
                <w:ins w:id="308" w:author="jingjing chen" w:date="2021-04-16T15:19:00Z"/>
                <w:rFonts w:eastAsia="Yu Mincho"/>
                <w:bCs/>
                <w:lang w:eastAsia="zh-CN"/>
              </w:rPr>
            </w:pPr>
            <w:ins w:id="309" w:author="jingjing chen" w:date="2021-04-16T15:19: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rsidR="00E56F56" w:rsidRPr="00D00EE5" w:rsidRDefault="00E56F56" w:rsidP="00D00EE5">
            <w:pPr>
              <w:spacing w:after="120"/>
              <w:rPr>
                <w:ins w:id="310" w:author="jingjing chen" w:date="2021-04-16T15:10:00Z"/>
                <w:rFonts w:eastAsia="Malgun Gothic"/>
                <w:b/>
                <w:color w:val="000000" w:themeColor="text1"/>
                <w:u w:val="single"/>
                <w:lang w:eastAsia="ko-KR"/>
              </w:rPr>
            </w:pPr>
          </w:p>
        </w:tc>
      </w:tr>
      <w:tr w:rsidR="00F245CE" w:rsidRPr="00CD7979" w:rsidTr="002106DE">
        <w:trPr>
          <w:ins w:id="311" w:author="Gaurav Nigam" w:date="2021-04-16T15:59:00Z"/>
        </w:trPr>
        <w:tc>
          <w:tcPr>
            <w:tcW w:w="1538" w:type="dxa"/>
          </w:tcPr>
          <w:p w:rsidR="00F245CE" w:rsidRDefault="00F245CE" w:rsidP="00C636BA">
            <w:pPr>
              <w:spacing w:after="120"/>
              <w:rPr>
                <w:ins w:id="312" w:author="Gaurav Nigam" w:date="2021-04-16T15:59:00Z"/>
                <w:b/>
                <w:bCs/>
                <w:color w:val="0070C0"/>
                <w:lang w:val="en-US" w:eastAsia="zh-CN"/>
              </w:rPr>
            </w:pPr>
            <w:ins w:id="313" w:author="Gaurav Nigam" w:date="2021-04-16T15:59:00Z">
              <w:r>
                <w:rPr>
                  <w:b/>
                  <w:bCs/>
                  <w:color w:val="0070C0"/>
                  <w:lang w:val="en-US" w:eastAsia="zh-CN"/>
                </w:rPr>
                <w:t>Qualcomm</w:t>
              </w:r>
            </w:ins>
          </w:p>
        </w:tc>
        <w:tc>
          <w:tcPr>
            <w:tcW w:w="8093" w:type="dxa"/>
          </w:tcPr>
          <w:p w:rsidR="00BA008C" w:rsidRDefault="00BA008C" w:rsidP="00BA008C">
            <w:pPr>
              <w:rPr>
                <w:ins w:id="314" w:author="Gaurav Nigam" w:date="2021-04-16T15:59:00Z"/>
                <w:b/>
                <w:color w:val="000000" w:themeColor="text1"/>
                <w:u w:val="single"/>
                <w:lang w:eastAsia="zh-CN"/>
              </w:rPr>
            </w:pPr>
            <w:ins w:id="315" w:author="Gaurav Nigam" w:date="2021-04-16T15:59: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rsidR="00F245CE" w:rsidRDefault="00727BFA" w:rsidP="00D00EE5">
            <w:pPr>
              <w:rPr>
                <w:ins w:id="316" w:author="Gaurav Nigam" w:date="2021-04-16T16:02:00Z"/>
                <w:bCs/>
                <w:color w:val="000000" w:themeColor="text1"/>
                <w:lang w:eastAsia="ko-KR"/>
              </w:rPr>
            </w:pPr>
            <w:ins w:id="317" w:author="Gaurav Nigam" w:date="2021-04-16T16:05:00Z">
              <w:r>
                <w:rPr>
                  <w:bCs/>
                  <w:color w:val="000000" w:themeColor="text1"/>
                  <w:lang w:eastAsia="ko-KR"/>
                </w:rPr>
                <w:t xml:space="preserve">We prefer not </w:t>
              </w:r>
            </w:ins>
            <w:ins w:id="318" w:author="Gaurav Nigam" w:date="2021-04-16T16:06:00Z">
              <w:r>
                <w:rPr>
                  <w:bCs/>
                  <w:color w:val="000000" w:themeColor="text1"/>
                  <w:lang w:eastAsia="ko-KR"/>
                </w:rPr>
                <w:t xml:space="preserve">to study this further. </w:t>
              </w:r>
            </w:ins>
            <w:ins w:id="319" w:author="Gaurav Nigam" w:date="2021-04-16T15:59:00Z">
              <w:r w:rsidR="00BA008C">
                <w:rPr>
                  <w:bCs/>
                  <w:color w:val="000000" w:themeColor="text1"/>
                  <w:lang w:eastAsia="ko-KR"/>
                </w:rPr>
                <w:t xml:space="preserve">We are not sure how more </w:t>
              </w:r>
            </w:ins>
            <w:ins w:id="320" w:author="Gaurav Nigam" w:date="2021-04-16T16:00:00Z">
              <w:r w:rsidR="00BA008C">
                <w:rPr>
                  <w:bCs/>
                  <w:color w:val="000000" w:themeColor="text1"/>
                  <w:lang w:eastAsia="ko-KR"/>
                </w:rPr>
                <w:t xml:space="preserve">evaluation will help. Many companies have already shown that </w:t>
              </w:r>
              <w:r w:rsidR="006C799E">
                <w:rPr>
                  <w:bCs/>
                  <w:color w:val="000000" w:themeColor="text1"/>
                  <w:lang w:eastAsia="ko-KR"/>
                </w:rPr>
                <w:t>for fixed MCS, there are no gains with multi-DCI scheme. With linked adaptation</w:t>
              </w:r>
            </w:ins>
            <w:ins w:id="321" w:author="Gaurav Nigam" w:date="2021-04-16T16:01:00Z">
              <w:r w:rsidR="009A3253">
                <w:rPr>
                  <w:bCs/>
                  <w:color w:val="000000" w:themeColor="text1"/>
                  <w:lang w:eastAsia="ko-KR"/>
                </w:rPr>
                <w:t xml:space="preserve"> (LA)</w:t>
              </w:r>
            </w:ins>
            <w:ins w:id="322" w:author="Gaurav Nigam" w:date="2021-04-16T16:00:00Z">
              <w:r w:rsidR="006C799E">
                <w:rPr>
                  <w:bCs/>
                  <w:color w:val="000000" w:themeColor="text1"/>
                  <w:lang w:eastAsia="ko-KR"/>
                </w:rPr>
                <w:t xml:space="preserve">, that </w:t>
              </w:r>
            </w:ins>
            <w:ins w:id="323" w:author="Gaurav Nigam" w:date="2021-04-16T16:01:00Z">
              <w:r w:rsidR="009A3253">
                <w:rPr>
                  <w:bCs/>
                  <w:color w:val="000000" w:themeColor="text1"/>
                  <w:lang w:eastAsia="ko-KR"/>
                </w:rPr>
                <w:t xml:space="preserve">conclusion </w:t>
              </w:r>
            </w:ins>
            <w:ins w:id="324" w:author="Gaurav Nigam" w:date="2021-04-16T16:00:00Z">
              <w:r w:rsidR="006C799E">
                <w:rPr>
                  <w:bCs/>
                  <w:color w:val="000000" w:themeColor="text1"/>
                  <w:lang w:eastAsia="ko-KR"/>
                </w:rPr>
                <w:t>is not going to change because we will have to compare</w:t>
              </w:r>
            </w:ins>
            <w:ins w:id="325" w:author="Gaurav Nigam" w:date="2021-04-16T16:01:00Z">
              <w:r w:rsidR="009A3253">
                <w:rPr>
                  <w:bCs/>
                  <w:color w:val="000000" w:themeColor="text1"/>
                  <w:lang w:eastAsia="ko-KR"/>
                </w:rPr>
                <w:t xml:space="preserve"> it with HST-DPS scheme with also LA enabled. Also, </w:t>
              </w:r>
              <w:r w:rsidR="00C627CE">
                <w:rPr>
                  <w:bCs/>
                  <w:color w:val="000000" w:themeColor="text1"/>
                  <w:lang w:eastAsia="ko-KR"/>
                </w:rPr>
                <w:t>with varying SNR, there are other c</w:t>
              </w:r>
            </w:ins>
            <w:ins w:id="326" w:author="Gaurav Nigam" w:date="2021-04-16T16:02:00Z">
              <w:r w:rsidR="00C627CE">
                <w:rPr>
                  <w:bCs/>
                  <w:color w:val="000000" w:themeColor="text1"/>
                  <w:lang w:eastAsia="ko-KR"/>
                </w:rPr>
                <w:t>onsequences:</w:t>
              </w:r>
            </w:ins>
          </w:p>
          <w:p w:rsidR="00C627CE" w:rsidRDefault="00C627CE" w:rsidP="00C627CE">
            <w:pPr>
              <w:pStyle w:val="afc"/>
              <w:numPr>
                <w:ilvl w:val="0"/>
                <w:numId w:val="15"/>
              </w:numPr>
              <w:ind w:firstLineChars="0"/>
              <w:rPr>
                <w:ins w:id="327" w:author="Gaurav Nigam" w:date="2021-04-16T16:02:00Z"/>
                <w:rFonts w:eastAsia="Yu Mincho"/>
                <w:bCs/>
                <w:color w:val="000000" w:themeColor="text1"/>
                <w:lang w:eastAsia="ko-KR"/>
              </w:rPr>
            </w:pPr>
            <w:ins w:id="328" w:author="Gaurav Nigam" w:date="2021-04-16T16:02:00Z">
              <w:r>
                <w:rPr>
                  <w:rFonts w:eastAsia="Yu Mincho"/>
                  <w:bCs/>
                  <w:color w:val="000000" w:themeColor="text1"/>
                  <w:lang w:eastAsia="ko-KR"/>
                </w:rPr>
                <w:t>There will be power imbalance between two TxRPs</w:t>
              </w:r>
              <w:r w:rsidR="00367377">
                <w:rPr>
                  <w:rFonts w:eastAsia="Yu Mincho"/>
                  <w:bCs/>
                  <w:color w:val="000000" w:themeColor="text1"/>
                  <w:lang w:eastAsia="ko-KR"/>
                </w:rPr>
                <w:t>, which was not considered in eMIMO WI</w:t>
              </w:r>
            </w:ins>
            <w:ins w:id="329" w:author="Gaurav Nigam" w:date="2021-04-16T16:03:00Z">
              <w:r w:rsidR="00307F9F">
                <w:rPr>
                  <w:rFonts w:eastAsia="Yu Mincho"/>
                  <w:bCs/>
                  <w:color w:val="000000" w:themeColor="text1"/>
                  <w:lang w:eastAsia="ko-KR"/>
                </w:rPr>
                <w:t xml:space="preserve"> and may adversely impact the performance</w:t>
              </w:r>
            </w:ins>
            <w:ins w:id="330" w:author="Gaurav Nigam" w:date="2021-04-16T16:02:00Z">
              <w:r w:rsidR="00367377">
                <w:rPr>
                  <w:rFonts w:eastAsia="Yu Mincho"/>
                  <w:bCs/>
                  <w:color w:val="000000" w:themeColor="text1"/>
                  <w:lang w:eastAsia="ko-KR"/>
                </w:rPr>
                <w:t>.</w:t>
              </w:r>
            </w:ins>
          </w:p>
          <w:p w:rsidR="00000000" w:rsidRDefault="00307F9F">
            <w:pPr>
              <w:pStyle w:val="afc"/>
              <w:numPr>
                <w:ilvl w:val="0"/>
                <w:numId w:val="15"/>
              </w:numPr>
              <w:ind w:firstLineChars="0"/>
              <w:rPr>
                <w:ins w:id="331" w:author="Gaurav Nigam" w:date="2021-04-16T15:59:00Z"/>
                <w:bCs/>
                <w:color w:val="000000" w:themeColor="text1"/>
                <w:lang w:eastAsia="ko-KR"/>
                <w:rPrChange w:id="332" w:author="Gaurav Nigam" w:date="2021-04-16T16:08:00Z">
                  <w:rPr>
                    <w:ins w:id="333" w:author="Gaurav Nigam" w:date="2021-04-16T15:59:00Z"/>
                    <w:rFonts w:eastAsiaTheme="minorEastAsia"/>
                    <w:b/>
                    <w:color w:val="000000" w:themeColor="text1"/>
                    <w:u w:val="single"/>
                    <w:lang w:eastAsia="ko-KR"/>
                  </w:rPr>
                </w:rPrChange>
              </w:rPr>
              <w:pPrChange w:id="334" w:author="Gaurav Nigam" w:date="2021-04-16T16:08:00Z">
                <w:pPr>
                  <w:overflowPunct/>
                  <w:autoSpaceDE/>
                  <w:autoSpaceDN/>
                  <w:adjustRightInd/>
                  <w:textAlignment w:val="auto"/>
                </w:pPr>
              </w:pPrChange>
            </w:pPr>
            <w:ins w:id="335" w:author="Gaurav Nigam" w:date="2021-04-16T16:03:00Z">
              <w:r>
                <w:rPr>
                  <w:rFonts w:eastAsia="Yu Mincho"/>
                  <w:bCs/>
                  <w:color w:val="000000" w:themeColor="text1"/>
                  <w:lang w:eastAsia="ko-KR"/>
                </w:rPr>
                <w:t xml:space="preserve">How will RAN4 define the requirements with varying SNR </w:t>
              </w:r>
              <w:r w:rsidR="00D40F5B">
                <w:rPr>
                  <w:rFonts w:eastAsia="Yu Mincho"/>
                  <w:bCs/>
                  <w:color w:val="000000" w:themeColor="text1"/>
                  <w:lang w:eastAsia="ko-KR"/>
                </w:rPr>
                <w:t>along the track</w:t>
              </w:r>
            </w:ins>
            <w:ins w:id="336" w:author="Gaurav Nigam" w:date="2021-04-16T16:04:00Z">
              <w:r w:rsidR="00D6105F">
                <w:rPr>
                  <w:rFonts w:eastAsia="Yu Mincho"/>
                  <w:bCs/>
                  <w:color w:val="000000" w:themeColor="text1"/>
                  <w:lang w:eastAsia="ko-KR"/>
                </w:rPr>
                <w:t>?</w:t>
              </w:r>
            </w:ins>
            <w:ins w:id="337" w:author="Gaurav Nigam" w:date="2021-04-16T16:03:00Z">
              <w:r w:rsidR="00D40F5B">
                <w:rPr>
                  <w:rFonts w:eastAsia="Yu Mincho"/>
                  <w:bCs/>
                  <w:color w:val="000000" w:themeColor="text1"/>
                  <w:lang w:eastAsia="ko-KR"/>
                </w:rPr>
                <w:t xml:space="preserve"> For all other HST tests, we maintain the same SNR so that requirement can be defined at fixed SNR.</w:t>
              </w:r>
            </w:ins>
            <w:ins w:id="338" w:author="Gaurav Nigam" w:date="2021-04-16T16:04:00Z">
              <w:r w:rsidR="00D6105F">
                <w:rPr>
                  <w:rFonts w:eastAsia="Yu Mincho"/>
                  <w:bCs/>
                  <w:color w:val="000000" w:themeColor="text1"/>
                  <w:lang w:eastAsia="ko-KR"/>
                </w:rPr>
                <w:t xml:space="preserve"> There are no other test cases in RAN4 where SNR varies with time and UE follows CQI.</w:t>
              </w:r>
              <w:r w:rsidR="00FB514C">
                <w:rPr>
                  <w:rFonts w:eastAsia="Yu Mincho"/>
                  <w:bCs/>
                  <w:color w:val="000000" w:themeColor="text1"/>
                  <w:lang w:eastAsia="ko-KR"/>
                </w:rPr>
                <w:t xml:space="preserve"> </w:t>
              </w:r>
            </w:ins>
            <w:ins w:id="339" w:author="Gaurav Nigam" w:date="2021-04-16T16:05:00Z">
              <w:r w:rsidR="00FB514C">
                <w:rPr>
                  <w:rFonts w:eastAsia="Yu Mincho"/>
                  <w:bCs/>
                  <w:color w:val="000000" w:themeColor="text1"/>
                  <w:lang w:eastAsia="ko-KR"/>
                </w:rPr>
                <w:t>RAN4 will have to study what test metric makes sense in this case because alignment of results may be much more difficult.</w:t>
              </w:r>
            </w:ins>
            <w:ins w:id="340" w:author="Gaurav Nigam" w:date="2021-04-16T16:07:00Z">
              <w:r w:rsidR="00EC725A" w:rsidRPr="00EC725A">
                <w:rPr>
                  <w:rFonts w:eastAsia="Yu Mincho"/>
                  <w:bCs/>
                  <w:color w:val="000000" w:themeColor="text1"/>
                  <w:lang w:eastAsia="ko-KR"/>
                  <w:rPrChange w:id="341" w:author="Gaurav Nigam" w:date="2021-04-16T16:08:00Z">
                    <w:rPr>
                      <w:rFonts w:eastAsiaTheme="minorEastAsia"/>
                      <w:lang w:eastAsia="ko-KR"/>
                    </w:rPr>
                  </w:rPrChange>
                </w:rPr>
                <w:t xml:space="preserve"> </w:t>
              </w:r>
            </w:ins>
          </w:p>
        </w:tc>
      </w:tr>
      <w:tr w:rsidR="0092221E" w:rsidRPr="0092221E" w:rsidTr="002106DE">
        <w:trPr>
          <w:ins w:id="342" w:author="Apple (Manasa)" w:date="2021-04-16T13:23:00Z"/>
        </w:trPr>
        <w:tc>
          <w:tcPr>
            <w:tcW w:w="1538" w:type="dxa"/>
          </w:tcPr>
          <w:p w:rsidR="0092221E" w:rsidRPr="0092221E" w:rsidRDefault="00EC725A" w:rsidP="00C636BA">
            <w:pPr>
              <w:overflowPunct/>
              <w:autoSpaceDE/>
              <w:autoSpaceDN/>
              <w:adjustRightInd/>
              <w:spacing w:after="120"/>
              <w:textAlignment w:val="auto"/>
              <w:rPr>
                <w:ins w:id="343" w:author="Apple (Manasa)" w:date="2021-04-16T13:23:00Z"/>
                <w:color w:val="000000" w:themeColor="text1"/>
                <w:lang w:val="en-US" w:eastAsia="zh-CN"/>
                <w:rPrChange w:id="344" w:author="Apple (Manasa)" w:date="2021-04-16T13:24:00Z">
                  <w:rPr>
                    <w:ins w:id="345" w:author="Apple (Manasa)" w:date="2021-04-16T13:23:00Z"/>
                    <w:rFonts w:eastAsiaTheme="minorEastAsia"/>
                    <w:b/>
                    <w:bCs/>
                    <w:color w:val="0070C0"/>
                    <w:lang w:val="en-US" w:eastAsia="zh-CN"/>
                  </w:rPr>
                </w:rPrChange>
              </w:rPr>
            </w:pPr>
            <w:ins w:id="346" w:author="Apple (Manasa)" w:date="2021-04-16T13:24:00Z">
              <w:r w:rsidRPr="00EC725A">
                <w:rPr>
                  <w:color w:val="000000" w:themeColor="text1"/>
                  <w:lang w:val="en-US" w:eastAsia="zh-CN"/>
                  <w:rPrChange w:id="347" w:author="Apple (Manasa)" w:date="2021-04-16T13:24:00Z">
                    <w:rPr>
                      <w:b/>
                      <w:bCs/>
                      <w:color w:val="0070C0"/>
                      <w:lang w:val="en-US" w:eastAsia="zh-CN"/>
                    </w:rPr>
                  </w:rPrChange>
                </w:rPr>
                <w:lastRenderedPageBreak/>
                <w:t>Apple</w:t>
              </w:r>
            </w:ins>
          </w:p>
        </w:tc>
        <w:tc>
          <w:tcPr>
            <w:tcW w:w="8093" w:type="dxa"/>
          </w:tcPr>
          <w:p w:rsidR="0092221E" w:rsidRDefault="0092221E" w:rsidP="0092221E">
            <w:pPr>
              <w:rPr>
                <w:ins w:id="348" w:author="Apple (Manasa)" w:date="2021-04-16T13:25:00Z"/>
                <w:b/>
                <w:color w:val="000000" w:themeColor="text1"/>
                <w:u w:val="single"/>
                <w:lang w:eastAsia="zh-CN"/>
              </w:rPr>
            </w:pPr>
            <w:ins w:id="349" w:author="Apple (Manasa)" w:date="2021-04-16T13:2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rsidR="0092221E" w:rsidRDefault="0092221E" w:rsidP="00BA008C">
            <w:pPr>
              <w:rPr>
                <w:ins w:id="350" w:author="Apple (Manasa)" w:date="2021-04-16T13:36:00Z"/>
                <w:bCs/>
                <w:color w:val="000000" w:themeColor="text1"/>
                <w:lang w:eastAsia="ko-KR"/>
              </w:rPr>
            </w:pPr>
            <w:ins w:id="351" w:author="Apple (Manasa)" w:date="2021-04-16T13:25:00Z">
              <w:r>
                <w:rPr>
                  <w:bCs/>
                  <w:color w:val="000000" w:themeColor="text1"/>
                  <w:lang w:eastAsia="ko-KR"/>
                </w:rPr>
                <w:t>Based on evaluation results presented in this meeting by companies, we observe no benefit of introducing multi-DC</w:t>
              </w:r>
            </w:ins>
            <w:ins w:id="352" w:author="Apple (Manasa)" w:date="2021-04-16T13:26:00Z">
              <w:r>
                <w:rPr>
                  <w:bCs/>
                  <w:color w:val="000000" w:themeColor="text1"/>
                  <w:lang w:eastAsia="ko-KR"/>
                </w:rPr>
                <w:t>I</w:t>
              </w:r>
            </w:ins>
            <w:ins w:id="353" w:author="Apple (Manasa)" w:date="2021-04-16T13:25:00Z">
              <w:r>
                <w:rPr>
                  <w:bCs/>
                  <w:color w:val="000000" w:themeColor="text1"/>
                  <w:lang w:eastAsia="ko-KR"/>
                </w:rPr>
                <w:t xml:space="preserve"> transmis</w:t>
              </w:r>
            </w:ins>
            <w:ins w:id="354" w:author="Apple (Manasa)" w:date="2021-04-16T13:26:00Z">
              <w:r>
                <w:rPr>
                  <w:bCs/>
                  <w:color w:val="000000" w:themeColor="text1"/>
                  <w:lang w:eastAsia="ko-KR"/>
                </w:rPr>
                <w:t xml:space="preserve">sion scheme in HST scenario. We don’t expect to see any </w:t>
              </w:r>
            </w:ins>
            <w:ins w:id="355" w:author="Apple (Manasa)" w:date="2021-04-16T13:35:00Z">
              <w:r w:rsidR="00C76211">
                <w:rPr>
                  <w:bCs/>
                  <w:color w:val="000000" w:themeColor="text1"/>
                  <w:lang w:eastAsia="ko-KR"/>
                </w:rPr>
                <w:t xml:space="preserve">change in performance results with further evaluation. </w:t>
              </w:r>
            </w:ins>
          </w:p>
          <w:p w:rsidR="00C76211" w:rsidRDefault="00C76211" w:rsidP="00BA008C">
            <w:pPr>
              <w:rPr>
                <w:ins w:id="356" w:author="Apple (Manasa)" w:date="2021-04-16T13:41:00Z"/>
                <w:bCs/>
                <w:color w:val="000000" w:themeColor="text1"/>
                <w:lang w:eastAsia="ko-KR"/>
              </w:rPr>
            </w:pPr>
            <w:ins w:id="357" w:author="Apple (Manasa)" w:date="2021-04-16T13:36:00Z">
              <w:r>
                <w:rPr>
                  <w:bCs/>
                  <w:color w:val="000000" w:themeColor="text1"/>
                  <w:lang w:eastAsia="ko-KR"/>
                </w:rPr>
                <w:t xml:space="preserve">Varying SNR along the track would lead to </w:t>
              </w:r>
            </w:ins>
            <w:ins w:id="358" w:author="Apple (Manasa)" w:date="2021-04-16T13:37:00Z">
              <w:r>
                <w:rPr>
                  <w:bCs/>
                  <w:color w:val="000000" w:themeColor="text1"/>
                  <w:lang w:eastAsia="ko-KR"/>
                </w:rPr>
                <w:t>different power levels from 2 TRP and this would not be a suitable assumption for mTRP transmission. For R16 eMIMO, we didn’t con</w:t>
              </w:r>
            </w:ins>
            <w:ins w:id="359" w:author="Apple (Manasa)" w:date="2021-04-16T13:38:00Z">
              <w:r>
                <w:rPr>
                  <w:bCs/>
                  <w:color w:val="000000" w:themeColor="text1"/>
                  <w:lang w:eastAsia="ko-KR"/>
                </w:rPr>
                <w:t xml:space="preserve">sider any such power imbalance and only considered same SNR levels. </w:t>
              </w:r>
            </w:ins>
          </w:p>
          <w:p w:rsidR="00C76211" w:rsidRDefault="00C76211" w:rsidP="00BA008C">
            <w:pPr>
              <w:rPr>
                <w:ins w:id="360" w:author="Apple (Manasa)" w:date="2021-04-16T13:38:00Z"/>
                <w:bCs/>
                <w:color w:val="000000" w:themeColor="text1"/>
                <w:lang w:eastAsia="ko-KR"/>
              </w:rPr>
            </w:pPr>
            <w:ins w:id="361" w:author="Apple (Manasa)" w:date="2021-04-16T13:40:00Z">
              <w:r>
                <w:rPr>
                  <w:bCs/>
                  <w:color w:val="000000" w:themeColor="text1"/>
                  <w:lang w:eastAsia="ko-KR"/>
                </w:rPr>
                <w:t xml:space="preserve">Varying SNR with </w:t>
              </w:r>
            </w:ins>
            <w:ins w:id="362" w:author="Apple (Manasa)" w:date="2021-04-16T13:41:00Z">
              <w:r>
                <w:rPr>
                  <w:bCs/>
                  <w:color w:val="000000" w:themeColor="text1"/>
                  <w:lang w:eastAsia="ko-KR"/>
                </w:rPr>
                <w:t>fixed MCS might lead to degraded results and with varying SNR and MCS</w:t>
              </w:r>
            </w:ins>
            <w:ins w:id="363" w:author="Apple (Manasa)" w:date="2021-04-16T13:42:00Z">
              <w:r>
                <w:rPr>
                  <w:bCs/>
                  <w:color w:val="000000" w:themeColor="text1"/>
                  <w:lang w:eastAsia="ko-KR"/>
                </w:rPr>
                <w:t xml:space="preserve"> is something we have not </w:t>
              </w:r>
            </w:ins>
            <w:ins w:id="364" w:author="Apple (Manasa)" w:date="2021-04-16T13:43:00Z">
              <w:r>
                <w:rPr>
                  <w:bCs/>
                  <w:color w:val="000000" w:themeColor="text1"/>
                  <w:lang w:eastAsia="ko-KR"/>
                </w:rPr>
                <w:t>studied or evalauted</w:t>
              </w:r>
            </w:ins>
            <w:ins w:id="365" w:author="Apple (Manasa)" w:date="2021-04-16T13:42:00Z">
              <w:r>
                <w:rPr>
                  <w:bCs/>
                  <w:color w:val="000000" w:themeColor="text1"/>
                  <w:lang w:eastAsia="ko-KR"/>
                </w:rPr>
                <w:t xml:space="preserve"> in</w:t>
              </w:r>
            </w:ins>
            <w:ins w:id="366" w:author="Apple (Manasa)" w:date="2021-04-16T13:43:00Z">
              <w:r>
                <w:rPr>
                  <w:bCs/>
                  <w:color w:val="000000" w:themeColor="text1"/>
                  <w:lang w:eastAsia="ko-KR"/>
                </w:rPr>
                <w:t xml:space="preserve"> RAN4 previously. </w:t>
              </w:r>
            </w:ins>
          </w:p>
          <w:p w:rsidR="00C76211" w:rsidRPr="0092221E" w:rsidRDefault="00E62D9B" w:rsidP="00BA008C">
            <w:pPr>
              <w:overflowPunct/>
              <w:autoSpaceDE/>
              <w:autoSpaceDN/>
              <w:adjustRightInd/>
              <w:textAlignment w:val="auto"/>
              <w:rPr>
                <w:ins w:id="367" w:author="Apple (Manasa)" w:date="2021-04-16T13:23:00Z"/>
                <w:bCs/>
                <w:color w:val="000000" w:themeColor="text1"/>
                <w:lang w:eastAsia="ko-KR"/>
                <w:rPrChange w:id="368" w:author="Apple (Manasa)" w:date="2021-04-16T13:24:00Z">
                  <w:rPr>
                    <w:ins w:id="369" w:author="Apple (Manasa)" w:date="2021-04-16T13:23:00Z"/>
                    <w:rFonts w:eastAsiaTheme="minorEastAsia"/>
                    <w:b/>
                    <w:color w:val="000000" w:themeColor="text1"/>
                    <w:u w:val="single"/>
                    <w:lang w:eastAsia="ko-KR"/>
                  </w:rPr>
                </w:rPrChange>
              </w:rPr>
            </w:pPr>
            <w:ins w:id="370" w:author="Apple (Manasa)" w:date="2021-04-16T13:43:00Z">
              <w:r>
                <w:rPr>
                  <w:bCs/>
                  <w:color w:val="000000" w:themeColor="text1"/>
                  <w:lang w:eastAsia="ko-KR"/>
                </w:rPr>
                <w:t>Overall, we propose not to further evaluate mDCI transmission fo</w:t>
              </w:r>
            </w:ins>
            <w:ins w:id="371" w:author="Apple (Manasa)" w:date="2021-04-16T13:44:00Z">
              <w:r>
                <w:rPr>
                  <w:bCs/>
                  <w:color w:val="000000" w:themeColor="text1"/>
                  <w:lang w:eastAsia="ko-KR"/>
                </w:rPr>
                <w:t xml:space="preserve">r HST and not define any requirements for enhanced transmission scheme. </w:t>
              </w:r>
            </w:ins>
            <w:ins w:id="372" w:author="Apple (Manasa)" w:date="2021-04-16T13:39:00Z">
              <w:r w:rsidR="00C76211">
                <w:rPr>
                  <w:bCs/>
                  <w:color w:val="000000" w:themeColor="text1"/>
                  <w:lang w:eastAsia="ko-KR"/>
                </w:rPr>
                <w:t xml:space="preserve"> </w:t>
              </w:r>
            </w:ins>
          </w:p>
        </w:tc>
      </w:tr>
      <w:tr w:rsidR="00723A12" w:rsidRPr="0092221E" w:rsidTr="002106DE">
        <w:trPr>
          <w:ins w:id="373" w:author="Kazuyoshi Uesaka" w:date="2021-04-19T12:08:00Z"/>
        </w:trPr>
        <w:tc>
          <w:tcPr>
            <w:tcW w:w="1538" w:type="dxa"/>
          </w:tcPr>
          <w:p w:rsidR="00723A12" w:rsidRPr="00723A12" w:rsidRDefault="00723A12" w:rsidP="00C636BA">
            <w:pPr>
              <w:overflowPunct/>
              <w:autoSpaceDE/>
              <w:autoSpaceDN/>
              <w:adjustRightInd/>
              <w:spacing w:after="120"/>
              <w:textAlignment w:val="auto"/>
              <w:rPr>
                <w:ins w:id="374" w:author="Kazuyoshi Uesaka" w:date="2021-04-19T12:08:00Z"/>
                <w:color w:val="000000" w:themeColor="text1"/>
                <w:lang w:eastAsia="zh-CN"/>
                <w:rPrChange w:id="375" w:author="Kazuyoshi Uesaka" w:date="2021-04-19T12:08:00Z">
                  <w:rPr>
                    <w:ins w:id="376" w:author="Kazuyoshi Uesaka" w:date="2021-04-19T12:08:00Z"/>
                    <w:rFonts w:eastAsiaTheme="minorEastAsia"/>
                    <w:color w:val="000000" w:themeColor="text1"/>
                    <w:lang w:val="en-US" w:eastAsia="zh-CN"/>
                  </w:rPr>
                </w:rPrChange>
              </w:rPr>
            </w:pPr>
            <w:ins w:id="377" w:author="Kazuyoshi Uesaka" w:date="2021-04-19T12:08:00Z">
              <w:r>
                <w:rPr>
                  <w:color w:val="000000" w:themeColor="text1"/>
                  <w:lang w:eastAsia="zh-CN"/>
                </w:rPr>
                <w:t>Ericsson</w:t>
              </w:r>
            </w:ins>
          </w:p>
        </w:tc>
        <w:tc>
          <w:tcPr>
            <w:tcW w:w="8093" w:type="dxa"/>
          </w:tcPr>
          <w:p w:rsidR="00723A12" w:rsidRDefault="00723A12" w:rsidP="00723A12">
            <w:pPr>
              <w:rPr>
                <w:ins w:id="378" w:author="Kazuyoshi Uesaka" w:date="2021-04-19T12:08:00Z"/>
                <w:b/>
                <w:color w:val="000000" w:themeColor="text1"/>
                <w:u w:val="single"/>
                <w:lang w:eastAsia="zh-CN"/>
              </w:rPr>
            </w:pPr>
            <w:ins w:id="379" w:author="Kazuyoshi Uesaka" w:date="2021-04-19T12:08: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rsidR="00723A12" w:rsidRDefault="00723A12" w:rsidP="0092221E">
            <w:pPr>
              <w:rPr>
                <w:ins w:id="380" w:author="Kazuyoshi Uesaka" w:date="2021-04-19T12:10:00Z"/>
                <w:bCs/>
                <w:color w:val="000000" w:themeColor="text1"/>
                <w:lang w:eastAsia="ko-KR"/>
              </w:rPr>
            </w:pPr>
            <w:ins w:id="381" w:author="Kazuyoshi Uesaka" w:date="2021-04-19T12:09:00Z">
              <w:r>
                <w:rPr>
                  <w:bCs/>
                  <w:color w:val="000000" w:themeColor="text1"/>
                  <w:lang w:eastAsia="ko-KR"/>
                </w:rPr>
                <w:t xml:space="preserve">This is the first meeting companies present the initial evaluation, so we are </w:t>
              </w:r>
            </w:ins>
            <w:ins w:id="382" w:author="Kazuyoshi Uesaka" w:date="2021-04-19T12:10:00Z">
              <w:r>
                <w:rPr>
                  <w:bCs/>
                  <w:color w:val="000000" w:themeColor="text1"/>
                  <w:lang w:eastAsia="ko-KR"/>
                </w:rPr>
                <w:t xml:space="preserve">ok to continue the evaluation if companies want to evaluate this scenario more. </w:t>
              </w:r>
            </w:ins>
          </w:p>
          <w:p w:rsidR="007A105E" w:rsidRDefault="00723A12" w:rsidP="0092221E">
            <w:pPr>
              <w:rPr>
                <w:ins w:id="383" w:author="Kazuyoshi Uesaka" w:date="2021-04-19T12:19:00Z"/>
                <w:bCs/>
                <w:color w:val="000000" w:themeColor="text1"/>
                <w:lang w:eastAsia="ko-KR"/>
              </w:rPr>
            </w:pPr>
            <w:ins w:id="384" w:author="Kazuyoshi Uesaka" w:date="2021-04-19T12:10:00Z">
              <w:r>
                <w:rPr>
                  <w:bCs/>
                  <w:color w:val="000000" w:themeColor="text1"/>
                  <w:lang w:eastAsia="ko-KR"/>
                </w:rPr>
                <w:t xml:space="preserve">Regarding the </w:t>
              </w:r>
            </w:ins>
            <w:ins w:id="385" w:author="Kazuyoshi Uesaka" w:date="2021-04-19T12:11:00Z">
              <w:r>
                <w:rPr>
                  <w:bCs/>
                  <w:color w:val="000000" w:themeColor="text1"/>
                  <w:lang w:eastAsia="ko-KR"/>
                </w:rPr>
                <w:t>‘</w:t>
              </w:r>
              <w:r w:rsidRPr="00723A12">
                <w:rPr>
                  <w:bCs/>
                  <w:color w:val="000000" w:themeColor="text1"/>
                  <w:lang w:eastAsia="ko-KR"/>
                </w:rPr>
                <w:t>Varying SNR along the track</w:t>
              </w:r>
              <w:r>
                <w:rPr>
                  <w:bCs/>
                  <w:color w:val="000000" w:themeColor="text1"/>
                  <w:lang w:eastAsia="ko-KR"/>
                </w:rPr>
                <w:t>’, this has already been captured in the HST-SFN channel model, i.e., the sum</w:t>
              </w:r>
            </w:ins>
            <w:ins w:id="386" w:author="Kazuyoshi Uesaka" w:date="2021-04-19T12:12:00Z">
              <w:r>
                <w:rPr>
                  <w:bCs/>
                  <w:color w:val="000000" w:themeColor="text1"/>
                  <w:lang w:eastAsia="ko-KR"/>
                </w:rPr>
                <w:t xml:space="preserve"> of received signals from two RRH is same but the power ratio of two signals depend on the location of UE</w:t>
              </w:r>
            </w:ins>
            <w:ins w:id="387" w:author="Kazuyoshi Uesaka" w:date="2021-04-19T12:14:00Z">
              <w:r>
                <w:rPr>
                  <w:bCs/>
                  <w:color w:val="000000" w:themeColor="text1"/>
                  <w:lang w:eastAsia="ko-KR"/>
                </w:rPr>
                <w:t xml:space="preserve">. </w:t>
              </w:r>
            </w:ins>
            <w:ins w:id="388" w:author="Kazuyoshi Uesaka" w:date="2021-04-19T12:18:00Z">
              <w:r w:rsidR="007A105E">
                <w:rPr>
                  <w:bCs/>
                  <w:color w:val="000000" w:themeColor="text1"/>
                  <w:lang w:eastAsia="ko-KR"/>
                </w:rPr>
                <w:t>If the intention is to vary the total reception power during the test,</w:t>
              </w:r>
            </w:ins>
            <w:ins w:id="389" w:author="Kazuyoshi Uesaka" w:date="2021-04-19T12:19:00Z">
              <w:r w:rsidR="007A105E">
                <w:rPr>
                  <w:bCs/>
                  <w:color w:val="000000" w:themeColor="text1"/>
                  <w:lang w:eastAsia="ko-KR"/>
                </w:rPr>
                <w:t xml:space="preserve"> we are not sure it is suitable for RAN4 </w:t>
              </w:r>
            </w:ins>
            <w:ins w:id="390" w:author="Kazuyoshi Uesaka" w:date="2021-04-19T12:20:00Z">
              <w:r w:rsidR="007A105E">
                <w:rPr>
                  <w:bCs/>
                  <w:color w:val="000000" w:themeColor="text1"/>
                  <w:lang w:eastAsia="ko-KR"/>
                </w:rPr>
                <w:t>UE demodulation requirements</w:t>
              </w:r>
            </w:ins>
            <w:ins w:id="391" w:author="Kazuyoshi Uesaka" w:date="2021-04-19T12:19:00Z">
              <w:r w:rsidR="007A105E">
                <w:rPr>
                  <w:bCs/>
                  <w:color w:val="000000" w:themeColor="text1"/>
                  <w:lang w:eastAsia="ko-KR"/>
                </w:rPr>
                <w:t xml:space="preserve">, as commented by Qualcomm. </w:t>
              </w:r>
            </w:ins>
          </w:p>
          <w:p w:rsidR="00723A12" w:rsidRPr="00723A12" w:rsidRDefault="00723A12" w:rsidP="0092221E">
            <w:pPr>
              <w:overflowPunct/>
              <w:autoSpaceDE/>
              <w:autoSpaceDN/>
              <w:adjustRightInd/>
              <w:textAlignment w:val="auto"/>
              <w:rPr>
                <w:ins w:id="392" w:author="Kazuyoshi Uesaka" w:date="2021-04-19T12:08:00Z"/>
                <w:bCs/>
                <w:color w:val="000000" w:themeColor="text1"/>
                <w:lang w:eastAsia="ko-KR"/>
                <w:rPrChange w:id="393" w:author="Kazuyoshi Uesaka" w:date="2021-04-19T12:08:00Z">
                  <w:rPr>
                    <w:ins w:id="394" w:author="Kazuyoshi Uesaka" w:date="2021-04-19T12:08:00Z"/>
                    <w:rFonts w:eastAsiaTheme="minorEastAsia"/>
                    <w:b/>
                    <w:color w:val="000000" w:themeColor="text1"/>
                    <w:u w:val="single"/>
                    <w:lang w:eastAsia="ko-KR"/>
                  </w:rPr>
                </w:rPrChange>
              </w:rPr>
            </w:pPr>
            <w:ins w:id="395" w:author="Kazuyoshi Uesaka" w:date="2021-04-19T12:14:00Z">
              <w:r>
                <w:rPr>
                  <w:bCs/>
                  <w:color w:val="000000" w:themeColor="text1"/>
                  <w:lang w:eastAsia="ko-KR"/>
                </w:rPr>
                <w:t xml:space="preserve">Even if we change MCS according to the location of UE, our simulation results show </w:t>
              </w:r>
            </w:ins>
            <w:ins w:id="396" w:author="Kazuyoshi Uesaka" w:date="2021-04-19T12:15:00Z">
              <w:r>
                <w:rPr>
                  <w:bCs/>
                  <w:color w:val="000000" w:themeColor="text1"/>
                  <w:lang w:eastAsia="ko-KR"/>
                </w:rPr>
                <w:t xml:space="preserve">the achievable throughput </w:t>
              </w:r>
            </w:ins>
            <w:ins w:id="397" w:author="Kazuyoshi Uesaka" w:date="2021-04-19T12:17:00Z">
              <w:r w:rsidR="00455DAC">
                <w:rPr>
                  <w:bCs/>
                  <w:color w:val="000000" w:themeColor="text1"/>
                  <w:lang w:eastAsia="ko-KR"/>
                </w:rPr>
                <w:t>with this scenar</w:t>
              </w:r>
              <w:r w:rsidR="00890F30">
                <w:rPr>
                  <w:bCs/>
                  <w:color w:val="000000" w:themeColor="text1"/>
                  <w:lang w:eastAsia="ko-KR"/>
                </w:rPr>
                <w:t xml:space="preserve">io </w:t>
              </w:r>
            </w:ins>
            <w:ins w:id="398" w:author="Kazuyoshi Uesaka" w:date="2021-04-19T12:15:00Z">
              <w:r>
                <w:rPr>
                  <w:bCs/>
                  <w:color w:val="000000" w:themeColor="text1"/>
                  <w:lang w:eastAsia="ko-KR"/>
                </w:rPr>
                <w:t xml:space="preserve">is lower than HST-SFN and DPS because </w:t>
              </w:r>
            </w:ins>
            <w:ins w:id="399" w:author="Kazuyoshi Uesaka" w:date="2021-04-19T12:22:00Z">
              <w:r w:rsidR="00145DCB">
                <w:rPr>
                  <w:bCs/>
                  <w:color w:val="000000" w:themeColor="text1"/>
                  <w:lang w:eastAsia="ko-KR"/>
                </w:rPr>
                <w:t xml:space="preserve">we expect </w:t>
              </w:r>
            </w:ins>
            <w:ins w:id="400" w:author="Kazuyoshi Uesaka" w:date="2021-04-19T12:15:00Z">
              <w:r>
                <w:rPr>
                  <w:bCs/>
                  <w:color w:val="000000" w:themeColor="text1"/>
                  <w:lang w:eastAsia="ko-KR"/>
                </w:rPr>
                <w:t xml:space="preserve">the set MCS </w:t>
              </w:r>
            </w:ins>
            <w:ins w:id="401" w:author="Kazuyoshi Uesaka" w:date="2021-04-19T12:21:00Z">
              <w:r w:rsidR="00145DCB">
                <w:rPr>
                  <w:bCs/>
                  <w:color w:val="000000" w:themeColor="text1"/>
                  <w:lang w:eastAsia="ko-KR"/>
                </w:rPr>
                <w:t>becomes</w:t>
              </w:r>
            </w:ins>
            <w:ins w:id="402" w:author="Kazuyoshi Uesaka" w:date="2021-04-19T12:15:00Z">
              <w:r>
                <w:rPr>
                  <w:bCs/>
                  <w:color w:val="000000" w:themeColor="text1"/>
                  <w:lang w:eastAsia="ko-KR"/>
                </w:rPr>
                <w:t xml:space="preserve"> </w:t>
              </w:r>
            </w:ins>
            <w:ins w:id="403" w:author="Kazuyoshi Uesaka" w:date="2021-04-19T12:16:00Z">
              <w:r w:rsidR="0007306D">
                <w:rPr>
                  <w:bCs/>
                  <w:color w:val="000000" w:themeColor="text1"/>
                  <w:lang w:eastAsia="ko-KR"/>
                </w:rPr>
                <w:t>lower</w:t>
              </w:r>
            </w:ins>
            <w:ins w:id="404" w:author="Kazuyoshi Uesaka" w:date="2021-04-19T12:21:00Z">
              <w:r w:rsidR="00145DCB">
                <w:rPr>
                  <w:bCs/>
                  <w:color w:val="000000" w:themeColor="text1"/>
                  <w:lang w:eastAsia="ko-KR"/>
                </w:rPr>
                <w:t xml:space="preserve"> compared with HST-SFN/DPS. </w:t>
              </w:r>
            </w:ins>
          </w:p>
        </w:tc>
      </w:tr>
    </w:tbl>
    <w:p w:rsidR="000B5F13" w:rsidDel="002106DE" w:rsidRDefault="000B5F13">
      <w:pPr>
        <w:rPr>
          <w:del w:id="405" w:author="Huawei" w:date="2021-04-16T09:36:00Z"/>
          <w:lang w:eastAsia="zh-CN"/>
        </w:rPr>
      </w:pPr>
    </w:p>
    <w:p w:rsidR="000B5F13" w:rsidRDefault="00DB2BCF">
      <w:pPr>
        <w:pStyle w:val="2"/>
        <w:rPr>
          <w:lang w:val="en-US"/>
        </w:rPr>
      </w:pPr>
      <w:r>
        <w:rPr>
          <w:lang w:val="en-US"/>
        </w:rPr>
        <w:t>Summary on 2nd round (if applicable)</w:t>
      </w:r>
    </w:p>
    <w:tbl>
      <w:tblPr>
        <w:tblStyle w:val="af9"/>
        <w:tblW w:w="9857" w:type="dxa"/>
        <w:tblLayout w:type="fixed"/>
        <w:tblLook w:val="04A0"/>
      </w:tblPr>
      <w:tblGrid>
        <w:gridCol w:w="4644"/>
        <w:gridCol w:w="5213"/>
      </w:tblGrid>
      <w:tr w:rsidR="000B5F13">
        <w:tc>
          <w:tcPr>
            <w:tcW w:w="4644"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4644" w:type="dxa"/>
          </w:tcPr>
          <w:p w:rsidR="000B5F13" w:rsidRDefault="000B5F13">
            <w:pPr>
              <w:rPr>
                <w:color w:val="0070C0"/>
                <w:lang w:val="en-US" w:eastAsia="zh-CN"/>
              </w:rPr>
            </w:pPr>
          </w:p>
        </w:tc>
        <w:tc>
          <w:tcPr>
            <w:tcW w:w="5213" w:type="dxa"/>
          </w:tcPr>
          <w:p w:rsidR="000B5F13" w:rsidRDefault="000B5F13">
            <w:pPr>
              <w:rPr>
                <w:color w:val="0070C0"/>
                <w:highlight w:val="green"/>
                <w:lang w:val="en-US" w:eastAsia="zh-CN"/>
              </w:rPr>
            </w:pPr>
          </w:p>
        </w:tc>
      </w:tr>
    </w:tbl>
    <w:p w:rsidR="000B5F13" w:rsidRDefault="000B5F13">
      <w:pPr>
        <w:spacing w:after="120"/>
        <w:rPr>
          <w:lang w:eastAsia="zh-CN"/>
        </w:rPr>
      </w:pPr>
    </w:p>
    <w:p w:rsidR="000624AB" w:rsidRDefault="000624AB">
      <w:pPr>
        <w:spacing w:after="120"/>
        <w:rPr>
          <w:lang w:eastAsia="zh-CN"/>
        </w:rPr>
      </w:pPr>
    </w:p>
    <w:p w:rsidR="000624AB" w:rsidRDefault="000624AB" w:rsidP="000624AB">
      <w:pPr>
        <w:pStyle w:val="1"/>
        <w:rPr>
          <w:lang w:val="en-US" w:eastAsia="ja-JP"/>
        </w:rPr>
      </w:pPr>
      <w:r>
        <w:rPr>
          <w:lang w:val="en-US" w:eastAsia="ja-JP"/>
        </w:rPr>
        <w:t>Recommendations for Tdocs</w:t>
      </w:r>
    </w:p>
    <w:p w:rsidR="000624AB" w:rsidRPr="00035C50" w:rsidRDefault="000624AB" w:rsidP="000624AB">
      <w:pPr>
        <w:pStyle w:val="2"/>
      </w:pPr>
      <w:r w:rsidRPr="00035C50">
        <w:rPr>
          <w:rFonts w:hint="eastAsia"/>
        </w:rPr>
        <w:t>1st</w:t>
      </w:r>
      <w:r>
        <w:t xml:space="preserve"> </w:t>
      </w:r>
      <w:r w:rsidRPr="00035C50">
        <w:rPr>
          <w:rFonts w:hint="eastAsia"/>
        </w:rPr>
        <w:t xml:space="preserve">round </w:t>
      </w:r>
    </w:p>
    <w:p w:rsidR="000624AB" w:rsidRPr="00E72CF1" w:rsidRDefault="000624AB" w:rsidP="000624AB">
      <w:pPr>
        <w:rPr>
          <w:b/>
          <w:bCs/>
          <w:u w:val="single"/>
          <w:lang w:val="en-US" w:eastAsia="ja-JP"/>
        </w:rPr>
      </w:pPr>
      <w:r w:rsidRPr="00E72CF1">
        <w:rPr>
          <w:b/>
          <w:bCs/>
          <w:u w:val="single"/>
          <w:lang w:val="en-US" w:eastAsia="ja-JP"/>
        </w:rPr>
        <w:t>New tdocs</w:t>
      </w:r>
    </w:p>
    <w:tbl>
      <w:tblPr>
        <w:tblStyle w:val="af9"/>
        <w:tblW w:w="5000" w:type="pct"/>
        <w:tblLook w:val="04A0"/>
      </w:tblPr>
      <w:tblGrid>
        <w:gridCol w:w="4057"/>
        <w:gridCol w:w="2612"/>
        <w:gridCol w:w="3188"/>
      </w:tblGrid>
      <w:tr w:rsidR="000624AB" w:rsidRPr="00004165" w:rsidTr="00C636BA">
        <w:tc>
          <w:tcPr>
            <w:tcW w:w="2058" w:type="pct"/>
          </w:tcPr>
          <w:p w:rsidR="000624AB" w:rsidRDefault="000624AB" w:rsidP="00C636BA">
            <w:pPr>
              <w:spacing w:after="120"/>
              <w:rPr>
                <w:b/>
                <w:bCs/>
                <w:color w:val="0070C0"/>
                <w:lang w:val="en-US" w:eastAsia="zh-CN"/>
              </w:rPr>
            </w:pPr>
            <w:r>
              <w:rPr>
                <w:b/>
                <w:bCs/>
                <w:color w:val="0070C0"/>
                <w:lang w:val="en-US" w:eastAsia="zh-CN"/>
              </w:rPr>
              <w:t>Title</w:t>
            </w:r>
          </w:p>
        </w:tc>
        <w:tc>
          <w:tcPr>
            <w:tcW w:w="1325" w:type="pct"/>
          </w:tcPr>
          <w:p w:rsidR="000624AB" w:rsidRDefault="000624AB" w:rsidP="00C636BA">
            <w:pPr>
              <w:spacing w:after="120"/>
              <w:rPr>
                <w:b/>
                <w:bCs/>
                <w:color w:val="0070C0"/>
                <w:lang w:val="en-US" w:eastAsia="zh-CN"/>
              </w:rPr>
            </w:pPr>
            <w:r>
              <w:rPr>
                <w:b/>
                <w:bCs/>
                <w:color w:val="0070C0"/>
                <w:lang w:val="en-US" w:eastAsia="zh-CN"/>
              </w:rPr>
              <w:t>Source</w:t>
            </w:r>
          </w:p>
        </w:tc>
        <w:tc>
          <w:tcPr>
            <w:tcW w:w="1617" w:type="pct"/>
          </w:tcPr>
          <w:p w:rsidR="000624AB" w:rsidRDefault="000624AB" w:rsidP="00C636BA">
            <w:pPr>
              <w:spacing w:after="120"/>
              <w:rPr>
                <w:b/>
                <w:bCs/>
                <w:color w:val="0070C0"/>
                <w:lang w:val="en-US" w:eastAsia="zh-CN"/>
              </w:rPr>
            </w:pPr>
            <w:r>
              <w:rPr>
                <w:b/>
                <w:bCs/>
                <w:color w:val="0070C0"/>
                <w:lang w:val="en-US" w:eastAsia="zh-CN"/>
              </w:rPr>
              <w:t>Comments</w:t>
            </w:r>
          </w:p>
        </w:tc>
      </w:tr>
      <w:tr w:rsidR="000624AB" w:rsidRPr="0093133D" w:rsidTr="00C636BA">
        <w:tc>
          <w:tcPr>
            <w:tcW w:w="2058" w:type="pct"/>
          </w:tcPr>
          <w:p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rsidR="000624AB" w:rsidRPr="00D260F7" w:rsidRDefault="00B8768B" w:rsidP="00C636BA">
            <w:pPr>
              <w:spacing w:after="120"/>
              <w:rPr>
                <w:rFonts w:eastAsiaTheme="minorEastAsia"/>
                <w:color w:val="0070C0"/>
                <w:lang w:val="en-US" w:eastAsia="zh-CN"/>
              </w:rPr>
            </w:pPr>
            <w:r>
              <w:rPr>
                <w:rFonts w:eastAsiaTheme="minorEastAsia" w:hint="eastAsia"/>
                <w:lang w:val="en-US" w:eastAsia="zh-CN"/>
              </w:rPr>
              <w:t>CMCC</w:t>
            </w:r>
          </w:p>
        </w:tc>
        <w:tc>
          <w:tcPr>
            <w:tcW w:w="1617" w:type="pct"/>
          </w:tcPr>
          <w:p w:rsidR="000624AB" w:rsidRPr="00D260F7" w:rsidRDefault="000624AB" w:rsidP="00C636BA">
            <w:pPr>
              <w:spacing w:after="120"/>
              <w:rPr>
                <w:rFonts w:eastAsiaTheme="minorEastAsia"/>
                <w:color w:val="0070C0"/>
                <w:lang w:val="en-US" w:eastAsia="zh-CN"/>
              </w:rPr>
            </w:pPr>
          </w:p>
        </w:tc>
      </w:tr>
      <w:tr w:rsidR="000624AB" w:rsidRPr="0093133D" w:rsidTr="00C636BA">
        <w:tc>
          <w:tcPr>
            <w:tcW w:w="2058" w:type="pct"/>
          </w:tcPr>
          <w:p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rsidR="000624AB" w:rsidRPr="00B04195" w:rsidRDefault="000624AB" w:rsidP="00C636BA">
            <w:pPr>
              <w:spacing w:after="120"/>
              <w:rPr>
                <w:rFonts w:eastAsiaTheme="minorEastAsia"/>
                <w:color w:val="0070C0"/>
                <w:lang w:val="en-US" w:eastAsia="zh-CN"/>
              </w:rPr>
            </w:pPr>
          </w:p>
        </w:tc>
      </w:tr>
    </w:tbl>
    <w:p w:rsidR="000624AB" w:rsidRDefault="000624AB">
      <w:pPr>
        <w:spacing w:after="120"/>
        <w:rPr>
          <w:lang w:eastAsia="zh-CN"/>
        </w:rPr>
      </w:pPr>
    </w:p>
    <w:p w:rsidR="00B8768B" w:rsidRPr="00E72CF1" w:rsidRDefault="00B8768B" w:rsidP="00B8768B">
      <w:pPr>
        <w:rPr>
          <w:b/>
          <w:bCs/>
          <w:u w:val="single"/>
          <w:lang w:val="en-US" w:eastAsia="ja-JP"/>
        </w:rPr>
      </w:pPr>
      <w:r>
        <w:rPr>
          <w:b/>
          <w:bCs/>
          <w:u w:val="single"/>
          <w:lang w:val="en-US" w:eastAsia="ja-JP"/>
        </w:rPr>
        <w:t>Existing t</w:t>
      </w:r>
      <w:r w:rsidRPr="00E72CF1">
        <w:rPr>
          <w:b/>
          <w:bCs/>
          <w:u w:val="single"/>
          <w:lang w:val="en-US" w:eastAsia="ja-JP"/>
        </w:rPr>
        <w:t>docs</w:t>
      </w:r>
    </w:p>
    <w:tbl>
      <w:tblPr>
        <w:tblStyle w:val="af9"/>
        <w:tblW w:w="0" w:type="auto"/>
        <w:tblLook w:val="04A0"/>
      </w:tblPr>
      <w:tblGrid>
        <w:gridCol w:w="1424"/>
        <w:gridCol w:w="2682"/>
        <w:gridCol w:w="1418"/>
        <w:gridCol w:w="2409"/>
        <w:gridCol w:w="1698"/>
      </w:tblGrid>
      <w:tr w:rsidR="00B8768B" w:rsidRPr="00004165" w:rsidTr="00C636BA">
        <w:tc>
          <w:tcPr>
            <w:tcW w:w="1424" w:type="dxa"/>
          </w:tcPr>
          <w:p w:rsidR="00B8768B" w:rsidRPr="00045592" w:rsidRDefault="00B8768B" w:rsidP="00C636B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B8768B" w:rsidRDefault="00B8768B" w:rsidP="00C636BA">
            <w:pPr>
              <w:spacing w:after="120"/>
              <w:rPr>
                <w:b/>
                <w:bCs/>
                <w:color w:val="0070C0"/>
                <w:lang w:val="en-US" w:eastAsia="zh-CN"/>
              </w:rPr>
            </w:pPr>
            <w:r>
              <w:rPr>
                <w:b/>
                <w:bCs/>
                <w:color w:val="0070C0"/>
                <w:lang w:val="en-US" w:eastAsia="zh-CN"/>
              </w:rPr>
              <w:t>Title</w:t>
            </w:r>
          </w:p>
        </w:tc>
        <w:tc>
          <w:tcPr>
            <w:tcW w:w="1418" w:type="dxa"/>
          </w:tcPr>
          <w:p w:rsidR="00B8768B" w:rsidRDefault="00B8768B" w:rsidP="00C636BA">
            <w:pPr>
              <w:spacing w:after="120"/>
              <w:rPr>
                <w:b/>
                <w:bCs/>
                <w:color w:val="0070C0"/>
                <w:lang w:val="en-US" w:eastAsia="zh-CN"/>
              </w:rPr>
            </w:pPr>
            <w:r>
              <w:rPr>
                <w:b/>
                <w:bCs/>
                <w:color w:val="0070C0"/>
                <w:lang w:val="en-US" w:eastAsia="zh-CN"/>
              </w:rPr>
              <w:t>Source</w:t>
            </w:r>
          </w:p>
        </w:tc>
        <w:tc>
          <w:tcPr>
            <w:tcW w:w="2409" w:type="dxa"/>
          </w:tcPr>
          <w:p w:rsidR="00B8768B" w:rsidRPr="00045592" w:rsidRDefault="00B8768B" w:rsidP="00C636B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B8768B" w:rsidRDefault="00B8768B" w:rsidP="00C636BA">
            <w:pPr>
              <w:spacing w:after="120"/>
              <w:rPr>
                <w:b/>
                <w:bCs/>
                <w:color w:val="0070C0"/>
                <w:lang w:val="en-US" w:eastAsia="zh-CN"/>
              </w:rPr>
            </w:pPr>
            <w:r>
              <w:rPr>
                <w:b/>
                <w:bCs/>
                <w:color w:val="0070C0"/>
                <w:lang w:val="en-US" w:eastAsia="zh-CN"/>
              </w:rPr>
              <w:t>Comments</w:t>
            </w:r>
          </w:p>
        </w:tc>
      </w:tr>
      <w:tr w:rsidR="00B8768B" w:rsidRPr="00B04195" w:rsidTr="00C636BA">
        <w:tc>
          <w:tcPr>
            <w:tcW w:w="1424" w:type="dxa"/>
          </w:tcPr>
          <w:p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rsidR="00B8768B" w:rsidRPr="00B04195" w:rsidRDefault="00B8768B" w:rsidP="00C636BA">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rsidR="00B8768B" w:rsidRPr="00D0036C" w:rsidRDefault="00B8768B" w:rsidP="00C636BA">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rsidR="00B8768B" w:rsidRPr="00B04195" w:rsidRDefault="00B8768B" w:rsidP="00C636BA">
            <w:pPr>
              <w:spacing w:after="120"/>
              <w:rPr>
                <w:rFonts w:eastAsiaTheme="minorEastAsia"/>
                <w:color w:val="0070C0"/>
                <w:lang w:val="en-US" w:eastAsia="zh-CN"/>
              </w:rPr>
            </w:pPr>
          </w:p>
        </w:tc>
      </w:tr>
    </w:tbl>
    <w:p w:rsidR="00B8768B" w:rsidRDefault="00B8768B">
      <w:pPr>
        <w:spacing w:after="120"/>
        <w:rPr>
          <w:rFonts w:hint="eastAsia"/>
          <w:lang w:eastAsia="zh-CN"/>
        </w:rPr>
      </w:pPr>
    </w:p>
    <w:p w:rsidR="009B2500" w:rsidRPr="00E72CF1" w:rsidRDefault="009B2500" w:rsidP="009B2500">
      <w:pPr>
        <w:rPr>
          <w:color w:val="0070C0"/>
          <w:lang w:val="en-US" w:eastAsia="zh-CN"/>
        </w:rPr>
      </w:pPr>
      <w:r w:rsidRPr="00E72CF1">
        <w:rPr>
          <w:color w:val="0070C0"/>
          <w:lang w:val="en-US" w:eastAsia="zh-CN"/>
        </w:rPr>
        <w:t>Notes:</w:t>
      </w:r>
    </w:p>
    <w:p w:rsidR="009B2500" w:rsidRPr="00E72CF1" w:rsidRDefault="009B2500" w:rsidP="009B2500">
      <w:pPr>
        <w:pStyle w:val="afc"/>
        <w:numPr>
          <w:ilvl w:val="0"/>
          <w:numId w:val="1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rsidR="009B2500" w:rsidRPr="00E72CF1" w:rsidRDefault="009B2500" w:rsidP="009B2500">
      <w:pPr>
        <w:pStyle w:val="afc"/>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rsidR="009B2500" w:rsidRPr="00E72CF1" w:rsidRDefault="009B2500" w:rsidP="009B2500">
      <w:pPr>
        <w:pStyle w:val="afc"/>
        <w:numPr>
          <w:ilvl w:val="1"/>
          <w:numId w:val="1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rsidR="009B2500" w:rsidRPr="00E72CF1" w:rsidRDefault="009B2500" w:rsidP="009B2500">
      <w:pPr>
        <w:pStyle w:val="afc"/>
        <w:numPr>
          <w:ilvl w:val="1"/>
          <w:numId w:val="1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rsidR="009B2500" w:rsidRPr="00E72CF1" w:rsidRDefault="009B2500" w:rsidP="009B2500">
      <w:pPr>
        <w:pStyle w:val="afc"/>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rsidR="009B2500" w:rsidRDefault="009B2500" w:rsidP="009B2500">
      <w:pPr>
        <w:pStyle w:val="afc"/>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rsidR="009B2500" w:rsidRPr="00E72CF1" w:rsidRDefault="009B2500" w:rsidP="009B2500">
      <w:pPr>
        <w:rPr>
          <w:color w:val="0070C0"/>
          <w:lang w:val="en-US" w:eastAsia="zh-CN"/>
        </w:rPr>
      </w:pPr>
    </w:p>
    <w:p w:rsidR="009B2500" w:rsidRPr="009B2500" w:rsidRDefault="009B2500" w:rsidP="009B2500">
      <w:pPr>
        <w:pStyle w:val="2"/>
      </w:pPr>
      <w:r w:rsidRPr="009B2500">
        <w:rPr>
          <w:rFonts w:hint="eastAsia"/>
        </w:rPr>
        <w:t xml:space="preserve">  </w:t>
      </w:r>
      <w:r w:rsidRPr="009B2500">
        <w:t xml:space="preserve">2nd </w:t>
      </w:r>
      <w:r w:rsidRPr="009B2500">
        <w:rPr>
          <w:rFonts w:hint="eastAsia"/>
        </w:rPr>
        <w:t xml:space="preserve">round </w:t>
      </w:r>
    </w:p>
    <w:p w:rsidR="009B2500" w:rsidRDefault="009B2500" w:rsidP="009B2500">
      <w:pPr>
        <w:rPr>
          <w:lang w:val="en-US"/>
        </w:rPr>
      </w:pPr>
    </w:p>
    <w:tbl>
      <w:tblPr>
        <w:tblStyle w:val="af9"/>
        <w:tblW w:w="0" w:type="auto"/>
        <w:tblLook w:val="04A0"/>
      </w:tblPr>
      <w:tblGrid>
        <w:gridCol w:w="1424"/>
        <w:gridCol w:w="2682"/>
        <w:gridCol w:w="1418"/>
        <w:gridCol w:w="2409"/>
        <w:gridCol w:w="1698"/>
      </w:tblGrid>
      <w:tr w:rsidR="009B2500" w:rsidRPr="00004165" w:rsidTr="00A94BC1">
        <w:tc>
          <w:tcPr>
            <w:tcW w:w="1424" w:type="dxa"/>
          </w:tcPr>
          <w:p w:rsidR="009B2500" w:rsidRPr="00045592" w:rsidRDefault="009B2500" w:rsidP="00A94BC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9B2500" w:rsidRDefault="009B2500" w:rsidP="00A94BC1">
            <w:pPr>
              <w:spacing w:after="120"/>
              <w:rPr>
                <w:b/>
                <w:bCs/>
                <w:color w:val="0070C0"/>
                <w:lang w:val="en-US" w:eastAsia="zh-CN"/>
              </w:rPr>
            </w:pPr>
            <w:r>
              <w:rPr>
                <w:b/>
                <w:bCs/>
                <w:color w:val="0070C0"/>
                <w:lang w:val="en-US" w:eastAsia="zh-CN"/>
              </w:rPr>
              <w:t>Title</w:t>
            </w:r>
          </w:p>
        </w:tc>
        <w:tc>
          <w:tcPr>
            <w:tcW w:w="1418" w:type="dxa"/>
          </w:tcPr>
          <w:p w:rsidR="009B2500" w:rsidRDefault="009B2500" w:rsidP="00A94BC1">
            <w:pPr>
              <w:spacing w:after="120"/>
              <w:rPr>
                <w:b/>
                <w:bCs/>
                <w:color w:val="0070C0"/>
                <w:lang w:val="en-US" w:eastAsia="zh-CN"/>
              </w:rPr>
            </w:pPr>
            <w:r>
              <w:rPr>
                <w:b/>
                <w:bCs/>
                <w:color w:val="0070C0"/>
                <w:lang w:val="en-US" w:eastAsia="zh-CN"/>
              </w:rPr>
              <w:t>Source</w:t>
            </w:r>
          </w:p>
        </w:tc>
        <w:tc>
          <w:tcPr>
            <w:tcW w:w="2409" w:type="dxa"/>
          </w:tcPr>
          <w:p w:rsidR="009B2500" w:rsidRPr="00045592" w:rsidRDefault="009B2500" w:rsidP="00A94BC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9B2500" w:rsidRDefault="009B2500" w:rsidP="00A94BC1">
            <w:pPr>
              <w:spacing w:after="120"/>
              <w:rPr>
                <w:b/>
                <w:bCs/>
                <w:color w:val="0070C0"/>
                <w:lang w:val="en-US" w:eastAsia="zh-CN"/>
              </w:rPr>
            </w:pPr>
            <w:r>
              <w:rPr>
                <w:b/>
                <w:bCs/>
                <w:color w:val="0070C0"/>
                <w:lang w:val="en-US" w:eastAsia="zh-CN"/>
              </w:rPr>
              <w:t>Comments</w:t>
            </w:r>
          </w:p>
        </w:tc>
      </w:tr>
      <w:tr w:rsidR="009B2500" w:rsidTr="00A94BC1">
        <w:tc>
          <w:tcPr>
            <w:tcW w:w="1424" w:type="dxa"/>
          </w:tcPr>
          <w:p w:rsidR="009B2500" w:rsidRPr="00B04195" w:rsidRDefault="009B4F2C" w:rsidP="00A94BC1">
            <w:pPr>
              <w:spacing w:after="120"/>
              <w:rPr>
                <w:rFonts w:eastAsiaTheme="minorEastAsia"/>
                <w:color w:val="0070C0"/>
                <w:lang w:eastAsia="zh-CN"/>
              </w:rPr>
            </w:pPr>
            <w:r w:rsidRPr="009B4F2C">
              <w:rPr>
                <w:rFonts w:eastAsiaTheme="minorEastAsia"/>
                <w:color w:val="0070C0"/>
                <w:lang w:eastAsia="zh-CN"/>
              </w:rPr>
              <w:t>R4-2106098</w:t>
            </w:r>
          </w:p>
        </w:tc>
        <w:tc>
          <w:tcPr>
            <w:tcW w:w="2682" w:type="dxa"/>
          </w:tcPr>
          <w:p w:rsidR="009B2500" w:rsidRPr="00404831" w:rsidRDefault="00094C5E" w:rsidP="00A94BC1">
            <w:pPr>
              <w:spacing w:after="120"/>
              <w:rPr>
                <w:rFonts w:eastAsiaTheme="minorEastAsia"/>
                <w:i/>
                <w:color w:val="0070C0"/>
                <w:lang w:val="en-US" w:eastAsia="zh-CN"/>
              </w:rPr>
            </w:pPr>
            <w:r w:rsidRPr="00094C5E">
              <w:rPr>
                <w:rFonts w:eastAsiaTheme="minorEastAsia"/>
                <w:color w:val="0070C0"/>
                <w:lang w:val="en-US" w:eastAsia="zh-CN"/>
              </w:rPr>
              <w:t xml:space="preserve">WF on </w:t>
            </w:r>
            <w:r w:rsidRPr="00094C5E">
              <w:rPr>
                <w:rFonts w:eastAsiaTheme="minorEastAsia" w:hint="eastAsia"/>
                <w:color w:val="0070C0"/>
                <w:lang w:val="en-US" w:eastAsia="zh-CN"/>
              </w:rPr>
              <w:t>FR1 HST demodulation</w:t>
            </w:r>
          </w:p>
        </w:tc>
        <w:tc>
          <w:tcPr>
            <w:tcW w:w="1418" w:type="dxa"/>
          </w:tcPr>
          <w:p w:rsidR="009B2500" w:rsidRPr="00404831" w:rsidRDefault="009B2500" w:rsidP="00A94BC1">
            <w:pPr>
              <w:spacing w:after="120"/>
              <w:rPr>
                <w:rFonts w:eastAsiaTheme="minorEastAsia"/>
                <w:i/>
                <w:color w:val="0070C0"/>
                <w:lang w:val="en-US" w:eastAsia="zh-CN"/>
              </w:rPr>
            </w:pPr>
            <w:r>
              <w:rPr>
                <w:rFonts w:eastAsiaTheme="minorEastAsia" w:hint="eastAsia"/>
                <w:color w:val="0070C0"/>
                <w:lang w:val="en-US" w:eastAsia="zh-CN"/>
              </w:rPr>
              <w:t>CMCC</w:t>
            </w:r>
          </w:p>
        </w:tc>
        <w:tc>
          <w:tcPr>
            <w:tcW w:w="2409" w:type="dxa"/>
          </w:tcPr>
          <w:p w:rsidR="009B2500" w:rsidRPr="003418CB" w:rsidRDefault="009B2500" w:rsidP="00A94BC1">
            <w:pPr>
              <w:spacing w:after="120"/>
              <w:rPr>
                <w:rFonts w:eastAsiaTheme="minorEastAsia"/>
                <w:color w:val="0070C0"/>
                <w:lang w:val="en-US" w:eastAsia="zh-CN"/>
              </w:rPr>
            </w:pPr>
            <w:r>
              <w:rPr>
                <w:rFonts w:eastAsiaTheme="minorEastAsia" w:hint="eastAsia"/>
                <w:color w:val="0070C0"/>
                <w:lang w:val="en-US" w:eastAsia="zh-CN"/>
              </w:rPr>
              <w:t>Agreeable</w:t>
            </w:r>
          </w:p>
        </w:tc>
        <w:tc>
          <w:tcPr>
            <w:tcW w:w="1698" w:type="dxa"/>
          </w:tcPr>
          <w:p w:rsidR="009B2500" w:rsidRPr="00404831" w:rsidRDefault="009B2500" w:rsidP="00A94BC1">
            <w:pPr>
              <w:spacing w:after="120"/>
              <w:rPr>
                <w:rFonts w:eastAsiaTheme="minorEastAsia"/>
                <w:i/>
                <w:color w:val="0070C0"/>
                <w:lang w:val="en-US" w:eastAsia="zh-CN"/>
              </w:rPr>
            </w:pPr>
          </w:p>
        </w:tc>
      </w:tr>
      <w:tr w:rsidR="009B2500" w:rsidTr="00A94BC1">
        <w:tc>
          <w:tcPr>
            <w:tcW w:w="1424" w:type="dxa"/>
          </w:tcPr>
          <w:p w:rsidR="009B2500" w:rsidRPr="00BF31FD" w:rsidRDefault="009B4F2C" w:rsidP="00A94BC1">
            <w:pPr>
              <w:spacing w:after="120"/>
              <w:rPr>
                <w:rFonts w:eastAsiaTheme="minorEastAsia"/>
                <w:color w:val="0070C0"/>
                <w:lang w:eastAsia="zh-CN"/>
              </w:rPr>
            </w:pPr>
            <w:r w:rsidRPr="009B4F2C">
              <w:rPr>
                <w:rFonts w:eastAsiaTheme="minorEastAsia"/>
                <w:color w:val="0070C0"/>
                <w:lang w:eastAsia="zh-CN"/>
              </w:rPr>
              <w:t>R4-2106099</w:t>
            </w:r>
          </w:p>
        </w:tc>
        <w:tc>
          <w:tcPr>
            <w:tcW w:w="2682" w:type="dxa"/>
          </w:tcPr>
          <w:p w:rsidR="009B2500" w:rsidRPr="00BF31FD" w:rsidRDefault="00094C5E" w:rsidP="00A94BC1">
            <w:pPr>
              <w:spacing w:after="120"/>
              <w:rPr>
                <w:rFonts w:eastAsiaTheme="minorEastAsia"/>
                <w:color w:val="0070C0"/>
                <w:lang w:val="en-US" w:eastAsia="zh-CN"/>
              </w:rPr>
            </w:pPr>
            <w:r w:rsidRPr="00094C5E">
              <w:rPr>
                <w:rFonts w:eastAsiaTheme="minorEastAsia"/>
                <w:color w:val="0070C0"/>
                <w:lang w:val="en-US" w:eastAsia="zh-CN"/>
              </w:rPr>
              <w:t>Summary for FR1 HST demodulation results</w:t>
            </w:r>
          </w:p>
        </w:tc>
        <w:tc>
          <w:tcPr>
            <w:tcW w:w="1418" w:type="dxa"/>
          </w:tcPr>
          <w:p w:rsidR="009B2500" w:rsidRDefault="00094C5E" w:rsidP="00A94BC1">
            <w:pPr>
              <w:spacing w:after="120"/>
              <w:rPr>
                <w:rFonts w:eastAsiaTheme="minorEastAsia"/>
                <w:color w:val="0070C0"/>
                <w:lang w:val="en-US" w:eastAsia="zh-CN"/>
              </w:rPr>
            </w:pPr>
            <w:r>
              <w:rPr>
                <w:rFonts w:eastAsiaTheme="minorEastAsia" w:hint="eastAsia"/>
                <w:color w:val="0070C0"/>
                <w:lang w:val="en-US" w:eastAsia="zh-CN"/>
              </w:rPr>
              <w:t>Ericsson</w:t>
            </w:r>
          </w:p>
        </w:tc>
        <w:tc>
          <w:tcPr>
            <w:tcW w:w="2409" w:type="dxa"/>
          </w:tcPr>
          <w:p w:rsidR="009B2500" w:rsidRDefault="001D7DDC" w:rsidP="00A94BC1">
            <w:pPr>
              <w:spacing w:after="120"/>
              <w:rPr>
                <w:rFonts w:eastAsiaTheme="minorEastAsia"/>
                <w:color w:val="0070C0"/>
                <w:lang w:val="en-US" w:eastAsia="zh-CN"/>
              </w:rPr>
            </w:pPr>
            <w:r>
              <w:rPr>
                <w:rFonts w:eastAsiaTheme="minorEastAsia" w:hint="eastAsia"/>
                <w:color w:val="0070C0"/>
                <w:lang w:val="en-US" w:eastAsia="zh-CN"/>
              </w:rPr>
              <w:t>Noted</w:t>
            </w:r>
          </w:p>
        </w:tc>
        <w:tc>
          <w:tcPr>
            <w:tcW w:w="1698" w:type="dxa"/>
          </w:tcPr>
          <w:p w:rsidR="009B2500" w:rsidRPr="00404831" w:rsidRDefault="009B2500" w:rsidP="00A94BC1">
            <w:pPr>
              <w:spacing w:after="120"/>
              <w:rPr>
                <w:rFonts w:eastAsiaTheme="minorEastAsia"/>
                <w:i/>
                <w:color w:val="0070C0"/>
                <w:lang w:val="en-US" w:eastAsia="zh-CN"/>
              </w:rPr>
            </w:pPr>
          </w:p>
        </w:tc>
      </w:tr>
    </w:tbl>
    <w:p w:rsidR="009B2500" w:rsidRDefault="009B2500" w:rsidP="009B2500">
      <w:pPr>
        <w:rPr>
          <w:color w:val="0070C0"/>
          <w:lang w:val="en-US" w:eastAsia="zh-CN"/>
        </w:rPr>
      </w:pPr>
    </w:p>
    <w:p w:rsidR="009B2500" w:rsidRPr="00D260F7" w:rsidRDefault="009B2500" w:rsidP="009B2500">
      <w:pPr>
        <w:rPr>
          <w:color w:val="0070C0"/>
          <w:lang w:val="en-US" w:eastAsia="zh-CN"/>
        </w:rPr>
      </w:pPr>
      <w:r w:rsidRPr="00D260F7">
        <w:rPr>
          <w:color w:val="0070C0"/>
          <w:lang w:val="en-US" w:eastAsia="zh-CN"/>
        </w:rPr>
        <w:t>Notes:</w:t>
      </w:r>
    </w:p>
    <w:p w:rsidR="009B2500" w:rsidRPr="00D260F7" w:rsidRDefault="009B2500" w:rsidP="009B2500">
      <w:pPr>
        <w:pStyle w:val="afc"/>
        <w:numPr>
          <w:ilvl w:val="0"/>
          <w:numId w:val="1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9B2500" w:rsidRPr="00D260F7" w:rsidRDefault="009B2500" w:rsidP="009B2500">
      <w:pPr>
        <w:pStyle w:val="afc"/>
        <w:numPr>
          <w:ilvl w:val="0"/>
          <w:numId w:val="1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9B2500" w:rsidRPr="00D260F7" w:rsidRDefault="009B2500" w:rsidP="009B2500">
      <w:pPr>
        <w:pStyle w:val="afc"/>
        <w:numPr>
          <w:ilvl w:val="1"/>
          <w:numId w:val="1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9B2500" w:rsidRPr="00D260F7" w:rsidRDefault="009B2500" w:rsidP="009B2500">
      <w:pPr>
        <w:pStyle w:val="afc"/>
        <w:numPr>
          <w:ilvl w:val="1"/>
          <w:numId w:val="1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9B2500" w:rsidRDefault="009B2500" w:rsidP="009B2500">
      <w:pPr>
        <w:pStyle w:val="afc"/>
        <w:numPr>
          <w:ilvl w:val="0"/>
          <w:numId w:val="1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9B2500" w:rsidRPr="009B2500" w:rsidRDefault="009B2500">
      <w:pPr>
        <w:spacing w:after="120"/>
        <w:rPr>
          <w:lang w:val="en-US" w:eastAsia="zh-CN"/>
        </w:rPr>
      </w:pPr>
    </w:p>
    <w:sectPr w:rsidR="009B2500" w:rsidRPr="009B2500"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6D" w:rsidRDefault="00EC656D" w:rsidP="00156297">
      <w:pPr>
        <w:spacing w:after="0"/>
      </w:pPr>
      <w:r>
        <w:separator/>
      </w:r>
    </w:p>
  </w:endnote>
  <w:endnote w:type="continuationSeparator" w:id="0">
    <w:p w:rsidR="00EC656D" w:rsidRDefault="00EC656D" w:rsidP="001562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Times-Italic">
    <w:altName w:val="Times New Roman"/>
    <w:charset w:val="00"/>
    <w:family w:val="roman"/>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6D" w:rsidRDefault="00EC656D" w:rsidP="00156297">
      <w:pPr>
        <w:spacing w:after="0"/>
      </w:pPr>
      <w:r>
        <w:separator/>
      </w:r>
    </w:p>
  </w:footnote>
  <w:footnote w:type="continuationSeparator" w:id="0">
    <w:p w:rsidR="00EC656D" w:rsidRDefault="00EC656D" w:rsidP="0015629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841DF"/>
    <w:multiLevelType w:val="hybridMultilevel"/>
    <w:tmpl w:val="1ADC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CE5DF3"/>
    <w:multiLevelType w:val="multilevel"/>
    <w:tmpl w:val="7840CF6E"/>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ADB1394"/>
    <w:multiLevelType w:val="hybridMultilevel"/>
    <w:tmpl w:val="B254F7BC"/>
    <w:lvl w:ilvl="0" w:tplc="041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9"/>
  </w:num>
  <w:num w:numId="3">
    <w:abstractNumId w:val="18"/>
  </w:num>
  <w:num w:numId="4">
    <w:abstractNumId w:val="12"/>
  </w:num>
  <w:num w:numId="5">
    <w:abstractNumId w:val="14"/>
  </w:num>
  <w:num w:numId="6">
    <w:abstractNumId w:val="16"/>
  </w:num>
  <w:num w:numId="7">
    <w:abstractNumId w:val="6"/>
  </w:num>
  <w:num w:numId="8">
    <w:abstractNumId w:val="13"/>
  </w:num>
  <w:num w:numId="9">
    <w:abstractNumId w:val="0"/>
  </w:num>
  <w:num w:numId="10">
    <w:abstractNumId w:val="1"/>
  </w:num>
  <w:num w:numId="11">
    <w:abstractNumId w:val="3"/>
  </w:num>
  <w:num w:numId="12">
    <w:abstractNumId w:val="8"/>
  </w:num>
  <w:num w:numId="13">
    <w:abstractNumId w:val="17"/>
  </w:num>
  <w:num w:numId="14">
    <w:abstractNumId w:val="4"/>
  </w:num>
  <w:num w:numId="15">
    <w:abstractNumId w:val="5"/>
  </w:num>
  <w:num w:numId="16">
    <w:abstractNumId w:val="15"/>
  </w:num>
  <w:num w:numId="17">
    <w:abstractNumId w:val="10"/>
  </w:num>
  <w:num w:numId="18">
    <w:abstractNumId w:val="7"/>
  </w:num>
  <w:num w:numId="19">
    <w:abstractNumId w:val="2"/>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azuyoshi Uesaka">
    <w15:presenceInfo w15:providerId="None" w15:userId="Kazuyoshi Uesaka"/>
  </w15:person>
  <w15:person w15:author="Artyom Putilin">
    <w15:presenceInfo w15:providerId="None" w15:userId="Artyom Putilin"/>
  </w15:person>
  <w15:person w15:author="jingjing chen">
    <w15:presenceInfo w15:providerId="None" w15:userId="jingjing chen"/>
  </w15:person>
  <w15:person w15:author="Gaurav Nigam">
    <w15:presenceInfo w15:providerId="AD" w15:userId="S::gnigam@qti.qualcomm.com::5d6eecaa-87af-434f-b1c7-8f35e61232ad"/>
  </w15:person>
  <w15:person w15:author="Licheng Lin (林立晟)">
    <w15:presenceInfo w15:providerId="AD" w15:userId="S-1-5-21-1711831044-1024940897-1435325219-2227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attachedTemplate r:id="rId1"/>
  <w:stylePaneFormatFilter w:val="3F01"/>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doNotExpandShiftReturn/>
    <w:useFELayout/>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18D"/>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06D"/>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342D"/>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4C5E"/>
    <w:rsid w:val="00095719"/>
    <w:rsid w:val="00095863"/>
    <w:rsid w:val="00095C65"/>
    <w:rsid w:val="00095E83"/>
    <w:rsid w:val="000960CF"/>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1E0F"/>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4CB7"/>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5DCB"/>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477C"/>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255"/>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D7DDC"/>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06DE"/>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173C"/>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106"/>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BC0"/>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5C"/>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07F9F"/>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377"/>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3F97"/>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5E6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5DAC"/>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44"/>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256"/>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3A15"/>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5172"/>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65B"/>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4FC6"/>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1EB"/>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99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A12"/>
    <w:rsid w:val="00723DC8"/>
    <w:rsid w:val="0072443D"/>
    <w:rsid w:val="0072455F"/>
    <w:rsid w:val="007259DF"/>
    <w:rsid w:val="0072601E"/>
    <w:rsid w:val="007263D0"/>
    <w:rsid w:val="00726495"/>
    <w:rsid w:val="00727A50"/>
    <w:rsid w:val="00727BFA"/>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0CA"/>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05E"/>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728"/>
    <w:rsid w:val="007B5A43"/>
    <w:rsid w:val="007B5B17"/>
    <w:rsid w:val="007B5D9E"/>
    <w:rsid w:val="007B6D58"/>
    <w:rsid w:val="007B709B"/>
    <w:rsid w:val="007B7C7C"/>
    <w:rsid w:val="007C1343"/>
    <w:rsid w:val="007C15C4"/>
    <w:rsid w:val="007C18AC"/>
    <w:rsid w:val="007C1F02"/>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04B"/>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0F30"/>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6DF5"/>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21E"/>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253"/>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500"/>
    <w:rsid w:val="009B2729"/>
    <w:rsid w:val="009B2B4B"/>
    <w:rsid w:val="009B3D20"/>
    <w:rsid w:val="009B4F2C"/>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5817"/>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0C45"/>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08C"/>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2544"/>
    <w:rsid w:val="00C627CE"/>
    <w:rsid w:val="00C63664"/>
    <w:rsid w:val="00C636BA"/>
    <w:rsid w:val="00C649BD"/>
    <w:rsid w:val="00C64D62"/>
    <w:rsid w:val="00C65317"/>
    <w:rsid w:val="00C65780"/>
    <w:rsid w:val="00C65891"/>
    <w:rsid w:val="00C659DE"/>
    <w:rsid w:val="00C65E91"/>
    <w:rsid w:val="00C66AC9"/>
    <w:rsid w:val="00C67016"/>
    <w:rsid w:val="00C7010C"/>
    <w:rsid w:val="00C702F3"/>
    <w:rsid w:val="00C7076C"/>
    <w:rsid w:val="00C7191A"/>
    <w:rsid w:val="00C71E15"/>
    <w:rsid w:val="00C724D3"/>
    <w:rsid w:val="00C72BDE"/>
    <w:rsid w:val="00C72D23"/>
    <w:rsid w:val="00C7335D"/>
    <w:rsid w:val="00C73D6A"/>
    <w:rsid w:val="00C74DF9"/>
    <w:rsid w:val="00C7619A"/>
    <w:rsid w:val="00C76211"/>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3E5"/>
    <w:rsid w:val="00CF3756"/>
    <w:rsid w:val="00CF3A2A"/>
    <w:rsid w:val="00CF413E"/>
    <w:rsid w:val="00CF4156"/>
    <w:rsid w:val="00CF4451"/>
    <w:rsid w:val="00CF4ACD"/>
    <w:rsid w:val="00CF4DBA"/>
    <w:rsid w:val="00CF6D9E"/>
    <w:rsid w:val="00D0051A"/>
    <w:rsid w:val="00D00EE5"/>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7B6"/>
    <w:rsid w:val="00D408DD"/>
    <w:rsid w:val="00D40F5B"/>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05F"/>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9EB"/>
    <w:rsid w:val="00DD2E8C"/>
    <w:rsid w:val="00DD2EAC"/>
    <w:rsid w:val="00DD3001"/>
    <w:rsid w:val="00DD3034"/>
    <w:rsid w:val="00DD42A2"/>
    <w:rsid w:val="00DD438F"/>
    <w:rsid w:val="00DD4E4B"/>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4CF2"/>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6F56"/>
    <w:rsid w:val="00E573D0"/>
    <w:rsid w:val="00E57B74"/>
    <w:rsid w:val="00E57D32"/>
    <w:rsid w:val="00E57E34"/>
    <w:rsid w:val="00E6191A"/>
    <w:rsid w:val="00E6294D"/>
    <w:rsid w:val="00E629F0"/>
    <w:rsid w:val="00E62D33"/>
    <w:rsid w:val="00E62D9B"/>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56D"/>
    <w:rsid w:val="00EC66B2"/>
    <w:rsid w:val="00EC6807"/>
    <w:rsid w:val="00EC6822"/>
    <w:rsid w:val="00EC725A"/>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5CE"/>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96E65"/>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0FD"/>
    <w:rsid w:val="00FB38D8"/>
    <w:rsid w:val="00FB3A88"/>
    <w:rsid w:val="00FB3BDE"/>
    <w:rsid w:val="00FB445E"/>
    <w:rsid w:val="00FB4CF1"/>
    <w:rsid w:val="00FB514C"/>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qFormat="1"/>
    <w:lsdException w:name="List 2" w:uiPriority="99"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38F"/>
    <w:pPr>
      <w:spacing w:after="180"/>
    </w:pPr>
    <w:rPr>
      <w:lang w:val="en-GB"/>
    </w:rPr>
  </w:style>
  <w:style w:type="paragraph" w:styleId="1">
    <w:name w:val="heading 1"/>
    <w:next w:val="a"/>
    <w:link w:val="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DD438F"/>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DD438F"/>
    <w:pPr>
      <w:numPr>
        <w:ilvl w:val="2"/>
      </w:numPr>
      <w:spacing w:before="120"/>
      <w:outlineLvl w:val="2"/>
    </w:pPr>
  </w:style>
  <w:style w:type="paragraph" w:styleId="4">
    <w:name w:val="heading 4"/>
    <w:basedOn w:val="3"/>
    <w:next w:val="a"/>
    <w:link w:val="4Char"/>
    <w:qFormat/>
    <w:rsid w:val="00DD438F"/>
    <w:pPr>
      <w:numPr>
        <w:ilvl w:val="3"/>
      </w:numPr>
      <w:outlineLvl w:val="3"/>
    </w:pPr>
    <w:rPr>
      <w:sz w:val="24"/>
    </w:rPr>
  </w:style>
  <w:style w:type="paragraph" w:styleId="5">
    <w:name w:val="heading 5"/>
    <w:basedOn w:val="4"/>
    <w:next w:val="a"/>
    <w:link w:val="5Char"/>
    <w:qFormat/>
    <w:rsid w:val="00DD438F"/>
    <w:pPr>
      <w:numPr>
        <w:ilvl w:val="4"/>
      </w:numPr>
      <w:outlineLvl w:val="4"/>
    </w:pPr>
    <w:rPr>
      <w:sz w:val="22"/>
    </w:rPr>
  </w:style>
  <w:style w:type="paragraph" w:styleId="6">
    <w:name w:val="heading 6"/>
    <w:basedOn w:val="H6"/>
    <w:next w:val="a"/>
    <w:link w:val="6Char"/>
    <w:qFormat/>
    <w:rsid w:val="00DD438F"/>
    <w:pPr>
      <w:numPr>
        <w:ilvl w:val="5"/>
      </w:numPr>
      <w:outlineLvl w:val="5"/>
    </w:pPr>
  </w:style>
  <w:style w:type="paragraph" w:styleId="7">
    <w:name w:val="heading 7"/>
    <w:basedOn w:val="H6"/>
    <w:next w:val="a"/>
    <w:link w:val="7Char"/>
    <w:qFormat/>
    <w:rsid w:val="00DD438F"/>
    <w:pPr>
      <w:numPr>
        <w:ilvl w:val="6"/>
      </w:numPr>
      <w:outlineLvl w:val="6"/>
    </w:pPr>
  </w:style>
  <w:style w:type="paragraph" w:styleId="8">
    <w:name w:val="heading 8"/>
    <w:basedOn w:val="1"/>
    <w:next w:val="a"/>
    <w:link w:val="8Char"/>
    <w:qFormat/>
    <w:rsid w:val="00DD438F"/>
    <w:pPr>
      <w:numPr>
        <w:ilvl w:val="7"/>
      </w:numPr>
      <w:outlineLvl w:val="7"/>
    </w:pPr>
  </w:style>
  <w:style w:type="paragraph" w:styleId="9">
    <w:name w:val="heading 9"/>
    <w:basedOn w:val="8"/>
    <w:next w:val="a"/>
    <w:link w:val="9Char"/>
    <w:qFormat/>
    <w:rsid w:val="00DD438F"/>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D438F"/>
    <w:pPr>
      <w:ind w:left="1985" w:hanging="1985"/>
      <w:outlineLvl w:val="9"/>
    </w:pPr>
    <w:rPr>
      <w:sz w:val="20"/>
    </w:rPr>
  </w:style>
  <w:style w:type="paragraph" w:styleId="30">
    <w:name w:val="List 3"/>
    <w:basedOn w:val="20"/>
    <w:qFormat/>
    <w:rsid w:val="00DD438F"/>
    <w:pPr>
      <w:ind w:left="1135"/>
    </w:pPr>
  </w:style>
  <w:style w:type="paragraph" w:styleId="20">
    <w:name w:val="List 2"/>
    <w:basedOn w:val="a3"/>
    <w:uiPriority w:val="99"/>
    <w:qFormat/>
    <w:rsid w:val="00DD438F"/>
    <w:pPr>
      <w:ind w:left="851"/>
    </w:pPr>
  </w:style>
  <w:style w:type="paragraph" w:styleId="a3">
    <w:name w:val="List"/>
    <w:basedOn w:val="a"/>
    <w:qFormat/>
    <w:rsid w:val="00DD438F"/>
    <w:pPr>
      <w:ind w:left="568" w:hanging="284"/>
    </w:pPr>
  </w:style>
  <w:style w:type="paragraph" w:styleId="a4">
    <w:name w:val="annotation subject"/>
    <w:basedOn w:val="a5"/>
    <w:next w:val="a5"/>
    <w:link w:val="Char1"/>
    <w:qFormat/>
    <w:rsid w:val="00DD438F"/>
    <w:rPr>
      <w:b/>
      <w:bCs/>
    </w:rPr>
  </w:style>
  <w:style w:type="paragraph" w:styleId="a5">
    <w:name w:val="annotation text"/>
    <w:basedOn w:val="a"/>
    <w:link w:val="Char"/>
    <w:uiPriority w:val="99"/>
    <w:qFormat/>
    <w:rsid w:val="00DD438F"/>
  </w:style>
  <w:style w:type="paragraph" w:styleId="70">
    <w:name w:val="toc 7"/>
    <w:basedOn w:val="60"/>
    <w:next w:val="a"/>
    <w:qFormat/>
    <w:rsid w:val="00DD438F"/>
    <w:pPr>
      <w:ind w:left="2268" w:hanging="2268"/>
    </w:pPr>
  </w:style>
  <w:style w:type="paragraph" w:styleId="60">
    <w:name w:val="toc 6"/>
    <w:basedOn w:val="50"/>
    <w:next w:val="a"/>
    <w:qFormat/>
    <w:rsid w:val="00DD438F"/>
    <w:pPr>
      <w:ind w:left="1985" w:hanging="1985"/>
    </w:pPr>
  </w:style>
  <w:style w:type="paragraph" w:styleId="50">
    <w:name w:val="toc 5"/>
    <w:basedOn w:val="40"/>
    <w:next w:val="a"/>
    <w:qFormat/>
    <w:rsid w:val="00DD438F"/>
    <w:pPr>
      <w:ind w:left="1701" w:hanging="1701"/>
    </w:pPr>
  </w:style>
  <w:style w:type="paragraph" w:styleId="40">
    <w:name w:val="toc 4"/>
    <w:basedOn w:val="31"/>
    <w:next w:val="a"/>
    <w:qFormat/>
    <w:rsid w:val="00DD438F"/>
    <w:pPr>
      <w:ind w:left="1418" w:hanging="1418"/>
    </w:pPr>
  </w:style>
  <w:style w:type="paragraph" w:styleId="31">
    <w:name w:val="toc 3"/>
    <w:basedOn w:val="21"/>
    <w:next w:val="a"/>
    <w:qFormat/>
    <w:rsid w:val="00DD438F"/>
    <w:pPr>
      <w:ind w:left="1134" w:hanging="1134"/>
    </w:pPr>
  </w:style>
  <w:style w:type="paragraph" w:styleId="21">
    <w:name w:val="toc 2"/>
    <w:basedOn w:val="10"/>
    <w:next w:val="a"/>
    <w:qFormat/>
    <w:rsid w:val="00DD438F"/>
    <w:pPr>
      <w:keepNext w:val="0"/>
      <w:spacing w:before="0"/>
      <w:ind w:left="851" w:hanging="851"/>
    </w:pPr>
    <w:rPr>
      <w:sz w:val="20"/>
    </w:rPr>
  </w:style>
  <w:style w:type="paragraph" w:styleId="10">
    <w:name w:val="toc 1"/>
    <w:next w:val="a"/>
    <w:qFormat/>
    <w:rsid w:val="00DD438F"/>
    <w:pPr>
      <w:keepNext/>
      <w:keepLines/>
      <w:widowControl w:val="0"/>
      <w:tabs>
        <w:tab w:val="right" w:leader="dot" w:pos="9639"/>
      </w:tabs>
      <w:spacing w:before="120"/>
      <w:ind w:left="567" w:right="425" w:hanging="567"/>
    </w:pPr>
    <w:rPr>
      <w:sz w:val="22"/>
      <w:lang w:val="en-GB"/>
    </w:rPr>
  </w:style>
  <w:style w:type="paragraph" w:styleId="22">
    <w:name w:val="List Number 2"/>
    <w:basedOn w:val="a6"/>
    <w:qFormat/>
    <w:rsid w:val="00DD438F"/>
    <w:pPr>
      <w:ind w:left="851"/>
    </w:pPr>
  </w:style>
  <w:style w:type="paragraph" w:styleId="a6">
    <w:name w:val="List Number"/>
    <w:basedOn w:val="a3"/>
    <w:qFormat/>
    <w:rsid w:val="00DD438F"/>
  </w:style>
  <w:style w:type="paragraph" w:styleId="41">
    <w:name w:val="List Bullet 4"/>
    <w:basedOn w:val="32"/>
    <w:qFormat/>
    <w:rsid w:val="00DD438F"/>
    <w:pPr>
      <w:ind w:left="1418"/>
    </w:pPr>
  </w:style>
  <w:style w:type="paragraph" w:styleId="32">
    <w:name w:val="List Bullet 3"/>
    <w:basedOn w:val="23"/>
    <w:qFormat/>
    <w:rsid w:val="00DD438F"/>
    <w:pPr>
      <w:ind w:left="1135"/>
    </w:pPr>
  </w:style>
  <w:style w:type="paragraph" w:styleId="23">
    <w:name w:val="List Bullet 2"/>
    <w:basedOn w:val="a7"/>
    <w:qFormat/>
    <w:rsid w:val="00DD438F"/>
    <w:pPr>
      <w:ind w:left="851"/>
    </w:pPr>
  </w:style>
  <w:style w:type="paragraph" w:styleId="a7">
    <w:name w:val="List Bullet"/>
    <w:basedOn w:val="a3"/>
    <w:qFormat/>
    <w:rsid w:val="00DD438F"/>
  </w:style>
  <w:style w:type="paragraph" w:styleId="a8">
    <w:name w:val="caption"/>
    <w:basedOn w:val="a"/>
    <w:next w:val="a"/>
    <w:link w:val="Char0"/>
    <w:qFormat/>
    <w:rsid w:val="00DD438F"/>
    <w:pPr>
      <w:spacing w:before="120" w:after="120"/>
    </w:pPr>
    <w:rPr>
      <w:b/>
    </w:rPr>
  </w:style>
  <w:style w:type="paragraph" w:styleId="a9">
    <w:name w:val="Document Map"/>
    <w:basedOn w:val="a"/>
    <w:semiHidden/>
    <w:qFormat/>
    <w:rsid w:val="00DD438F"/>
    <w:pPr>
      <w:shd w:val="clear" w:color="auto" w:fill="000080"/>
    </w:pPr>
    <w:rPr>
      <w:rFonts w:ascii="Tahoma" w:hAnsi="Tahoma"/>
    </w:rPr>
  </w:style>
  <w:style w:type="paragraph" w:styleId="aa">
    <w:name w:val="Body Text"/>
    <w:basedOn w:val="a"/>
    <w:link w:val="Char2"/>
    <w:qFormat/>
    <w:rsid w:val="00DD438F"/>
  </w:style>
  <w:style w:type="paragraph" w:styleId="ab">
    <w:name w:val="Plain Text"/>
    <w:basedOn w:val="a"/>
    <w:link w:val="Char3"/>
    <w:uiPriority w:val="99"/>
    <w:qFormat/>
    <w:rsid w:val="00DD438F"/>
    <w:rPr>
      <w:rFonts w:ascii="Courier New" w:hAnsi="Courier New"/>
      <w:lang w:val="nb-NO"/>
    </w:rPr>
  </w:style>
  <w:style w:type="paragraph" w:styleId="51">
    <w:name w:val="List Bullet 5"/>
    <w:basedOn w:val="41"/>
    <w:qFormat/>
    <w:rsid w:val="00DD438F"/>
    <w:pPr>
      <w:ind w:left="1702"/>
    </w:pPr>
  </w:style>
  <w:style w:type="paragraph" w:styleId="80">
    <w:name w:val="toc 8"/>
    <w:basedOn w:val="10"/>
    <w:next w:val="a"/>
    <w:qFormat/>
    <w:rsid w:val="00DD438F"/>
    <w:pPr>
      <w:spacing w:before="180"/>
      <w:ind w:left="2693" w:hanging="2693"/>
    </w:pPr>
    <w:rPr>
      <w:b/>
    </w:rPr>
  </w:style>
  <w:style w:type="paragraph" w:styleId="24">
    <w:name w:val="Body Text Indent 2"/>
    <w:basedOn w:val="a"/>
    <w:link w:val="2Char0"/>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DD438F"/>
    <w:pPr>
      <w:overflowPunct w:val="0"/>
      <w:autoSpaceDE w:val="0"/>
      <w:autoSpaceDN w:val="0"/>
      <w:adjustRightInd w:val="0"/>
      <w:textAlignment w:val="baseline"/>
    </w:pPr>
    <w:rPr>
      <w:rFonts w:eastAsia="Yu Mincho"/>
    </w:rPr>
  </w:style>
  <w:style w:type="paragraph" w:styleId="ad">
    <w:name w:val="Balloon Text"/>
    <w:basedOn w:val="a"/>
    <w:link w:val="Char5"/>
    <w:qFormat/>
    <w:rsid w:val="00DD438F"/>
    <w:pPr>
      <w:spacing w:after="0"/>
    </w:pPr>
    <w:rPr>
      <w:sz w:val="18"/>
      <w:szCs w:val="18"/>
    </w:rPr>
  </w:style>
  <w:style w:type="paragraph" w:styleId="ae">
    <w:name w:val="footer"/>
    <w:basedOn w:val="af"/>
    <w:link w:val="Char6"/>
    <w:qFormat/>
    <w:rsid w:val="00DD438F"/>
    <w:pPr>
      <w:jc w:val="center"/>
    </w:pPr>
    <w:rPr>
      <w:i/>
    </w:rPr>
  </w:style>
  <w:style w:type="paragraph" w:styleId="af">
    <w:name w:val="header"/>
    <w:link w:val="Char7"/>
    <w:qFormat/>
    <w:rsid w:val="00DD438F"/>
    <w:pPr>
      <w:widowControl w:val="0"/>
    </w:pPr>
    <w:rPr>
      <w:rFonts w:ascii="Arial" w:hAnsi="Arial"/>
      <w:b/>
      <w:sz w:val="18"/>
      <w:lang w:val="en-GB" w:eastAsia="sv-SE"/>
    </w:rPr>
  </w:style>
  <w:style w:type="paragraph" w:styleId="af0">
    <w:name w:val="index heading"/>
    <w:basedOn w:val="a"/>
    <w:next w:val="a"/>
    <w:semiHidden/>
    <w:qFormat/>
    <w:rsid w:val="00DD438F"/>
    <w:pPr>
      <w:pBdr>
        <w:top w:val="single" w:sz="12" w:space="0" w:color="auto"/>
      </w:pBdr>
      <w:spacing w:before="360" w:after="240"/>
    </w:pPr>
    <w:rPr>
      <w:b/>
      <w:i/>
      <w:sz w:val="26"/>
    </w:rPr>
  </w:style>
  <w:style w:type="paragraph" w:styleId="af1">
    <w:name w:val="footnote text"/>
    <w:basedOn w:val="a"/>
    <w:link w:val="Char8"/>
    <w:semiHidden/>
    <w:qFormat/>
    <w:rsid w:val="00DD438F"/>
    <w:pPr>
      <w:keepLines/>
      <w:spacing w:after="0"/>
      <w:ind w:left="454" w:hanging="454"/>
    </w:pPr>
    <w:rPr>
      <w:sz w:val="16"/>
    </w:rPr>
  </w:style>
  <w:style w:type="paragraph" w:styleId="52">
    <w:name w:val="List 5"/>
    <w:basedOn w:val="42"/>
    <w:qFormat/>
    <w:rsid w:val="00DD438F"/>
    <w:pPr>
      <w:ind w:left="1702"/>
    </w:pPr>
  </w:style>
  <w:style w:type="paragraph" w:styleId="42">
    <w:name w:val="List 4"/>
    <w:basedOn w:val="30"/>
    <w:qFormat/>
    <w:rsid w:val="00DD438F"/>
    <w:pPr>
      <w:ind w:left="1418"/>
    </w:pPr>
  </w:style>
  <w:style w:type="paragraph" w:styleId="90">
    <w:name w:val="toc 9"/>
    <w:basedOn w:val="80"/>
    <w:next w:val="a"/>
    <w:qFormat/>
    <w:rsid w:val="00DD438F"/>
    <w:pPr>
      <w:ind w:left="1418" w:hanging="1418"/>
    </w:pPr>
  </w:style>
  <w:style w:type="paragraph" w:styleId="af2">
    <w:name w:val="Normal (Web)"/>
    <w:basedOn w:val="a"/>
    <w:uiPriority w:val="99"/>
    <w:qFormat/>
    <w:rsid w:val="00DD438F"/>
    <w:pPr>
      <w:spacing w:before="100" w:beforeAutospacing="1" w:after="100" w:afterAutospacing="1"/>
    </w:pPr>
    <w:rPr>
      <w:rFonts w:eastAsia="Arial Unicode MS"/>
      <w:sz w:val="24"/>
      <w:szCs w:val="24"/>
    </w:rPr>
  </w:style>
  <w:style w:type="paragraph" w:styleId="11">
    <w:name w:val="index 1"/>
    <w:basedOn w:val="a"/>
    <w:next w:val="a"/>
    <w:semiHidden/>
    <w:qFormat/>
    <w:rsid w:val="00DD438F"/>
    <w:pPr>
      <w:keepLines/>
      <w:spacing w:after="0"/>
    </w:pPr>
  </w:style>
  <w:style w:type="paragraph" w:styleId="25">
    <w:name w:val="index 2"/>
    <w:basedOn w:val="11"/>
    <w:next w:val="a"/>
    <w:semiHidden/>
    <w:qFormat/>
    <w:rsid w:val="00DD438F"/>
    <w:pPr>
      <w:ind w:left="284"/>
    </w:pPr>
  </w:style>
  <w:style w:type="character" w:styleId="af3">
    <w:name w:val="endnote reference"/>
    <w:qFormat/>
    <w:rsid w:val="00DD438F"/>
    <w:rPr>
      <w:vertAlign w:val="superscript"/>
    </w:rPr>
  </w:style>
  <w:style w:type="character" w:styleId="af4">
    <w:name w:val="FollowedHyperlink"/>
    <w:qFormat/>
    <w:rsid w:val="00DD438F"/>
    <w:rPr>
      <w:color w:val="800080"/>
      <w:u w:val="single"/>
    </w:rPr>
  </w:style>
  <w:style w:type="character" w:styleId="af5">
    <w:name w:val="Emphasis"/>
    <w:qFormat/>
    <w:rsid w:val="00DD438F"/>
    <w:rPr>
      <w:i/>
      <w:iCs/>
    </w:rPr>
  </w:style>
  <w:style w:type="character" w:styleId="af6">
    <w:name w:val="Hyperlink"/>
    <w:uiPriority w:val="99"/>
    <w:qFormat/>
    <w:rsid w:val="00DD438F"/>
    <w:rPr>
      <w:color w:val="0000FF"/>
      <w:u w:val="single"/>
    </w:rPr>
  </w:style>
  <w:style w:type="character" w:styleId="af7">
    <w:name w:val="annotation reference"/>
    <w:semiHidden/>
    <w:qFormat/>
    <w:rsid w:val="00DD438F"/>
    <w:rPr>
      <w:sz w:val="16"/>
    </w:rPr>
  </w:style>
  <w:style w:type="character" w:styleId="af8">
    <w:name w:val="footnote reference"/>
    <w:semiHidden/>
    <w:qFormat/>
    <w:rsid w:val="00DD438F"/>
    <w:rPr>
      <w:b/>
      <w:position w:val="6"/>
      <w:sz w:val="16"/>
    </w:rPr>
  </w:style>
  <w:style w:type="table" w:styleId="af9">
    <w:name w:val="Table Grid"/>
    <w:basedOn w:val="a1"/>
    <w:qFormat/>
    <w:rsid w:val="00DD438F"/>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1"/>
    <w:next w:val="a"/>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a"/>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a"/>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a"/>
    <w:qFormat/>
    <w:rsid w:val="00DD438F"/>
    <w:pPr>
      <w:keepLines/>
      <w:ind w:left="1702" w:hanging="1418"/>
    </w:pPr>
  </w:style>
  <w:style w:type="paragraph" w:customStyle="1" w:styleId="FP">
    <w:name w:val="FP"/>
    <w:basedOn w:val="a"/>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a3"/>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a"/>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20"/>
    <w:qFormat/>
    <w:rsid w:val="00DD438F"/>
  </w:style>
  <w:style w:type="paragraph" w:customStyle="1" w:styleId="B3">
    <w:name w:val="B3"/>
    <w:basedOn w:val="30"/>
    <w:qFormat/>
    <w:rsid w:val="00DD438F"/>
  </w:style>
  <w:style w:type="paragraph" w:customStyle="1" w:styleId="B4">
    <w:name w:val="B4"/>
    <w:basedOn w:val="42"/>
    <w:qFormat/>
    <w:rsid w:val="00DD438F"/>
  </w:style>
  <w:style w:type="paragraph" w:customStyle="1" w:styleId="B5">
    <w:name w:val="B5"/>
    <w:basedOn w:val="52"/>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a"/>
    <w:qFormat/>
    <w:rsid w:val="00DD438F"/>
    <w:pPr>
      <w:ind w:left="851"/>
    </w:pPr>
  </w:style>
  <w:style w:type="paragraph" w:customStyle="1" w:styleId="INDENT2">
    <w:name w:val="INDENT2"/>
    <w:basedOn w:val="a"/>
    <w:qFormat/>
    <w:rsid w:val="00DD438F"/>
    <w:pPr>
      <w:ind w:left="1135" w:hanging="284"/>
    </w:pPr>
  </w:style>
  <w:style w:type="paragraph" w:customStyle="1" w:styleId="INDENT3">
    <w:name w:val="INDENT3"/>
    <w:basedOn w:val="a"/>
    <w:qFormat/>
    <w:rsid w:val="00DD438F"/>
    <w:pPr>
      <w:ind w:left="1701" w:hanging="567"/>
    </w:pPr>
  </w:style>
  <w:style w:type="paragraph" w:customStyle="1" w:styleId="FigureTitle">
    <w:name w:val="Figure_Title"/>
    <w:basedOn w:val="a"/>
    <w:next w:val="a"/>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DD438F"/>
    <w:pPr>
      <w:keepNext/>
      <w:keepLines/>
    </w:pPr>
    <w:rPr>
      <w:b/>
    </w:rPr>
  </w:style>
  <w:style w:type="paragraph" w:customStyle="1" w:styleId="enumlev2">
    <w:name w:val="enumlev2"/>
    <w:basedOn w:val="a"/>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a"/>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2Char">
    <w:name w:val="标题 2 Char"/>
    <w:link w:val="2"/>
    <w:qFormat/>
    <w:rsid w:val="00DD438F"/>
    <w:rPr>
      <w:rFonts w:ascii="Arial" w:hAnsi="Arial"/>
      <w:sz w:val="28"/>
      <w:szCs w:val="18"/>
      <w:lang w:val="sv-SE" w:eastAsia="zh-CN"/>
    </w:rPr>
  </w:style>
  <w:style w:type="character" w:customStyle="1" w:styleId="GuidanceChar">
    <w:name w:val="Guidance Char"/>
    <w:link w:val="Guidance"/>
    <w:qFormat/>
    <w:rsid w:val="00DD438F"/>
    <w:rPr>
      <w:i/>
      <w:color w:val="0000FF"/>
      <w:lang w:eastAsia="en-US"/>
    </w:rPr>
  </w:style>
  <w:style w:type="character" w:customStyle="1" w:styleId="1Char">
    <w:name w:val="标题 1 Char"/>
    <w:link w:val="1"/>
    <w:qFormat/>
    <w:rsid w:val="00DD438F"/>
    <w:rPr>
      <w:rFonts w:ascii="Arial" w:hAnsi="Arial"/>
      <w:sz w:val="36"/>
      <w:lang w:val="sv-SE"/>
    </w:rPr>
  </w:style>
  <w:style w:type="character" w:customStyle="1" w:styleId="Char7">
    <w:name w:val="页眉 Char"/>
    <w:link w:val="af"/>
    <w:qFormat/>
    <w:rsid w:val="00DD438F"/>
    <w:rPr>
      <w:rFonts w:ascii="Arial" w:hAnsi="Arial"/>
      <w:b/>
      <w:sz w:val="18"/>
      <w:lang w:val="en-GB" w:bidi="ar-SA"/>
    </w:rPr>
  </w:style>
  <w:style w:type="character" w:customStyle="1" w:styleId="Char">
    <w:name w:val="批注文字 Char"/>
    <w:link w:val="a5"/>
    <w:uiPriority w:val="99"/>
    <w:qFormat/>
    <w:rsid w:val="00DD438F"/>
    <w:rPr>
      <w:lang w:val="en-GB" w:eastAsia="en-US"/>
    </w:rPr>
  </w:style>
  <w:style w:type="character" w:customStyle="1" w:styleId="Char9">
    <w:name w:val="批注主题 Char"/>
    <w:basedOn w:val="Char"/>
    <w:qFormat/>
    <w:rsid w:val="00DD438F"/>
    <w:rPr>
      <w:lang w:val="en-GB" w:eastAsia="en-US"/>
    </w:rPr>
  </w:style>
  <w:style w:type="paragraph" w:customStyle="1" w:styleId="12">
    <w:name w:val="修订1"/>
    <w:hidden/>
    <w:uiPriority w:val="99"/>
    <w:semiHidden/>
    <w:qFormat/>
    <w:rsid w:val="00DD438F"/>
    <w:rPr>
      <w:lang w:val="en-GB"/>
    </w:rPr>
  </w:style>
  <w:style w:type="character" w:customStyle="1" w:styleId="Char5">
    <w:name w:val="批注框文本 Char"/>
    <w:link w:val="ad"/>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0">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a"/>
    <w:next w:val="a"/>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8Char">
    <w:name w:val="标题 8 Char"/>
    <w:link w:val="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har0">
    <w:name w:val="题注 Char"/>
    <w:link w:val="a8"/>
    <w:qFormat/>
    <w:rsid w:val="00DD438F"/>
    <w:rPr>
      <w:b/>
      <w:lang w:val="en-GB"/>
    </w:rPr>
  </w:style>
  <w:style w:type="character" w:customStyle="1" w:styleId="3Char">
    <w:name w:val="标题 3 Char"/>
    <w:link w:val="3"/>
    <w:qFormat/>
    <w:rsid w:val="00DD438F"/>
    <w:rPr>
      <w:rFonts w:ascii="Arial" w:hAnsi="Arial"/>
      <w:sz w:val="28"/>
      <w:szCs w:val="18"/>
      <w:lang w:eastAsia="zh-CN"/>
    </w:rPr>
  </w:style>
  <w:style w:type="character" w:customStyle="1" w:styleId="Char2">
    <w:name w:val="正文文本 Char"/>
    <w:link w:val="aa"/>
    <w:qFormat/>
    <w:rsid w:val="00DD438F"/>
    <w:rPr>
      <w:lang w:val="en-GB"/>
    </w:rPr>
  </w:style>
  <w:style w:type="paragraph" w:customStyle="1" w:styleId="3GPPNormalText">
    <w:name w:val="3GPP Normal Text"/>
    <w:basedOn w:val="aa"/>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Char3">
    <w:name w:val="纯文本 Char"/>
    <w:link w:val="ab"/>
    <w:uiPriority w:val="99"/>
    <w:qFormat/>
    <w:rsid w:val="00DD438F"/>
    <w:rPr>
      <w:rFonts w:ascii="Courier New" w:hAnsi="Courier New"/>
      <w:lang w:val="nb-NO" w:eastAsia="en-US"/>
    </w:rPr>
  </w:style>
  <w:style w:type="paragraph" w:styleId="afa">
    <w:name w:val="No Spacing"/>
    <w:uiPriority w:val="1"/>
    <w:qFormat/>
    <w:rsid w:val="00DD438F"/>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DD438F"/>
    <w:rPr>
      <w:b/>
      <w:bCs/>
      <w:lang w:val="en-GB" w:eastAsia="en-US"/>
    </w:rPr>
  </w:style>
  <w:style w:type="character" w:customStyle="1" w:styleId="13">
    <w:name w:val="不明显参考1"/>
    <w:uiPriority w:val="31"/>
    <w:qFormat/>
    <w:rsid w:val="00DD438F"/>
    <w:rPr>
      <w:smallCaps/>
      <w:color w:val="C0504D"/>
      <w:u w:val="single"/>
    </w:rPr>
  </w:style>
  <w:style w:type="paragraph" w:customStyle="1" w:styleId="afb">
    <w:name w:val="样式 页眉"/>
    <w:basedOn w:val="af"/>
    <w:link w:val="Chara"/>
    <w:qFormat/>
    <w:rsid w:val="00DD438F"/>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sid w:val="00DD438F"/>
    <w:rPr>
      <w:rFonts w:ascii="Arial" w:eastAsia="Arial" w:hAnsi="Arial"/>
      <w:b/>
      <w:bCs/>
      <w:sz w:val="22"/>
      <w:lang w:val="en-GB" w:eastAsia="en-US"/>
    </w:rPr>
  </w:style>
  <w:style w:type="character" w:customStyle="1" w:styleId="Char6">
    <w:name w:val="页脚 Char"/>
    <w:link w:val="ae"/>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DD438F"/>
    <w:rPr>
      <w:rFonts w:ascii="Arial" w:hAnsi="Arial"/>
      <w:sz w:val="24"/>
      <w:szCs w:val="18"/>
      <w:lang w:eastAsia="zh-CN"/>
    </w:rPr>
  </w:style>
  <w:style w:type="character" w:customStyle="1" w:styleId="5Char">
    <w:name w:val="标题 5 Char"/>
    <w:basedOn w:val="a0"/>
    <w:link w:val="5"/>
    <w:qFormat/>
    <w:rsid w:val="00DD438F"/>
    <w:rPr>
      <w:rFonts w:ascii="Arial" w:hAnsi="Arial"/>
      <w:sz w:val="22"/>
      <w:szCs w:val="18"/>
      <w:lang w:eastAsia="zh-CN"/>
    </w:rPr>
  </w:style>
  <w:style w:type="character" w:customStyle="1" w:styleId="6Char">
    <w:name w:val="标题 6 Char"/>
    <w:basedOn w:val="a0"/>
    <w:link w:val="6"/>
    <w:qFormat/>
    <w:rsid w:val="00DD438F"/>
    <w:rPr>
      <w:rFonts w:ascii="Arial" w:hAnsi="Arial"/>
      <w:szCs w:val="18"/>
      <w:lang w:eastAsia="zh-CN"/>
    </w:rPr>
  </w:style>
  <w:style w:type="character" w:customStyle="1" w:styleId="7Char">
    <w:name w:val="标题 7 Char"/>
    <w:basedOn w:val="a0"/>
    <w:link w:val="7"/>
    <w:qFormat/>
    <w:rsid w:val="00DD438F"/>
    <w:rPr>
      <w:rFonts w:ascii="Arial" w:hAnsi="Arial"/>
      <w:szCs w:val="18"/>
      <w:lang w:eastAsia="zh-CN"/>
    </w:rPr>
  </w:style>
  <w:style w:type="character" w:customStyle="1" w:styleId="9Char">
    <w:name w:val="标题 9 Char"/>
    <w:basedOn w:val="a0"/>
    <w:link w:val="9"/>
    <w:qFormat/>
    <w:rsid w:val="00DD438F"/>
    <w:rPr>
      <w:rFonts w:ascii="Arial" w:hAnsi="Arial"/>
      <w:sz w:val="36"/>
      <w:lang w:eastAsia="en-US"/>
    </w:rPr>
  </w:style>
  <w:style w:type="paragraph" w:customStyle="1" w:styleId="Heading">
    <w:name w:val="Heading"/>
    <w:basedOn w:val="a"/>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DD438F"/>
    <w:rPr>
      <w:rFonts w:ascii="Arial" w:eastAsia="Yu Mincho" w:hAnsi="Arial"/>
      <w:sz w:val="22"/>
      <w:lang w:val="en-GB" w:eastAsia="en-US"/>
    </w:rPr>
  </w:style>
  <w:style w:type="paragraph" w:customStyle="1" w:styleId="HE">
    <w:name w:val="HE"/>
    <w:basedOn w:val="a"/>
    <w:qFormat/>
    <w:rsid w:val="00DD438F"/>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DD438F"/>
    <w:rPr>
      <w:rFonts w:eastAsia="Yu Mincho"/>
      <w:lang w:val="en-GB" w:eastAsia="en-US"/>
    </w:rPr>
  </w:style>
  <w:style w:type="character" w:customStyle="1" w:styleId="Char8">
    <w:name w:val="脚注文本 Char"/>
    <w:basedOn w:val="a0"/>
    <w:link w:val="af1"/>
    <w:semiHidden/>
    <w:qFormat/>
    <w:rsid w:val="00DD438F"/>
    <w:rPr>
      <w:sz w:val="16"/>
      <w:lang w:val="en-GB" w:eastAsia="en-US"/>
    </w:rPr>
  </w:style>
  <w:style w:type="paragraph" w:customStyle="1" w:styleId="tah0">
    <w:name w:val="tah"/>
    <w:basedOn w:val="a"/>
    <w:qFormat/>
    <w:rsid w:val="00DD438F"/>
    <w:pPr>
      <w:spacing w:before="100" w:beforeAutospacing="1" w:after="100" w:afterAutospacing="1"/>
    </w:pPr>
    <w:rPr>
      <w:rFonts w:eastAsia="Calibri"/>
      <w:sz w:val="24"/>
      <w:szCs w:val="24"/>
      <w:lang w:val="en-US"/>
    </w:rPr>
  </w:style>
  <w:style w:type="paragraph" w:customStyle="1" w:styleId="tal0">
    <w:name w:val="tal"/>
    <w:basedOn w:val="a"/>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リスト段落"/>
    <w:basedOn w:val="a"/>
    <w:link w:val="Charb"/>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DD438F"/>
    <w:rPr>
      <w:rFonts w:eastAsia="MS Mincho"/>
      <w:lang w:val="en-GB" w:eastAsia="en-US"/>
    </w:rPr>
  </w:style>
  <w:style w:type="paragraph" w:customStyle="1" w:styleId="Proposal1">
    <w:name w:val="Proposal1"/>
    <w:basedOn w:val="a"/>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a"/>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宋体"/>
      <w:b/>
    </w:rPr>
  </w:style>
  <w:style w:type="character" w:customStyle="1" w:styleId="ProposalChar">
    <w:name w:val="Proposal Char"/>
    <w:link w:val="Proposal"/>
    <w:qFormat/>
    <w:rsid w:val="00DD438F"/>
    <w:rPr>
      <w:rFonts w:eastAsia="宋体"/>
      <w:b/>
      <w:lang w:val="en-GB" w:eastAsia="en-US"/>
    </w:rPr>
  </w:style>
  <w:style w:type="table" w:customStyle="1" w:styleId="ListTable1Light-Accent51">
    <w:name w:val="List Table 1 Light - Accent 51"/>
    <w:basedOn w:val="a1"/>
    <w:uiPriority w:val="46"/>
    <w:qFormat/>
    <w:rsid w:val="00DD438F"/>
    <w:rPr>
      <w:rFonts w:ascii="CG Times (WN)" w:hAnsi="CG Times (WN)"/>
    </w:rPr>
    <w:tblPr>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DD438F"/>
    <w:rPr>
      <w:rFonts w:ascii="CG Times (WN)" w:hAnsi="CG Times (W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DD438F"/>
    <w:rPr>
      <w:color w:val="605E5C"/>
      <w:shd w:val="clear" w:color="auto" w:fill="E1DFDD"/>
    </w:rPr>
  </w:style>
  <w:style w:type="character" w:customStyle="1" w:styleId="fontstyle01">
    <w:name w:val="fontstyle01"/>
    <w:basedOn w:val="a0"/>
    <w:qFormat/>
    <w:rsid w:val="00DD438F"/>
    <w:rPr>
      <w:rFonts w:ascii="Times-Roman" w:hAnsi="Times-Roman" w:hint="default"/>
      <w:color w:val="000000"/>
      <w:sz w:val="20"/>
      <w:szCs w:val="20"/>
    </w:rPr>
  </w:style>
  <w:style w:type="character" w:customStyle="1" w:styleId="fontstyle21">
    <w:name w:val="fontstyle21"/>
    <w:basedOn w:val="a0"/>
    <w:qFormat/>
    <w:rsid w:val="00DD438F"/>
    <w:rPr>
      <w:rFonts w:ascii="Times-Italic" w:hAnsi="Times-Italic" w:hint="default"/>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1416896878">
      <w:bodyDiv w:val="1"/>
      <w:marLeft w:val="0"/>
      <w:marRight w:val="0"/>
      <w:marTop w:val="0"/>
      <w:marBottom w:val="0"/>
      <w:divBdr>
        <w:top w:val="none" w:sz="0" w:space="0" w:color="auto"/>
        <w:left w:val="none" w:sz="0" w:space="0" w:color="auto"/>
        <w:bottom w:val="none" w:sz="0" w:space="0" w:color="auto"/>
        <w:right w:val="none" w:sz="0" w:space="0" w:color="auto"/>
      </w:divBdr>
      <w:divsChild>
        <w:div w:id="1958640754">
          <w:marLeft w:val="1800"/>
          <w:marRight w:val="0"/>
          <w:marTop w:val="96"/>
          <w:marBottom w:val="120"/>
          <w:divBdr>
            <w:top w:val="none" w:sz="0" w:space="0" w:color="auto"/>
            <w:left w:val="none" w:sz="0" w:space="0" w:color="auto"/>
            <w:bottom w:val="none" w:sz="0" w:space="0" w:color="auto"/>
            <w:right w:val="none" w:sz="0" w:space="0" w:color="auto"/>
          </w:divBdr>
        </w:div>
        <w:div w:id="1650134661">
          <w:marLeft w:val="1800"/>
          <w:marRight w:val="0"/>
          <w:marTop w:val="96"/>
          <w:marBottom w:val="120"/>
          <w:divBdr>
            <w:top w:val="none" w:sz="0" w:space="0" w:color="auto"/>
            <w:left w:val="none" w:sz="0" w:space="0" w:color="auto"/>
            <w:bottom w:val="none" w:sz="0" w:space="0" w:color="auto"/>
            <w:right w:val="none" w:sz="0" w:space="0" w:color="auto"/>
          </w:divBdr>
        </w:div>
        <w:div w:id="475998506">
          <w:marLeft w:val="2520"/>
          <w:marRight w:val="0"/>
          <w:marTop w:val="77"/>
          <w:marBottom w:val="120"/>
          <w:divBdr>
            <w:top w:val="none" w:sz="0" w:space="0" w:color="auto"/>
            <w:left w:val="none" w:sz="0" w:space="0" w:color="auto"/>
            <w:bottom w:val="none" w:sz="0" w:space="0" w:color="auto"/>
            <w:right w:val="none" w:sz="0" w:space="0" w:color="auto"/>
          </w:divBdr>
        </w:div>
        <w:div w:id="2119593677">
          <w:marLeft w:val="2520"/>
          <w:marRight w:val="0"/>
          <w:marTop w:val="77"/>
          <w:marBottom w:val="12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5.xml><?xml version="1.0" encoding="utf-8"?>
<ds:datastoreItem xmlns:ds="http://schemas.openxmlformats.org/officeDocument/2006/customXml" ds:itemID="{4F5D28D1-3D04-44F2-93BD-025A5E09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37</Pages>
  <Words>13061</Words>
  <Characters>74453</Characters>
  <Application>Microsoft Office Word</Application>
  <DocSecurity>0</DocSecurity>
  <Lines>620</Lines>
  <Paragraphs>174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87340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cmcc</cp:lastModifiedBy>
  <cp:revision>9</cp:revision>
  <cp:lastPrinted>2019-04-25T01:09:00Z</cp:lastPrinted>
  <dcterms:created xsi:type="dcterms:W3CDTF">2021-04-20T00:45:00Z</dcterms:created>
  <dcterms:modified xsi:type="dcterms:W3CDTF">2021-04-20T00:49:00Z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(3)EJXnLlK0kA81TH/AwGDp2bNNUthQ1FyKAsL4mm4DeVA2N+6uJminaQH78kVLtCvw0kOzSHqd
SAHsE/f5UwEfkvz2QwGSkExMVHKMSf0sTqdtnnpMl3AcAmGpH/pPOmXALEnZLbxShN76LnbL
I8AIy+NrSh+IeG3egBHjnC7vkCMNES8FAHMLaVckbE6RgiHdy+Zca4DXOuBLyRGNlgxPMQ42
cZqQqt0oVdnyOsawWx</vt:lpwstr>
  </property>
  <property fmtid="{D5CDD505-2E9C-101B-9397-08002B2CF9AE}" pid="9" name="_2015_ms_pID_7253431">
    <vt:lpwstr>dQvM2ZqCcoph/IHxpRGKWNint1CAGUMbxJXjkrjdir4dREkzpri63k
utqZx0KK4imy3FnET8OTggdnGP9RUgXHesnqPxPiN6LfvAhqMCnhiePXzQLKvJY9HnRrB6Iq
aSjkBBEOeIDW9ddK6kPsVxWswIumlD5CDW4/A3JC9MwYGTxncBWmbwgCrtcXwQsqf/kpq9rI
UzcWxf/K4p4TURD0PtqjrYNi6uvd2ZdOdeKC</vt:lpwstr>
  </property>
  <property fmtid="{D5CDD505-2E9C-101B-9397-08002B2CF9AE}" pid="10" name="_2015_ms_pID_7253432">
    <vt:lpwstr>BQ==</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