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011DA0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045134">
        <w:rPr>
          <w:rFonts w:ascii="Arial" w:eastAsiaTheme="minorEastAsia" w:hAnsi="Arial" w:cs="Arial"/>
          <w:b/>
          <w:sz w:val="24"/>
          <w:szCs w:val="24"/>
          <w:lang w:eastAsia="zh-CN"/>
        </w:rPr>
        <w:t>5988</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5788E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bis</w:t>
      </w:r>
      <w:r w:rsidR="00CF1CBC">
        <w:rPr>
          <w:rFonts w:ascii="Arial" w:eastAsiaTheme="minorEastAsia" w:hAnsi="Arial" w:cs="Arial"/>
          <w:color w:val="000000"/>
          <w:sz w:val="22"/>
          <w:lang w:eastAsia="zh-CN"/>
        </w:rPr>
        <w:t>-</w:t>
      </w:r>
      <w:r w:rsidR="00CC7A94" w:rsidRPr="00CC7A94">
        <w:rPr>
          <w:rFonts w:ascii="Arial" w:eastAsiaTheme="minorEastAsia" w:hAnsi="Arial" w:cs="Arial"/>
          <w:color w:val="000000"/>
          <w:sz w:val="22"/>
          <w:lang w:eastAsia="zh-CN"/>
        </w:rPr>
        <w:t>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0F45B342"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w:t>
      </w:r>
      <w:r w:rsidR="004B181C">
        <w:rPr>
          <w:rFonts w:eastAsia="Malgun Gothic"/>
          <w:lang w:eastAsia="ko-KR"/>
        </w:rPr>
        <w:t>and 2</w:t>
      </w:r>
      <w:r w:rsidR="004B181C" w:rsidRPr="004B181C">
        <w:rPr>
          <w:rFonts w:eastAsia="Malgun Gothic"/>
          <w:vertAlign w:val="superscript"/>
          <w:lang w:eastAsia="ko-KR"/>
        </w:rPr>
        <w:t>nd</w:t>
      </w:r>
      <w:r w:rsidR="004B181C">
        <w:rPr>
          <w:rFonts w:eastAsia="Malgun Gothic"/>
          <w:lang w:eastAsia="ko-KR"/>
        </w:rPr>
        <w:t xml:space="preserve"> round </w:t>
      </w:r>
      <w:r w:rsidRPr="00CC7A94">
        <w:rPr>
          <w:rFonts w:eastAsia="Malgun Gothic"/>
          <w:lang w:eastAsia="ko-KR"/>
        </w:rPr>
        <w:t>is as follows:</w:t>
      </w:r>
      <w:r w:rsidR="00484C5D" w:rsidRPr="00CC7A94">
        <w:rPr>
          <w:rFonts w:hint="eastAsia"/>
          <w:lang w:eastAsia="zh-CN"/>
        </w:rPr>
        <w:t xml:space="preserve"> </w:t>
      </w:r>
    </w:p>
    <w:p w14:paraId="0E88626E" w14:textId="45E3D611" w:rsidR="00484C5D" w:rsidRPr="00343823" w:rsidRDefault="00484C5D" w:rsidP="00805BE8">
      <w:pPr>
        <w:pStyle w:val="ListParagraph"/>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ListParagraph"/>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ListParagraph"/>
        <w:numPr>
          <w:ilvl w:val="1"/>
          <w:numId w:val="3"/>
        </w:numPr>
        <w:ind w:firstLineChars="0"/>
        <w:rPr>
          <w:lang w:eastAsia="zh-CN"/>
        </w:rPr>
      </w:pPr>
      <w:r>
        <w:rPr>
          <w:lang w:eastAsia="ja-JP"/>
        </w:rPr>
        <w:t>Topic#2: Requirements structure and draft CRs</w:t>
      </w:r>
    </w:p>
    <w:p w14:paraId="52A58032" w14:textId="39C52B92" w:rsidR="00484C5D" w:rsidRPr="004B181C" w:rsidRDefault="00484C5D" w:rsidP="00252DB8">
      <w:pPr>
        <w:pStyle w:val="ListParagraph"/>
        <w:numPr>
          <w:ilvl w:val="0"/>
          <w:numId w:val="3"/>
        </w:numPr>
        <w:ind w:firstLineChars="0"/>
        <w:rPr>
          <w:lang w:eastAsia="zh-CN"/>
        </w:rPr>
      </w:pPr>
      <w:r w:rsidRPr="004B181C">
        <w:rPr>
          <w:rFonts w:eastAsiaTheme="minorEastAsia"/>
          <w:lang w:eastAsia="zh-CN"/>
        </w:rPr>
        <w:t>2</w:t>
      </w:r>
      <w:r w:rsidRPr="004B181C">
        <w:rPr>
          <w:rFonts w:eastAsiaTheme="minorEastAsia"/>
          <w:vertAlign w:val="superscript"/>
          <w:lang w:eastAsia="zh-CN"/>
        </w:rPr>
        <w:t>nd</w:t>
      </w:r>
      <w:r w:rsidRPr="004B181C">
        <w:rPr>
          <w:rFonts w:eastAsiaTheme="minorEastAsia"/>
          <w:lang w:eastAsia="zh-CN"/>
        </w:rPr>
        <w:t xml:space="preserve"> round</w:t>
      </w:r>
      <w:r w:rsidR="004B181C">
        <w:rPr>
          <w:rFonts w:eastAsiaTheme="minorEastAsia"/>
          <w:lang w:eastAsia="zh-CN"/>
        </w:rPr>
        <w:t xml:space="preserve">: </w:t>
      </w:r>
    </w:p>
    <w:p w14:paraId="390CC3ED" w14:textId="20D432E1" w:rsidR="004B181C" w:rsidRPr="004B181C" w:rsidRDefault="004B181C" w:rsidP="004B181C">
      <w:pPr>
        <w:pStyle w:val="ListParagraph"/>
        <w:numPr>
          <w:ilvl w:val="1"/>
          <w:numId w:val="3"/>
        </w:numPr>
        <w:ind w:firstLineChars="0"/>
        <w:rPr>
          <w:lang w:eastAsia="zh-CN"/>
        </w:rPr>
      </w:pPr>
      <w:r>
        <w:rPr>
          <w:rFonts w:eastAsiaTheme="minorEastAsia"/>
          <w:lang w:eastAsia="zh-CN"/>
        </w:rPr>
        <w:t xml:space="preserve">Topic#1: Performance requirements </w:t>
      </w:r>
      <w:r w:rsidRPr="004B181C">
        <w:rPr>
          <w:rFonts w:eastAsiaTheme="minorEastAsia"/>
          <w:lang w:eastAsia="zh-CN"/>
        </w:rPr>
        <w:sym w:font="Wingdings" w:char="F0E0"/>
      </w:r>
      <w:r>
        <w:rPr>
          <w:rFonts w:eastAsiaTheme="minorEastAsia"/>
          <w:lang w:eastAsia="zh-CN"/>
        </w:rPr>
        <w:t xml:space="preserve"> no more issues</w:t>
      </w:r>
    </w:p>
    <w:p w14:paraId="662126A3" w14:textId="4DF34593" w:rsidR="004B181C" w:rsidRPr="004B181C" w:rsidRDefault="004B181C" w:rsidP="004B181C">
      <w:pPr>
        <w:pStyle w:val="ListParagraph"/>
        <w:numPr>
          <w:ilvl w:val="1"/>
          <w:numId w:val="3"/>
        </w:numPr>
        <w:ind w:firstLineChars="0"/>
        <w:rPr>
          <w:lang w:eastAsia="zh-CN"/>
        </w:rPr>
      </w:pPr>
      <w:r>
        <w:rPr>
          <w:rFonts w:eastAsiaTheme="minorEastAsia"/>
          <w:lang w:eastAsia="zh-CN"/>
        </w:rPr>
        <w:t xml:space="preserve">Topic#2: </w:t>
      </w:r>
      <w:r>
        <w:rPr>
          <w:lang w:eastAsia="ja-JP"/>
        </w:rPr>
        <w:t>Requirements structure and draft CRs</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lastRenderedPageBreak/>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1046CC62" w:rsidR="00E26EF7" w:rsidRPr="00E26EF7" w:rsidRDefault="00E26EF7" w:rsidP="00E26EF7">
      <w:pPr>
        <w:pStyle w:val="Caption"/>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1</w:t>
      </w:r>
      <w:r w:rsidR="001A14A0">
        <w:rPr>
          <w:b w:val="0"/>
        </w:rPr>
        <w:fldChar w:fldCharType="end"/>
      </w:r>
      <w:r>
        <w:rPr>
          <w:b w:val="0"/>
        </w:rPr>
        <w:t xml:space="preserve"> P</w:t>
      </w:r>
      <w:r w:rsidRPr="00E26EF7">
        <w:rPr>
          <w:b w:val="0"/>
        </w:rPr>
        <w:t>roposed requirements for single link test cases w/o impairment</w:t>
      </w:r>
    </w:p>
    <w:tbl>
      <w:tblPr>
        <w:tblStyle w:val="TableGri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2DB12054" w:rsidR="00E26EF7" w:rsidRPr="00E26EF7" w:rsidRDefault="00E26EF7" w:rsidP="00E26EF7">
      <w:pPr>
        <w:pStyle w:val="Caption"/>
        <w:keepNext/>
        <w:jc w:val="center"/>
        <w:rPr>
          <w:b w:val="0"/>
        </w:rPr>
      </w:pPr>
      <w:r w:rsidRPr="00E26EF7">
        <w:rPr>
          <w:b w:val="0"/>
        </w:rPr>
        <w:t xml:space="preserve">Table </w:t>
      </w:r>
      <w:r w:rsidR="001A14A0">
        <w:rPr>
          <w:b w:val="0"/>
        </w:rPr>
        <w:fldChar w:fldCharType="begin"/>
      </w:r>
      <w:r w:rsidR="001A14A0">
        <w:rPr>
          <w:b w:val="0"/>
        </w:rPr>
        <w:instrText xml:space="preserve"> STYLEREF 1 \s </w:instrText>
      </w:r>
      <w:r w:rsidR="001A14A0">
        <w:rPr>
          <w:b w:val="0"/>
        </w:rPr>
        <w:fldChar w:fldCharType="separate"/>
      </w:r>
      <w:r w:rsidR="001A14A0">
        <w:rPr>
          <w:b w:val="0"/>
          <w:noProof/>
        </w:rPr>
        <w:t>1</w:t>
      </w:r>
      <w:r w:rsidR="001A14A0">
        <w:rPr>
          <w:b w:val="0"/>
        </w:rPr>
        <w:fldChar w:fldCharType="end"/>
      </w:r>
      <w:r w:rsidR="001A14A0">
        <w:rPr>
          <w:b w:val="0"/>
        </w:rPr>
        <w:noBreakHyphen/>
      </w:r>
      <w:r w:rsidR="001A14A0">
        <w:rPr>
          <w:b w:val="0"/>
        </w:rPr>
        <w:fldChar w:fldCharType="begin"/>
      </w:r>
      <w:r w:rsidR="001A14A0">
        <w:rPr>
          <w:b w:val="0"/>
        </w:rPr>
        <w:instrText xml:space="preserve"> SEQ Table \* ARABIC \s 1 </w:instrText>
      </w:r>
      <w:r w:rsidR="001A14A0">
        <w:rPr>
          <w:b w:val="0"/>
        </w:rPr>
        <w:fldChar w:fldCharType="separate"/>
      </w:r>
      <w:r w:rsidR="001A14A0">
        <w:rPr>
          <w:b w:val="0"/>
          <w:noProof/>
        </w:rPr>
        <w:t>2</w:t>
      </w:r>
      <w:r w:rsidR="001A14A0">
        <w:rPr>
          <w:b w:val="0"/>
        </w:rPr>
        <w:fldChar w:fldCharType="end"/>
      </w:r>
      <w:r w:rsidRPr="00E26EF7">
        <w:rPr>
          <w:b w:val="0"/>
        </w:rPr>
        <w:t xml:space="preserve"> Proposed requirements for single link test cases w/ impairment</w:t>
      </w:r>
    </w:p>
    <w:tbl>
      <w:tblPr>
        <w:tblStyle w:val="TableGri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lastRenderedPageBreak/>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ListParagraph"/>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ListParagraph"/>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Malgun Gothic"/>
                <w:color w:val="0070C0"/>
                <w:lang w:val="en-US" w:eastAsia="ko-KR"/>
              </w:rPr>
            </w:pPr>
            <w:ins w:id="2" w:author="JY Hwang2" w:date="2021-04-12T10:40:00Z">
              <w:r>
                <w:rPr>
                  <w:rFonts w:eastAsia="Malgun Gothic"/>
                  <w:color w:val="0070C0"/>
                  <w:lang w:val="en-US" w:eastAsia="ko-KR"/>
                </w:rPr>
                <w:t xml:space="preserve">Support the proposals to </w:t>
              </w:r>
            </w:ins>
            <w:ins w:id="3" w:author="JY Hwang2" w:date="2021-04-12T10:41:00Z">
              <w:r>
                <w:rPr>
                  <w:rFonts w:eastAsia="Malgun Gothic"/>
                  <w:color w:val="0070C0"/>
                  <w:lang w:val="en-US" w:eastAsia="ko-KR"/>
                </w:rPr>
                <w:t>finalize</w:t>
              </w:r>
            </w:ins>
            <w:ins w:id="4" w:author="JY Hwang2" w:date="2021-04-12T10:40:00Z">
              <w:r>
                <w:rPr>
                  <w:rFonts w:eastAsia="Malgun Gothic"/>
                  <w:color w:val="0070C0"/>
                  <w:lang w:val="en-US" w:eastAsia="ko-KR"/>
                </w:rPr>
                <w:t xml:space="preserve"> </w:t>
              </w:r>
            </w:ins>
            <w:ins w:id="5" w:author="JY Hwang2" w:date="2021-04-12T10:41:00Z">
              <w:r>
                <w:rPr>
                  <w:rFonts w:eastAsia="Malgun Gothic"/>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Malgun Gothic"/>
                <w:color w:val="0070C0"/>
                <w:lang w:eastAsia="ko-KR"/>
              </w:rPr>
            </w:pPr>
            <w:ins w:id="27" w:author="JY Hwang2" w:date="2021-04-13T16:48:00Z">
              <w:r>
                <w:rPr>
                  <w:rFonts w:eastAsia="Malgun Gothic"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Malgun Gothic"/>
                <w:color w:val="0070C0"/>
                <w:lang w:val="en-US" w:eastAsia="ko-KR"/>
              </w:rPr>
            </w:pPr>
            <w:ins w:id="29" w:author="JY Hwang2" w:date="2021-04-13T16:49:00Z">
              <w:r>
                <w:rPr>
                  <w:rFonts w:eastAsia="Malgun Gothic" w:hint="eastAsia"/>
                  <w:color w:val="0070C0"/>
                  <w:lang w:val="en-US" w:eastAsia="ko-KR"/>
                </w:rPr>
                <w:t>To Huawei,</w:t>
              </w:r>
            </w:ins>
          </w:p>
          <w:p w14:paraId="45E6FE24" w14:textId="4B8BCB7C" w:rsidR="00EA1639" w:rsidRDefault="00EA1639" w:rsidP="00BC0612">
            <w:pPr>
              <w:spacing w:after="120"/>
              <w:rPr>
                <w:ins w:id="30" w:author="JY Hwang2" w:date="2021-04-13T16:55:00Z"/>
                <w:rFonts w:eastAsia="Malgun Gothic"/>
                <w:color w:val="0070C0"/>
                <w:lang w:val="en-US" w:eastAsia="ko-KR"/>
              </w:rPr>
            </w:pPr>
            <w:ins w:id="31" w:author="JY Hwang2" w:date="2021-04-13T16:49:00Z">
              <w:r>
                <w:rPr>
                  <w:rFonts w:eastAsia="Malgun Gothic"/>
                  <w:color w:val="0070C0"/>
                  <w:lang w:val="en-US" w:eastAsia="ko-KR"/>
                </w:rPr>
                <w:t xml:space="preserve">Thanks for suggestion. </w:t>
              </w:r>
            </w:ins>
            <w:ins w:id="32" w:author="JY Hwang2" w:date="2021-04-13T16:54:00Z">
              <w:r>
                <w:rPr>
                  <w:rFonts w:eastAsia="Malgun Gothic"/>
                  <w:color w:val="0070C0"/>
                  <w:lang w:val="en-US" w:eastAsia="ko-KR"/>
                </w:rPr>
                <w:t>W</w:t>
              </w:r>
              <w:r>
                <w:rPr>
                  <w:rFonts w:eastAsia="Malgun Gothic" w:hint="eastAsia"/>
                  <w:color w:val="0070C0"/>
                  <w:lang w:val="en-US" w:eastAsia="ko-KR"/>
                </w:rPr>
                <w:t xml:space="preserve">hat </w:t>
              </w:r>
              <w:r>
                <w:rPr>
                  <w:rFonts w:eastAsia="Malgun Gothic"/>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Malgun Gothic"/>
                <w:color w:val="0070C0"/>
                <w:lang w:val="en-US" w:eastAsia="ko-KR"/>
              </w:rPr>
            </w:pPr>
            <w:ins w:id="34" w:author="JY Hwang2" w:date="2021-04-13T16:55:00Z">
              <w:r>
                <w:rPr>
                  <w:rFonts w:eastAsia="Malgun Gothic"/>
                  <w:color w:val="0070C0"/>
                  <w:lang w:val="en-US" w:eastAsia="ko-KR"/>
                </w:rPr>
                <w:t>To all,</w:t>
              </w:r>
            </w:ins>
          </w:p>
          <w:p w14:paraId="469E313F" w14:textId="0C5CEF38" w:rsidR="00EA1639" w:rsidRDefault="00EA1639" w:rsidP="00BC0612">
            <w:pPr>
              <w:spacing w:after="120"/>
              <w:rPr>
                <w:ins w:id="35" w:author="JY Hwang2" w:date="2021-04-13T16:50:00Z"/>
                <w:rFonts w:eastAsia="Malgun Gothic"/>
                <w:color w:val="0070C0"/>
                <w:lang w:val="en-US" w:eastAsia="ko-KR"/>
              </w:rPr>
            </w:pPr>
            <w:ins w:id="36" w:author="JY Hwang2" w:date="2021-04-13T16:49:00Z">
              <w:r>
                <w:rPr>
                  <w:rFonts w:eastAsia="Malgun Gothic"/>
                  <w:color w:val="0070C0"/>
                  <w:lang w:val="en-US" w:eastAsia="ko-KR"/>
                </w:rPr>
                <w:t xml:space="preserve">Could companies provide view on the acceptable largest span? </w:t>
              </w:r>
            </w:ins>
          </w:p>
          <w:p w14:paraId="0EDE0D87" w14:textId="17C22D33" w:rsidR="00EA1639" w:rsidRDefault="00EA1639" w:rsidP="00EA1639">
            <w:pPr>
              <w:pStyle w:val="ListParagraph"/>
              <w:numPr>
                <w:ilvl w:val="0"/>
                <w:numId w:val="24"/>
              </w:numPr>
              <w:spacing w:after="120"/>
              <w:ind w:firstLineChars="0"/>
              <w:rPr>
                <w:ins w:id="37" w:author="JY Hwang2" w:date="2021-04-13T16:51:00Z"/>
                <w:rFonts w:eastAsia="Malgun Gothic"/>
                <w:color w:val="0070C0"/>
                <w:lang w:val="en-US" w:eastAsia="ko-KR"/>
              </w:rPr>
            </w:pPr>
            <w:ins w:id="38" w:author="JY Hwang2" w:date="2021-04-13T16:55:00Z">
              <w:r>
                <w:rPr>
                  <w:rFonts w:eastAsia="Malgun Gothic"/>
                  <w:color w:val="0070C0"/>
                  <w:lang w:val="en-US" w:eastAsia="ko-KR"/>
                </w:rPr>
                <w:t xml:space="preserve">E.g., </w:t>
              </w:r>
            </w:ins>
            <w:ins w:id="39" w:author="JY Hwang2" w:date="2021-04-13T16:50:00Z">
              <w:r w:rsidRPr="00EA1639">
                <w:rPr>
                  <w:rFonts w:eastAsia="Malgun Gothic"/>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Malgun Gothic"/>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Malgun Gothic"/>
                <w:color w:val="0070C0"/>
                <w:lang w:eastAsia="ko-KR"/>
              </w:rPr>
            </w:pPr>
            <w:ins w:id="43" w:author="Mediatek-Xuanbo" w:date="2021-04-13T16:53:00Z">
              <w:r>
                <w:rPr>
                  <w:rFonts w:eastAsia="Malgun Gothic"/>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Malgun Gothic"/>
                <w:color w:val="0070C0"/>
                <w:lang w:val="en-US" w:eastAsia="ko-KR"/>
              </w:rPr>
            </w:pPr>
            <w:ins w:id="45" w:author="Mediatek-Xuanbo" w:date="2021-04-13T16:53:00Z">
              <w:r>
                <w:rPr>
                  <w:rFonts w:eastAsia="Malgun Gothic"/>
                  <w:color w:val="0070C0"/>
                  <w:lang w:val="en-US" w:eastAsia="ko-KR"/>
                </w:rPr>
                <w:t>We are fine with the</w:t>
              </w:r>
            </w:ins>
            <w:ins w:id="46" w:author="Mediatek-Xuanbo" w:date="2021-04-13T16:54:00Z">
              <w:r>
                <w:rPr>
                  <w:rFonts w:eastAsia="Malgun Gothic"/>
                  <w:color w:val="0070C0"/>
                  <w:lang w:val="en-US" w:eastAsia="ko-KR"/>
                </w:rPr>
                <w:t xml:space="preserve"> proposal.</w:t>
              </w:r>
              <w:r w:rsidR="00557A58">
                <w:rPr>
                  <w:rFonts w:eastAsia="Malgun Gothic"/>
                  <w:color w:val="0070C0"/>
                  <w:lang w:val="en-US" w:eastAsia="ko-KR"/>
                </w:rPr>
                <w:t xml:space="preserve"> Our simulation results </w:t>
              </w:r>
            </w:ins>
            <w:ins w:id="47" w:author="Mediatek-Xuanbo" w:date="2021-04-13T17:11:00Z">
              <w:r w:rsidR="008C2C67">
                <w:rPr>
                  <w:rFonts w:eastAsia="Malgun Gothic"/>
                  <w:color w:val="0070C0"/>
                  <w:lang w:val="en-US" w:eastAsia="ko-KR"/>
                </w:rPr>
                <w:t>will</w:t>
              </w:r>
            </w:ins>
            <w:ins w:id="48" w:author="Mediatek-Xuanbo" w:date="2021-04-13T16:54:00Z">
              <w:r w:rsidR="00E1588F">
                <w:rPr>
                  <w:rFonts w:eastAsia="Malgun Gothic"/>
                  <w:color w:val="0070C0"/>
                  <w:lang w:val="en-US" w:eastAsia="ko-KR"/>
                </w:rPr>
                <w:t xml:space="preserve"> be</w:t>
              </w:r>
              <w:r w:rsidR="00557A58">
                <w:rPr>
                  <w:rFonts w:eastAsia="Malgun Gothic"/>
                  <w:color w:val="0070C0"/>
                  <w:lang w:val="en-US" w:eastAsia="ko-KR"/>
                </w:rPr>
                <w:t xml:space="preserve"> added in corresponding excel</w:t>
              </w:r>
            </w:ins>
            <w:ins w:id="49" w:author="Mediatek-Xuanbo" w:date="2021-04-13T17:12:00Z">
              <w:r w:rsidR="008C2C67">
                <w:rPr>
                  <w:rFonts w:eastAsia="Malgun Gothic"/>
                  <w:color w:val="0070C0"/>
                  <w:lang w:val="en-US" w:eastAsia="ko-KR"/>
                </w:rPr>
                <w:t xml:space="preserve"> later</w:t>
              </w:r>
            </w:ins>
            <w:ins w:id="50" w:author="Mediatek-Xuanbo" w:date="2021-04-13T16:54:00Z">
              <w:r w:rsidR="00557A58">
                <w:rPr>
                  <w:rFonts w:eastAsia="Malgun Gothic"/>
                  <w:color w:val="0070C0"/>
                  <w:lang w:val="en-US" w:eastAsia="ko-KR"/>
                </w:rPr>
                <w:t>.</w:t>
              </w:r>
            </w:ins>
            <w:ins w:id="51" w:author="Mediatek-Xuanbo" w:date="2021-04-13T17:19:00Z">
              <w:r w:rsidR="00E1588F">
                <w:rPr>
                  <w:rFonts w:eastAsia="Malgun Gothic"/>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Malgun Gothic"/>
                <w:color w:val="0070C0"/>
                <w:lang w:eastAsia="ko-KR"/>
              </w:rPr>
            </w:pPr>
            <w:ins w:id="54" w:author="Huawei" w:date="2021-04-14T02:41:00Z">
              <w:r>
                <w:rPr>
                  <w:rFonts w:eastAsia="Malgun Gothic"/>
                  <w:color w:val="0070C0"/>
                  <w:lang w:eastAsia="ko-KR"/>
                </w:rPr>
                <w:t>Huawei, HiSilicon</w:t>
              </w:r>
            </w:ins>
          </w:p>
        </w:tc>
        <w:tc>
          <w:tcPr>
            <w:tcW w:w="8395" w:type="dxa"/>
          </w:tcPr>
          <w:p w14:paraId="6278D462" w14:textId="5099C5EF" w:rsidR="00FB4C8D" w:rsidRPr="00FB4C8D" w:rsidRDefault="00FB4C8D" w:rsidP="008C2C67">
            <w:pPr>
              <w:spacing w:after="120"/>
              <w:rPr>
                <w:ins w:id="55" w:author="Huawei" w:date="2021-04-14T02:41:00Z"/>
                <w:rFonts w:eastAsiaTheme="minor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r w:rsidR="002F2B68" w14:paraId="7A012670" w14:textId="77777777" w:rsidTr="00E72CF1">
        <w:trPr>
          <w:ins w:id="57" w:author="CATT" w:date="2021-04-14T09:42:00Z"/>
        </w:trPr>
        <w:tc>
          <w:tcPr>
            <w:tcW w:w="1236" w:type="dxa"/>
          </w:tcPr>
          <w:p w14:paraId="68C37CE0" w14:textId="192C9372" w:rsidR="002F2B68" w:rsidRPr="002F2B68" w:rsidRDefault="002F2B68" w:rsidP="00F9312C">
            <w:pPr>
              <w:spacing w:after="120"/>
              <w:rPr>
                <w:ins w:id="58" w:author="CATT" w:date="2021-04-14T09:42:00Z"/>
                <w:rFonts w:eastAsiaTheme="minorEastAsia"/>
                <w:color w:val="0070C0"/>
                <w:lang w:eastAsia="zh-CN"/>
                <w:rPrChange w:id="59" w:author="CATT" w:date="2021-04-14T09:42:00Z">
                  <w:rPr>
                    <w:ins w:id="60" w:author="CATT" w:date="2021-04-14T09:42:00Z"/>
                    <w:rFonts w:eastAsia="Malgun Gothic"/>
                    <w:color w:val="0070C0"/>
                    <w:lang w:eastAsia="ko-KR"/>
                  </w:rPr>
                </w:rPrChange>
              </w:rPr>
            </w:pPr>
            <w:ins w:id="61" w:author="CATT" w:date="2021-04-14T09:42:00Z">
              <w:r w:rsidRPr="002F2B68">
                <w:rPr>
                  <w:rFonts w:eastAsiaTheme="minorEastAsia"/>
                  <w:color w:val="0070C0"/>
                  <w:lang w:eastAsia="zh-CN"/>
                </w:rPr>
                <w:t>CATT</w:t>
              </w:r>
            </w:ins>
          </w:p>
        </w:tc>
        <w:tc>
          <w:tcPr>
            <w:tcW w:w="8395" w:type="dxa"/>
          </w:tcPr>
          <w:p w14:paraId="2E9A8C32" w14:textId="1AE6C051" w:rsidR="002F2B68" w:rsidRDefault="002F2B68" w:rsidP="008C2C67">
            <w:pPr>
              <w:spacing w:after="120"/>
              <w:rPr>
                <w:ins w:id="62" w:author="CATT" w:date="2021-04-14T09:42:00Z"/>
                <w:rFonts w:eastAsiaTheme="minorEastAsia"/>
                <w:color w:val="0070C0"/>
                <w:lang w:val="en-US" w:eastAsia="zh-CN"/>
              </w:rPr>
            </w:pPr>
            <w:ins w:id="63" w:author="CATT" w:date="2021-04-14T09:42:00Z">
              <w:r>
                <w:rPr>
                  <w:rFonts w:eastAsiaTheme="minorEastAsia" w:hint="eastAsia"/>
                  <w:color w:val="0070C0"/>
                  <w:lang w:val="en-US" w:eastAsia="zh-CN"/>
                </w:rPr>
                <w:t xml:space="preserve">OK </w:t>
              </w:r>
              <w:r>
                <w:rPr>
                  <w:rFonts w:eastAsiaTheme="minorEastAsia"/>
                  <w:color w:val="0070C0"/>
                  <w:lang w:val="en-US" w:eastAsia="zh-CN"/>
                </w:rPr>
                <w:t>with</w:t>
              </w:r>
              <w:r>
                <w:rPr>
                  <w:rFonts w:eastAsiaTheme="minorEastAsia" w:hint="eastAsia"/>
                  <w:color w:val="0070C0"/>
                  <w:lang w:val="en-US" w:eastAsia="zh-CN"/>
                </w:rPr>
                <w:t xml:space="preserve"> the recommended WF. Our simulation results will be added in the excel later on.</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TableGri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64" w:author="Intel RAN4 #98-bis-e" w:date="2021-04-12T09:53:00Z">
              <w:r w:rsidDel="00B638E0">
                <w:rPr>
                  <w:rFonts w:eastAsiaTheme="minorEastAsia" w:hint="eastAsia"/>
                  <w:color w:val="0070C0"/>
                  <w:lang w:val="en-US" w:eastAsia="zh-CN"/>
                </w:rPr>
                <w:delText>XXX</w:delText>
              </w:r>
            </w:del>
            <w:ins w:id="65"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Malgun Gothic"/>
                <w:color w:val="0070C0"/>
                <w:lang w:val="en-US" w:eastAsia="ko-KR"/>
              </w:rPr>
            </w:pPr>
            <w:ins w:id="66" w:author="Intel RAN4 #98-bis-e" w:date="2021-04-12T09:54:00Z">
              <w:r>
                <w:rPr>
                  <w:rFonts w:eastAsia="Malgun Gothic"/>
                  <w:color w:val="0070C0"/>
                  <w:lang w:val="en-US" w:eastAsia="ko-KR"/>
                </w:rPr>
                <w:t xml:space="preserve">Clarification question for sub-bullet 2): </w:t>
              </w:r>
              <w:r w:rsidR="00904E08">
                <w:rPr>
                  <w:rFonts w:eastAsia="Malgun Gothic"/>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7"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8"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69"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70" w:author="Chu-Hsiang Huang" w:date="2021-04-12T15:24:00Z">
              <w:r w:rsidR="00802200">
                <w:rPr>
                  <w:rFonts w:eastAsiaTheme="minorEastAsia"/>
                  <w:color w:val="0070C0"/>
                  <w:lang w:val="en-US" w:eastAsia="zh-CN"/>
                </w:rPr>
                <w:t xml:space="preserve">ing PSBCH results with the same propagation </w:t>
              </w:r>
              <w:r w:rsidR="00802200">
                <w:rPr>
                  <w:rFonts w:eastAsiaTheme="minorEastAsia"/>
                  <w:color w:val="0070C0"/>
                  <w:lang w:val="en-US" w:eastAsia="zh-CN"/>
                </w:rPr>
                <w:lastRenderedPageBreak/>
                <w:t>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71" w:author="Huawei" w:date="2021-04-13T09:51:00Z">
              <w:r>
                <w:rPr>
                  <w:rFonts w:eastAsiaTheme="minorEastAsia" w:hint="eastAsia"/>
                  <w:color w:val="0070C0"/>
                  <w:lang w:val="en-US" w:eastAsia="zh-CN"/>
                </w:rPr>
                <w:lastRenderedPageBreak/>
                <w:t>H</w:t>
              </w:r>
            </w:ins>
            <w:ins w:id="72"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73" w:author="Huawei" w:date="2021-04-13T09:55:00Z"/>
                <w:rFonts w:eastAsiaTheme="minorEastAsia"/>
                <w:color w:val="0070C0"/>
                <w:lang w:val="en-US" w:eastAsia="zh-CN"/>
              </w:rPr>
            </w:pPr>
            <w:ins w:id="74"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75" w:author="Huawei" w:date="2021-04-13T09:54:00Z">
              <w:r>
                <w:rPr>
                  <w:rFonts w:eastAsiaTheme="minorEastAsia"/>
                  <w:color w:val="0070C0"/>
                  <w:lang w:val="en-US" w:eastAsia="zh-CN"/>
                </w:rPr>
                <w:t xml:space="preserve">their results, if </w:t>
              </w:r>
            </w:ins>
            <w:ins w:id="76" w:author="Huawei" w:date="2021-04-13T09:55:00Z">
              <w:r>
                <w:rPr>
                  <w:rFonts w:eastAsiaTheme="minorEastAsia"/>
                  <w:color w:val="0070C0"/>
                  <w:lang w:val="en-US" w:eastAsia="zh-CN"/>
                </w:rPr>
                <w:t xml:space="preserve">still </w:t>
              </w:r>
            </w:ins>
            <w:ins w:id="77" w:author="Huawei" w:date="2021-04-13T09:54:00Z">
              <w:r>
                <w:rPr>
                  <w:rFonts w:eastAsiaTheme="minorEastAsia"/>
                  <w:color w:val="0070C0"/>
                  <w:lang w:val="en-US" w:eastAsia="zh-CN"/>
                </w:rPr>
                <w:t>cannot well aligned finally, some rules for derivation of performance requirements</w:t>
              </w:r>
            </w:ins>
            <w:ins w:id="78"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79" w:name="OLE_LINK210"/>
            <w:bookmarkStart w:id="80" w:name="OLE_LINK209"/>
            <w:ins w:id="81"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79"/>
            <w:bookmarkEnd w:id="80"/>
          </w:p>
        </w:tc>
      </w:tr>
      <w:tr w:rsidR="00EA1639" w14:paraId="635BA306" w14:textId="77777777" w:rsidTr="00F9312C">
        <w:trPr>
          <w:ins w:id="82" w:author="JY Hwang2" w:date="2021-04-13T16:58:00Z"/>
        </w:trPr>
        <w:tc>
          <w:tcPr>
            <w:tcW w:w="1236" w:type="dxa"/>
          </w:tcPr>
          <w:p w14:paraId="5D4A91CB" w14:textId="4D89FA77" w:rsidR="00EA1639" w:rsidRPr="00EA1639" w:rsidRDefault="00EA1639" w:rsidP="00F9312C">
            <w:pPr>
              <w:spacing w:after="120"/>
              <w:rPr>
                <w:ins w:id="83" w:author="JY Hwang2" w:date="2021-04-13T16:58:00Z"/>
                <w:rFonts w:eastAsia="Malgun Gothic"/>
                <w:color w:val="0070C0"/>
                <w:lang w:val="en-US" w:eastAsia="ko-KR"/>
              </w:rPr>
            </w:pPr>
            <w:ins w:id="84" w:author="JY Hwang2" w:date="2021-04-13T16:58:00Z">
              <w:r>
                <w:rPr>
                  <w:rFonts w:eastAsia="Malgun Gothic" w:hint="eastAsia"/>
                  <w:color w:val="0070C0"/>
                  <w:lang w:val="en-US" w:eastAsia="ko-KR"/>
                </w:rPr>
                <w:t>LG</w:t>
              </w:r>
            </w:ins>
          </w:p>
        </w:tc>
        <w:tc>
          <w:tcPr>
            <w:tcW w:w="8395" w:type="dxa"/>
          </w:tcPr>
          <w:p w14:paraId="415A868A" w14:textId="77777777" w:rsidR="00EA1639" w:rsidRDefault="00EA1639" w:rsidP="003E5A47">
            <w:pPr>
              <w:spacing w:after="120"/>
              <w:rPr>
                <w:ins w:id="85" w:author="JY Hwang2" w:date="2021-04-13T16:58:00Z"/>
                <w:rFonts w:eastAsia="Malgun Gothic"/>
                <w:color w:val="0070C0"/>
                <w:lang w:val="en-US" w:eastAsia="ko-KR"/>
              </w:rPr>
            </w:pPr>
            <w:ins w:id="86" w:author="JY Hwang2" w:date="2021-04-13T16:58:00Z">
              <w:r>
                <w:rPr>
                  <w:rFonts w:eastAsia="Malgun Gothic" w:hint="eastAsia"/>
                  <w:color w:val="0070C0"/>
                  <w:lang w:val="en-US" w:eastAsia="ko-KR"/>
                </w:rPr>
                <w:t>To Huawei,</w:t>
              </w:r>
            </w:ins>
          </w:p>
          <w:p w14:paraId="10C7FDAD" w14:textId="649CA7FC" w:rsidR="00EA1639" w:rsidRPr="00E4419A" w:rsidRDefault="00EA1639" w:rsidP="003E5A47">
            <w:pPr>
              <w:spacing w:after="120"/>
              <w:rPr>
                <w:ins w:id="87" w:author="JY Hwang2" w:date="2021-04-13T16:58:00Z"/>
                <w:rFonts w:eastAsia="Malgun Gothic"/>
                <w:color w:val="0070C0"/>
                <w:lang w:val="en-US" w:eastAsia="ko-KR"/>
              </w:rPr>
            </w:pPr>
            <w:ins w:id="88" w:author="JY Hwang2" w:date="2021-04-13T16:58:00Z">
              <w:r>
                <w:rPr>
                  <w:rFonts w:eastAsia="Malgun Gothic"/>
                  <w:color w:val="0070C0"/>
                  <w:lang w:val="en-US" w:eastAsia="ko-KR"/>
                </w:rPr>
                <w:t xml:space="preserve">What is the rules used by NR Rel-15 normal performance requirements? </w:t>
              </w:r>
            </w:ins>
          </w:p>
        </w:tc>
      </w:tr>
      <w:tr w:rsidR="00FB4C8D" w14:paraId="11F69641" w14:textId="77777777" w:rsidTr="00F9312C">
        <w:trPr>
          <w:ins w:id="89" w:author="Huawei" w:date="2021-04-14T02:45:00Z"/>
        </w:trPr>
        <w:tc>
          <w:tcPr>
            <w:tcW w:w="1236" w:type="dxa"/>
          </w:tcPr>
          <w:p w14:paraId="4A16A14D" w14:textId="3C2B56C3" w:rsidR="00FB4C8D" w:rsidRPr="00FB4C8D" w:rsidRDefault="00FB4C8D" w:rsidP="00F9312C">
            <w:pPr>
              <w:spacing w:after="120"/>
              <w:rPr>
                <w:ins w:id="90" w:author="Huawei" w:date="2021-04-14T02:45:00Z"/>
                <w:rFonts w:eastAsiaTheme="minorEastAsia"/>
                <w:color w:val="0070C0"/>
                <w:lang w:val="en-US" w:eastAsia="zh-CN"/>
              </w:rPr>
            </w:pPr>
            <w:ins w:id="91" w:author="Huawei" w:date="2021-04-14T02:4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DDB0E2" w14:textId="401FE439" w:rsidR="00FB4C8D" w:rsidRDefault="00FB4C8D" w:rsidP="00FB4C8D">
            <w:pPr>
              <w:spacing w:after="120"/>
              <w:rPr>
                <w:ins w:id="92" w:author="Huawei" w:date="2021-04-14T02:45:00Z"/>
                <w:rFonts w:eastAsiaTheme="minorEastAsia"/>
                <w:lang w:eastAsia="zh-CN"/>
              </w:rPr>
            </w:pPr>
            <w:ins w:id="93"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94" w:name="OLE_LINK324"/>
              <w:bookmarkStart w:id="95" w:name="OLE_LINK325"/>
              <w:r>
                <w:rPr>
                  <w:rFonts w:eastAsiaTheme="minorEastAsia"/>
                  <w:lang w:eastAsia="zh-CN"/>
                </w:rPr>
                <w:t>R4-1907235</w:t>
              </w:r>
              <w:bookmarkEnd w:id="94"/>
              <w:bookmarkEnd w:id="95"/>
              <w:r>
                <w:rPr>
                  <w:rFonts w:eastAsiaTheme="minorEastAsia"/>
                  <w:lang w:eastAsia="zh-CN"/>
                </w:rPr>
                <w:t>. The agreements is extracted as follows:</w:t>
              </w:r>
            </w:ins>
          </w:p>
          <w:tbl>
            <w:tblPr>
              <w:tblStyle w:val="TableGrid"/>
              <w:tblW w:w="0" w:type="auto"/>
              <w:tblLook w:val="04A0" w:firstRow="1" w:lastRow="0" w:firstColumn="1" w:lastColumn="0" w:noHBand="0" w:noVBand="1"/>
            </w:tblPr>
            <w:tblGrid>
              <w:gridCol w:w="8169"/>
            </w:tblGrid>
            <w:tr w:rsidR="00FB4C8D" w14:paraId="7C74A003" w14:textId="77777777" w:rsidTr="00D368F3">
              <w:trPr>
                <w:ins w:id="96"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7" w:author="Huawei" w:date="2021-04-14T02:45:00Z"/>
                      <w:i/>
                      <w:highlight w:val="green"/>
                      <w:lang w:val="en-US" w:eastAsia="zh-CN" w:bidi="hi-IN"/>
                    </w:rPr>
                  </w:pPr>
                  <w:ins w:id="98"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ListParagraph"/>
                    <w:numPr>
                      <w:ilvl w:val="0"/>
                      <w:numId w:val="25"/>
                    </w:numPr>
                    <w:overflowPunct/>
                    <w:autoSpaceDE/>
                    <w:adjustRightInd/>
                    <w:spacing w:after="0"/>
                    <w:ind w:firstLineChars="0"/>
                    <w:textAlignment w:val="auto"/>
                    <w:rPr>
                      <w:ins w:id="99" w:author="Huawei" w:date="2021-04-14T02:45:00Z"/>
                      <w:i/>
                      <w:highlight w:val="green"/>
                      <w:lang w:val="en-US" w:eastAsia="zh-CN" w:bidi="hi-IN"/>
                    </w:rPr>
                  </w:pPr>
                  <w:ins w:id="100"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ListParagraph"/>
                    <w:numPr>
                      <w:ilvl w:val="0"/>
                      <w:numId w:val="25"/>
                    </w:numPr>
                    <w:overflowPunct/>
                    <w:autoSpaceDE/>
                    <w:adjustRightInd/>
                    <w:spacing w:after="0"/>
                    <w:ind w:firstLineChars="0"/>
                    <w:textAlignment w:val="auto"/>
                    <w:rPr>
                      <w:ins w:id="101" w:author="Huawei" w:date="2021-04-14T02:45:00Z"/>
                      <w:i/>
                      <w:highlight w:val="green"/>
                      <w:lang w:val="en-US" w:eastAsia="zh-CN" w:bidi="hi-IN"/>
                    </w:rPr>
                  </w:pPr>
                  <w:ins w:id="102"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ListParagraph"/>
                    <w:numPr>
                      <w:ilvl w:val="0"/>
                      <w:numId w:val="25"/>
                    </w:numPr>
                    <w:overflowPunct/>
                    <w:autoSpaceDE/>
                    <w:adjustRightInd/>
                    <w:spacing w:after="0"/>
                    <w:ind w:firstLineChars="0"/>
                    <w:textAlignment w:val="auto"/>
                    <w:rPr>
                      <w:ins w:id="103" w:author="Huawei" w:date="2021-04-14T02:45:00Z"/>
                      <w:i/>
                      <w:highlight w:val="green"/>
                      <w:lang w:val="en-US" w:eastAsia="zh-CN" w:bidi="hi-IN"/>
                    </w:rPr>
                  </w:pPr>
                  <w:ins w:id="104"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105" w:author="Huawei" w:date="2021-04-14T02:45:00Z"/>
                      <w:rFonts w:eastAsiaTheme="minorEastAsia"/>
                      <w:i/>
                      <w:highlight w:val="green"/>
                      <w:lang w:val="en-US" w:eastAsia="zh-CN" w:bidi="hi-IN"/>
                    </w:rPr>
                  </w:pPr>
                  <w:ins w:id="106"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7" w:author="Huawei" w:date="2021-04-14T02:45:00Z"/>
                <w:rFonts w:eastAsiaTheme="minor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87F532" w14:textId="00D65ABB" w:rsidR="00D368F3" w:rsidRDefault="00D368F3" w:rsidP="00004165">
            <w:pPr>
              <w:rPr>
                <w:ins w:id="108" w:author="JY Hwang2" w:date="2021-04-14T16:28:00Z"/>
                <w:rFonts w:eastAsiaTheme="minorEastAsia"/>
                <w:i/>
                <w:color w:val="0070C0"/>
                <w:lang w:val="en-US" w:eastAsia="zh-CN"/>
              </w:rPr>
            </w:pPr>
            <w:ins w:id="109" w:author="JY Hwang2" w:date="2021-04-14T16:28:00Z">
              <w:r w:rsidRPr="004B74E1">
                <w:rPr>
                  <w:b/>
                  <w:u w:val="single"/>
                  <w:lang w:eastAsia="ko-KR"/>
                </w:rPr>
                <w:t>Issue 1-1</w:t>
              </w:r>
              <w:r>
                <w:rPr>
                  <w:b/>
                  <w:u w:val="single"/>
                  <w:lang w:eastAsia="ko-KR"/>
                </w:rPr>
                <w:t>-1</w:t>
              </w:r>
              <w:r w:rsidRPr="004B74E1">
                <w:rPr>
                  <w:b/>
                  <w:u w:val="single"/>
                  <w:lang w:eastAsia="ko-KR"/>
                </w:rPr>
                <w:t>: Requirements for single link test cases</w:t>
              </w:r>
            </w:ins>
          </w:p>
          <w:p w14:paraId="73E72940" w14:textId="4C451D33" w:rsidR="00004165" w:rsidRDefault="00004165" w:rsidP="00004165">
            <w:pPr>
              <w:rPr>
                <w:ins w:id="110" w:author="JY Hwang2" w:date="2021-04-14T16:31:00Z"/>
                <w:rFonts w:eastAsiaTheme="minorEastAsia"/>
                <w:i/>
                <w:color w:val="0070C0"/>
                <w:lang w:val="en-US" w:eastAsia="zh-CN"/>
              </w:rPr>
            </w:pPr>
            <w:r w:rsidRPr="00855107">
              <w:rPr>
                <w:rFonts w:eastAsiaTheme="minorEastAsia" w:hint="eastAsia"/>
                <w:i/>
                <w:color w:val="0070C0"/>
                <w:lang w:val="en-US" w:eastAsia="zh-CN"/>
              </w:rPr>
              <w:t>Tentative agreements:</w:t>
            </w:r>
            <w:ins w:id="111" w:author="JY Hwang2" w:date="2021-04-14T16:31:00Z">
              <w:r w:rsidR="00D368F3">
                <w:rPr>
                  <w:rFonts w:eastAsiaTheme="minorEastAsia"/>
                  <w:i/>
                  <w:color w:val="0070C0"/>
                  <w:lang w:val="en-US" w:eastAsia="zh-CN"/>
                </w:rPr>
                <w:t xml:space="preserve"> based on </w:t>
              </w:r>
            </w:ins>
            <w:ins w:id="112" w:author="JY Hwang2" w:date="2021-04-14T16:45:00Z">
              <w:r w:rsidR="00A6447D">
                <w:rPr>
                  <w:rFonts w:eastAsiaTheme="minorEastAsia"/>
                  <w:i/>
                  <w:color w:val="0070C0"/>
                  <w:lang w:val="en-US" w:eastAsia="zh-CN"/>
                </w:rPr>
                <w:t xml:space="preserve">the conclusion of </w:t>
              </w:r>
            </w:ins>
            <w:ins w:id="113" w:author="JY Hwang2" w:date="2021-04-14T16:31:00Z">
              <w:r w:rsidR="00D368F3">
                <w:rPr>
                  <w:rFonts w:eastAsiaTheme="minorEastAsia"/>
                  <w:i/>
                  <w:color w:val="0070C0"/>
                  <w:lang w:val="en-US" w:eastAsia="zh-CN"/>
                </w:rPr>
                <w:t>GTW, following agreements were made</w:t>
              </w:r>
            </w:ins>
          </w:p>
          <w:p w14:paraId="25A140F5" w14:textId="77777777" w:rsidR="00D368F3" w:rsidRPr="00D368F3" w:rsidRDefault="00D368F3" w:rsidP="00D368F3">
            <w:pPr>
              <w:ind w:leftChars="159" w:left="600" w:hangingChars="141" w:hanging="282"/>
              <w:rPr>
                <w:ins w:id="114" w:author="JY Hwang2" w:date="2021-04-14T16:32:00Z"/>
                <w:rFonts w:eastAsiaTheme="minorEastAsia"/>
                <w:i/>
                <w:color w:val="0070C0"/>
                <w:lang w:val="en-US" w:eastAsia="zh-CN"/>
              </w:rPr>
            </w:pPr>
            <w:ins w:id="115" w:author="JY Hwang2" w:date="2021-04-14T16:32:00Z">
              <w:r w:rsidRPr="00D368F3">
                <w:rPr>
                  <w:rFonts w:eastAsiaTheme="minorEastAsia"/>
                  <w:i/>
                  <w:color w:val="0070C0"/>
                  <w:lang w:val="en-US" w:eastAsia="zh-CN"/>
                </w:rPr>
                <w:lastRenderedPageBreak/>
                <w:t>o</w:t>
              </w:r>
              <w:r w:rsidRPr="00D368F3">
                <w:rPr>
                  <w:rFonts w:eastAsiaTheme="minorEastAsia"/>
                  <w:i/>
                  <w:color w:val="0070C0"/>
                  <w:lang w:val="en-US" w:eastAsia="zh-CN"/>
                </w:rPr>
                <w:tab/>
                <w:t>To define performance requirements, add margin in Table 2 to the average value of the companies’ impairment results</w:t>
              </w:r>
            </w:ins>
          </w:p>
          <w:p w14:paraId="3645B1C0" w14:textId="77777777" w:rsidR="00D368F3" w:rsidRPr="00D368F3" w:rsidRDefault="00D368F3" w:rsidP="00D368F3">
            <w:pPr>
              <w:ind w:leftChars="159" w:left="600" w:hangingChars="141" w:hanging="282"/>
              <w:rPr>
                <w:ins w:id="116" w:author="JY Hwang2" w:date="2021-04-14T16:32:00Z"/>
                <w:rFonts w:eastAsiaTheme="minorEastAsia"/>
                <w:i/>
                <w:color w:val="0070C0"/>
                <w:lang w:val="en-US" w:eastAsia="zh-CN"/>
              </w:rPr>
            </w:pPr>
            <w:ins w:id="117"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 xml:space="preserve">Capture the requirements with [ ] in draft CRs </w:t>
              </w:r>
            </w:ins>
          </w:p>
          <w:p w14:paraId="2AC0D5D0" w14:textId="77777777" w:rsidR="00D368F3" w:rsidRPr="00D368F3" w:rsidRDefault="00D368F3" w:rsidP="00D368F3">
            <w:pPr>
              <w:ind w:leftChars="159" w:left="600" w:hangingChars="141" w:hanging="282"/>
              <w:rPr>
                <w:ins w:id="118" w:author="JY Hwang2" w:date="2021-04-14T16:32:00Z"/>
                <w:rFonts w:eastAsiaTheme="minorEastAsia"/>
                <w:i/>
                <w:color w:val="0070C0"/>
                <w:lang w:val="en-US" w:eastAsia="zh-CN"/>
              </w:rPr>
            </w:pPr>
            <w:ins w:id="119"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The acceptable largest span among the companies’ simulation results to derive performance requirement is 2.5dB (the same as NR Rel-15 UE demodulation)</w:t>
              </w:r>
            </w:ins>
          </w:p>
          <w:p w14:paraId="42D755D8" w14:textId="77777777" w:rsidR="00D368F3" w:rsidRPr="00D368F3" w:rsidRDefault="00D368F3" w:rsidP="00D368F3">
            <w:pPr>
              <w:ind w:leftChars="159" w:left="600" w:hangingChars="141" w:hanging="282"/>
              <w:rPr>
                <w:ins w:id="120" w:author="JY Hwang2" w:date="2021-04-14T16:32:00Z"/>
                <w:rFonts w:eastAsiaTheme="minorEastAsia"/>
                <w:i/>
                <w:color w:val="0070C0"/>
                <w:lang w:val="en-US" w:eastAsia="zh-CN"/>
              </w:rPr>
            </w:pPr>
            <w:ins w:id="121" w:author="JY Hwang2" w:date="2021-04-14T16:32:00Z">
              <w:r w:rsidRPr="00D368F3">
                <w:rPr>
                  <w:rFonts w:eastAsiaTheme="minorEastAsia"/>
                  <w:i/>
                  <w:color w:val="0070C0"/>
                  <w:lang w:val="en-US" w:eastAsia="zh-CN"/>
                </w:rPr>
                <w:t>o</w:t>
              </w:r>
              <w:r w:rsidRPr="00D368F3">
                <w:rPr>
                  <w:rFonts w:eastAsiaTheme="minorEastAsia"/>
                  <w:i/>
                  <w:color w:val="0070C0"/>
                  <w:lang w:val="en-US" w:eastAsia="zh-CN"/>
                </w:rPr>
                <w:tab/>
                <w:t>Handling test cases which alignment results from companies have large span &gt; 2.5dB (agreements from R4-1907235 in Rel-15 NR UE demodulation)</w:t>
              </w:r>
            </w:ins>
          </w:p>
          <w:p w14:paraId="5A050BAB" w14:textId="77777777" w:rsidR="00D368F3" w:rsidRPr="00D368F3" w:rsidRDefault="00D368F3" w:rsidP="00D368F3">
            <w:pPr>
              <w:ind w:leftChars="300" w:left="884" w:hangingChars="142" w:hanging="284"/>
              <w:rPr>
                <w:ins w:id="122" w:author="JY Hwang2" w:date="2021-04-14T16:32:00Z"/>
                <w:rFonts w:eastAsiaTheme="minorEastAsia"/>
                <w:i/>
                <w:color w:val="0070C0"/>
                <w:lang w:val="en-US" w:eastAsia="zh-CN"/>
              </w:rPr>
            </w:pPr>
            <w:ins w:id="123"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1. Omit results from outliers in the test cases where the span limit can be met by excluding those result</w:t>
              </w:r>
            </w:ins>
          </w:p>
          <w:p w14:paraId="0E9D94E9" w14:textId="77777777" w:rsidR="00D368F3" w:rsidRPr="00D368F3" w:rsidRDefault="00D368F3" w:rsidP="00D368F3">
            <w:pPr>
              <w:ind w:leftChars="300" w:left="884" w:hangingChars="142" w:hanging="284"/>
              <w:rPr>
                <w:ins w:id="124" w:author="JY Hwang2" w:date="2021-04-14T16:32:00Z"/>
                <w:rFonts w:eastAsiaTheme="minorEastAsia"/>
                <w:i/>
                <w:color w:val="0070C0"/>
                <w:lang w:val="en-US" w:eastAsia="zh-CN"/>
              </w:rPr>
            </w:pPr>
            <w:ins w:id="125"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2. Keep requirements with [ ] for the cases which have larger span &gt; 2.5dB</w:t>
              </w:r>
            </w:ins>
          </w:p>
          <w:p w14:paraId="4E6676CD" w14:textId="77777777" w:rsidR="00D368F3" w:rsidRPr="00D368F3" w:rsidRDefault="00D368F3" w:rsidP="00D368F3">
            <w:pPr>
              <w:ind w:leftChars="300" w:left="884" w:hangingChars="142" w:hanging="284"/>
              <w:rPr>
                <w:ins w:id="126" w:author="JY Hwang2" w:date="2021-04-14T16:32:00Z"/>
                <w:rFonts w:eastAsiaTheme="minorEastAsia"/>
                <w:i/>
                <w:color w:val="0070C0"/>
                <w:lang w:val="en-US" w:eastAsia="zh-CN"/>
              </w:rPr>
            </w:pPr>
            <w:ins w:id="127"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Step 3. Allow companies to update results in the next meeting and revise requirement of these test cases.</w:t>
              </w:r>
            </w:ins>
          </w:p>
          <w:p w14:paraId="5EA295EB" w14:textId="4BE86D3D" w:rsidR="00D368F3" w:rsidRPr="00855107" w:rsidRDefault="00D368F3" w:rsidP="00D368F3">
            <w:pPr>
              <w:ind w:leftChars="300" w:left="884" w:hangingChars="142" w:hanging="284"/>
              <w:rPr>
                <w:rFonts w:eastAsiaTheme="minorEastAsia"/>
                <w:i/>
                <w:color w:val="0070C0"/>
                <w:lang w:val="en-US" w:eastAsia="zh-CN"/>
              </w:rPr>
            </w:pPr>
            <w:ins w:id="128" w:author="JY Hwang2" w:date="2021-04-14T16:32:00Z">
              <w:r w:rsidRPr="00D368F3">
                <w:rPr>
                  <w:rFonts w:eastAsiaTheme="minorEastAsia"/>
                  <w:i/>
                  <w:color w:val="0070C0"/>
                  <w:lang w:val="en-US" w:eastAsia="zh-CN"/>
                </w:rPr>
                <w:t></w:t>
              </w:r>
              <w:r w:rsidRPr="00D368F3">
                <w:rPr>
                  <w:rFonts w:eastAsiaTheme="minorEastAsia"/>
                  <w:i/>
                  <w:color w:val="0070C0"/>
                  <w:lang w:val="en-US" w:eastAsia="zh-CN"/>
                </w:rPr>
                <w:tab/>
                <w:t>Note: Target to remove [ ] for these test cases in the next meeting</w:t>
              </w:r>
            </w:ins>
          </w:p>
          <w:p w14:paraId="30FA09F0" w14:textId="3E94B68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ins w:id="129" w:author="JY Hwang2" w:date="2021-04-14T16:33:00Z">
              <w:r w:rsidR="00D368F3">
                <w:rPr>
                  <w:rFonts w:eastAsiaTheme="minorEastAsia"/>
                  <w:i/>
                  <w:color w:val="0070C0"/>
                  <w:lang w:val="en-US" w:eastAsia="zh-CN"/>
                </w:rPr>
                <w:t xml:space="preserve"> N/A</w:t>
              </w:r>
            </w:ins>
          </w:p>
          <w:p w14:paraId="039400C0" w14:textId="5DE63B0D" w:rsidR="00004165" w:rsidRDefault="00E97AD5" w:rsidP="00004165">
            <w:pPr>
              <w:rPr>
                <w:ins w:id="130" w:author="JY Hwang2" w:date="2021-04-14T16:2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31" w:author="JY Hwang2" w:date="2021-04-14T16:33:00Z">
              <w:r w:rsidR="00D368F3">
                <w:rPr>
                  <w:rFonts w:eastAsiaTheme="minorEastAsia"/>
                  <w:i/>
                  <w:color w:val="0070C0"/>
                  <w:lang w:val="en-US" w:eastAsia="zh-CN"/>
                </w:rPr>
                <w:t xml:space="preserve"> companies are encouraged to provide impairment results before </w:t>
              </w:r>
            </w:ins>
            <w:ins w:id="132" w:author="JY Hwang2" w:date="2021-04-14T16:35:00Z">
              <w:r w:rsidR="00D368F3">
                <w:rPr>
                  <w:rFonts w:eastAsiaTheme="minorEastAsia"/>
                  <w:i/>
                  <w:color w:val="0070C0"/>
                  <w:lang w:val="en-US" w:eastAsia="zh-CN"/>
                </w:rPr>
                <w:t>Friday 11pm UTC, April 16</w:t>
              </w:r>
            </w:ins>
            <w:ins w:id="133" w:author="JY Hwang2" w:date="2021-04-14T16:36:00Z">
              <w:r w:rsidR="00D368F3">
                <w:rPr>
                  <w:rFonts w:eastAsiaTheme="minorEastAsia"/>
                  <w:i/>
                  <w:color w:val="0070C0"/>
                  <w:lang w:val="en-US" w:eastAsia="zh-CN"/>
                </w:rPr>
                <w:t xml:space="preserve"> (revised </w:t>
              </w:r>
            </w:ins>
            <w:ins w:id="134" w:author="JY Hwang2" w:date="2021-04-14T16:37:00Z">
              <w:r w:rsidR="00D368F3">
                <w:rPr>
                  <w:rFonts w:eastAsiaTheme="minorEastAsia"/>
                  <w:i/>
                  <w:color w:val="0070C0"/>
                  <w:lang w:val="en-US" w:eastAsia="zh-CN"/>
                </w:rPr>
                <w:t xml:space="preserve">draft </w:t>
              </w:r>
            </w:ins>
            <w:ins w:id="135" w:author="JY Hwang2" w:date="2021-04-14T16:36:00Z">
              <w:r w:rsidR="00D368F3">
                <w:rPr>
                  <w:rFonts w:eastAsiaTheme="minorEastAsia"/>
                  <w:i/>
                  <w:color w:val="0070C0"/>
                  <w:lang w:val="en-US" w:eastAsia="zh-CN"/>
                </w:rPr>
                <w:t>CRs shall be shared)</w:t>
              </w:r>
            </w:ins>
            <w:ins w:id="136" w:author="JY Hwang2" w:date="2021-04-14T16:35:00Z">
              <w:r w:rsidR="00D368F3">
                <w:rPr>
                  <w:rFonts w:eastAsiaTheme="minorEastAsia"/>
                  <w:i/>
                  <w:color w:val="0070C0"/>
                  <w:lang w:val="en-US" w:eastAsia="zh-CN"/>
                </w:rPr>
                <w:t xml:space="preserve"> </w:t>
              </w:r>
            </w:ins>
          </w:p>
          <w:p w14:paraId="709198CE" w14:textId="77777777" w:rsidR="00D368F3" w:rsidRDefault="00D368F3" w:rsidP="00004165">
            <w:pPr>
              <w:rPr>
                <w:b/>
                <w:u w:val="single"/>
                <w:lang w:eastAsia="ko-KR"/>
              </w:rPr>
            </w:pPr>
            <w:ins w:id="137" w:author="JY Hwang2" w:date="2021-04-14T16:28:00Z">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ins>
          </w:p>
          <w:p w14:paraId="1C9FF77F" w14:textId="77777777" w:rsidR="00D368F3" w:rsidRDefault="00D368F3" w:rsidP="00D368F3">
            <w:pPr>
              <w:rPr>
                <w:ins w:id="138" w:author="JY Hwang2" w:date="2021-04-14T16:42:00Z"/>
                <w:rFonts w:eastAsiaTheme="minorEastAsia"/>
                <w:i/>
                <w:color w:val="0070C0"/>
                <w:lang w:val="en-US" w:eastAsia="zh-CN"/>
              </w:rPr>
            </w:pPr>
            <w:r w:rsidRPr="00855107">
              <w:rPr>
                <w:rFonts w:eastAsiaTheme="minorEastAsia" w:hint="eastAsia"/>
                <w:i/>
                <w:color w:val="0070C0"/>
                <w:lang w:val="en-US" w:eastAsia="zh-CN"/>
              </w:rPr>
              <w:t>Tentative agreements:</w:t>
            </w:r>
            <w:ins w:id="139" w:author="JY Hwang2" w:date="2021-04-14T16:38:00Z">
              <w:r>
                <w:rPr>
                  <w:rFonts w:eastAsiaTheme="minorEastAsia"/>
                  <w:i/>
                  <w:color w:val="0070C0"/>
                  <w:lang w:val="en-US" w:eastAsia="zh-CN"/>
                </w:rPr>
                <w:t xml:space="preserve"> This is for information to provide simulation results for PSBCH demodulation performance.</w:t>
              </w:r>
            </w:ins>
          </w:p>
          <w:p w14:paraId="4A529A0F" w14:textId="08568E22" w:rsidR="00A6447D" w:rsidRDefault="00A6447D" w:rsidP="00A6447D">
            <w:pPr>
              <w:ind w:leftChars="159" w:left="600" w:hangingChars="141" w:hanging="282"/>
              <w:rPr>
                <w:ins w:id="140" w:author="JY Hwang2" w:date="2021-04-14T16:38:00Z"/>
                <w:rFonts w:eastAsiaTheme="minorEastAsia"/>
                <w:i/>
                <w:color w:val="0070C0"/>
                <w:lang w:val="en-US" w:eastAsia="zh-CN"/>
              </w:rPr>
            </w:pPr>
            <w:ins w:id="141" w:author="JY Hwang2" w:date="2021-04-14T16:43:00Z">
              <w:r w:rsidRPr="00D368F3">
                <w:rPr>
                  <w:rFonts w:eastAsiaTheme="minorEastAsia"/>
                  <w:i/>
                  <w:color w:val="0070C0"/>
                  <w:lang w:val="en-US" w:eastAsia="zh-CN"/>
                </w:rPr>
                <w:t>o</w:t>
              </w:r>
              <w:r w:rsidRPr="00D368F3">
                <w:rPr>
                  <w:rFonts w:eastAsiaTheme="minorEastAsia"/>
                  <w:i/>
                  <w:color w:val="0070C0"/>
                  <w:lang w:val="en-US" w:eastAsia="zh-CN"/>
                </w:rPr>
                <w:tab/>
              </w:r>
              <w:r w:rsidRPr="00A6447D">
                <w:rPr>
                  <w:rFonts w:eastAsiaTheme="minorEastAsia"/>
                  <w:i/>
                  <w:color w:val="0070C0"/>
                  <w:lang w:val="en-US" w:eastAsia="zh-CN"/>
                </w:rPr>
                <w:t>following guidelines to align PSBCH alignment results</w:t>
              </w:r>
            </w:ins>
          </w:p>
          <w:p w14:paraId="4ED92E7B" w14:textId="77777777" w:rsidR="00A6447D" w:rsidRPr="00A6447D" w:rsidRDefault="00A6447D" w:rsidP="00A6447D">
            <w:pPr>
              <w:ind w:leftChars="300" w:left="884" w:hanging="284"/>
              <w:rPr>
                <w:ins w:id="142" w:author="JY Hwang2" w:date="2021-04-14T16:39:00Z"/>
                <w:rFonts w:eastAsiaTheme="minorEastAsia"/>
                <w:i/>
                <w:color w:val="0070C0"/>
                <w:lang w:eastAsia="zh-CN"/>
              </w:rPr>
            </w:pPr>
            <w:ins w:id="143" w:author="JY Hwang2" w:date="2021-04-14T16:39:00Z">
              <w:r w:rsidRPr="00A6447D">
                <w:rPr>
                  <w:rFonts w:eastAsiaTheme="minorEastAsia"/>
                  <w:i/>
                  <w:color w:val="0070C0"/>
                  <w:lang w:eastAsia="zh-CN"/>
                </w:rPr>
                <w:t>1) Under the same propagation condition, code rate difference contributes to most of the performance difference between PSCCH and PSBCH.</w:t>
              </w:r>
            </w:ins>
          </w:p>
          <w:p w14:paraId="64743A83" w14:textId="7CD8F959" w:rsidR="00D368F3" w:rsidRDefault="00A6447D" w:rsidP="00A6447D">
            <w:pPr>
              <w:ind w:leftChars="300" w:left="884" w:hanging="284"/>
              <w:rPr>
                <w:ins w:id="144" w:author="JY Hwang2" w:date="2021-04-14T16:40:00Z"/>
                <w:rFonts w:eastAsiaTheme="minorEastAsia"/>
                <w:i/>
                <w:color w:val="0070C0"/>
                <w:lang w:eastAsia="zh-CN"/>
              </w:rPr>
            </w:pPr>
            <w:ins w:id="145" w:author="JY Hwang2" w:date="2021-04-14T16:39:00Z">
              <w:r w:rsidRPr="00A6447D">
                <w:rPr>
                  <w:rFonts w:eastAsiaTheme="minorEastAsia"/>
                  <w:i/>
                  <w:color w:val="0070C0"/>
                  <w:lang w:eastAsia="zh-CN"/>
                </w:rPr>
                <w:t>2) Higher speed (Doppler spread) yields better performance for PSBCH.</w:t>
              </w:r>
            </w:ins>
          </w:p>
          <w:p w14:paraId="26022224" w14:textId="6867A240" w:rsidR="00A6447D" w:rsidRPr="00A6447D" w:rsidRDefault="00A6447D" w:rsidP="00A6447D">
            <w:pPr>
              <w:ind w:leftChars="300" w:left="884" w:hanging="284"/>
              <w:rPr>
                <w:rFonts w:eastAsiaTheme="minorEastAsia"/>
                <w:i/>
                <w:color w:val="0070C0"/>
                <w:lang w:eastAsia="zh-CN"/>
              </w:rPr>
            </w:pPr>
            <w:ins w:id="146" w:author="JY Hwang2" w:date="2021-04-14T16:40:00Z">
              <w:r w:rsidRPr="00A6447D">
                <w:rPr>
                  <w:rFonts w:eastAsiaTheme="minorEastAsia"/>
                  <w:i/>
                  <w:color w:val="0070C0"/>
                  <w:lang w:eastAsia="zh-CN"/>
                </w:rPr>
                <w:t xml:space="preserve">3) </w:t>
              </w:r>
              <w:r>
                <w:rPr>
                  <w:rFonts w:eastAsiaTheme="minorEastAsia"/>
                  <w:i/>
                  <w:color w:val="0070C0"/>
                  <w:lang w:eastAsia="zh-CN"/>
                </w:rPr>
                <w:t>I</w:t>
              </w:r>
              <w:r w:rsidRPr="00A6447D">
                <w:rPr>
                  <w:rFonts w:eastAsiaTheme="minorEastAsia"/>
                  <w:i/>
                  <w:color w:val="0070C0"/>
                  <w:lang w:eastAsia="zh-CN"/>
                </w:rPr>
                <w:t>t should be considered that first OFDM symbol will be punctured for PSBCH which means the corresponding LLRs will be set to zero.</w:t>
              </w:r>
            </w:ins>
          </w:p>
          <w:p w14:paraId="3FE682E7" w14:textId="05DF2C6F" w:rsidR="00D368F3" w:rsidRPr="00855107" w:rsidRDefault="00D368F3" w:rsidP="00D368F3">
            <w:pPr>
              <w:rPr>
                <w:rFonts w:eastAsiaTheme="minorEastAsia"/>
                <w:i/>
                <w:color w:val="0070C0"/>
                <w:lang w:val="en-US" w:eastAsia="zh-CN"/>
              </w:rPr>
            </w:pPr>
            <w:r>
              <w:rPr>
                <w:rFonts w:eastAsiaTheme="minorEastAsia" w:hint="eastAsia"/>
                <w:i/>
                <w:color w:val="0070C0"/>
                <w:lang w:val="en-US" w:eastAsia="zh-CN"/>
              </w:rPr>
              <w:t>Candidate options:</w:t>
            </w:r>
            <w:ins w:id="147" w:author="JY Hwang2" w:date="2021-04-14T16:43:00Z">
              <w:r w:rsidR="00A6447D">
                <w:rPr>
                  <w:rFonts w:eastAsiaTheme="minorEastAsia"/>
                  <w:i/>
                  <w:color w:val="0070C0"/>
                  <w:lang w:val="en-US" w:eastAsia="zh-CN"/>
                </w:rPr>
                <w:t xml:space="preserve"> N/A</w:t>
              </w:r>
            </w:ins>
          </w:p>
          <w:p w14:paraId="540D066C" w14:textId="5C986D36" w:rsidR="00D368F3" w:rsidRPr="00D368F3" w:rsidRDefault="00D368F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59F596C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lastRenderedPageBreak/>
        <w:t>Proposals</w:t>
      </w:r>
      <w:r>
        <w:rPr>
          <w:rFonts w:eastAsia="SimSun"/>
          <w:szCs w:val="24"/>
          <w:lang w:eastAsia="zh-CN"/>
        </w:rPr>
        <w:t xml:space="preserve">: </w:t>
      </w:r>
    </w:p>
    <w:p w14:paraId="46FE7AB3" w14:textId="07FE927F" w:rsidR="00F9312C" w:rsidRP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ListParagraph"/>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p>
    <w:tbl>
      <w:tblPr>
        <w:tblStyle w:val="TableGri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48" w:name="RANGE!C4"/>
            <w:r w:rsidRPr="00967EAD">
              <w:rPr>
                <w:bCs/>
                <w:sz w:val="18"/>
                <w:szCs w:val="18"/>
              </w:rPr>
              <w:t>Information Element</w:t>
            </w:r>
            <w:bookmarkEnd w:id="148"/>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49" w:name="RANGE!C7"/>
            <w:r w:rsidRPr="00967EAD">
              <w:rPr>
                <w:sz w:val="18"/>
                <w:szCs w:val="18"/>
              </w:rPr>
              <w:t>    sl-LengthSymbols-r16</w:t>
            </w:r>
            <w:bookmarkEnd w:id="149"/>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lastRenderedPageBreak/>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TableGri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50" w:author="JY Hwang2" w:date="2021-04-12T10:42:00Z">
              <w:r w:rsidDel="005C4879">
                <w:rPr>
                  <w:rFonts w:eastAsiaTheme="minorEastAsia" w:hint="eastAsia"/>
                  <w:color w:val="0070C0"/>
                  <w:lang w:val="en-US" w:eastAsia="zh-CN"/>
                </w:rPr>
                <w:delText>XXX</w:delText>
              </w:r>
            </w:del>
            <w:ins w:id="151"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Malgun Gothic"/>
                <w:color w:val="0070C0"/>
                <w:lang w:val="en-US" w:eastAsia="ko-KR"/>
              </w:rPr>
            </w:pPr>
            <w:ins w:id="152" w:author="JY Hwang2" w:date="2021-04-12T10:42:00Z">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53"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54" w:author="Intel RAN4 #98-bis-e" w:date="2021-04-12T09:56:00Z">
              <w:r>
                <w:rPr>
                  <w:rFonts w:eastAsiaTheme="minorEastAsia"/>
                  <w:color w:val="0070C0"/>
                  <w:lang w:val="en-US" w:eastAsia="zh-CN"/>
                </w:rPr>
                <w:t>We support the proposals. In addition, we suggest to mo</w:t>
              </w:r>
            </w:ins>
            <w:ins w:id="155" w:author="Intel RAN4 #98-bis-e" w:date="2021-04-12T09:57:00Z">
              <w:r w:rsidR="00D43C10">
                <w:rPr>
                  <w:rFonts w:eastAsiaTheme="minorEastAsia"/>
                  <w:color w:val="0070C0"/>
                  <w:lang w:val="en-US" w:eastAsia="zh-CN"/>
                </w:rPr>
                <w:t>v</w:t>
              </w:r>
            </w:ins>
            <w:ins w:id="156"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57" w:author="Intel RAN4 #98-bis-e" w:date="2021-04-12T09:57:00Z">
              <w:r w:rsidR="00D43C10">
                <w:rPr>
                  <w:rFonts w:eastAsiaTheme="minorEastAsia"/>
                  <w:color w:val="0070C0"/>
                  <w:lang w:val="en-US" w:eastAsia="zh-CN"/>
                </w:rPr>
                <w:t xml:space="preserve">to table with </w:t>
              </w:r>
            </w:ins>
            <w:ins w:id="158" w:author="Intel RAN4 #98-bis-e" w:date="2021-04-12T10:48:00Z">
              <w:r w:rsidR="00941ED3">
                <w:rPr>
                  <w:rFonts w:eastAsiaTheme="minorEastAsia"/>
                  <w:color w:val="0070C0"/>
                  <w:lang w:val="en-US" w:eastAsia="zh-CN"/>
                </w:rPr>
                <w:t xml:space="preserve">PSSCH </w:t>
              </w:r>
            </w:ins>
            <w:ins w:id="159"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60" w:author="Intel RAN4 #98-bis-e" w:date="2021-04-12T09:58:00Z">
              <w:r w:rsidR="00787D8F">
                <w:rPr>
                  <w:rFonts w:eastAsiaTheme="minorEastAsia"/>
                  <w:color w:val="0070C0"/>
                  <w:lang w:val="en-US" w:eastAsia="zh-CN"/>
                </w:rPr>
                <w:t>P</w:t>
              </w:r>
            </w:ins>
            <w:ins w:id="161" w:author="Intel RAN4 #98-bis-e" w:date="2021-04-12T10:48:00Z">
              <w:r w:rsidR="00941ED3">
                <w:rPr>
                  <w:rFonts w:eastAsiaTheme="minorEastAsia"/>
                  <w:color w:val="0070C0"/>
                  <w:lang w:val="en-US" w:eastAsia="zh-CN"/>
                </w:rPr>
                <w:t>D</w:t>
              </w:r>
            </w:ins>
            <w:ins w:id="162" w:author="Intel RAN4 #98-bis-e" w:date="2021-04-12T09:58:00Z">
              <w:r w:rsidR="00787D8F">
                <w:rPr>
                  <w:rFonts w:eastAsiaTheme="minorEastAsia"/>
                  <w:color w:val="0070C0"/>
                  <w:lang w:val="en-US" w:eastAsia="zh-CN"/>
                </w:rPr>
                <w:t>SCH</w:t>
              </w:r>
            </w:ins>
            <w:ins w:id="163" w:author="Intel RAN4 #98-bis-e" w:date="2021-04-12T09:57:00Z">
              <w:r w:rsidR="00787D8F">
                <w:rPr>
                  <w:rFonts w:eastAsiaTheme="minorEastAsia"/>
                  <w:color w:val="0070C0"/>
                  <w:lang w:val="en-US" w:eastAsia="zh-CN"/>
                </w:rPr>
                <w:t>)</w:t>
              </w:r>
            </w:ins>
            <w:ins w:id="164"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165" w:author="Intel RAN4 #98-bis-e" w:date="2021-04-12T10:49:00Z">
              <w:r w:rsidR="00B25272" w:rsidRPr="00E24401">
                <w:rPr>
                  <w:rFonts w:eastAsiaTheme="minorEastAsia"/>
                  <w:color w:val="0070C0"/>
                  <w:lang w:val="en-US" w:eastAsia="zh-CN"/>
                </w:rPr>
                <w:t>,</w:t>
              </w:r>
            </w:ins>
            <w:ins w:id="166" w:author="Intel RAN4 #98-bis-e" w:date="2021-04-12T10:48:00Z">
              <w:r w:rsidR="00504A44" w:rsidRPr="00E24401">
                <w:rPr>
                  <w:rFonts w:eastAsiaTheme="minorEastAsia"/>
                  <w:color w:val="0070C0"/>
                  <w:lang w:val="en-US" w:eastAsia="zh-CN"/>
                </w:rPr>
                <w:t xml:space="preserve"> we can </w:t>
              </w:r>
            </w:ins>
            <w:ins w:id="167"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68"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69"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170" w:author="Huawei" w:date="2021-04-13T09:14:00Z"/>
                <w:rFonts w:eastAsiaTheme="minorEastAsia"/>
                <w:color w:val="0070C0"/>
                <w:lang w:val="en-US" w:eastAsia="zh-CN"/>
              </w:rPr>
            </w:pPr>
            <w:ins w:id="171"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72" w:author="Huawei" w:date="2021-04-13T09:14:00Z">
              <w:r w:rsidRPr="00E24401">
                <w:rPr>
                  <w:rFonts w:eastAsiaTheme="minorEastAsia"/>
                  <w:color w:val="0070C0"/>
                  <w:lang w:val="en-US" w:eastAsia="zh-CN"/>
                </w:rPr>
                <w:t>@Intel: “add in</w:t>
              </w:r>
            </w:ins>
            <w:ins w:id="173" w:author="Huawei" w:date="2021-04-13T09:15:00Z">
              <w:r w:rsidRPr="00E24401">
                <w:rPr>
                  <w:rFonts w:eastAsiaTheme="minorEastAsia"/>
                  <w:color w:val="0070C0"/>
                  <w:lang w:val="en-US" w:eastAsia="zh-CN"/>
                </w:rPr>
                <w:t>formation about indexes of allocated sub-channel for PSSCH</w:t>
              </w:r>
            </w:ins>
            <w:ins w:id="174" w:author="Huawei" w:date="2021-04-13T09:14:00Z">
              <w:r w:rsidRPr="00E24401">
                <w:rPr>
                  <w:rFonts w:eastAsiaTheme="minorEastAsia"/>
                  <w:color w:val="0070C0"/>
                  <w:lang w:val="en-US" w:eastAsia="zh-CN"/>
                </w:rPr>
                <w:t>”</w:t>
              </w:r>
            </w:ins>
            <w:ins w:id="175" w:author="Huawei" w:date="2021-04-13T09:15:00Z">
              <w:r w:rsidRPr="00E24401">
                <w:rPr>
                  <w:rFonts w:eastAsiaTheme="minorEastAsia"/>
                  <w:color w:val="0070C0"/>
                  <w:lang w:val="en-US" w:eastAsia="zh-CN"/>
                </w:rPr>
                <w:t xml:space="preserve"> to test parameters table</w:t>
              </w:r>
            </w:ins>
            <w:ins w:id="176" w:author="Huawei" w:date="2021-04-13T09:36:00Z">
              <w:r w:rsidR="00E24401" w:rsidRPr="00E24401">
                <w:rPr>
                  <w:rFonts w:eastAsiaTheme="minorEastAsia"/>
                  <w:color w:val="0070C0"/>
                  <w:lang w:val="en-US" w:eastAsia="zh-CN"/>
                </w:rPr>
                <w:t xml:space="preserve"> or RMC</w:t>
              </w:r>
            </w:ins>
            <w:ins w:id="177" w:author="Huawei" w:date="2021-04-13T09:15:00Z">
              <w:r w:rsidRPr="00E24401">
                <w:rPr>
                  <w:rFonts w:eastAsiaTheme="minorEastAsia"/>
                  <w:color w:val="0070C0"/>
                  <w:lang w:val="en-US" w:eastAsia="zh-CN"/>
                </w:rPr>
                <w:t>?</w:t>
              </w:r>
            </w:ins>
            <w:ins w:id="178" w:author="Huawei" w:date="2021-04-13T09:37:00Z">
              <w:r w:rsidR="00E24401" w:rsidRPr="00E24401">
                <w:rPr>
                  <w:rFonts w:eastAsiaTheme="minorEastAsia"/>
                  <w:color w:val="0070C0"/>
                  <w:lang w:val="en-US" w:eastAsia="zh-CN"/>
                </w:rPr>
                <w:t xml:space="preserve"> For TBS calculation, the number of RB </w:t>
              </w:r>
            </w:ins>
            <w:ins w:id="179" w:author="Huawei" w:date="2021-04-13T09:50:00Z">
              <w:r w:rsidR="003E5A47">
                <w:rPr>
                  <w:rFonts w:eastAsiaTheme="minorEastAsia"/>
                  <w:color w:val="0070C0"/>
                  <w:lang w:val="en-US" w:eastAsia="zh-CN"/>
                </w:rPr>
                <w:t xml:space="preserve">of PSSCH </w:t>
              </w:r>
            </w:ins>
            <w:ins w:id="180" w:author="Huawei" w:date="2021-04-13T09:37:00Z">
              <w:r w:rsidR="00E24401" w:rsidRPr="00E24401">
                <w:rPr>
                  <w:rFonts w:eastAsiaTheme="minorEastAsia"/>
                  <w:color w:val="0070C0"/>
                  <w:lang w:val="en-US" w:eastAsia="zh-CN"/>
                </w:rPr>
                <w:t>is enough, if needed, it can be added in the test parameters table.</w:t>
              </w:r>
            </w:ins>
            <w:ins w:id="181" w:author="Huawei" w:date="2021-04-13T09:15:00Z">
              <w:r w:rsidRPr="00E24401">
                <w:rPr>
                  <w:rFonts w:eastAsiaTheme="minorEastAsia"/>
                  <w:color w:val="0070C0"/>
                  <w:lang w:val="en-US" w:eastAsia="zh-CN"/>
                </w:rPr>
                <w:t xml:space="preserve"> </w:t>
              </w:r>
            </w:ins>
          </w:p>
        </w:tc>
      </w:tr>
      <w:tr w:rsidR="00E4419A" w14:paraId="669EAC83" w14:textId="77777777" w:rsidTr="00F9312C">
        <w:trPr>
          <w:ins w:id="182" w:author="JY Hwang2" w:date="2021-04-13T16:59:00Z"/>
        </w:trPr>
        <w:tc>
          <w:tcPr>
            <w:tcW w:w="1236" w:type="dxa"/>
          </w:tcPr>
          <w:p w14:paraId="5640AF2D" w14:textId="704CF94D" w:rsidR="00E4419A" w:rsidRPr="00E4419A" w:rsidRDefault="00E4419A" w:rsidP="00F9312C">
            <w:pPr>
              <w:spacing w:after="120"/>
              <w:rPr>
                <w:ins w:id="183" w:author="JY Hwang2" w:date="2021-04-13T16:59:00Z"/>
                <w:rFonts w:eastAsia="Malgun Gothic"/>
                <w:color w:val="0070C0"/>
                <w:lang w:val="en-US" w:eastAsia="ko-KR"/>
              </w:rPr>
            </w:pPr>
            <w:ins w:id="184" w:author="JY Hwang2" w:date="2021-04-13T16:59:00Z">
              <w:r>
                <w:rPr>
                  <w:rFonts w:eastAsia="Malgun Gothic" w:hint="eastAsia"/>
                  <w:color w:val="0070C0"/>
                  <w:lang w:val="en-US" w:eastAsia="ko-KR"/>
                </w:rPr>
                <w:t>LG</w:t>
              </w:r>
            </w:ins>
          </w:p>
        </w:tc>
        <w:tc>
          <w:tcPr>
            <w:tcW w:w="8395" w:type="dxa"/>
          </w:tcPr>
          <w:p w14:paraId="5404E566" w14:textId="77777777" w:rsidR="00E4419A" w:rsidRDefault="00E4419A" w:rsidP="00F9312C">
            <w:pPr>
              <w:spacing w:after="120"/>
              <w:rPr>
                <w:ins w:id="185" w:author="JY Hwang2" w:date="2021-04-13T16:59:00Z"/>
                <w:rFonts w:eastAsia="Malgun Gothic"/>
                <w:color w:val="0070C0"/>
                <w:lang w:val="en-US" w:eastAsia="ko-KR"/>
              </w:rPr>
            </w:pPr>
            <w:ins w:id="186" w:author="JY Hwang2" w:date="2021-04-13T16:59:00Z">
              <w:r>
                <w:rPr>
                  <w:rFonts w:eastAsia="Malgun Gothic" w:hint="eastAsia"/>
                  <w:color w:val="0070C0"/>
                  <w:lang w:val="en-US" w:eastAsia="ko-KR"/>
                </w:rPr>
                <w:t>To Intel,</w:t>
              </w:r>
            </w:ins>
          </w:p>
          <w:p w14:paraId="7DBEBA93" w14:textId="77777777" w:rsidR="00E4419A" w:rsidRDefault="00E4419A" w:rsidP="00F9312C">
            <w:pPr>
              <w:spacing w:after="120"/>
              <w:rPr>
                <w:ins w:id="187" w:author="JY Hwang2" w:date="2021-04-13T17:07:00Z"/>
                <w:rFonts w:eastAsia="Malgun Gothic"/>
                <w:color w:val="0070C0"/>
                <w:lang w:val="en-US" w:eastAsia="ko-KR"/>
              </w:rPr>
            </w:pPr>
            <w:ins w:id="188" w:author="JY Hwang2" w:date="2021-04-13T17:01: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89" w:author="JY Hwang2" w:date="2021-04-13T16:59:00Z"/>
                <w:rFonts w:eastAsia="Malgun Gothic"/>
                <w:color w:val="0070C0"/>
                <w:lang w:val="en-US" w:eastAsia="ko-KR"/>
                <w:rPrChange w:id="190" w:author="JY Hwang2" w:date="2021-04-13T16:59:00Z">
                  <w:rPr>
                    <w:ins w:id="191" w:author="JY Hwang2" w:date="2021-04-13T16:59:00Z"/>
                    <w:rFonts w:eastAsiaTheme="minorEastAsia"/>
                    <w:color w:val="0070C0"/>
                    <w:lang w:val="en-US" w:eastAsia="zh-CN"/>
                  </w:rPr>
                </w:rPrChange>
              </w:rPr>
            </w:pPr>
            <w:ins w:id="192" w:author="JY Hwang2" w:date="2021-04-13T17:08:00Z">
              <w:r>
                <w:rPr>
                  <w:rFonts w:eastAsia="Malgun Gothic"/>
                  <w:color w:val="0070C0"/>
                  <w:lang w:val="en-US" w:eastAsia="ko-KR"/>
                </w:rPr>
                <w:t>I</w:t>
              </w:r>
            </w:ins>
            <w:ins w:id="193" w:author="JY Hwang2" w:date="2021-04-13T17:03:00Z">
              <w:r>
                <w:rPr>
                  <w:rFonts w:eastAsia="Malgun Gothic"/>
                  <w:color w:val="0070C0"/>
                  <w:lang w:val="en-US" w:eastAsia="ko-KR"/>
                </w:rPr>
                <w:t xml:space="preserve">f </w:t>
              </w:r>
            </w:ins>
            <w:ins w:id="194" w:author="JY Hwang2" w:date="2021-04-13T17:06:00Z">
              <w:r>
                <w:rPr>
                  <w:rFonts w:eastAsia="Malgun Gothic"/>
                  <w:color w:val="0070C0"/>
                  <w:lang w:val="en-US" w:eastAsia="ko-KR"/>
                </w:rPr>
                <w:t xml:space="preserve">sub-channel size would be defined in </w:t>
              </w:r>
            </w:ins>
            <w:ins w:id="195" w:author="JY Hwang2" w:date="2021-04-13T17:03:00Z">
              <w:r>
                <w:rPr>
                  <w:rFonts w:eastAsia="Malgun Gothic"/>
                  <w:color w:val="0070C0"/>
                  <w:lang w:val="en-US" w:eastAsia="ko-KR"/>
                </w:rPr>
                <w:t>resource pool configuration</w:t>
              </w:r>
            </w:ins>
            <w:ins w:id="196" w:author="JY Hwang2" w:date="2021-04-13T17:06:00Z">
              <w:r>
                <w:rPr>
                  <w:rFonts w:eastAsia="Malgun Gothic"/>
                  <w:color w:val="0070C0"/>
                  <w:lang w:val="en-US" w:eastAsia="ko-KR"/>
                </w:rPr>
                <w:t xml:space="preserve">, no need to add </w:t>
              </w:r>
            </w:ins>
            <w:ins w:id="197" w:author="JY Hwang2" w:date="2021-04-13T17:07:00Z">
              <w:r>
                <w:rPr>
                  <w:rFonts w:eastAsia="Malgun Gothic"/>
                  <w:color w:val="0070C0"/>
                  <w:lang w:val="en-US" w:eastAsia="ko-KR"/>
                </w:rPr>
                <w:t xml:space="preserve">index of allocated sub-channels </w:t>
              </w:r>
            </w:ins>
            <w:ins w:id="198" w:author="JY Hwang2" w:date="2021-04-13T17:06:00Z">
              <w:r>
                <w:rPr>
                  <w:rFonts w:eastAsia="Malgun Gothic"/>
                  <w:color w:val="0070C0"/>
                  <w:lang w:val="en-US" w:eastAsia="ko-KR"/>
                </w:rPr>
                <w:t>in test parameter table.</w:t>
              </w:r>
            </w:ins>
          </w:p>
        </w:tc>
      </w:tr>
      <w:tr w:rsidR="008C2C67" w14:paraId="7712D60C" w14:textId="77777777" w:rsidTr="00F9312C">
        <w:trPr>
          <w:ins w:id="199" w:author="Mediatek-Xuanbo" w:date="2021-04-13T16:56:00Z"/>
        </w:trPr>
        <w:tc>
          <w:tcPr>
            <w:tcW w:w="1236" w:type="dxa"/>
          </w:tcPr>
          <w:p w14:paraId="5422EA8E" w14:textId="28AA7A74" w:rsidR="008C2C67" w:rsidRDefault="008C2C67" w:rsidP="00F9312C">
            <w:pPr>
              <w:spacing w:after="120"/>
              <w:rPr>
                <w:ins w:id="200" w:author="Mediatek-Xuanbo" w:date="2021-04-13T16:56:00Z"/>
                <w:rFonts w:eastAsia="Malgun Gothic"/>
                <w:color w:val="0070C0"/>
                <w:lang w:val="en-US" w:eastAsia="ko-KR"/>
              </w:rPr>
            </w:pPr>
            <w:ins w:id="201" w:author="Mediatek-Xuanbo" w:date="2021-04-13T16:56:00Z">
              <w:r>
                <w:rPr>
                  <w:rFonts w:eastAsia="Malgun Gothic"/>
                  <w:color w:val="0070C0"/>
                  <w:lang w:val="en-US" w:eastAsia="ko-KR"/>
                </w:rPr>
                <w:t>MTK</w:t>
              </w:r>
            </w:ins>
          </w:p>
        </w:tc>
        <w:tc>
          <w:tcPr>
            <w:tcW w:w="8395" w:type="dxa"/>
          </w:tcPr>
          <w:p w14:paraId="5A8D3ABA" w14:textId="2F2883CA" w:rsidR="008C2C67" w:rsidRDefault="008C2C67" w:rsidP="00F9312C">
            <w:pPr>
              <w:spacing w:after="120"/>
              <w:rPr>
                <w:ins w:id="202" w:author="Mediatek-Xuanbo" w:date="2021-04-13T16:56:00Z"/>
                <w:rFonts w:eastAsia="Malgun Gothic"/>
                <w:color w:val="0070C0"/>
                <w:lang w:val="en-US" w:eastAsia="ko-KR"/>
              </w:rPr>
            </w:pPr>
            <w:ins w:id="203" w:author="Mediatek-Xuanbo" w:date="2021-04-13T16:57:00Z">
              <w:r>
                <w:rPr>
                  <w:rFonts w:eastAsia="Malgun Gothic"/>
                  <w:color w:val="0070C0"/>
                  <w:lang w:val="en-US" w:eastAsia="ko-KR"/>
                </w:rPr>
                <w:t>Ok with the proposal.</w:t>
              </w:r>
            </w:ins>
          </w:p>
        </w:tc>
      </w:tr>
      <w:tr w:rsidR="00F74D8B" w14:paraId="0B70D007" w14:textId="77777777" w:rsidTr="00F9312C">
        <w:trPr>
          <w:ins w:id="204" w:author="CATT" w:date="2021-04-14T09:49:00Z"/>
        </w:trPr>
        <w:tc>
          <w:tcPr>
            <w:tcW w:w="1236" w:type="dxa"/>
          </w:tcPr>
          <w:p w14:paraId="5C013301" w14:textId="01E960CF" w:rsidR="00F74D8B" w:rsidRPr="00F74D8B" w:rsidRDefault="00F74D8B" w:rsidP="00F9312C">
            <w:pPr>
              <w:spacing w:after="120"/>
              <w:rPr>
                <w:ins w:id="205" w:author="CATT" w:date="2021-04-14T09:49:00Z"/>
                <w:rFonts w:eastAsiaTheme="minorEastAsia"/>
                <w:color w:val="0070C0"/>
                <w:lang w:val="en-US" w:eastAsia="zh-CN"/>
                <w:rPrChange w:id="206" w:author="CATT" w:date="2021-04-14T09:49:00Z">
                  <w:rPr>
                    <w:ins w:id="207" w:author="CATT" w:date="2021-04-14T09:49:00Z"/>
                    <w:rFonts w:eastAsia="Malgun Gothic"/>
                    <w:color w:val="0070C0"/>
                    <w:lang w:val="en-US" w:eastAsia="ko-KR"/>
                  </w:rPr>
                </w:rPrChange>
              </w:rPr>
            </w:pPr>
            <w:ins w:id="208" w:author="CATT" w:date="2021-04-14T09:49:00Z">
              <w:r>
                <w:rPr>
                  <w:rFonts w:eastAsiaTheme="minorEastAsia" w:hint="eastAsia"/>
                  <w:color w:val="0070C0"/>
                  <w:lang w:val="en-US" w:eastAsia="zh-CN"/>
                </w:rPr>
                <w:lastRenderedPageBreak/>
                <w:t>CATT</w:t>
              </w:r>
            </w:ins>
          </w:p>
        </w:tc>
        <w:tc>
          <w:tcPr>
            <w:tcW w:w="8395" w:type="dxa"/>
          </w:tcPr>
          <w:p w14:paraId="350E94D7" w14:textId="2FB9B907" w:rsidR="00F74D8B" w:rsidRPr="00F74D8B" w:rsidRDefault="00F74D8B" w:rsidP="00F9312C">
            <w:pPr>
              <w:spacing w:after="120"/>
              <w:rPr>
                <w:ins w:id="209" w:author="CATT" w:date="2021-04-14T09:49:00Z"/>
                <w:rFonts w:eastAsiaTheme="minorEastAsia"/>
                <w:color w:val="0070C0"/>
                <w:lang w:val="en-US" w:eastAsia="zh-CN"/>
                <w:rPrChange w:id="210" w:author="CATT" w:date="2021-04-14T09:49:00Z">
                  <w:rPr>
                    <w:ins w:id="211" w:author="CATT" w:date="2021-04-14T09:49:00Z"/>
                    <w:rFonts w:eastAsia="Malgun Gothic"/>
                    <w:color w:val="0070C0"/>
                    <w:lang w:val="en-US" w:eastAsia="ko-KR"/>
                  </w:rPr>
                </w:rPrChange>
              </w:rPr>
            </w:pPr>
            <w:ins w:id="212" w:author="CATT" w:date="2021-04-14T09:49:00Z">
              <w:r>
                <w:rPr>
                  <w:rFonts w:eastAsiaTheme="minorEastAsia" w:hint="eastAsia"/>
                  <w:color w:val="0070C0"/>
                  <w:lang w:val="en-US" w:eastAsia="zh-CN"/>
                </w:rPr>
                <w:t>Support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TableGri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213" w:author="JY Hwang2" w:date="2021-04-12T10:43:00Z">
              <w:r w:rsidDel="005C4879">
                <w:rPr>
                  <w:rFonts w:eastAsiaTheme="minorEastAsia" w:hint="eastAsia"/>
                  <w:color w:val="0070C0"/>
                  <w:lang w:val="en-US" w:eastAsia="zh-CN"/>
                </w:rPr>
                <w:delText>XXX</w:delText>
              </w:r>
            </w:del>
            <w:ins w:id="214"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215" w:author="JY Hwang2" w:date="2021-04-12T10:43:00Z"/>
                <w:rFonts w:eastAsia="Malgun Gothic"/>
                <w:color w:val="0070C0"/>
                <w:lang w:val="en-US" w:eastAsia="ko-KR"/>
              </w:rPr>
            </w:pPr>
            <w:ins w:id="216" w:author="JY Hwang2" w:date="2021-04-12T10:43:00Z">
              <w:r w:rsidRPr="005C4879">
                <w:rPr>
                  <w:rFonts w:eastAsia="Malgun Gothic" w:hint="eastAsia"/>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 xml:space="preserve">support </w:t>
              </w:r>
            </w:ins>
            <w:ins w:id="217" w:author="JY Hwang2" w:date="2021-04-12T10:54:00Z">
              <w:r w:rsidR="00575A18">
                <w:rPr>
                  <w:rFonts w:eastAsia="Malgun Gothic"/>
                  <w:color w:val="0070C0"/>
                  <w:lang w:val="en-US" w:eastAsia="ko-KR"/>
                </w:rPr>
                <w:t>the proposal</w:t>
              </w:r>
            </w:ins>
          </w:p>
          <w:p w14:paraId="58C96AFB" w14:textId="567965D2" w:rsidR="005C4879" w:rsidRDefault="005C4879" w:rsidP="005C4879">
            <w:pPr>
              <w:spacing w:after="120"/>
              <w:rPr>
                <w:ins w:id="218" w:author="JY Hwang2" w:date="2021-04-12T10:44:00Z"/>
                <w:rFonts w:eastAsia="Malgun Gothic"/>
                <w:color w:val="0070C0"/>
                <w:lang w:val="en-US" w:eastAsia="ko-KR"/>
              </w:rPr>
            </w:pPr>
            <w:ins w:id="219" w:author="JY Hwang2" w:date="2021-04-12T10:43:00Z">
              <w:r>
                <w:rPr>
                  <w:rFonts w:eastAsia="Malgun Gothic"/>
                  <w:color w:val="0070C0"/>
                  <w:lang w:val="en-US" w:eastAsia="ko-KR"/>
                </w:rPr>
                <w:t xml:space="preserve">2) we don’t have strong view, but the </w:t>
              </w:r>
            </w:ins>
            <w:ins w:id="220" w:author="JY Hwang2" w:date="2021-04-12T10:44:00Z">
              <w:r>
                <w:rPr>
                  <w:rFonts w:eastAsia="Malgun Gothic"/>
                  <w:color w:val="0070C0"/>
                  <w:lang w:val="en-US" w:eastAsia="ko-KR"/>
                </w:rPr>
                <w:t xml:space="preserve">information for </w:t>
              </w:r>
            </w:ins>
            <w:ins w:id="221" w:author="JY Hwang2" w:date="2021-04-12T10:43:00Z">
              <w:r>
                <w:rPr>
                  <w:rFonts w:eastAsia="Malgun Gothic"/>
                  <w:color w:val="0070C0"/>
                  <w:lang w:val="en-US" w:eastAsia="ko-KR"/>
                </w:rPr>
                <w:t xml:space="preserve">number of DMRS symbols is </w:t>
              </w:r>
            </w:ins>
            <w:ins w:id="222" w:author="JY Hwang2" w:date="2021-04-12T10:44:00Z">
              <w:r>
                <w:rPr>
                  <w:rFonts w:eastAsia="Malgun Gothic"/>
                  <w:color w:val="0070C0"/>
                  <w:lang w:val="en-US" w:eastAsia="ko-KR"/>
                </w:rPr>
                <w:t xml:space="preserve">helpful to </w:t>
              </w:r>
            </w:ins>
            <w:ins w:id="223" w:author="JY Hwang2" w:date="2021-04-12T10:45:00Z">
              <w:r>
                <w:rPr>
                  <w:rFonts w:eastAsia="Malgun Gothic"/>
                  <w:color w:val="0070C0"/>
                  <w:lang w:val="en-US" w:eastAsia="ko-KR"/>
                </w:rPr>
                <w:t xml:space="preserve">easily </w:t>
              </w:r>
            </w:ins>
            <w:ins w:id="224" w:author="JY Hwang2" w:date="2021-04-12T10:44:00Z">
              <w:r>
                <w:rPr>
                  <w:rFonts w:eastAsia="Malgun Gothic"/>
                  <w:color w:val="0070C0"/>
                  <w:lang w:val="en-US" w:eastAsia="ko-KR"/>
                </w:rPr>
                <w:t>understand overall PSSCH configuration</w:t>
              </w:r>
            </w:ins>
          </w:p>
          <w:p w14:paraId="1DD42BB2" w14:textId="6C8C3C18" w:rsidR="005C4879" w:rsidRDefault="005C4879" w:rsidP="005C4879">
            <w:pPr>
              <w:spacing w:after="120"/>
              <w:rPr>
                <w:ins w:id="225" w:author="JY Hwang2" w:date="2021-04-12T10:49:00Z"/>
                <w:rFonts w:eastAsia="Malgun Gothic"/>
                <w:color w:val="0070C0"/>
                <w:lang w:val="en-US" w:eastAsia="ko-KR"/>
              </w:rPr>
            </w:pPr>
            <w:ins w:id="226" w:author="JY Hwang2" w:date="2021-04-12T10:45:00Z">
              <w:r>
                <w:rPr>
                  <w:rFonts w:eastAsia="Malgun Gothic"/>
                  <w:color w:val="0070C0"/>
                  <w:lang w:val="en-US" w:eastAsia="ko-KR"/>
                </w:rPr>
                <w:t xml:space="preserve">3) </w:t>
              </w:r>
            </w:ins>
            <w:ins w:id="227" w:author="JY Hwang2" w:date="2021-04-12T10:54:00Z">
              <w:r w:rsidR="00575A18">
                <w:rPr>
                  <w:rFonts w:eastAsia="Malgun Gothic"/>
                  <w:color w:val="0070C0"/>
                  <w:lang w:val="en-US" w:eastAsia="ko-KR"/>
                </w:rPr>
                <w:t xml:space="preserve">we are </w:t>
              </w:r>
            </w:ins>
            <w:ins w:id="228" w:author="JY Hwang2" w:date="2021-04-12T10:49:00Z">
              <w:r w:rsidR="00575A18">
                <w:rPr>
                  <w:rFonts w:eastAsia="Malgun Gothic"/>
                  <w:color w:val="0070C0"/>
                  <w:lang w:val="en-US" w:eastAsia="ko-KR"/>
                </w:rPr>
                <w:t xml:space="preserve">fine </w:t>
              </w:r>
            </w:ins>
            <w:ins w:id="229" w:author="JY Hwang2" w:date="2021-04-12T10:54:00Z">
              <w:r w:rsidR="00575A18">
                <w:rPr>
                  <w:rFonts w:eastAsia="Malgun Gothic"/>
                  <w:color w:val="0070C0"/>
                  <w:lang w:val="en-US" w:eastAsia="ko-KR"/>
                </w:rPr>
                <w:t xml:space="preserve">the proposal </w:t>
              </w:r>
            </w:ins>
            <w:ins w:id="230" w:author="JY Hwang2" w:date="2021-04-12T10:49:00Z">
              <w:r w:rsidR="00575A18">
                <w:rPr>
                  <w:rFonts w:eastAsia="Malgun Gothic"/>
                  <w:color w:val="0070C0"/>
                  <w:lang w:val="en-US" w:eastAsia="ko-KR"/>
                </w:rPr>
                <w:t>to align NR demodulation RMC table</w:t>
              </w:r>
            </w:ins>
            <w:ins w:id="231" w:author="JY Hwang2" w:date="2021-04-12T10:50:00Z">
              <w:r w:rsidR="00575A18">
                <w:rPr>
                  <w:rFonts w:eastAsia="Malgun Gothic"/>
                  <w:color w:val="0070C0"/>
                  <w:lang w:val="en-US" w:eastAsia="ko-KR"/>
                </w:rPr>
                <w:t xml:space="preserve"> (e.g., Overhead for TBS determination = 0)</w:t>
              </w:r>
            </w:ins>
          </w:p>
          <w:p w14:paraId="771BD202" w14:textId="1F69E73B" w:rsidR="00575A18" w:rsidRDefault="00575A18" w:rsidP="00575A18">
            <w:pPr>
              <w:spacing w:after="120"/>
              <w:rPr>
                <w:ins w:id="232" w:author="JY Hwang2" w:date="2021-04-12T10:53:00Z"/>
                <w:rFonts w:eastAsia="Malgun Gothic"/>
                <w:color w:val="0070C0"/>
                <w:lang w:val="en-US" w:eastAsia="ko-KR"/>
              </w:rPr>
            </w:pPr>
            <w:ins w:id="233" w:author="JY Hwang2" w:date="2021-04-12T10:50:00Z">
              <w:r>
                <w:rPr>
                  <w:rFonts w:eastAsia="Malgun Gothic"/>
                  <w:color w:val="0070C0"/>
                  <w:lang w:val="en-US" w:eastAsia="ko-KR"/>
                </w:rPr>
                <w:t xml:space="preserve">4) </w:t>
              </w:r>
            </w:ins>
            <w:ins w:id="234" w:author="JY Hwang2" w:date="2021-04-12T10:51:00Z">
              <w:r>
                <w:rPr>
                  <w:rFonts w:eastAsia="Malgun Gothic"/>
                  <w:color w:val="0070C0"/>
                  <w:lang w:val="en-US" w:eastAsia="ko-KR"/>
                </w:rPr>
                <w:t xml:space="preserve">we are </w:t>
              </w:r>
            </w:ins>
            <w:ins w:id="235" w:author="JY Hwang2" w:date="2021-04-12T10:50:00Z">
              <w:r>
                <w:rPr>
                  <w:rFonts w:eastAsia="Malgun Gothic"/>
                  <w:color w:val="0070C0"/>
                  <w:lang w:val="en-US" w:eastAsia="ko-KR"/>
                </w:rPr>
                <w:t xml:space="preserve">not sure how to capture </w:t>
              </w:r>
            </w:ins>
            <w:ins w:id="236" w:author="JY Hwang2" w:date="2021-04-12T11:35:00Z">
              <w:r w:rsidR="00C83069">
                <w:rPr>
                  <w:rFonts w:eastAsia="Malgun Gothic"/>
                  <w:color w:val="0070C0"/>
                  <w:lang w:val="en-US" w:eastAsia="ko-KR"/>
                </w:rPr>
                <w:t xml:space="preserve">it </w:t>
              </w:r>
            </w:ins>
            <w:ins w:id="237" w:author="JY Hwang2" w:date="2021-04-12T10:50:00Z">
              <w:r>
                <w:rPr>
                  <w:rFonts w:eastAsia="Malgun Gothic"/>
                  <w:color w:val="0070C0"/>
                  <w:lang w:val="en-US" w:eastAsia="ko-KR"/>
                </w:rPr>
                <w:t xml:space="preserve">in RMC table. We prefer to add Note </w:t>
              </w:r>
            </w:ins>
            <w:ins w:id="238" w:author="JY Hwang2" w:date="2021-04-12T10:52:00Z">
              <w:r>
                <w:rPr>
                  <w:rFonts w:eastAsia="Malgun Gothic"/>
                  <w:color w:val="0070C0"/>
                  <w:lang w:val="en-US" w:eastAsia="ko-KR"/>
                </w:rPr>
                <w:t>if needed.</w:t>
              </w:r>
            </w:ins>
          </w:p>
          <w:p w14:paraId="287719BF" w14:textId="6D80EBF0" w:rsidR="00575A18" w:rsidRPr="00575A18" w:rsidRDefault="00575A18" w:rsidP="00575A18">
            <w:pPr>
              <w:spacing w:after="120"/>
              <w:rPr>
                <w:rFonts w:eastAsia="Malgun Gothic"/>
                <w:color w:val="0070C0"/>
                <w:lang w:val="en-US" w:eastAsia="ko-KR"/>
              </w:rPr>
            </w:pPr>
            <w:ins w:id="239" w:author="JY Hwang2" w:date="2021-04-12T10:53:00Z">
              <w:r>
                <w:rPr>
                  <w:rFonts w:eastAsia="Malgun Gothic"/>
                  <w:color w:val="0070C0"/>
                  <w:lang w:val="en-US" w:eastAsia="ko-KR"/>
                </w:rPr>
                <w:t xml:space="preserve">5) support adding SCI2 configuration which is required for calculation of the number of </w:t>
              </w:r>
            </w:ins>
            <w:ins w:id="240" w:author="JY Hwang2" w:date="2021-04-12T10:54:00Z">
              <w:r>
                <w:rPr>
                  <w:rFonts w:eastAsia="Malgun Gothic"/>
                  <w:color w:val="0070C0"/>
                  <w:lang w:val="en-US" w:eastAsia="ko-KR"/>
                </w:rPr>
                <w:t>resource</w:t>
              </w:r>
            </w:ins>
            <w:ins w:id="241" w:author="JY Hwang2" w:date="2021-04-12T10:53:00Z">
              <w:r>
                <w:rPr>
                  <w:rFonts w:eastAsia="Malgun Gothic"/>
                  <w:color w:val="0070C0"/>
                  <w:lang w:val="en-US" w:eastAsia="ko-KR"/>
                </w:rPr>
                <w:t xml:space="preserve"> </w:t>
              </w:r>
            </w:ins>
            <w:ins w:id="242" w:author="JY Hwang2" w:date="2021-04-12T10:54:00Z">
              <w:r>
                <w:rPr>
                  <w:rFonts w:eastAsia="Malgun Gothic"/>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243"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244" w:author="Intel RAN4 #98-bis-e" w:date="2021-04-12T09:59:00Z"/>
                <w:rFonts w:eastAsiaTheme="minorEastAsia"/>
                <w:color w:val="0070C0"/>
                <w:lang w:val="en-US" w:eastAsia="zh-CN"/>
              </w:rPr>
            </w:pPr>
            <w:ins w:id="245"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246" w:author="Intel RAN4 #98-bis-e" w:date="2021-04-12T10:28:00Z"/>
                <w:rFonts w:eastAsiaTheme="minorEastAsia"/>
                <w:color w:val="0070C0"/>
                <w:lang w:val="en-US" w:eastAsia="zh-CN"/>
              </w:rPr>
            </w:pPr>
            <w:ins w:id="247" w:author="Intel RAN4 #98-bis-e" w:date="2021-04-12T09:59:00Z">
              <w:r>
                <w:rPr>
                  <w:rFonts w:eastAsiaTheme="minorEastAsia"/>
                  <w:color w:val="0070C0"/>
                  <w:lang w:val="en-US" w:eastAsia="zh-CN"/>
                </w:rPr>
                <w:t xml:space="preserve">2) Please check our comment for </w:t>
              </w:r>
            </w:ins>
            <w:ins w:id="248" w:author="Intel RAN4 #98-bis-e" w:date="2021-04-12T10:00:00Z">
              <w:r>
                <w:rPr>
                  <w:rFonts w:eastAsiaTheme="minorEastAsia"/>
                  <w:color w:val="0070C0"/>
                  <w:lang w:val="en-US" w:eastAsia="zh-CN"/>
                </w:rPr>
                <w:t xml:space="preserve">Issue </w:t>
              </w:r>
            </w:ins>
            <w:ins w:id="249"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250" w:author="Intel RAN4 #98-bis-e" w:date="2021-04-12T10:28:00Z">
              <w:r>
                <w:rPr>
                  <w:rFonts w:eastAsiaTheme="minorEastAsia"/>
                  <w:color w:val="0070C0"/>
                  <w:lang w:val="en-US" w:eastAsia="zh-CN"/>
                </w:rPr>
                <w:t>4) Based on our understan</w:t>
              </w:r>
            </w:ins>
            <w:ins w:id="251"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252" w:author="Chu-Hsiang Huang" w:date="2021-04-12T15:27:00Z">
              <w:r>
                <w:rPr>
                  <w:rFonts w:eastAsiaTheme="minorEastAsia"/>
                  <w:color w:val="0070C0"/>
                  <w:lang w:val="en-US" w:eastAsia="zh-CN"/>
                </w:rPr>
                <w:t>QC</w:t>
              </w:r>
            </w:ins>
          </w:p>
        </w:tc>
        <w:tc>
          <w:tcPr>
            <w:tcW w:w="8395" w:type="dxa"/>
          </w:tcPr>
          <w:p w14:paraId="1BAD9C33" w14:textId="28D6160D" w:rsidR="00967EAD" w:rsidRDefault="00957290" w:rsidP="00F9312C">
            <w:pPr>
              <w:spacing w:after="120"/>
              <w:rPr>
                <w:ins w:id="253" w:author="Chu-Hsiang Huang" w:date="2021-04-12T15:27:00Z"/>
                <w:rFonts w:eastAsiaTheme="minorEastAsia"/>
                <w:color w:val="0070C0"/>
                <w:lang w:val="en-US" w:eastAsia="zh-CN"/>
              </w:rPr>
            </w:pPr>
            <w:ins w:id="254"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255" w:author="Chu-Hsiang Huang" w:date="2021-04-12T15:27:00Z">
              <w:r>
                <w:rPr>
                  <w:rFonts w:eastAsiaTheme="minorEastAsia"/>
                  <w:color w:val="0070C0"/>
                  <w:lang w:val="en-US" w:eastAsia="zh-CN"/>
                </w:rPr>
                <w:t>For SC</w:t>
              </w:r>
            </w:ins>
            <w:ins w:id="256"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57" w:author="Huawei" w:date="2021-04-13T09:17:00Z"/>
        </w:trPr>
        <w:tc>
          <w:tcPr>
            <w:tcW w:w="1236" w:type="dxa"/>
          </w:tcPr>
          <w:p w14:paraId="576DB2F3" w14:textId="1F1C0A57" w:rsidR="008D0E6F" w:rsidRPr="003E5A47" w:rsidRDefault="008D0E6F" w:rsidP="008D0E6F">
            <w:pPr>
              <w:spacing w:after="120"/>
              <w:rPr>
                <w:ins w:id="258" w:author="Huawei" w:date="2021-04-13T09:17:00Z"/>
                <w:rFonts w:eastAsiaTheme="minorEastAsia"/>
                <w:color w:val="0070C0"/>
                <w:lang w:val="en-US" w:eastAsia="zh-CN"/>
              </w:rPr>
            </w:pPr>
            <w:ins w:id="259"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260" w:author="Huawei" w:date="2021-04-13T09:20:00Z"/>
                <w:rFonts w:eastAsiaTheme="minorEastAsia"/>
                <w:color w:val="0070C0"/>
                <w:lang w:val="en-US" w:eastAsia="zh-CN"/>
              </w:rPr>
            </w:pPr>
            <w:ins w:id="261" w:author="Huawei" w:date="2021-04-13T09:18:00Z">
              <w:r w:rsidRPr="003E5A47">
                <w:rPr>
                  <w:rFonts w:eastAsiaTheme="minorEastAsia"/>
                  <w:color w:val="0070C0"/>
                  <w:lang w:val="en-US" w:eastAsia="zh-CN"/>
                </w:rPr>
                <w:t xml:space="preserve">1) , 3) </w:t>
              </w:r>
            </w:ins>
            <w:ins w:id="262"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63" w:author="Huawei" w:date="2021-04-13T09:22:00Z"/>
                <w:rFonts w:eastAsiaTheme="minorEastAsia"/>
                <w:color w:val="0070C0"/>
                <w:lang w:val="en-US" w:eastAsia="zh-CN"/>
              </w:rPr>
            </w:pPr>
            <w:ins w:id="264" w:author="Huawei" w:date="2021-04-13T09:24:00Z">
              <w:r>
                <w:rPr>
                  <w:rFonts w:eastAsiaTheme="minorEastAsia"/>
                  <w:color w:val="0070C0"/>
                  <w:lang w:val="en-US" w:eastAsia="zh-CN"/>
                </w:rPr>
                <w:t>2</w:t>
              </w:r>
            </w:ins>
            <w:ins w:id="265" w:author="Huawei" w:date="2021-04-13T09:23:00Z">
              <w:r>
                <w:rPr>
                  <w:rFonts w:eastAsiaTheme="minorEastAsia"/>
                  <w:color w:val="0070C0"/>
                  <w:lang w:val="en-US" w:eastAsia="zh-CN"/>
                </w:rPr>
                <w:t>) Agree with Intel’s proposal: keep the number of DM-RS symbol in the test parameters table, only keep information of DM-RS R</w:t>
              </w:r>
            </w:ins>
            <w:ins w:id="266" w:author="Huawei" w:date="2021-04-13T09:24:00Z">
              <w:r>
                <w:rPr>
                  <w:rFonts w:eastAsiaTheme="minorEastAsia"/>
                  <w:color w:val="0070C0"/>
                  <w:lang w:val="en-US" w:eastAsia="zh-CN"/>
                </w:rPr>
                <w:t>E</w:t>
              </w:r>
            </w:ins>
            <w:ins w:id="267" w:author="Huawei" w:date="2021-04-13T09:23:00Z">
              <w:r>
                <w:rPr>
                  <w:rFonts w:eastAsiaTheme="minorEastAsia"/>
                  <w:color w:val="0070C0"/>
                  <w:lang w:val="en-US" w:eastAsia="zh-CN"/>
                </w:rPr>
                <w:t xml:space="preserve">s </w:t>
              </w:r>
            </w:ins>
            <w:ins w:id="268" w:author="Huawei" w:date="2021-04-13T09:46:00Z">
              <w:r w:rsidR="00E24401">
                <w:rPr>
                  <w:rFonts w:eastAsiaTheme="minorEastAsia"/>
                  <w:color w:val="0070C0"/>
                  <w:lang w:val="en-US" w:eastAsia="zh-CN"/>
                </w:rPr>
                <w:t xml:space="preserve">for TBS calculation derived as per Table 8.1.3.2-1 </w:t>
              </w:r>
            </w:ins>
            <w:ins w:id="269" w:author="Huawei" w:date="2021-04-13T09:56:00Z">
              <w:r w:rsidR="00CE0828">
                <w:rPr>
                  <w:rFonts w:eastAsiaTheme="minorEastAsia"/>
                  <w:color w:val="0070C0"/>
                  <w:lang w:val="en-US" w:eastAsia="zh-CN"/>
                </w:rPr>
                <w:t>of</w:t>
              </w:r>
            </w:ins>
            <w:ins w:id="270" w:author="Huawei" w:date="2021-04-13T09:46:00Z">
              <w:r w:rsidR="00E24401">
                <w:rPr>
                  <w:rFonts w:eastAsiaTheme="minorEastAsia"/>
                  <w:color w:val="0070C0"/>
                  <w:lang w:val="en-US" w:eastAsia="zh-CN"/>
                </w:rPr>
                <w:t xml:space="preserve"> TS 38.214 </w:t>
              </w:r>
            </w:ins>
            <w:ins w:id="271" w:author="Huawei" w:date="2021-04-13T09:23:00Z">
              <w:r>
                <w:rPr>
                  <w:rFonts w:eastAsiaTheme="minorEastAsia"/>
                  <w:color w:val="0070C0"/>
                  <w:lang w:val="en-US" w:eastAsia="zh-CN"/>
                </w:rPr>
                <w:t xml:space="preserve">in </w:t>
              </w:r>
            </w:ins>
            <w:ins w:id="272"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73" w:author="Huawei" w:date="2021-04-13T09:21:00Z"/>
                <w:rFonts w:eastAsiaTheme="minorEastAsia"/>
                <w:color w:val="0070C0"/>
                <w:lang w:val="en-US" w:eastAsia="zh-CN"/>
              </w:rPr>
            </w:pPr>
            <w:ins w:id="274"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75" w:author="Huawei" w:date="2021-04-13T09:21:00Z">
              <w:r>
                <w:rPr>
                  <w:rFonts w:eastAsiaTheme="minorEastAsia"/>
                  <w:color w:val="0070C0"/>
                  <w:lang w:val="en-US" w:eastAsia="zh-CN"/>
                </w:rPr>
                <w:t>Agree with QC</w:t>
              </w:r>
            </w:ins>
            <w:ins w:id="276" w:author="Huawei" w:date="2021-04-13T09:24:00Z">
              <w:r>
                <w:rPr>
                  <w:rFonts w:eastAsiaTheme="minorEastAsia"/>
                  <w:color w:val="0070C0"/>
                  <w:lang w:val="en-US" w:eastAsia="zh-CN"/>
                </w:rPr>
                <w:t>: number of SCI</w:t>
              </w:r>
            </w:ins>
            <w:ins w:id="277" w:author="Huawei" w:date="2021-04-13T09:46:00Z">
              <w:r w:rsidR="003E5A47">
                <w:rPr>
                  <w:rFonts w:eastAsiaTheme="minorEastAsia"/>
                  <w:color w:val="0070C0"/>
                  <w:lang w:val="en-US" w:eastAsia="zh-CN"/>
                </w:rPr>
                <w:t>1</w:t>
              </w:r>
            </w:ins>
            <w:ins w:id="278" w:author="Huawei" w:date="2021-04-13T09:24:00Z">
              <w:r>
                <w:rPr>
                  <w:rFonts w:eastAsiaTheme="minorEastAsia"/>
                  <w:color w:val="0070C0"/>
                  <w:lang w:val="en-US" w:eastAsia="zh-CN"/>
                </w:rPr>
                <w:t xml:space="preserve"> symbol implies number of REs</w:t>
              </w:r>
            </w:ins>
            <w:ins w:id="279"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80" w:author="Huawei" w:date="2021-04-13T15:21:00Z"/>
                <w:rFonts w:eastAsiaTheme="minorEastAsia"/>
                <w:color w:val="0070C0"/>
                <w:lang w:val="en-US" w:eastAsia="zh-CN"/>
              </w:rPr>
            </w:pPr>
            <w:ins w:id="281" w:author="Huawei" w:date="2021-04-13T09:21:00Z">
              <w:r>
                <w:rPr>
                  <w:rFonts w:eastAsiaTheme="minorEastAsia" w:hint="eastAsia"/>
                  <w:color w:val="0070C0"/>
                  <w:lang w:val="en-US" w:eastAsia="zh-CN"/>
                </w:rPr>
                <w:t>5</w:t>
              </w:r>
              <w:r>
                <w:rPr>
                  <w:rFonts w:eastAsiaTheme="minorEastAsia"/>
                  <w:color w:val="0070C0"/>
                  <w:lang w:val="en-US" w:eastAsia="zh-CN"/>
                </w:rPr>
                <w:t>).</w:t>
              </w:r>
            </w:ins>
            <w:ins w:id="282" w:author="Huawei" w:date="2021-04-13T15:20:00Z">
              <w:r w:rsidR="00032A4F">
                <w:rPr>
                  <w:rFonts w:eastAsiaTheme="minorEastAsia"/>
                  <w:color w:val="0070C0"/>
                  <w:lang w:val="en-US" w:eastAsia="zh-CN"/>
                </w:rPr>
                <w:t xml:space="preserve"> </w:t>
              </w:r>
            </w:ins>
            <w:ins w:id="283" w:author="Huawei" w:date="2021-04-13T15:28:00Z">
              <w:r w:rsidR="000B3F3A">
                <w:rPr>
                  <w:rFonts w:eastAsiaTheme="minorEastAsia"/>
                  <w:color w:val="0070C0"/>
                  <w:lang w:val="en-US" w:eastAsia="zh-CN"/>
                </w:rPr>
                <w:t>T</w:t>
              </w:r>
            </w:ins>
            <w:ins w:id="284" w:author="Huawei" w:date="2021-04-13T15:20:00Z">
              <w:r w:rsidR="00032A4F">
                <w:rPr>
                  <w:rFonts w:eastAsiaTheme="minorEastAsia"/>
                  <w:color w:val="0070C0"/>
                  <w:lang w:val="en-US" w:eastAsia="zh-CN"/>
                </w:rPr>
                <w:t>he number of SCI2 RE cannot be directly used for TBS calculation</w:t>
              </w:r>
            </w:ins>
            <w:ins w:id="285" w:author="Huawei" w:date="2021-04-13T15:21:00Z">
              <w:r w:rsidR="00032A4F">
                <w:rPr>
                  <w:rFonts w:eastAsiaTheme="minorEastAsia"/>
                  <w:color w:val="0070C0"/>
                  <w:lang w:val="en-US" w:eastAsia="zh-CN"/>
                </w:rPr>
                <w:t xml:space="preserve"> as per core specification</w:t>
              </w:r>
            </w:ins>
            <w:ins w:id="286" w:author="Huawei" w:date="2021-04-13T15:22:00Z">
              <w:r w:rsidR="00032A4F">
                <w:rPr>
                  <w:rFonts w:eastAsiaTheme="minorEastAsia"/>
                  <w:color w:val="0070C0"/>
                  <w:lang w:val="en-US" w:eastAsia="zh-CN"/>
                </w:rPr>
                <w:t>.</w:t>
              </w:r>
            </w:ins>
            <w:ins w:id="287" w:author="Huawei" w:date="2021-04-13T15:29:00Z">
              <w:r w:rsidR="000B3F3A">
                <w:rPr>
                  <w:rFonts w:eastAsiaTheme="minorEastAsia"/>
                  <w:color w:val="0070C0"/>
                  <w:lang w:val="en-US" w:eastAsia="zh-CN"/>
                </w:rPr>
                <w:t xml:space="preserve"> </w:t>
              </w:r>
            </w:ins>
            <w:ins w:id="288" w:author="Huawei" w:date="2021-04-13T15:21:00Z">
              <w:r w:rsidR="00032A4F">
                <w:rPr>
                  <w:rFonts w:eastAsiaTheme="minorEastAsia"/>
                  <w:color w:val="0070C0"/>
                  <w:lang w:val="en-US" w:eastAsia="zh-CN"/>
                </w:rPr>
                <w:t xml:space="preserve">We </w:t>
              </w:r>
            </w:ins>
            <w:ins w:id="289" w:author="Huawei" w:date="2021-04-13T15:29:00Z">
              <w:r w:rsidR="005A506E">
                <w:rPr>
                  <w:rFonts w:eastAsiaTheme="minorEastAsia"/>
                  <w:color w:val="0070C0"/>
                  <w:lang w:val="en-US" w:eastAsia="zh-CN"/>
                </w:rPr>
                <w:t>suggest</w:t>
              </w:r>
            </w:ins>
            <w:ins w:id="290"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291" w:author="Huawei" w:date="2021-04-13T15:22:00Z">
              <w:r w:rsidR="00032A4F">
                <w:rPr>
                  <w:rFonts w:eastAsiaTheme="minorEastAsia"/>
                  <w:color w:val="0070C0"/>
                  <w:lang w:val="en-US" w:eastAsia="zh-CN"/>
                </w:rPr>
                <w:t>RMC</w:t>
              </w:r>
            </w:ins>
            <w:ins w:id="292"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93" w:author="Huawei" w:date="2021-04-13T15:22:00Z">
              <w:r w:rsidR="00032A4F">
                <w:rPr>
                  <w:rFonts w:eastAsiaTheme="minorEastAsia"/>
                  <w:color w:val="0070C0"/>
                  <w:lang w:val="en-US" w:eastAsia="zh-CN"/>
                </w:rPr>
                <w:t xml:space="preserve"> for TBS calculation</w:t>
              </w:r>
            </w:ins>
            <w:ins w:id="294" w:author="Huawei" w:date="2021-04-13T15:21:00Z">
              <w:r w:rsidR="00032A4F">
                <w:rPr>
                  <w:rFonts w:eastAsiaTheme="minorEastAsia"/>
                  <w:color w:val="0070C0"/>
                  <w:lang w:val="en-US" w:eastAsia="zh-CN"/>
                </w:rPr>
                <w:t>:</w:t>
              </w:r>
            </w:ins>
          </w:p>
          <w:p w14:paraId="5B420E47" w14:textId="77777777" w:rsidR="00032A4F" w:rsidRPr="00361CB6" w:rsidRDefault="00B92D58" w:rsidP="00032A4F">
            <w:pPr>
              <w:pStyle w:val="EQ"/>
              <w:rPr>
                <w:ins w:id="295" w:author="Huawei" w:date="2021-04-13T15:21:00Z"/>
                <w:rFonts w:eastAsia="Malgun Gothic"/>
                <w:lang w:val="fr-FR" w:eastAsia="ko-KR"/>
              </w:rPr>
            </w:pPr>
            <m:oMathPara>
              <m:oMath>
                <m:sSubSup>
                  <m:sSubSupPr>
                    <m:ctrlPr>
                      <w:ins w:id="296" w:author="Huawei" w:date="2021-04-13T15:21:00Z">
                        <w:rPr>
                          <w:rFonts w:ascii="Cambria Math" w:hAnsi="Cambria Math"/>
                          <w:lang w:eastAsia="ko-KR"/>
                        </w:rPr>
                      </w:ins>
                    </m:ctrlPr>
                  </m:sSubSupPr>
                  <m:e>
                    <m:r>
                      <w:ins w:id="297" w:author="Huawei" w:date="2021-04-13T15:21:00Z">
                        <w:rPr>
                          <w:rFonts w:ascii="Cambria Math" w:hAnsi="Cambria Math"/>
                          <w:lang w:eastAsia="ko-KR"/>
                        </w:rPr>
                        <m:t>Q</m:t>
                      </w:ins>
                    </m:r>
                  </m:e>
                  <m:sub>
                    <m:r>
                      <w:ins w:id="298" w:author="Huawei" w:date="2021-04-13T15:21:00Z">
                        <w:rPr>
                          <w:rFonts w:ascii="Cambria Math" w:hAnsi="Cambria Math"/>
                          <w:lang w:eastAsia="ko-KR"/>
                        </w:rPr>
                        <m:t>SCI</m:t>
                      </w:ins>
                    </m:r>
                    <m:r>
                      <w:ins w:id="299" w:author="Huawei" w:date="2021-04-13T15:21:00Z">
                        <m:rPr>
                          <m:sty m:val="p"/>
                        </m:rPr>
                        <w:rPr>
                          <w:rFonts w:ascii="Cambria Math" w:hAnsi="Cambria Math"/>
                          <w:lang w:val="fr-FR" w:eastAsia="ko-KR"/>
                        </w:rPr>
                        <m:t>2</m:t>
                      </w:ins>
                    </m:r>
                  </m:sub>
                  <m:sup>
                    <m:r>
                      <w:ins w:id="300" w:author="Huawei" w:date="2021-04-13T15:21:00Z">
                        <m:rPr>
                          <m:sty m:val="p"/>
                        </m:rPr>
                        <w:rPr>
                          <w:rFonts w:ascii="Cambria Math" w:hAnsi="Cambria Math"/>
                          <w:color w:val="000000" w:themeColor="text1"/>
                          <w:sz w:val="21"/>
                          <w:szCs w:val="22"/>
                          <w:lang w:val="fr-FR" w:eastAsia="ko-KR"/>
                        </w:rPr>
                        <m:t>'</m:t>
                      </w:ins>
                    </m:r>
                  </m:sup>
                </m:sSubSup>
                <m:r>
                  <w:ins w:id="301" w:author="Huawei" w:date="2021-04-13T15:21:00Z">
                    <m:rPr>
                      <m:sty m:val="p"/>
                    </m:rPr>
                    <w:rPr>
                      <w:rFonts w:ascii="Cambria Math" w:hAnsi="Cambria Math"/>
                      <w:lang w:val="fr-FR" w:eastAsia="ko-KR"/>
                    </w:rPr>
                    <m:t>=</m:t>
                  </w:ins>
                </m:r>
                <m:r>
                  <w:ins w:id="302" w:author="Huawei" w:date="2021-04-13T15:21:00Z">
                    <m:rPr>
                      <m:nor/>
                    </m:rPr>
                    <w:rPr>
                      <w:lang w:val="fr-FR" w:eastAsia="ko-KR"/>
                    </w:rPr>
                    <m:t>min</m:t>
                  </w:ins>
                </m:r>
                <m:d>
                  <m:dPr>
                    <m:begChr m:val="{"/>
                    <m:endChr m:val="}"/>
                    <m:ctrlPr>
                      <w:ins w:id="303" w:author="Huawei" w:date="2021-04-13T15:21:00Z">
                        <w:rPr>
                          <w:rFonts w:ascii="Cambria Math" w:hAnsi="Cambria Math"/>
                          <w:iCs/>
                          <w:lang w:eastAsia="ko-KR"/>
                        </w:rPr>
                      </w:ins>
                    </m:ctrlPr>
                  </m:dPr>
                  <m:e>
                    <m:d>
                      <m:dPr>
                        <m:begChr m:val="⌈"/>
                        <m:endChr m:val="⌉"/>
                        <m:ctrlPr>
                          <w:ins w:id="304" w:author="Huawei" w:date="2021-04-13T15:21:00Z">
                            <w:rPr>
                              <w:rFonts w:ascii="Cambria Math" w:hAnsi="Cambria Math"/>
                              <w:iCs/>
                              <w:lang w:eastAsia="ko-KR"/>
                            </w:rPr>
                          </w:ins>
                        </m:ctrlPr>
                      </m:dPr>
                      <m:e>
                        <m:f>
                          <m:fPr>
                            <m:ctrlPr>
                              <w:ins w:id="305" w:author="Huawei" w:date="2021-04-13T15:21:00Z">
                                <w:rPr>
                                  <w:rFonts w:ascii="Cambria Math" w:hAnsi="Cambria Math"/>
                                  <w:iCs/>
                                  <w:lang w:eastAsia="ko-KR"/>
                                </w:rPr>
                              </w:ins>
                            </m:ctrlPr>
                          </m:fPr>
                          <m:num>
                            <m:d>
                              <m:dPr>
                                <m:ctrlPr>
                                  <w:ins w:id="306" w:author="Huawei" w:date="2021-04-13T15:21:00Z">
                                    <w:rPr>
                                      <w:rFonts w:ascii="Cambria Math" w:hAnsi="Cambria Math"/>
                                      <w:iCs/>
                                      <w:lang w:eastAsia="ko-KR"/>
                                    </w:rPr>
                                  </w:ins>
                                </m:ctrlPr>
                              </m:dPr>
                              <m:e>
                                <m:sSub>
                                  <m:sSubPr>
                                    <m:ctrlPr>
                                      <w:ins w:id="307" w:author="Huawei" w:date="2021-04-13T15:21:00Z">
                                        <w:rPr>
                                          <w:rFonts w:ascii="Cambria Math" w:hAnsi="Cambria Math"/>
                                          <w:iCs/>
                                          <w:lang w:eastAsia="ko-KR"/>
                                        </w:rPr>
                                      </w:ins>
                                    </m:ctrlPr>
                                  </m:sSubPr>
                                  <m:e>
                                    <m:r>
                                      <w:ins w:id="308" w:author="Huawei" w:date="2021-04-13T15:21:00Z">
                                        <w:rPr>
                                          <w:rFonts w:ascii="Cambria Math" w:hAnsi="Cambria Math"/>
                                          <w:lang w:eastAsia="ko-KR"/>
                                        </w:rPr>
                                        <m:t>O</m:t>
                                      </w:ins>
                                    </m:r>
                                  </m:e>
                                  <m:sub>
                                    <m:r>
                                      <w:ins w:id="309" w:author="Huawei" w:date="2021-04-13T15:21:00Z">
                                        <w:rPr>
                                          <w:rFonts w:ascii="Cambria Math" w:hAnsi="Cambria Math"/>
                                          <w:lang w:eastAsia="ko-KR"/>
                                        </w:rPr>
                                        <m:t>SCI</m:t>
                                      </w:ins>
                                    </m:r>
                                    <m:r>
                                      <w:ins w:id="310" w:author="Huawei" w:date="2021-04-13T15:21:00Z">
                                        <m:rPr>
                                          <m:sty m:val="p"/>
                                        </m:rPr>
                                        <w:rPr>
                                          <w:rFonts w:ascii="Cambria Math" w:hAnsi="Cambria Math"/>
                                          <w:lang w:val="fr-FR" w:eastAsia="ko-KR"/>
                                        </w:rPr>
                                        <m:t>2</m:t>
                                      </w:ins>
                                    </m:r>
                                  </m:sub>
                                </m:sSub>
                                <m:r>
                                  <w:ins w:id="311" w:author="Huawei" w:date="2021-04-13T15:21:00Z">
                                    <m:rPr>
                                      <m:sty m:val="p"/>
                                    </m:rPr>
                                    <w:rPr>
                                      <w:rFonts w:ascii="Cambria Math" w:hAnsi="Cambria Math"/>
                                      <w:lang w:val="fr-FR" w:eastAsia="ko-KR"/>
                                    </w:rPr>
                                    <m:t>+</m:t>
                                  </w:ins>
                                </m:r>
                                <m:sSub>
                                  <m:sSubPr>
                                    <m:ctrlPr>
                                      <w:ins w:id="312" w:author="Huawei" w:date="2021-04-13T15:21:00Z">
                                        <w:rPr>
                                          <w:rFonts w:ascii="Cambria Math" w:hAnsi="Cambria Math"/>
                                          <w:iCs/>
                                          <w:lang w:eastAsia="ko-KR"/>
                                        </w:rPr>
                                      </w:ins>
                                    </m:ctrlPr>
                                  </m:sSubPr>
                                  <m:e>
                                    <m:r>
                                      <w:ins w:id="313" w:author="Huawei" w:date="2021-04-13T15:21:00Z">
                                        <w:rPr>
                                          <w:rFonts w:ascii="Cambria Math" w:hAnsi="Cambria Math"/>
                                          <w:lang w:eastAsia="ko-KR"/>
                                        </w:rPr>
                                        <m:t>L</m:t>
                                      </w:ins>
                                    </m:r>
                                  </m:e>
                                  <m:sub>
                                    <m:r>
                                      <w:ins w:id="314" w:author="Huawei" w:date="2021-04-13T15:21:00Z">
                                        <w:rPr>
                                          <w:rFonts w:ascii="Cambria Math" w:hAnsi="Cambria Math"/>
                                          <w:lang w:eastAsia="ko-KR"/>
                                        </w:rPr>
                                        <m:t>SCI</m:t>
                                      </w:ins>
                                    </m:r>
                                    <m:r>
                                      <w:ins w:id="315" w:author="Huawei" w:date="2021-04-13T15:21:00Z">
                                        <m:rPr>
                                          <m:sty m:val="p"/>
                                        </m:rPr>
                                        <w:rPr>
                                          <w:rFonts w:ascii="Cambria Math" w:hAnsi="Cambria Math"/>
                                          <w:lang w:val="fr-FR" w:eastAsia="ko-KR"/>
                                        </w:rPr>
                                        <m:t>2</m:t>
                                      </w:ins>
                                    </m:r>
                                  </m:sub>
                                </m:sSub>
                              </m:e>
                            </m:d>
                            <m:r>
                              <w:ins w:id="316" w:author="Huawei" w:date="2021-04-13T15:21:00Z">
                                <m:rPr>
                                  <m:sty m:val="p"/>
                                </m:rPr>
                                <w:rPr>
                                  <w:rFonts w:ascii="Cambria Math" w:hAnsi="Cambria Math"/>
                                  <w:lang w:val="fr-FR" w:eastAsia="ko-KR"/>
                                </w:rPr>
                                <m:t>∙</m:t>
                              </w:ins>
                            </m:r>
                            <m:sSubSup>
                              <m:sSubSupPr>
                                <m:ctrlPr>
                                  <w:ins w:id="317" w:author="Huawei" w:date="2021-04-13T15:21:00Z">
                                    <w:rPr>
                                      <w:rFonts w:ascii="Cambria Math" w:hAnsi="Cambria Math"/>
                                      <w:iCs/>
                                      <w:lang w:eastAsia="ko-KR"/>
                                    </w:rPr>
                                  </w:ins>
                                </m:ctrlPr>
                              </m:sSubSupPr>
                              <m:e>
                                <m:r>
                                  <w:ins w:id="318" w:author="Huawei" w:date="2021-04-13T15:21:00Z">
                                    <w:rPr>
                                      <w:rFonts w:ascii="Cambria Math" w:hAnsi="Cambria Math"/>
                                      <w:lang w:eastAsia="ko-KR"/>
                                    </w:rPr>
                                    <m:t>β</m:t>
                                  </w:ins>
                                </m:r>
                              </m:e>
                              <m:sub>
                                <m:r>
                                  <w:ins w:id="319" w:author="Huawei" w:date="2021-04-13T15:21:00Z">
                                    <w:rPr>
                                      <w:rFonts w:ascii="Cambria Math" w:hAnsi="Cambria Math"/>
                                      <w:lang w:eastAsia="ko-KR"/>
                                    </w:rPr>
                                    <m:t>offset</m:t>
                                  </w:ins>
                                </m:r>
                              </m:sub>
                              <m:sup>
                                <m:r>
                                  <w:ins w:id="320" w:author="Huawei" w:date="2021-04-13T15:21:00Z">
                                    <w:rPr>
                                      <w:rFonts w:ascii="Cambria Math" w:hAnsi="Cambria Math"/>
                                      <w:lang w:eastAsia="ko-KR"/>
                                    </w:rPr>
                                    <m:t>SCI</m:t>
                                  </w:ins>
                                </m:r>
                                <m:r>
                                  <w:ins w:id="321" w:author="Huawei" w:date="2021-04-13T15:21:00Z">
                                    <m:rPr>
                                      <m:sty m:val="p"/>
                                    </m:rPr>
                                    <w:rPr>
                                      <w:rFonts w:ascii="Cambria Math" w:hAnsi="Cambria Math"/>
                                      <w:lang w:val="fr-FR" w:eastAsia="ko-KR"/>
                                    </w:rPr>
                                    <m:t>2</m:t>
                                  </w:ins>
                                </m:r>
                              </m:sup>
                            </m:sSubSup>
                          </m:num>
                          <m:den>
                            <m:sSubSup>
                              <m:sSubSupPr>
                                <m:ctrlPr>
                                  <w:ins w:id="322" w:author="Huawei" w:date="2021-04-13T15:21:00Z">
                                    <w:rPr>
                                      <w:rFonts w:ascii="Cambria Math" w:hAnsi="Cambria Math"/>
                                    </w:rPr>
                                  </w:ins>
                                </m:ctrlPr>
                              </m:sSubSupPr>
                              <m:e>
                                <m:r>
                                  <w:ins w:id="323" w:author="Huawei" w:date="2021-04-13T15:21:00Z">
                                    <w:rPr>
                                      <w:rFonts w:ascii="Cambria Math" w:hAnsi="Cambria Math"/>
                                    </w:rPr>
                                    <m:t>Q</m:t>
                                  </w:ins>
                                </m:r>
                              </m:e>
                              <m:sub>
                                <m:r>
                                  <w:ins w:id="324" w:author="Huawei" w:date="2021-04-13T15:21:00Z">
                                    <w:rPr>
                                      <w:rFonts w:ascii="Cambria Math" w:hAnsi="Cambria Math"/>
                                    </w:rPr>
                                    <m:t>m</m:t>
                                  </w:ins>
                                </m:r>
                              </m:sub>
                              <m:sup>
                                <m:r>
                                  <w:ins w:id="325" w:author="Huawei" w:date="2021-04-13T15:21:00Z">
                                    <w:rPr>
                                      <w:rFonts w:ascii="Cambria Math" w:hAnsi="Cambria Math"/>
                                    </w:rPr>
                                    <m:t>SCI</m:t>
                                  </w:ins>
                                </m:r>
                                <m:r>
                                  <w:ins w:id="326" w:author="Huawei" w:date="2021-04-13T15:21:00Z">
                                    <m:rPr>
                                      <m:sty m:val="p"/>
                                    </m:rPr>
                                    <w:rPr>
                                      <w:rFonts w:ascii="Cambria Math" w:hAnsi="Cambria Math"/>
                                      <w:lang w:val="fr-FR"/>
                                    </w:rPr>
                                    <m:t>2</m:t>
                                  </w:ins>
                                </m:r>
                              </m:sup>
                            </m:sSubSup>
                            <m:r>
                              <w:ins w:id="327" w:author="Huawei" w:date="2021-04-13T15:21:00Z">
                                <m:rPr>
                                  <m:sty m:val="p"/>
                                </m:rPr>
                                <w:rPr>
                                  <w:rFonts w:ascii="Cambria Math" w:hAnsi="Cambria Math"/>
                                  <w:lang w:val="fr-FR" w:eastAsia="ko-KR"/>
                                </w:rPr>
                                <m:t>∙</m:t>
                              </w:ins>
                            </m:r>
                            <m:r>
                              <w:ins w:id="328" w:author="Huawei" w:date="2021-04-13T15:21:00Z">
                                <w:rPr>
                                  <w:rFonts w:ascii="Cambria Math" w:hAnsi="Cambria Math"/>
                                  <w:lang w:eastAsia="ko-KR"/>
                                </w:rPr>
                                <m:t>R</m:t>
                              </w:ins>
                            </m:r>
                          </m:den>
                        </m:f>
                      </m:e>
                    </m:d>
                    <m:r>
                      <w:ins w:id="329" w:author="Huawei" w:date="2021-04-13T15:21:00Z">
                        <m:rPr>
                          <m:sty m:val="p"/>
                        </m:rPr>
                        <w:rPr>
                          <w:rFonts w:ascii="Cambria Math" w:hAnsi="Cambria Math"/>
                          <w:lang w:val="fr-FR" w:eastAsia="ko-KR"/>
                        </w:rPr>
                        <m:t xml:space="preserve">, </m:t>
                      </w:ins>
                    </m:r>
                    <m:d>
                      <m:dPr>
                        <m:begChr m:val="⌈"/>
                        <m:endChr m:val="⌉"/>
                        <m:ctrlPr>
                          <w:ins w:id="330" w:author="Huawei" w:date="2021-04-13T15:21:00Z">
                            <w:rPr>
                              <w:rFonts w:ascii="Cambria Math" w:hAnsi="Cambria Math"/>
                              <w:iCs/>
                              <w:lang w:eastAsia="ko-KR"/>
                            </w:rPr>
                          </w:ins>
                        </m:ctrlPr>
                      </m:dPr>
                      <m:e>
                        <m:r>
                          <w:ins w:id="331" w:author="Huawei" w:date="2021-04-13T15:21:00Z">
                            <w:rPr>
                              <w:rFonts w:ascii="Cambria Math" w:hAnsi="Cambria Math"/>
                              <w:lang w:eastAsia="ko-KR"/>
                            </w:rPr>
                            <m:t>α</m:t>
                          </w:ins>
                        </m:r>
                        <m:nary>
                          <m:naryPr>
                            <m:chr m:val="∑"/>
                            <m:limLoc m:val="undOvr"/>
                            <m:ctrlPr>
                              <w:ins w:id="332" w:author="Huawei" w:date="2021-04-13T15:21:00Z">
                                <w:rPr>
                                  <w:rFonts w:ascii="Cambria Math" w:hAnsi="Cambria Math"/>
                                  <w:lang w:eastAsia="ko-KR"/>
                                </w:rPr>
                              </w:ins>
                            </m:ctrlPr>
                          </m:naryPr>
                          <m:sub>
                            <m:r>
                              <w:ins w:id="333" w:author="Huawei" w:date="2021-04-13T15:21:00Z">
                                <w:rPr>
                                  <w:rFonts w:ascii="Cambria Math" w:hAnsi="Cambria Math"/>
                                  <w:lang w:eastAsia="ko-KR"/>
                                </w:rPr>
                                <m:t>l</m:t>
                              </w:ins>
                            </m:r>
                            <m:r>
                              <w:ins w:id="334" w:author="Huawei" w:date="2021-04-13T15:21:00Z">
                                <m:rPr>
                                  <m:sty m:val="p"/>
                                </m:rPr>
                                <w:rPr>
                                  <w:rFonts w:ascii="Cambria Math" w:hAnsi="Cambria Math"/>
                                  <w:lang w:val="fr-FR" w:eastAsia="ko-KR"/>
                                </w:rPr>
                                <m:t>=0</m:t>
                              </w:ins>
                            </m:r>
                          </m:sub>
                          <m:sup>
                            <m:sSubSup>
                              <m:sSubSupPr>
                                <m:ctrlPr>
                                  <w:ins w:id="335" w:author="Huawei" w:date="2021-04-13T15:21:00Z">
                                    <w:rPr>
                                      <w:rFonts w:ascii="Cambria Math" w:hAnsi="Cambria Math"/>
                                      <w:iCs/>
                                      <w:lang w:eastAsia="ko-KR"/>
                                    </w:rPr>
                                  </w:ins>
                                </m:ctrlPr>
                              </m:sSubSupPr>
                              <m:e>
                                <m:r>
                                  <w:ins w:id="336" w:author="Huawei" w:date="2021-04-13T15:21:00Z">
                                    <w:rPr>
                                      <w:rFonts w:ascii="Cambria Math" w:hAnsi="Cambria Math"/>
                                      <w:lang w:eastAsia="ko-KR"/>
                                    </w:rPr>
                                    <m:t>N</m:t>
                                  </w:ins>
                                </m:r>
                              </m:e>
                              <m:sub>
                                <m:r>
                                  <w:ins w:id="337" w:author="Huawei" w:date="2021-04-13T15:21:00Z">
                                    <w:rPr>
                                      <w:rFonts w:ascii="Cambria Math" w:hAnsi="Cambria Math"/>
                                      <w:lang w:eastAsia="ko-KR"/>
                                    </w:rPr>
                                    <m:t>symbol</m:t>
                                  </w:ins>
                                </m:r>
                              </m:sub>
                              <m:sup>
                                <m:r>
                                  <w:ins w:id="338" w:author="Huawei" w:date="2021-04-13T15:21:00Z">
                                    <w:rPr>
                                      <w:rFonts w:ascii="Cambria Math" w:hAnsi="Cambria Math"/>
                                      <w:lang w:eastAsia="ko-KR"/>
                                    </w:rPr>
                                    <m:t>PSSCH</m:t>
                                  </w:ins>
                                </m:r>
                              </m:sup>
                            </m:sSubSup>
                            <m:r>
                              <w:ins w:id="339" w:author="Huawei" w:date="2021-04-13T15:21:00Z">
                                <m:rPr>
                                  <m:sty m:val="p"/>
                                </m:rPr>
                                <w:rPr>
                                  <w:rFonts w:ascii="Cambria Math" w:hAnsi="Cambria Math"/>
                                  <w:lang w:val="fr-FR" w:eastAsia="ko-KR"/>
                                </w:rPr>
                                <m:t>-1</m:t>
                              </w:ins>
                            </m:r>
                          </m:sup>
                          <m:e>
                            <m:sSubSup>
                              <m:sSubSupPr>
                                <m:ctrlPr>
                                  <w:ins w:id="340" w:author="Huawei" w:date="2021-04-13T15:21:00Z">
                                    <w:rPr>
                                      <w:rFonts w:ascii="Cambria Math" w:hAnsi="Cambria Math"/>
                                      <w:iCs/>
                                      <w:lang w:eastAsia="ko-KR"/>
                                    </w:rPr>
                                  </w:ins>
                                </m:ctrlPr>
                              </m:sSubSupPr>
                              <m:e>
                                <m:r>
                                  <w:ins w:id="341" w:author="Huawei" w:date="2021-04-13T15:21:00Z">
                                    <w:rPr>
                                      <w:rFonts w:ascii="Cambria Math" w:hAnsi="Cambria Math"/>
                                      <w:lang w:eastAsia="ko-KR"/>
                                    </w:rPr>
                                    <m:t>M</m:t>
                                  </w:ins>
                                </m:r>
                              </m:e>
                              <m:sub>
                                <m:r>
                                  <w:ins w:id="342" w:author="Huawei" w:date="2021-04-13T15:21:00Z">
                                    <w:rPr>
                                      <w:rFonts w:ascii="Cambria Math" w:hAnsi="Cambria Math"/>
                                      <w:lang w:eastAsia="ko-KR"/>
                                    </w:rPr>
                                    <m:t>sc</m:t>
                                  </w:ins>
                                </m:r>
                              </m:sub>
                              <m:sup>
                                <m:r>
                                  <w:ins w:id="343" w:author="Huawei" w:date="2021-04-13T15:21:00Z">
                                    <w:rPr>
                                      <w:rFonts w:ascii="Cambria Math" w:hAnsi="Cambria Math"/>
                                      <w:lang w:eastAsia="ko-KR"/>
                                    </w:rPr>
                                    <m:t>SCI</m:t>
                                  </w:ins>
                                </m:r>
                                <m:r>
                                  <w:ins w:id="344" w:author="Huawei" w:date="2021-04-13T15:21:00Z">
                                    <m:rPr>
                                      <m:sty m:val="p"/>
                                    </m:rPr>
                                    <w:rPr>
                                      <w:rFonts w:ascii="Cambria Math" w:hAnsi="Cambria Math"/>
                                      <w:lang w:val="fr-FR" w:eastAsia="ko-KR"/>
                                    </w:rPr>
                                    <m:t>2</m:t>
                                  </w:ins>
                                </m:r>
                              </m:sup>
                            </m:sSubSup>
                            <m:r>
                              <w:ins w:id="345" w:author="Huawei" w:date="2021-04-13T15:21:00Z">
                                <m:rPr>
                                  <m:sty m:val="p"/>
                                </m:rPr>
                                <w:rPr>
                                  <w:rFonts w:ascii="Cambria Math" w:hAnsi="Cambria Math"/>
                                  <w:lang w:val="fr-FR" w:eastAsia="ko-KR"/>
                                </w:rPr>
                                <m:t>(</m:t>
                              </w:ins>
                            </m:r>
                            <m:r>
                              <w:ins w:id="346" w:author="Huawei" w:date="2021-04-13T15:21:00Z">
                                <w:rPr>
                                  <w:rFonts w:ascii="Cambria Math" w:hAnsi="Cambria Math"/>
                                  <w:lang w:eastAsia="ko-KR"/>
                                </w:rPr>
                                <m:t>l</m:t>
                              </w:ins>
                            </m:r>
                            <m:r>
                              <w:ins w:id="347" w:author="Huawei" w:date="2021-04-13T15:21:00Z">
                                <m:rPr>
                                  <m:sty m:val="p"/>
                                </m:rPr>
                                <w:rPr>
                                  <w:rFonts w:ascii="Cambria Math" w:hAnsi="Cambria Math"/>
                                  <w:lang w:val="fr-FR" w:eastAsia="ko-KR"/>
                                </w:rPr>
                                <m:t>)</m:t>
                              </w:ins>
                            </m:r>
                          </m:e>
                        </m:nary>
                      </m:e>
                    </m:d>
                  </m:e>
                </m:d>
                <m:r>
                  <w:ins w:id="348" w:author="Huawei" w:date="2021-04-13T15:21:00Z">
                    <m:rPr>
                      <m:sty m:val="p"/>
                    </m:rPr>
                    <w:rPr>
                      <w:rFonts w:ascii="Cambria Math" w:hAnsi="Cambria Math"/>
                      <w:lang w:val="fr-FR" w:eastAsia="ko-KR"/>
                    </w:rPr>
                    <m:t>+</m:t>
                  </w:ins>
                </m:r>
                <w:bookmarkStart w:id="349" w:name="OLE_LINK46"/>
                <m:r>
                  <w:ins w:id="350" w:author="Huawei" w:date="2021-04-13T15:21:00Z">
                    <m:rPr>
                      <m:sty m:val="p"/>
                    </m:rPr>
                    <w:rPr>
                      <w:rFonts w:ascii="Cambria Math" w:hAnsi="Cambria Math"/>
                      <w:lang w:eastAsia="ko-KR"/>
                    </w:rPr>
                    <m:t>γ</m:t>
                  </w:ins>
                </m:r>
              </m:oMath>
            </m:oMathPara>
            <w:bookmarkEnd w:id="349"/>
          </w:p>
          <w:p w14:paraId="102A980E" w14:textId="77777777" w:rsidR="00032A4F" w:rsidRDefault="00032A4F" w:rsidP="00032A4F">
            <w:pPr>
              <w:spacing w:after="120"/>
              <w:rPr>
                <w:ins w:id="351" w:author="Huawei" w:date="2021-04-13T15:21:00Z"/>
                <w:rFonts w:eastAsiaTheme="minorEastAsia"/>
                <w:lang w:eastAsia="zh-CN"/>
              </w:rPr>
            </w:pPr>
            <w:ins w:id="352" w:author="Huawei" w:date="2021-04-13T15:21:00Z">
              <w:r>
                <w:rPr>
                  <w:rFonts w:eastAsiaTheme="minorEastAsia"/>
                  <w:color w:val="0070C0"/>
                  <w:lang w:val="fr-FR" w:eastAsia="zh-CN"/>
                </w:rPr>
                <w:t xml:space="preserve">Where </w:t>
              </w:r>
            </w:ins>
            <m:oMath>
              <m:r>
                <w:ins w:id="353" w:author="Huawei" w:date="2021-04-13T15:21:00Z">
                  <m:rPr>
                    <m:sty m:val="p"/>
                  </m:rPr>
                  <w:rPr>
                    <w:rFonts w:ascii="Cambria Math" w:hAnsi="Cambria Math"/>
                    <w:lang w:eastAsia="ko-KR"/>
                  </w:rPr>
                  <m:t>γ=0</m:t>
                </w:ins>
              </m:r>
            </m:oMath>
            <w:ins w:id="354" w:author="Huawei" w:date="2021-04-13T15:21:00Z">
              <w:r>
                <w:rPr>
                  <w:rFonts w:eastAsiaTheme="minorEastAsia" w:hint="eastAsia"/>
                  <w:lang w:eastAsia="zh-CN"/>
                </w:rPr>
                <w:t xml:space="preserve"> </w:t>
              </w:r>
            </w:ins>
          </w:p>
          <w:p w14:paraId="4D1817E5" w14:textId="77777777" w:rsidR="00032A4F" w:rsidRDefault="00032A4F" w:rsidP="00032A4F">
            <w:pPr>
              <w:spacing w:after="120"/>
              <w:rPr>
                <w:ins w:id="355" w:author="Huawei" w:date="2021-04-13T15:21:00Z"/>
                <w:lang w:eastAsia="ko-KR"/>
              </w:rPr>
            </w:pPr>
            <w:ins w:id="356"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357" w:name="OLE_LINK216"/>
              <w:r>
                <w:rPr>
                  <w:rFonts w:eastAsiaTheme="minorEastAsia"/>
                  <w:color w:val="0070C0"/>
                  <w:lang w:val="fr-FR" w:eastAsia="zh-CN"/>
                </w:rPr>
                <w:t xml:space="preserve"> </w:t>
              </w:r>
            </w:ins>
            <m:oMath>
              <m:r>
                <w:ins w:id="358" w:author="Huawei" w:date="2021-04-13T15:21:00Z">
                  <m:rPr>
                    <m:sty m:val="p"/>
                  </m:rPr>
                  <w:rPr>
                    <w:rFonts w:ascii="Cambria Math" w:hAnsi="Cambria Math"/>
                    <w:lang w:eastAsia="ko-KR"/>
                  </w:rPr>
                  <m:t>γ</m:t>
                </w:ins>
              </m:r>
            </m:oMath>
            <w:ins w:id="359" w:author="Huawei" w:date="2021-04-13T15:21:00Z">
              <w:r w:rsidRPr="003B2609">
                <w:rPr>
                  <w:rFonts w:hint="eastAsia"/>
                  <w:lang w:eastAsia="ko-KR"/>
                </w:rPr>
                <w:t xml:space="preserve"> </w:t>
              </w:r>
              <w:bookmarkEnd w:id="357"/>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60" w:author="Huawei" w:date="2021-04-13T09:17:00Z"/>
                <w:rFonts w:eastAsia="Malgun Gothic"/>
                <w:lang w:eastAsia="ko-KR"/>
              </w:rPr>
            </w:pPr>
            <m:oMath>
              <m:r>
                <w:ins w:id="361" w:author="Huawei" w:date="2021-04-13T15:24:00Z">
                  <m:rPr>
                    <m:sty m:val="p"/>
                  </m:rPr>
                  <w:rPr>
                    <w:rFonts w:ascii="Cambria Math" w:hAnsi="Cambria Math"/>
                    <w:lang w:eastAsia="ko-KR"/>
                  </w:rPr>
                  <m:t>γ</m:t>
                </w:ins>
              </m:r>
              <m:r>
                <w:ins w:id="362" w:author="Huawei" w:date="2021-04-13T15:25:00Z">
                  <m:rPr>
                    <m:sty m:val="p"/>
                  </m:rPr>
                  <w:rPr>
                    <w:rFonts w:ascii="Cambria Math" w:hAnsi="Cambria Math"/>
                    <w:lang w:eastAsia="ko-KR"/>
                  </w:rPr>
                  <m:t xml:space="preserve"> </m:t>
                </w:ins>
              </m:r>
            </m:oMath>
            <w:ins w:id="363" w:author="Huawei" w:date="2021-04-13T15:21:00Z">
              <w:r>
                <w:rPr>
                  <w:lang w:eastAsia="ko-KR"/>
                </w:rPr>
                <w:t xml:space="preserve">for </w:t>
              </w:r>
              <w:bookmarkStart w:id="364" w:name="OLE_LINK49"/>
              <w:r>
                <w:rPr>
                  <w:lang w:eastAsia="ko-KR"/>
                </w:rPr>
                <w:t xml:space="preserve">SCI2 RE </w:t>
              </w:r>
            </w:ins>
            <w:ins w:id="365" w:author="Huawei" w:date="2021-04-13T15:25:00Z">
              <w:r>
                <w:rPr>
                  <w:lang w:eastAsia="ko-KR"/>
                </w:rPr>
                <w:t>overhead</w:t>
              </w:r>
            </w:ins>
            <w:ins w:id="366" w:author="Huawei" w:date="2021-04-13T15:21:00Z">
              <w:r>
                <w:rPr>
                  <w:lang w:eastAsia="ko-KR"/>
                </w:rPr>
                <w:t xml:space="preserve"> </w:t>
              </w:r>
            </w:ins>
            <w:ins w:id="367" w:author="Huawei" w:date="2021-04-13T15:25:00Z">
              <w:r w:rsidR="00E26758">
                <w:rPr>
                  <w:lang w:eastAsia="ko-KR"/>
                </w:rPr>
                <w:t>calculation in</w:t>
              </w:r>
            </w:ins>
            <w:ins w:id="368" w:author="Huawei" w:date="2021-04-13T15:21:00Z">
              <w:r>
                <w:rPr>
                  <w:lang w:eastAsia="ko-KR"/>
                </w:rPr>
                <w:t xml:space="preserve"> TBS calculation</w:t>
              </w:r>
              <w:bookmarkEnd w:id="364"/>
              <w:r>
                <w:rPr>
                  <w:lang w:eastAsia="ko-KR"/>
                </w:rPr>
                <w:t xml:space="preserve"> </w:t>
              </w:r>
            </w:ins>
            <w:ins w:id="369" w:author="Huawei" w:date="2021-04-13T15:25:00Z">
              <w:r w:rsidR="00E26758">
                <w:rPr>
                  <w:lang w:eastAsia="ko-KR"/>
                </w:rPr>
                <w:t>is di</w:t>
              </w:r>
            </w:ins>
            <w:ins w:id="370" w:author="Huawei" w:date="2021-04-13T15:26:00Z">
              <w:r w:rsidR="00E26758">
                <w:rPr>
                  <w:lang w:eastAsia="ko-KR"/>
                </w:rPr>
                <w:t xml:space="preserve">fferent </w:t>
              </w:r>
            </w:ins>
            <w:ins w:id="371" w:author="Huawei" w:date="2021-04-13T15:25:00Z">
              <w:r>
                <w:rPr>
                  <w:lang w:eastAsia="ko-KR"/>
                </w:rPr>
                <w:t>from the a</w:t>
              </w:r>
            </w:ins>
            <w:ins w:id="372" w:author="Huawei" w:date="2021-04-13T15:21:00Z">
              <w:r>
                <w:rPr>
                  <w:lang w:eastAsia="ko-KR"/>
                </w:rPr>
                <w:t>ctual SCI2 RE number</w:t>
              </w:r>
            </w:ins>
            <w:ins w:id="373" w:author="Huawei" w:date="2021-04-13T15:26:00Z">
              <w:r w:rsidR="00E26758">
                <w:rPr>
                  <w:lang w:eastAsia="ko-KR"/>
                </w:rPr>
                <w:t xml:space="preserve"> calculation</w:t>
              </w:r>
            </w:ins>
            <w:ins w:id="374" w:author="Huawei" w:date="2021-04-13T15:21:00Z">
              <w:r>
                <w:rPr>
                  <w:lang w:eastAsia="ko-KR"/>
                </w:rPr>
                <w:t xml:space="preserve">. </w:t>
              </w:r>
            </w:ins>
          </w:p>
        </w:tc>
      </w:tr>
      <w:tr w:rsidR="008C2C67" w14:paraId="6B1D7A50" w14:textId="77777777" w:rsidTr="00F9312C">
        <w:trPr>
          <w:ins w:id="375" w:author="Mediatek-Xuanbo" w:date="2021-04-13T17:01:00Z"/>
        </w:trPr>
        <w:tc>
          <w:tcPr>
            <w:tcW w:w="1236" w:type="dxa"/>
          </w:tcPr>
          <w:p w14:paraId="27C7AE8B" w14:textId="08C51FAD" w:rsidR="008C2C67" w:rsidRPr="003E5A47" w:rsidRDefault="008C2C67" w:rsidP="008D0E6F">
            <w:pPr>
              <w:spacing w:after="120"/>
              <w:rPr>
                <w:ins w:id="376" w:author="Mediatek-Xuanbo" w:date="2021-04-13T17:01:00Z"/>
                <w:rFonts w:eastAsiaTheme="minorEastAsia"/>
                <w:color w:val="0070C0"/>
                <w:lang w:val="en-US" w:eastAsia="zh-CN"/>
              </w:rPr>
            </w:pPr>
            <w:ins w:id="377" w:author="Mediatek-Xuanbo" w:date="2021-04-13T17:01:00Z">
              <w:r>
                <w:rPr>
                  <w:rFonts w:eastAsiaTheme="minorEastAsia"/>
                  <w:color w:val="0070C0"/>
                  <w:lang w:val="en-US" w:eastAsia="zh-CN"/>
                </w:rPr>
                <w:t>MTK</w:t>
              </w:r>
            </w:ins>
          </w:p>
        </w:tc>
        <w:tc>
          <w:tcPr>
            <w:tcW w:w="8395" w:type="dxa"/>
          </w:tcPr>
          <w:p w14:paraId="290BCD1B" w14:textId="77777777" w:rsidR="008C2C67" w:rsidRDefault="008C2C67" w:rsidP="003E5A47">
            <w:pPr>
              <w:spacing w:after="120"/>
              <w:rPr>
                <w:ins w:id="378" w:author="Mediatek-Xuanbo" w:date="2021-04-13T17:02:00Z"/>
                <w:rFonts w:eastAsiaTheme="minorEastAsia"/>
                <w:color w:val="0070C0"/>
                <w:lang w:val="en-US" w:eastAsia="zh-CN"/>
              </w:rPr>
            </w:pPr>
            <w:ins w:id="379"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80" w:author="Mediatek-Xuanbo" w:date="2021-04-13T17:01:00Z"/>
                <w:rFonts w:eastAsiaTheme="minorEastAsia"/>
                <w:color w:val="0070C0"/>
                <w:lang w:val="en-US" w:eastAsia="zh-CN"/>
              </w:rPr>
            </w:pPr>
            <w:ins w:id="381" w:author="Mediatek-Xuanbo" w:date="2021-04-13T17:03:00Z">
              <w:r>
                <w:rPr>
                  <w:rFonts w:eastAsiaTheme="minorEastAsia"/>
                  <w:color w:val="0070C0"/>
                  <w:lang w:val="en-US" w:eastAsia="zh-CN"/>
                </w:rPr>
                <w:t xml:space="preserve">4) </w:t>
              </w:r>
            </w:ins>
            <w:ins w:id="382" w:author="Mediatek-Xuanbo" w:date="2021-04-13T17:05:00Z">
              <w:r>
                <w:rPr>
                  <w:rFonts w:eastAsiaTheme="minorEastAsia"/>
                  <w:color w:val="0070C0"/>
                  <w:lang w:val="en-US" w:eastAsia="zh-CN"/>
                </w:rPr>
                <w:t>We</w:t>
              </w:r>
            </w:ins>
            <w:ins w:id="383"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84" w:author="Mediatek-Xuanbo" w:date="2021-04-13T17:04:00Z">
              <w:r>
                <w:rPr>
                  <w:rFonts w:eastAsiaTheme="minorEastAsia"/>
                  <w:color w:val="0070C0"/>
                  <w:lang w:val="en-US" w:eastAsia="zh-CN"/>
                </w:rPr>
                <w:t>the configuration of SCI 1 already has been calculated the corresponding resource elem</w:t>
              </w:r>
            </w:ins>
            <w:ins w:id="385" w:author="Mediatek-Xuanbo" w:date="2021-04-13T17:05:00Z">
              <w:r>
                <w:rPr>
                  <w:rFonts w:eastAsiaTheme="minorEastAsia"/>
                  <w:color w:val="0070C0"/>
                  <w:lang w:val="en-US" w:eastAsia="zh-CN"/>
                </w:rPr>
                <w:t>ents.</w:t>
              </w:r>
            </w:ins>
            <w:ins w:id="386"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TableGri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87" w:author="JY Hwang2" w:date="2021-04-12T10:55:00Z">
              <w:r w:rsidDel="00575A18">
                <w:rPr>
                  <w:rFonts w:eastAsiaTheme="minorEastAsia" w:hint="eastAsia"/>
                  <w:color w:val="0070C0"/>
                  <w:lang w:val="en-US" w:eastAsia="zh-CN"/>
                </w:rPr>
                <w:delText>XXX</w:delText>
              </w:r>
            </w:del>
            <w:ins w:id="388"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Malgun Gothic"/>
                <w:color w:val="0070C0"/>
                <w:lang w:val="en-US" w:eastAsia="ko-KR"/>
              </w:rPr>
            </w:pPr>
            <w:ins w:id="389" w:author="JY Hwang2" w:date="2021-04-12T10:57:00Z">
              <w:r>
                <w:rPr>
                  <w:rFonts w:eastAsia="Malgun Gothic"/>
                  <w:color w:val="0070C0"/>
                  <w:lang w:val="en-US" w:eastAsia="ko-KR"/>
                </w:rPr>
                <w:t>W</w:t>
              </w:r>
              <w:r>
                <w:rPr>
                  <w:rFonts w:eastAsia="Malgun Gothic" w:hint="eastAsia"/>
                  <w:color w:val="0070C0"/>
                  <w:lang w:val="en-US" w:eastAsia="ko-KR"/>
                </w:rPr>
                <w:t xml:space="preserve">e </w:t>
              </w:r>
              <w:r w:rsidR="00942CA1">
                <w:rPr>
                  <w:rFonts w:eastAsia="Malgun Gothic"/>
                  <w:color w:val="0070C0"/>
                  <w:lang w:val="en-US" w:eastAsia="ko-KR"/>
                </w:rPr>
                <w:t xml:space="preserve">think </w:t>
              </w:r>
            </w:ins>
            <w:ins w:id="390" w:author="JY Hwang2" w:date="2021-04-12T11:00:00Z">
              <w:r w:rsidR="00942CA1">
                <w:rPr>
                  <w:rFonts w:eastAsia="Malgun Gothic"/>
                  <w:color w:val="0070C0"/>
                  <w:lang w:val="en-US" w:eastAsia="ko-KR"/>
                </w:rPr>
                <w:t xml:space="preserve">that </w:t>
              </w:r>
            </w:ins>
            <w:ins w:id="391" w:author="JY Hwang2" w:date="2021-04-12T10:59:00Z">
              <w:r w:rsidR="00942CA1">
                <w:rPr>
                  <w:rFonts w:eastAsia="Malgun Gothic"/>
                  <w:color w:val="0070C0"/>
                  <w:lang w:val="en-US" w:eastAsia="ko-KR"/>
                </w:rPr>
                <w:t>the information according to CBW might not be needed in the resource pool configuration</w:t>
              </w:r>
            </w:ins>
            <w:ins w:id="392" w:author="JY Hwang2" w:date="2021-04-12T11:00:00Z">
              <w:r w:rsidR="00942CA1">
                <w:rPr>
                  <w:rFonts w:eastAsia="Malgun Gothic"/>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93" w:author="Intel RAN4 #98-bis-e" w:date="2021-04-12T10:29:00Z">
              <w:r>
                <w:rPr>
                  <w:rFonts w:eastAsiaTheme="minorEastAsia"/>
                  <w:color w:val="0070C0"/>
                  <w:lang w:val="en-US" w:eastAsia="zh-CN"/>
                </w:rPr>
                <w:lastRenderedPageBreak/>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94"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95" w:author="Intel RAN4 #98-bis-e" w:date="2021-04-12T10:31:00Z">
              <w:r w:rsidR="00D45D86">
                <w:rPr>
                  <w:rFonts w:eastAsiaTheme="minorEastAsia"/>
                  <w:color w:val="0070C0"/>
                  <w:lang w:val="en-US" w:eastAsia="zh-CN"/>
                </w:rPr>
                <w:t>specification</w:t>
              </w:r>
            </w:ins>
            <w:ins w:id="396" w:author="Intel RAN4 #98-bis-e" w:date="2021-04-12T10:32:00Z">
              <w:r w:rsidR="009948FA">
                <w:rPr>
                  <w:rFonts w:eastAsiaTheme="minorEastAsia"/>
                  <w:color w:val="0070C0"/>
                  <w:lang w:val="en-US" w:eastAsia="zh-CN"/>
                </w:rPr>
                <w:t xml:space="preserve"> with performance tests</w:t>
              </w:r>
            </w:ins>
            <w:ins w:id="397" w:author="Intel RAN4 #98-bis-e" w:date="2021-04-12T10:31:00Z">
              <w:r w:rsidR="00D45D86">
                <w:rPr>
                  <w:rFonts w:eastAsiaTheme="minorEastAsia"/>
                  <w:color w:val="0070C0"/>
                  <w:lang w:val="en-US" w:eastAsia="zh-CN"/>
                </w:rPr>
                <w:t xml:space="preserve">. Such definition is mainly applicable for </w:t>
              </w:r>
            </w:ins>
            <w:ins w:id="398"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99" w:author="Intel RAN4 #98-bis-e" w:date="2021-04-12T10:33:00Z">
              <w:r w:rsidR="00082248">
                <w:rPr>
                  <w:rFonts w:eastAsiaTheme="minorEastAsia"/>
                  <w:color w:val="0070C0"/>
                  <w:lang w:val="en-US" w:eastAsia="zh-CN"/>
                </w:rPr>
                <w:t>lready defined in the common test parameters in General section.</w:t>
              </w:r>
            </w:ins>
            <w:ins w:id="400"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401" w:author="Intel RAN4 #98-bis-e" w:date="2021-04-12T10:43:00Z">
              <w:r w:rsidR="00BC36C4">
                <w:rPr>
                  <w:rFonts w:eastAsiaTheme="minorEastAsia"/>
                  <w:color w:val="0070C0"/>
                  <w:lang w:val="en-US" w:eastAsia="zh-CN"/>
                </w:rPr>
                <w:t xml:space="preserve"> understanding</w:t>
              </w:r>
            </w:ins>
            <w:ins w:id="402" w:author="Intel RAN4 #98-bis-e" w:date="2021-04-12T10:42:00Z">
              <w:r w:rsidR="00BC36C4">
                <w:rPr>
                  <w:rFonts w:eastAsiaTheme="minorEastAsia"/>
                  <w:color w:val="0070C0"/>
                  <w:lang w:val="en-US" w:eastAsia="zh-CN"/>
                </w:rPr>
                <w:t>,</w:t>
              </w:r>
            </w:ins>
            <w:ins w:id="403"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404" w:author="Intel RAN4 #98-bis-e" w:date="2021-04-12T10:33:00Z">
              <w:r w:rsidR="00A815E9">
                <w:rPr>
                  <w:rFonts w:eastAsiaTheme="minorEastAsia"/>
                  <w:color w:val="0070C0"/>
                  <w:lang w:val="en-US" w:eastAsia="zh-CN"/>
                </w:rPr>
                <w:t xml:space="preserve"> Therefore, </w:t>
              </w:r>
            </w:ins>
            <w:ins w:id="405" w:author="Intel RAN4 #98-bis-e" w:date="2021-04-12T10:34:00Z">
              <w:r w:rsidR="00ED0851">
                <w:rPr>
                  <w:rFonts w:eastAsiaTheme="minorEastAsia"/>
                  <w:color w:val="0070C0"/>
                  <w:lang w:val="en-US" w:eastAsia="zh-CN"/>
                </w:rPr>
                <w:t xml:space="preserve">we suggest to go with Option 1 or 2. Option 2 is more </w:t>
              </w:r>
            </w:ins>
            <w:ins w:id="406" w:author="Intel RAN4 #98-bis-e" w:date="2021-04-12T10:35:00Z">
              <w:r w:rsidR="00ED0851">
                <w:rPr>
                  <w:rFonts w:eastAsiaTheme="minorEastAsia"/>
                  <w:color w:val="0070C0"/>
                  <w:lang w:val="en-US" w:eastAsia="zh-CN"/>
                </w:rPr>
                <w:t>preferable</w:t>
              </w:r>
            </w:ins>
            <w:ins w:id="407" w:author="Intel RAN4 #98-bis-e" w:date="2021-04-12T10:34:00Z">
              <w:r w:rsidR="00ED0851">
                <w:rPr>
                  <w:rFonts w:eastAsiaTheme="minorEastAsia"/>
                  <w:color w:val="0070C0"/>
                  <w:lang w:val="en-US" w:eastAsia="zh-CN"/>
                </w:rPr>
                <w:t xml:space="preserve"> </w:t>
              </w:r>
            </w:ins>
            <w:ins w:id="408"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409" w:author="Intel RAN4 #98-bis-e" w:date="2021-04-12T10:36:00Z">
              <w:r w:rsidR="0016128D">
                <w:rPr>
                  <w:rFonts w:eastAsiaTheme="minorEastAsia"/>
                  <w:color w:val="0070C0"/>
                  <w:lang w:val="en-US" w:eastAsia="zh-CN"/>
                </w:rPr>
                <w:t xml:space="preserve"> (BWP, Resource pool etc)</w:t>
              </w:r>
            </w:ins>
            <w:ins w:id="410" w:author="Intel RAN4 #98-bis-e" w:date="2021-04-12T10:35:00Z">
              <w:r w:rsidR="006A6DDE">
                <w:rPr>
                  <w:rFonts w:eastAsiaTheme="minorEastAsia"/>
                  <w:color w:val="0070C0"/>
                  <w:lang w:val="en-US" w:eastAsia="zh-CN"/>
                </w:rPr>
                <w:t xml:space="preserve"> </w:t>
              </w:r>
            </w:ins>
            <w:ins w:id="411"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412" w:author="Chu-Hsiang Huang" w:date="2021-04-12T15:29:00Z">
              <w:r>
                <w:rPr>
                  <w:rFonts w:eastAsiaTheme="minorEastAsia"/>
                  <w:color w:val="0070C0"/>
                  <w:lang w:val="en-US" w:eastAsia="zh-CN"/>
                </w:rPr>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413"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000BA7">
        <w:trPr>
          <w:ins w:id="414" w:author="Huawei" w:date="2021-04-13T09:26:00Z"/>
        </w:trPr>
        <w:tc>
          <w:tcPr>
            <w:tcW w:w="1050" w:type="dxa"/>
          </w:tcPr>
          <w:p w14:paraId="04ADBF1A" w14:textId="1BAEB517" w:rsidR="008D0E6F" w:rsidRDefault="004D5F50" w:rsidP="00AA7406">
            <w:pPr>
              <w:spacing w:after="120"/>
              <w:rPr>
                <w:ins w:id="415" w:author="Huawei" w:date="2021-04-13T09:26:00Z"/>
                <w:rFonts w:eastAsiaTheme="minorEastAsia"/>
                <w:color w:val="0070C0"/>
                <w:lang w:val="en-US" w:eastAsia="zh-CN"/>
              </w:rPr>
            </w:pPr>
            <w:ins w:id="416"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188907C3" w14:textId="3025C8D3" w:rsidR="008D0E6F" w:rsidRDefault="004D5F50" w:rsidP="003E5A47">
            <w:pPr>
              <w:spacing w:after="120"/>
              <w:rPr>
                <w:ins w:id="417" w:author="Huawei" w:date="2021-04-13T09:26:00Z"/>
                <w:rFonts w:eastAsiaTheme="minorEastAsia"/>
                <w:color w:val="0070C0"/>
                <w:lang w:val="en-US" w:eastAsia="zh-CN"/>
              </w:rPr>
            </w:pPr>
            <w:ins w:id="418" w:author="Huawei" w:date="2021-04-13T09:28:00Z">
              <w:r>
                <w:rPr>
                  <w:rFonts w:eastAsiaTheme="minorEastAsia"/>
                  <w:color w:val="0070C0"/>
                  <w:lang w:val="en-US" w:eastAsia="zh-CN"/>
                </w:rPr>
                <w:t>Only define the common resource pool configurations for all test cases, Option 2 is preferred</w:t>
              </w:r>
            </w:ins>
            <w:ins w:id="419" w:author="Huawei" w:date="2021-04-13T09:48:00Z">
              <w:r w:rsidR="003E5A47">
                <w:rPr>
                  <w:rFonts w:eastAsiaTheme="minorEastAsia"/>
                  <w:color w:val="0070C0"/>
                  <w:lang w:val="en-US" w:eastAsia="zh-CN"/>
                </w:rPr>
                <w:t xml:space="preserve"> that only define those needed parameters from RAN4 point of view</w:t>
              </w:r>
            </w:ins>
            <w:ins w:id="420" w:author="Huawei" w:date="2021-04-13T09:28:00Z">
              <w:r>
                <w:rPr>
                  <w:rFonts w:eastAsiaTheme="minorEastAsia"/>
                  <w:color w:val="0070C0"/>
                  <w:lang w:val="en-US" w:eastAsia="zh-CN"/>
                </w:rPr>
                <w:t>.</w:t>
              </w:r>
            </w:ins>
            <w:ins w:id="421" w:author="Huawei" w:date="2021-04-13T09:49:00Z">
              <w:r w:rsidR="003E5A47">
                <w:rPr>
                  <w:rFonts w:eastAsiaTheme="minorEastAsia"/>
                  <w:color w:val="0070C0"/>
                  <w:lang w:val="en-US" w:eastAsia="zh-CN"/>
                </w:rPr>
                <w:t xml:space="preserve"> </w:t>
              </w:r>
            </w:ins>
          </w:p>
        </w:tc>
      </w:tr>
      <w:tr w:rsidR="00974D49" w14:paraId="3A485646" w14:textId="77777777" w:rsidTr="00000BA7">
        <w:trPr>
          <w:ins w:id="422" w:author="JY Hwang2" w:date="2021-04-13T17:09:00Z"/>
        </w:trPr>
        <w:tc>
          <w:tcPr>
            <w:tcW w:w="1050" w:type="dxa"/>
          </w:tcPr>
          <w:p w14:paraId="0486BD96" w14:textId="042298A5" w:rsidR="00974D49" w:rsidRPr="00974D49" w:rsidRDefault="00974D49" w:rsidP="00AA7406">
            <w:pPr>
              <w:spacing w:after="120"/>
              <w:rPr>
                <w:ins w:id="423" w:author="JY Hwang2" w:date="2021-04-13T17:09:00Z"/>
                <w:rFonts w:eastAsia="Malgun Gothic"/>
                <w:color w:val="0070C0"/>
                <w:lang w:val="en-US" w:eastAsia="ko-KR"/>
              </w:rPr>
            </w:pPr>
            <w:ins w:id="424" w:author="JY Hwang2" w:date="2021-04-13T17:09:00Z">
              <w:r>
                <w:rPr>
                  <w:rFonts w:eastAsia="Malgun Gothic" w:hint="eastAsia"/>
                  <w:color w:val="0070C0"/>
                  <w:lang w:val="en-US" w:eastAsia="ko-KR"/>
                </w:rPr>
                <w:t>LG</w:t>
              </w:r>
            </w:ins>
          </w:p>
        </w:tc>
        <w:tc>
          <w:tcPr>
            <w:tcW w:w="8584" w:type="dxa"/>
          </w:tcPr>
          <w:p w14:paraId="4ACA400B" w14:textId="77777777" w:rsidR="00974D49" w:rsidRDefault="00974D49" w:rsidP="00974D49">
            <w:pPr>
              <w:spacing w:after="120"/>
              <w:rPr>
                <w:ins w:id="425" w:author="JY Hwang2" w:date="2021-04-13T17:15:00Z"/>
                <w:rFonts w:eastAsia="Malgun Gothic"/>
                <w:color w:val="0070C0"/>
                <w:lang w:val="en-US" w:eastAsia="ko-KR"/>
              </w:rPr>
            </w:pPr>
            <w:ins w:id="426" w:author="JY Hwang2" w:date="2021-04-13T17:09:00Z">
              <w:r>
                <w:rPr>
                  <w:rFonts w:eastAsia="Malgun Gothic"/>
                  <w:color w:val="0070C0"/>
                  <w:lang w:val="en-US" w:eastAsia="ko-KR"/>
                </w:rPr>
                <w:t xml:space="preserve">we still think that there </w:t>
              </w:r>
            </w:ins>
            <w:ins w:id="427" w:author="JY Hwang2" w:date="2021-04-13T17:14:00Z">
              <w:r>
                <w:rPr>
                  <w:rFonts w:eastAsia="Malgun Gothic"/>
                  <w:color w:val="0070C0"/>
                  <w:lang w:val="en-US" w:eastAsia="ko-KR"/>
                </w:rPr>
                <w:t>is</w:t>
              </w:r>
            </w:ins>
            <w:ins w:id="428" w:author="JY Hwang2" w:date="2021-04-13T17:09:00Z">
              <w:r>
                <w:rPr>
                  <w:rFonts w:eastAsia="Malgun Gothic"/>
                  <w:color w:val="0070C0"/>
                  <w:lang w:val="en-US" w:eastAsia="ko-KR"/>
                </w:rPr>
                <w:t xml:space="preserve"> no </w:t>
              </w:r>
            </w:ins>
            <w:ins w:id="429" w:author="JY Hwang2" w:date="2021-04-13T17:14:00Z">
              <w:r>
                <w:rPr>
                  <w:rFonts w:eastAsia="Malgun Gothic"/>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430" w:author="JY Hwang2" w:date="2021-04-13T17:17:00Z"/>
                <w:rFonts w:eastAsia="Malgun Gothic"/>
                <w:color w:val="0070C0"/>
                <w:lang w:val="en-US" w:eastAsia="ko-KR"/>
              </w:rPr>
            </w:pPr>
            <w:ins w:id="431" w:author="JY Hwang2" w:date="2021-04-13T17:15:00Z">
              <w:r>
                <w:rPr>
                  <w:rFonts w:eastAsia="Malgun Gothic"/>
                  <w:color w:val="0070C0"/>
                  <w:lang w:val="en-US" w:eastAsia="ko-KR"/>
                </w:rPr>
                <w:t xml:space="preserve">Can we </w:t>
              </w:r>
            </w:ins>
            <w:ins w:id="432" w:author="JY Hwang2" w:date="2021-04-13T17:19:00Z">
              <w:r w:rsidR="00000BA7">
                <w:rPr>
                  <w:rFonts w:eastAsia="Malgun Gothic"/>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433"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434" w:author="JY Hwang2" w:date="2021-04-13T17:17:00Z"/>
                      <w:rFonts w:eastAsia="Malgun Gothic"/>
                      <w:color w:val="000000"/>
                      <w:sz w:val="16"/>
                      <w:szCs w:val="18"/>
                      <w:lang w:val="en-US" w:eastAsia="ko-KR"/>
                    </w:rPr>
                  </w:pPr>
                  <w:ins w:id="435"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436" w:author="JY Hwang2" w:date="2021-04-13T17:17:00Z"/>
                      <w:color w:val="000000"/>
                      <w:sz w:val="16"/>
                      <w:szCs w:val="18"/>
                      <w:lang w:val="en-US" w:eastAsia="ko-KR"/>
                    </w:rPr>
                  </w:pPr>
                  <w:ins w:id="437"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43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439" w:author="JY Hwang2" w:date="2021-04-13T17:17:00Z"/>
                      <w:color w:val="000000"/>
                      <w:sz w:val="16"/>
                      <w:szCs w:val="18"/>
                      <w:lang w:val="en-US" w:eastAsia="ko-KR"/>
                    </w:rPr>
                  </w:pPr>
                  <w:ins w:id="440"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441" w:author="JY Hwang2" w:date="2021-04-13T17:17:00Z"/>
                      <w:color w:val="000000"/>
                      <w:sz w:val="16"/>
                      <w:szCs w:val="18"/>
                      <w:lang w:val="en-US" w:eastAsia="ko-KR"/>
                    </w:rPr>
                  </w:pPr>
                  <w:ins w:id="44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443" w:author="JY Hwang2" w:date="2021-04-13T17:17:00Z"/>
                      <w:color w:val="000000"/>
                      <w:sz w:val="16"/>
                      <w:szCs w:val="18"/>
                      <w:lang w:val="en-US" w:eastAsia="ko-KR"/>
                    </w:rPr>
                  </w:pPr>
                  <w:ins w:id="444"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445" w:author="JY Hwang2" w:date="2021-04-13T17:17:00Z"/>
                      <w:color w:val="000000"/>
                      <w:sz w:val="16"/>
                      <w:szCs w:val="18"/>
                      <w:lang w:val="en-US" w:eastAsia="ko-KR"/>
                    </w:rPr>
                  </w:pPr>
                  <w:ins w:id="446"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447" w:author="JY Hwang2" w:date="2021-04-13T17:17:00Z"/>
                      <w:color w:val="000000"/>
                      <w:sz w:val="16"/>
                      <w:szCs w:val="18"/>
                      <w:lang w:val="en-US" w:eastAsia="ko-KR"/>
                    </w:rPr>
                  </w:pPr>
                  <w:ins w:id="448"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44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450" w:author="JY Hwang2" w:date="2021-04-13T17:17:00Z"/>
                      <w:color w:val="000000"/>
                      <w:sz w:val="16"/>
                      <w:szCs w:val="18"/>
                      <w:lang w:val="en-US" w:eastAsia="ko-KR"/>
                    </w:rPr>
                  </w:pPr>
                  <w:ins w:id="451"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452" w:author="JY Hwang2" w:date="2021-04-13T17:17:00Z"/>
                      <w:color w:val="000000"/>
                      <w:sz w:val="16"/>
                      <w:szCs w:val="18"/>
                      <w:lang w:val="en-US" w:eastAsia="ko-KR"/>
                    </w:rPr>
                  </w:pPr>
                  <w:ins w:id="45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454" w:author="JY Hwang2" w:date="2021-04-13T17:17:00Z"/>
                      <w:color w:val="000000"/>
                      <w:sz w:val="16"/>
                      <w:szCs w:val="18"/>
                      <w:lang w:val="en-US" w:eastAsia="ko-KR"/>
                    </w:rPr>
                  </w:pPr>
                  <w:ins w:id="455"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456" w:author="JY Hwang2" w:date="2021-04-13T17:17:00Z"/>
                      <w:color w:val="000000"/>
                      <w:sz w:val="16"/>
                      <w:szCs w:val="18"/>
                      <w:lang w:val="en-US" w:eastAsia="ko-KR"/>
                    </w:rPr>
                  </w:pPr>
                  <w:ins w:id="457"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458" w:author="JY Hwang2" w:date="2021-04-13T17:17:00Z"/>
                      <w:color w:val="000000"/>
                      <w:sz w:val="16"/>
                      <w:szCs w:val="18"/>
                      <w:lang w:val="en-US" w:eastAsia="ko-KR"/>
                    </w:rPr>
                  </w:pPr>
                  <w:ins w:id="459"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6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61" w:author="JY Hwang2" w:date="2021-04-13T17:17:00Z"/>
                      <w:color w:val="000000"/>
                      <w:sz w:val="16"/>
                      <w:szCs w:val="18"/>
                      <w:lang w:val="en-US" w:eastAsia="ko-KR"/>
                    </w:rPr>
                  </w:pPr>
                  <w:ins w:id="46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63" w:author="JY Hwang2" w:date="2021-04-13T17:17:00Z"/>
                      <w:color w:val="000000"/>
                      <w:sz w:val="16"/>
                      <w:szCs w:val="18"/>
                      <w:lang w:val="en-US" w:eastAsia="ko-KR"/>
                    </w:rPr>
                  </w:pPr>
                  <w:ins w:id="464"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65" w:author="JY Hwang2" w:date="2021-04-13T17:17:00Z"/>
                      <w:color w:val="000000"/>
                      <w:sz w:val="16"/>
                      <w:szCs w:val="18"/>
                      <w:lang w:val="en-US" w:eastAsia="ko-KR"/>
                    </w:rPr>
                  </w:pPr>
                  <w:ins w:id="466"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67" w:author="JY Hwang2" w:date="2021-04-13T17:17:00Z"/>
                      <w:color w:val="000000"/>
                      <w:sz w:val="16"/>
                      <w:szCs w:val="18"/>
                      <w:lang w:val="en-US" w:eastAsia="ko-KR"/>
                    </w:rPr>
                  </w:pPr>
                  <w:ins w:id="468"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69" w:author="JY Hwang2" w:date="2021-04-13T17:17:00Z"/>
                      <w:color w:val="000000"/>
                      <w:sz w:val="16"/>
                      <w:szCs w:val="18"/>
                      <w:lang w:val="en-US" w:eastAsia="ko-KR"/>
                    </w:rPr>
                  </w:pPr>
                  <w:ins w:id="470" w:author="JY Hwang2" w:date="2021-04-13T17:17:00Z">
                    <w:r w:rsidRPr="003F2771">
                      <w:rPr>
                        <w:color w:val="000000"/>
                        <w:sz w:val="16"/>
                        <w:szCs w:val="18"/>
                        <w:lang w:eastAsia="ko-KR"/>
                      </w:rPr>
                      <w:t>n2</w:t>
                    </w:r>
                  </w:ins>
                </w:p>
              </w:tc>
            </w:tr>
            <w:tr w:rsidR="00974D49" w:rsidRPr="00974D49" w14:paraId="16D8F574" w14:textId="77777777" w:rsidTr="00974D49">
              <w:trPr>
                <w:trHeight w:val="330"/>
                <w:ins w:id="47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72" w:author="JY Hwang2" w:date="2021-04-13T17:17:00Z"/>
                      <w:color w:val="000000"/>
                      <w:sz w:val="16"/>
                      <w:szCs w:val="18"/>
                      <w:lang w:val="en-US" w:eastAsia="ko-KR"/>
                    </w:rPr>
                  </w:pPr>
                  <w:ins w:id="47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74" w:author="JY Hwang2" w:date="2021-04-13T17:17:00Z"/>
                      <w:color w:val="000000"/>
                      <w:sz w:val="16"/>
                      <w:szCs w:val="18"/>
                      <w:lang w:val="en-US" w:eastAsia="ko-KR"/>
                    </w:rPr>
                  </w:pPr>
                  <w:ins w:id="47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76" w:author="JY Hwang2" w:date="2021-04-13T17:17:00Z"/>
                      <w:color w:val="000000"/>
                      <w:sz w:val="16"/>
                      <w:szCs w:val="18"/>
                      <w:lang w:val="en-US" w:eastAsia="ko-KR"/>
                    </w:rPr>
                  </w:pPr>
                  <w:ins w:id="477"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78" w:author="JY Hwang2" w:date="2021-04-13T17:17:00Z"/>
                      <w:color w:val="000000"/>
                      <w:sz w:val="16"/>
                      <w:szCs w:val="18"/>
                      <w:lang w:val="en-US" w:eastAsia="ko-KR"/>
                    </w:rPr>
                  </w:pPr>
                  <w:ins w:id="479"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80" w:author="JY Hwang2" w:date="2021-04-13T17:17:00Z"/>
                      <w:color w:val="000000"/>
                      <w:sz w:val="16"/>
                      <w:szCs w:val="18"/>
                      <w:lang w:val="en-US" w:eastAsia="ko-KR"/>
                    </w:rPr>
                  </w:pPr>
                  <w:ins w:id="481"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8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83" w:author="JY Hwang2" w:date="2021-04-13T17:17:00Z"/>
                      <w:color w:val="000000"/>
                      <w:sz w:val="16"/>
                      <w:szCs w:val="18"/>
                      <w:lang w:val="en-US" w:eastAsia="ko-KR"/>
                    </w:rPr>
                  </w:pPr>
                  <w:ins w:id="48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85" w:author="JY Hwang2" w:date="2021-04-13T17:17:00Z"/>
                      <w:color w:val="000000"/>
                      <w:sz w:val="16"/>
                      <w:szCs w:val="18"/>
                      <w:lang w:val="en-US" w:eastAsia="ko-KR"/>
                    </w:rPr>
                  </w:pPr>
                  <w:ins w:id="48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87" w:author="JY Hwang2" w:date="2021-04-13T17:17:00Z"/>
                      <w:color w:val="000000"/>
                      <w:sz w:val="16"/>
                      <w:szCs w:val="18"/>
                      <w:lang w:val="en-US" w:eastAsia="ko-KR"/>
                    </w:rPr>
                  </w:pPr>
                  <w:ins w:id="488"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89" w:author="JY Hwang2" w:date="2021-04-13T17:17:00Z"/>
                      <w:color w:val="000000"/>
                      <w:sz w:val="16"/>
                      <w:szCs w:val="18"/>
                      <w:lang w:val="en-US" w:eastAsia="ko-KR"/>
                    </w:rPr>
                  </w:pPr>
                  <w:ins w:id="490"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91" w:author="JY Hwang2" w:date="2021-04-13T17:17:00Z"/>
                      <w:color w:val="000000"/>
                      <w:sz w:val="16"/>
                      <w:szCs w:val="18"/>
                      <w:lang w:val="en-US" w:eastAsia="ko-KR"/>
                    </w:rPr>
                  </w:pPr>
                  <w:ins w:id="492" w:author="JY Hwang2" w:date="2021-04-13T17:17:00Z">
                    <w:r w:rsidRPr="003F2771">
                      <w:rPr>
                        <w:color w:val="000000"/>
                        <w:sz w:val="16"/>
                        <w:szCs w:val="18"/>
                        <w:lang w:eastAsia="ko-KR"/>
                      </w:rPr>
                      <w:t>n1</w:t>
                    </w:r>
                  </w:ins>
                </w:p>
              </w:tc>
            </w:tr>
            <w:tr w:rsidR="00974D49" w:rsidRPr="00974D49" w14:paraId="1D6E35DA" w14:textId="77777777" w:rsidTr="00974D49">
              <w:trPr>
                <w:trHeight w:val="330"/>
                <w:ins w:id="493"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94" w:author="JY Hwang2" w:date="2021-04-13T17:17:00Z"/>
                      <w:color w:val="000000"/>
                      <w:sz w:val="16"/>
                      <w:szCs w:val="18"/>
                      <w:lang w:val="en-US" w:eastAsia="ko-KR"/>
                    </w:rPr>
                  </w:pPr>
                  <w:ins w:id="495"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96" w:author="JY Hwang2" w:date="2021-04-13T17:17:00Z"/>
                      <w:color w:val="000000"/>
                      <w:sz w:val="16"/>
                      <w:szCs w:val="18"/>
                      <w:lang w:val="en-US" w:eastAsia="ko-KR"/>
                    </w:rPr>
                  </w:pPr>
                  <w:ins w:id="497"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98" w:author="JY Hwang2" w:date="2021-04-13T17:17:00Z"/>
                      <w:color w:val="000000"/>
                      <w:sz w:val="16"/>
                      <w:szCs w:val="18"/>
                      <w:lang w:val="en-US" w:eastAsia="ko-KR"/>
                    </w:rPr>
                  </w:pPr>
                  <w:ins w:id="499"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500" w:author="JY Hwang2" w:date="2021-04-13T17:17:00Z"/>
                      <w:color w:val="000000"/>
                      <w:sz w:val="16"/>
                      <w:szCs w:val="18"/>
                      <w:lang w:val="en-US" w:eastAsia="ko-KR"/>
                    </w:rPr>
                  </w:pPr>
                  <w:ins w:id="501"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502" w:author="JY Hwang2" w:date="2021-04-13T17:17:00Z"/>
                      <w:color w:val="000000"/>
                      <w:sz w:val="16"/>
                      <w:szCs w:val="18"/>
                      <w:lang w:val="en-US" w:eastAsia="ko-KR"/>
                    </w:rPr>
                  </w:pPr>
                  <w:ins w:id="503" w:author="JY Hwang2" w:date="2021-04-13T17:17:00Z">
                    <w:r w:rsidRPr="003F2771">
                      <w:rPr>
                        <w:color w:val="000000"/>
                        <w:sz w:val="16"/>
                        <w:szCs w:val="18"/>
                        <w:lang w:eastAsia="ko-KR"/>
                      </w:rPr>
                      <w:t>0</w:t>
                    </w:r>
                  </w:ins>
                </w:p>
              </w:tc>
            </w:tr>
            <w:tr w:rsidR="00974D49" w:rsidRPr="00974D49" w14:paraId="6AEAB3D6" w14:textId="77777777" w:rsidTr="00974D49">
              <w:trPr>
                <w:trHeight w:val="330"/>
                <w:ins w:id="504"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505" w:author="JY Hwang2" w:date="2021-04-13T17:17:00Z"/>
                      <w:color w:val="000000"/>
                      <w:sz w:val="16"/>
                      <w:szCs w:val="18"/>
                      <w:lang w:val="en-US" w:eastAsia="ko-KR"/>
                    </w:rPr>
                  </w:pPr>
                  <w:ins w:id="506"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507" w:author="JY Hwang2" w:date="2021-04-13T17:17:00Z"/>
                      <w:color w:val="000000"/>
                      <w:sz w:val="16"/>
                      <w:szCs w:val="18"/>
                      <w:lang w:val="en-US" w:eastAsia="ko-KR"/>
                    </w:rPr>
                  </w:pPr>
                  <w:ins w:id="508"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509" w:author="JY Hwang2" w:date="2021-04-13T17:17:00Z"/>
                      <w:color w:val="000000"/>
                      <w:sz w:val="16"/>
                      <w:szCs w:val="18"/>
                      <w:lang w:val="en-US" w:eastAsia="ko-KR"/>
                    </w:rPr>
                  </w:pPr>
                  <w:ins w:id="510"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511" w:author="JY Hwang2" w:date="2021-04-13T17:17:00Z"/>
                      <w:color w:val="000000"/>
                      <w:sz w:val="16"/>
                      <w:szCs w:val="18"/>
                      <w:lang w:val="en-US" w:eastAsia="ko-KR"/>
                    </w:rPr>
                  </w:pPr>
                  <w:ins w:id="512"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513" w:author="JY Hwang2" w:date="2021-04-13T17:17:00Z"/>
                      <w:color w:val="000000"/>
                      <w:sz w:val="16"/>
                      <w:szCs w:val="18"/>
                      <w:lang w:val="en-US" w:eastAsia="ko-KR"/>
                    </w:rPr>
                  </w:pPr>
                  <w:ins w:id="514" w:author="JY Hwang2" w:date="2021-04-13T17:17:00Z">
                    <w:r w:rsidRPr="003F2771">
                      <w:rPr>
                        <w:color w:val="000000"/>
                        <w:sz w:val="16"/>
                        <w:szCs w:val="18"/>
                        <w:lang w:eastAsia="ko-KR"/>
                      </w:rPr>
                      <w:t>startSubCh</w:t>
                    </w:r>
                  </w:ins>
                </w:p>
              </w:tc>
            </w:tr>
            <w:tr w:rsidR="00974D49" w:rsidRPr="00974D49" w14:paraId="72162B5F" w14:textId="77777777" w:rsidTr="00974D49">
              <w:trPr>
                <w:trHeight w:val="330"/>
                <w:ins w:id="51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516" w:author="JY Hwang2" w:date="2021-04-13T17:17:00Z"/>
                      <w:color w:val="000000"/>
                      <w:sz w:val="16"/>
                      <w:szCs w:val="18"/>
                      <w:lang w:val="en-US" w:eastAsia="ko-KR"/>
                    </w:rPr>
                  </w:pPr>
                  <w:ins w:id="517"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518" w:author="JY Hwang2" w:date="2021-04-13T17:17:00Z"/>
                      <w:color w:val="000000"/>
                      <w:sz w:val="16"/>
                      <w:szCs w:val="18"/>
                      <w:lang w:val="en-US" w:eastAsia="ko-KR"/>
                    </w:rPr>
                  </w:pPr>
                  <w:ins w:id="51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520" w:author="JY Hwang2" w:date="2021-04-13T17:17:00Z"/>
                      <w:color w:val="000000"/>
                      <w:sz w:val="16"/>
                      <w:szCs w:val="18"/>
                      <w:lang w:val="en-US" w:eastAsia="ko-KR"/>
                    </w:rPr>
                  </w:pPr>
                  <w:ins w:id="521"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522" w:author="JY Hwang2" w:date="2021-04-13T17:17:00Z"/>
                      <w:color w:val="000000"/>
                      <w:sz w:val="16"/>
                      <w:szCs w:val="18"/>
                      <w:lang w:val="en-US" w:eastAsia="ko-KR"/>
                    </w:rPr>
                  </w:pPr>
                  <w:ins w:id="52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524" w:author="JY Hwang2" w:date="2021-04-13T17:17:00Z"/>
                      <w:color w:val="000000"/>
                      <w:sz w:val="16"/>
                      <w:szCs w:val="18"/>
                      <w:lang w:val="en-US" w:eastAsia="ko-KR"/>
                    </w:rPr>
                  </w:pPr>
                  <w:ins w:id="525" w:author="JY Hwang2" w:date="2021-04-13T17:17:00Z">
                    <w:r w:rsidRPr="003F2771">
                      <w:rPr>
                        <w:color w:val="000000"/>
                        <w:sz w:val="16"/>
                        <w:szCs w:val="18"/>
                        <w:lang w:eastAsia="ko-KR"/>
                      </w:rPr>
                      <w:t>gnss</w:t>
                    </w:r>
                  </w:ins>
                </w:p>
              </w:tc>
            </w:tr>
            <w:tr w:rsidR="00974D49" w:rsidRPr="00974D49" w14:paraId="4B9035C9" w14:textId="77777777" w:rsidTr="00974D49">
              <w:trPr>
                <w:trHeight w:val="330"/>
                <w:ins w:id="52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527" w:author="JY Hwang2" w:date="2021-04-13T17:17:00Z"/>
                      <w:color w:val="000000"/>
                      <w:sz w:val="16"/>
                      <w:szCs w:val="18"/>
                      <w:lang w:val="en-US" w:eastAsia="ko-KR"/>
                    </w:rPr>
                  </w:pPr>
                  <w:ins w:id="528"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529" w:author="JY Hwang2" w:date="2021-04-13T17:17:00Z"/>
                      <w:color w:val="000000"/>
                      <w:sz w:val="16"/>
                      <w:szCs w:val="18"/>
                      <w:lang w:val="en-US" w:eastAsia="ko-KR"/>
                    </w:rPr>
                  </w:pPr>
                  <w:ins w:id="53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531" w:author="JY Hwang2" w:date="2021-04-13T17:17:00Z"/>
                      <w:color w:val="000000"/>
                      <w:sz w:val="16"/>
                      <w:szCs w:val="18"/>
                      <w:lang w:val="en-US" w:eastAsia="ko-KR"/>
                    </w:rPr>
                  </w:pPr>
                  <w:ins w:id="532"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533" w:author="JY Hwang2" w:date="2021-04-13T17:17:00Z"/>
                      <w:color w:val="000000"/>
                      <w:sz w:val="16"/>
                      <w:szCs w:val="18"/>
                      <w:lang w:val="en-US" w:eastAsia="ko-KR"/>
                    </w:rPr>
                  </w:pPr>
                  <w:ins w:id="53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535" w:author="JY Hwang2" w:date="2021-04-13T17:17:00Z"/>
                      <w:color w:val="000000"/>
                      <w:sz w:val="16"/>
                      <w:szCs w:val="18"/>
                      <w:lang w:val="en-US" w:eastAsia="ko-KR"/>
                    </w:rPr>
                  </w:pPr>
                  <w:ins w:id="536" w:author="JY Hwang2" w:date="2021-04-13T17:17:00Z">
                    <w:r w:rsidRPr="003F2771">
                      <w:rPr>
                        <w:color w:val="000000"/>
                        <w:sz w:val="16"/>
                        <w:szCs w:val="18"/>
                        <w:lang w:eastAsia="ko-KR"/>
                      </w:rPr>
                      <w:t>n10</w:t>
                    </w:r>
                  </w:ins>
                </w:p>
              </w:tc>
            </w:tr>
            <w:tr w:rsidR="00974D49" w:rsidRPr="00974D49" w14:paraId="1882D786" w14:textId="77777777" w:rsidTr="00974D49">
              <w:trPr>
                <w:trHeight w:val="330"/>
                <w:ins w:id="537"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538" w:author="JY Hwang2" w:date="2021-04-13T17:17:00Z"/>
                      <w:color w:val="000000"/>
                      <w:sz w:val="16"/>
                      <w:szCs w:val="18"/>
                      <w:lang w:val="en-US" w:eastAsia="ko-KR"/>
                    </w:rPr>
                  </w:pPr>
                  <w:ins w:id="539"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540" w:author="JY Hwang2" w:date="2021-04-13T17:17:00Z"/>
                      <w:color w:val="000000"/>
                      <w:sz w:val="16"/>
                      <w:szCs w:val="18"/>
                      <w:lang w:val="en-US" w:eastAsia="ko-KR"/>
                    </w:rPr>
                  </w:pPr>
                  <w:ins w:id="541"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542" w:author="JY Hwang2" w:date="2021-04-13T17:17:00Z"/>
                      <w:color w:val="000000"/>
                      <w:sz w:val="16"/>
                      <w:szCs w:val="18"/>
                      <w:lang w:val="en-US" w:eastAsia="ko-KR"/>
                    </w:rPr>
                  </w:pPr>
                  <w:ins w:id="543" w:author="JY Hwang2" w:date="2021-04-13T17:17:00Z">
                    <w:r w:rsidRPr="003F2771">
                      <w:rPr>
                        <w:color w:val="000000"/>
                        <w:sz w:val="16"/>
                        <w:szCs w:val="18"/>
                        <w:lang w:eastAsia="ko-KR"/>
                      </w:rPr>
                      <w:t>sl-TimeResource</w:t>
                    </w:r>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544" w:author="JY Hwang2" w:date="2021-04-13T17:17:00Z"/>
                      <w:color w:val="000000"/>
                      <w:sz w:val="16"/>
                      <w:szCs w:val="18"/>
                      <w:lang w:val="en-US" w:eastAsia="ko-KR"/>
                    </w:rPr>
                  </w:pPr>
                  <w:ins w:id="545"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546" w:author="JY Hwang2" w:date="2021-04-13T17:17:00Z"/>
                      <w:color w:val="000000"/>
                      <w:sz w:val="16"/>
                      <w:szCs w:val="18"/>
                      <w:lang w:val="en-US" w:eastAsia="ko-KR"/>
                    </w:rPr>
                  </w:pPr>
                  <w:ins w:id="547"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548"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549"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550"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551"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552"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553" w:author="JY Hwang2" w:date="2021-04-13T17:17:00Z"/>
                      <w:rFonts w:eastAsia="Malgun Gothic"/>
                      <w:color w:val="000000"/>
                      <w:sz w:val="16"/>
                      <w:szCs w:val="18"/>
                      <w:lang w:val="en-US" w:eastAsia="ko-KR"/>
                    </w:rPr>
                  </w:pPr>
                </w:p>
              </w:tc>
            </w:tr>
            <w:tr w:rsidR="00974D49" w:rsidRPr="00974D49" w14:paraId="6CF11EC3" w14:textId="77777777" w:rsidTr="00974D49">
              <w:trPr>
                <w:trHeight w:val="230"/>
                <w:ins w:id="554"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555"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556"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557"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558"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559" w:author="JY Hwang2" w:date="2021-04-13T17:17:00Z"/>
                      <w:rFonts w:eastAsia="Malgun Gothic"/>
                      <w:color w:val="000000"/>
                      <w:sz w:val="16"/>
                      <w:szCs w:val="18"/>
                      <w:lang w:val="en-US" w:eastAsia="ko-KR"/>
                    </w:rPr>
                  </w:pPr>
                </w:p>
              </w:tc>
            </w:tr>
            <w:tr w:rsidR="00974D49" w:rsidRPr="00974D49" w14:paraId="1B45BD49" w14:textId="77777777" w:rsidTr="00974D49">
              <w:trPr>
                <w:trHeight w:val="330"/>
                <w:ins w:id="56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61" w:author="JY Hwang2" w:date="2021-04-13T17:17:00Z"/>
                      <w:color w:val="000000"/>
                      <w:sz w:val="16"/>
                      <w:szCs w:val="18"/>
                      <w:lang w:val="en-US" w:eastAsia="ko-KR"/>
                    </w:rPr>
                  </w:pPr>
                  <w:ins w:id="56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63" w:author="JY Hwang2" w:date="2021-04-13T17:17:00Z"/>
                      <w:color w:val="000000"/>
                      <w:sz w:val="16"/>
                      <w:szCs w:val="18"/>
                      <w:lang w:val="en-US" w:eastAsia="ko-KR"/>
                    </w:rPr>
                  </w:pPr>
                  <w:ins w:id="56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65" w:author="JY Hwang2" w:date="2021-04-13T17:17:00Z"/>
                      <w:color w:val="000000"/>
                      <w:sz w:val="16"/>
                      <w:szCs w:val="18"/>
                      <w:lang w:val="en-US" w:eastAsia="ko-KR"/>
                    </w:rPr>
                  </w:pPr>
                  <w:ins w:id="566"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67" w:author="JY Hwang2" w:date="2021-04-13T17:17:00Z"/>
                      <w:rFonts w:eastAsia="Malgun Gothic"/>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68" w:author="JY Hwang2" w:date="2021-04-13T17:17:00Z"/>
                      <w:color w:val="000000"/>
                      <w:sz w:val="16"/>
                      <w:szCs w:val="18"/>
                      <w:lang w:val="en-US" w:eastAsia="ko-KR"/>
                    </w:rPr>
                  </w:pPr>
                  <w:ins w:id="569"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7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71" w:author="JY Hwang2" w:date="2021-04-13T17:17:00Z"/>
                      <w:color w:val="000000"/>
                      <w:sz w:val="16"/>
                      <w:szCs w:val="18"/>
                      <w:lang w:val="en-US" w:eastAsia="ko-KR"/>
                    </w:rPr>
                  </w:pPr>
                  <w:ins w:id="57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73" w:author="JY Hwang2" w:date="2021-04-13T17:17:00Z"/>
                      <w:color w:val="000000"/>
                      <w:sz w:val="16"/>
                      <w:szCs w:val="18"/>
                      <w:lang w:val="en-US" w:eastAsia="ko-KR"/>
                    </w:rPr>
                  </w:pPr>
                  <w:ins w:id="57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75" w:author="JY Hwang2" w:date="2021-04-13T17:17:00Z"/>
                      <w:color w:val="000000"/>
                      <w:sz w:val="16"/>
                      <w:szCs w:val="18"/>
                      <w:lang w:val="en-US" w:eastAsia="ko-KR"/>
                    </w:rPr>
                  </w:pPr>
                  <w:ins w:id="576"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77" w:author="JY Hwang2" w:date="2021-04-13T17:17:00Z"/>
                      <w:color w:val="000000"/>
                      <w:sz w:val="16"/>
                      <w:szCs w:val="18"/>
                      <w:lang w:val="en-US" w:eastAsia="ko-KR"/>
                    </w:rPr>
                  </w:pPr>
                  <w:ins w:id="578"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79" w:author="JY Hwang2" w:date="2021-04-13T17:17:00Z"/>
                      <w:color w:val="000000"/>
                      <w:sz w:val="16"/>
                      <w:szCs w:val="18"/>
                      <w:lang w:val="en-US" w:eastAsia="ko-KR"/>
                    </w:rPr>
                  </w:pPr>
                  <w:ins w:id="580" w:author="JY Hwang2" w:date="2021-04-13T17:17:00Z">
                    <w:r w:rsidRPr="003F2771">
                      <w:rPr>
                        <w:color w:val="000000"/>
                        <w:sz w:val="16"/>
                        <w:szCs w:val="18"/>
                        <w:lang w:eastAsia="ko-KR"/>
                      </w:rPr>
                      <w:t>n0</w:t>
                    </w:r>
                  </w:ins>
                </w:p>
              </w:tc>
            </w:tr>
            <w:tr w:rsidR="00974D49" w:rsidRPr="00974D49" w14:paraId="5752304E" w14:textId="77777777" w:rsidTr="00974D49">
              <w:trPr>
                <w:trHeight w:val="54"/>
                <w:ins w:id="58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82" w:author="JY Hwang2" w:date="2021-04-13T17:17:00Z"/>
                      <w:color w:val="000000"/>
                      <w:sz w:val="16"/>
                      <w:szCs w:val="18"/>
                      <w:lang w:val="en-US" w:eastAsia="ko-KR"/>
                    </w:rPr>
                  </w:pPr>
                  <w:ins w:id="58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84" w:author="JY Hwang2" w:date="2021-04-13T17:17:00Z"/>
                      <w:color w:val="000000"/>
                      <w:sz w:val="16"/>
                      <w:szCs w:val="18"/>
                      <w:lang w:val="en-US" w:eastAsia="ko-KR"/>
                    </w:rPr>
                  </w:pPr>
                  <w:ins w:id="58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86" w:author="JY Hwang2" w:date="2021-04-13T17:17:00Z"/>
                      <w:color w:val="000000"/>
                      <w:sz w:val="16"/>
                      <w:szCs w:val="18"/>
                      <w:lang w:val="en-US" w:eastAsia="ko-KR"/>
                    </w:rPr>
                  </w:pPr>
                  <w:ins w:id="587"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88" w:author="JY Hwang2" w:date="2021-04-13T17:17:00Z"/>
                      <w:color w:val="000000"/>
                      <w:sz w:val="16"/>
                      <w:szCs w:val="18"/>
                      <w:lang w:val="en-US" w:eastAsia="ko-KR"/>
                    </w:rPr>
                  </w:pPr>
                  <w:ins w:id="589" w:author="JY Hwang2" w:date="2021-04-13T17:17:00Z">
                    <w:r w:rsidRPr="003F2771">
                      <w:rPr>
                        <w:color w:val="000000"/>
                        <w:sz w:val="16"/>
                        <w:szCs w:val="18"/>
                        <w:lang w:eastAsia="ko-KR"/>
                      </w:rPr>
                      <w:t>SL-ThresPSSCH-RSRP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90" w:author="JY Hwang2" w:date="2021-04-13T17:17:00Z"/>
                      <w:color w:val="000000"/>
                      <w:sz w:val="16"/>
                      <w:szCs w:val="18"/>
                      <w:lang w:val="en-US" w:eastAsia="ko-KR"/>
                    </w:rPr>
                  </w:pPr>
                  <w:ins w:id="591"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92" w:author="JY Hwang2" w:date="2021-04-13T17:17:00Z"/>
                <w:rFonts w:eastAsia="Malgun Gothic"/>
                <w:color w:val="0070C0"/>
                <w:lang w:val="en-US" w:eastAsia="ko-KR"/>
              </w:rPr>
            </w:pPr>
          </w:p>
          <w:p w14:paraId="4023D8FE" w14:textId="4C436784" w:rsidR="00974D49" w:rsidRPr="00D667FB" w:rsidRDefault="00974D49" w:rsidP="00974D49">
            <w:pPr>
              <w:spacing w:after="120"/>
              <w:rPr>
                <w:ins w:id="593" w:author="JY Hwang2" w:date="2021-04-13T17:09:00Z"/>
                <w:rFonts w:eastAsia="Malgun Gothic"/>
                <w:color w:val="0070C0"/>
                <w:lang w:val="en-US" w:eastAsia="ko-KR"/>
              </w:rPr>
            </w:pPr>
          </w:p>
        </w:tc>
      </w:tr>
      <w:tr w:rsidR="008C2C67" w14:paraId="4DA5C603" w14:textId="77777777" w:rsidTr="00000BA7">
        <w:trPr>
          <w:ins w:id="594" w:author="Mediatek-Xuanbo" w:date="2021-04-13T17:06:00Z"/>
        </w:trPr>
        <w:tc>
          <w:tcPr>
            <w:tcW w:w="1050" w:type="dxa"/>
          </w:tcPr>
          <w:p w14:paraId="452B5521" w14:textId="6BAA4C9C" w:rsidR="008C2C67" w:rsidRDefault="008C2C67" w:rsidP="00AA7406">
            <w:pPr>
              <w:spacing w:after="120"/>
              <w:rPr>
                <w:ins w:id="595" w:author="Mediatek-Xuanbo" w:date="2021-04-13T17:06:00Z"/>
                <w:rFonts w:eastAsia="Malgun Gothic"/>
                <w:color w:val="0070C0"/>
                <w:lang w:val="en-US" w:eastAsia="ko-KR"/>
              </w:rPr>
            </w:pPr>
            <w:ins w:id="596" w:author="Mediatek-Xuanbo" w:date="2021-04-13T17:06:00Z">
              <w:r>
                <w:rPr>
                  <w:rFonts w:eastAsia="Malgun Gothic"/>
                  <w:color w:val="0070C0"/>
                  <w:lang w:val="en-US" w:eastAsia="ko-KR"/>
                </w:rPr>
                <w:t>MTK</w:t>
              </w:r>
            </w:ins>
          </w:p>
        </w:tc>
        <w:tc>
          <w:tcPr>
            <w:tcW w:w="8584" w:type="dxa"/>
          </w:tcPr>
          <w:p w14:paraId="2A6DB42C" w14:textId="0A365A64" w:rsidR="008C2C67" w:rsidRDefault="008C2C67" w:rsidP="00974D49">
            <w:pPr>
              <w:spacing w:after="120"/>
              <w:rPr>
                <w:ins w:id="597" w:author="Mediatek-Xuanbo" w:date="2021-04-13T17:06:00Z"/>
                <w:rFonts w:eastAsia="Malgun Gothic"/>
                <w:color w:val="0070C0"/>
                <w:lang w:val="en-US" w:eastAsia="ko-KR"/>
              </w:rPr>
            </w:pPr>
            <w:ins w:id="598" w:author="Mediatek-Xuanbo" w:date="2021-04-13T17:10:00Z">
              <w:r>
                <w:rPr>
                  <w:rFonts w:eastAsia="Malgun Gothic"/>
                  <w:color w:val="0070C0"/>
                  <w:lang w:val="en-US" w:eastAsia="ko-KR"/>
                </w:rPr>
                <w:t>From our understanding, option 1 and option 2 don</w:t>
              </w:r>
            </w:ins>
            <w:ins w:id="599" w:author="Mediatek-Xuanbo" w:date="2021-04-13T17:11:00Z">
              <w:r>
                <w:rPr>
                  <w:rFonts w:eastAsia="Malgun Gothic"/>
                  <w:color w:val="0070C0"/>
                  <w:lang w:val="en-US" w:eastAsia="ko-KR"/>
                </w:rPr>
                <w:t xml:space="preserve">’t have obvious difference. </w:t>
              </w:r>
            </w:ins>
            <w:ins w:id="600" w:author="Mediatek-Xuanbo" w:date="2021-04-13T17:08:00Z">
              <w:r>
                <w:rPr>
                  <w:rFonts w:eastAsia="Malgun Gothic"/>
                  <w:color w:val="0070C0"/>
                  <w:lang w:val="en-US" w:eastAsia="ko-KR"/>
                </w:rPr>
                <w:t xml:space="preserve">We </w:t>
              </w:r>
            </w:ins>
            <w:ins w:id="601" w:author="Mediatek-Xuanbo" w:date="2021-04-13T17:09:00Z">
              <w:r>
                <w:rPr>
                  <w:rFonts w:eastAsia="Malgun Gothic"/>
                  <w:color w:val="0070C0"/>
                  <w:lang w:val="en-US" w:eastAsia="ko-KR"/>
                </w:rPr>
                <w:t>slightly prefer Option 1 and Option 2 due to</w:t>
              </w:r>
            </w:ins>
            <w:ins w:id="602" w:author="Mediatek-Xuanbo" w:date="2021-04-13T17:10:00Z">
              <w:r>
                <w:rPr>
                  <w:rFonts w:eastAsia="Malgun Gothic"/>
                  <w:color w:val="0070C0"/>
                  <w:lang w:val="en-US" w:eastAsia="ko-KR"/>
                </w:rPr>
                <w:t xml:space="preserve"> better</w:t>
              </w:r>
            </w:ins>
            <w:ins w:id="603" w:author="Mediatek-Xuanbo" w:date="2021-04-13T17:09:00Z">
              <w:r>
                <w:rPr>
                  <w:rFonts w:eastAsia="Malgun Gothic"/>
                  <w:color w:val="0070C0"/>
                  <w:lang w:val="en-US" w:eastAsia="ko-KR"/>
                </w:rPr>
                <w:t xml:space="preserve"> </w:t>
              </w:r>
            </w:ins>
            <w:ins w:id="604" w:author="Mediatek-Xuanbo" w:date="2021-04-13T17:10:00Z">
              <w:r>
                <w:rPr>
                  <w:rFonts w:eastAsia="Malgun Gothic"/>
                  <w:color w:val="0070C0"/>
                  <w:lang w:val="en-US" w:eastAsia="ko-KR"/>
                </w:rPr>
                <w:t>readability.</w:t>
              </w:r>
            </w:ins>
          </w:p>
        </w:tc>
      </w:tr>
      <w:tr w:rsidR="00056019" w14:paraId="39B69076" w14:textId="77777777" w:rsidTr="00000BA7">
        <w:trPr>
          <w:ins w:id="605" w:author="Huawei" w:date="2021-04-14T02:51:00Z"/>
        </w:trPr>
        <w:tc>
          <w:tcPr>
            <w:tcW w:w="1050" w:type="dxa"/>
          </w:tcPr>
          <w:p w14:paraId="27CF643F" w14:textId="1AB4D7B6" w:rsidR="00056019" w:rsidRPr="00056019" w:rsidRDefault="00056019" w:rsidP="00AA7406">
            <w:pPr>
              <w:spacing w:after="120"/>
              <w:rPr>
                <w:ins w:id="606" w:author="Huawei" w:date="2021-04-14T02:51:00Z"/>
                <w:rFonts w:eastAsiaTheme="minorEastAsia"/>
                <w:color w:val="0070C0"/>
                <w:lang w:val="en-US" w:eastAsia="zh-CN"/>
              </w:rPr>
            </w:pPr>
            <w:ins w:id="607" w:author="Huawei" w:date="2021-04-14T02:51:00Z">
              <w:r>
                <w:rPr>
                  <w:rFonts w:eastAsiaTheme="minorEastAsia" w:hint="eastAsia"/>
                  <w:color w:val="0070C0"/>
                  <w:lang w:val="en-US" w:eastAsia="zh-CN"/>
                </w:rPr>
                <w:t>H</w:t>
              </w:r>
              <w:r>
                <w:rPr>
                  <w:rFonts w:eastAsiaTheme="minorEastAsia"/>
                  <w:color w:val="0070C0"/>
                  <w:lang w:val="en-US" w:eastAsia="zh-CN"/>
                </w:rPr>
                <w:t>uawei, HiSilicon</w:t>
              </w:r>
            </w:ins>
          </w:p>
        </w:tc>
        <w:tc>
          <w:tcPr>
            <w:tcW w:w="8584" w:type="dxa"/>
          </w:tcPr>
          <w:p w14:paraId="5A45901D" w14:textId="3B94688D" w:rsidR="00056019" w:rsidRPr="00056019" w:rsidRDefault="00056019" w:rsidP="00974D49">
            <w:pPr>
              <w:spacing w:after="120"/>
              <w:rPr>
                <w:ins w:id="608" w:author="Huawei" w:date="2021-04-14T02:51:00Z"/>
                <w:rFonts w:eastAsiaTheme="minorEastAsia"/>
                <w:color w:val="0070C0"/>
                <w:lang w:val="en-US" w:eastAsia="zh-CN"/>
              </w:rPr>
            </w:pPr>
            <w:ins w:id="609"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r w:rsidR="00681961" w14:paraId="03392F59" w14:textId="77777777" w:rsidTr="00000BA7">
        <w:trPr>
          <w:ins w:id="610" w:author="CATT" w:date="2021-04-14T09:58:00Z"/>
        </w:trPr>
        <w:tc>
          <w:tcPr>
            <w:tcW w:w="1050" w:type="dxa"/>
          </w:tcPr>
          <w:p w14:paraId="543F6048" w14:textId="23562E71" w:rsidR="00681961" w:rsidRDefault="00681961" w:rsidP="00AA7406">
            <w:pPr>
              <w:spacing w:after="120"/>
              <w:rPr>
                <w:ins w:id="611" w:author="CATT" w:date="2021-04-14T09:58:00Z"/>
                <w:rFonts w:eastAsiaTheme="minorEastAsia"/>
                <w:color w:val="0070C0"/>
                <w:lang w:val="en-US" w:eastAsia="zh-CN"/>
              </w:rPr>
            </w:pPr>
            <w:ins w:id="612" w:author="CATT" w:date="2021-04-14T09:58:00Z">
              <w:r>
                <w:rPr>
                  <w:rFonts w:eastAsiaTheme="minorEastAsia" w:hint="eastAsia"/>
                  <w:color w:val="0070C0"/>
                  <w:lang w:val="en-US" w:eastAsia="zh-CN"/>
                </w:rPr>
                <w:t>CATT</w:t>
              </w:r>
            </w:ins>
          </w:p>
        </w:tc>
        <w:tc>
          <w:tcPr>
            <w:tcW w:w="8584" w:type="dxa"/>
          </w:tcPr>
          <w:p w14:paraId="1E5D7AB5" w14:textId="3C407021" w:rsidR="00681961" w:rsidRDefault="00681961" w:rsidP="00974D49">
            <w:pPr>
              <w:spacing w:after="120"/>
              <w:rPr>
                <w:ins w:id="613" w:author="CATT" w:date="2021-04-14T09:58:00Z"/>
                <w:rFonts w:eastAsiaTheme="minorEastAsia"/>
                <w:color w:val="0070C0"/>
                <w:lang w:val="en-US" w:eastAsia="zh-CN"/>
              </w:rPr>
            </w:pPr>
            <w:ins w:id="614" w:author="CATT" w:date="2021-04-14T09:58:00Z">
              <w:r>
                <w:rPr>
                  <w:rFonts w:eastAsiaTheme="minorEastAsia" w:hint="eastAsia"/>
                  <w:color w:val="0070C0"/>
                  <w:lang w:val="en-US" w:eastAsia="zh-CN"/>
                </w:rPr>
                <w:t>OK with the new proposal from LG.</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615" w:author="JY Hwang2" w:date="2021-04-12T11:07:00Z"/>
                <w:rFonts w:eastAsiaTheme="minorEastAsia"/>
                <w:lang w:val="en-US" w:eastAsia="zh-CN"/>
              </w:rPr>
            </w:pPr>
            <w:del w:id="616" w:author="JY Hwang2" w:date="2021-04-12T11:03:00Z">
              <w:r w:rsidRPr="00F9312C" w:rsidDel="00942CA1">
                <w:rPr>
                  <w:rFonts w:eastAsiaTheme="minorEastAsia" w:hint="eastAsia"/>
                  <w:lang w:val="en-US" w:eastAsia="zh-CN"/>
                </w:rPr>
                <w:delText>Company A</w:delText>
              </w:r>
            </w:del>
            <w:ins w:id="617" w:author="JY Hwang2" w:date="2021-04-12T11:03:00Z">
              <w:r w:rsidR="00942CA1">
                <w:rPr>
                  <w:rFonts w:eastAsiaTheme="minorEastAsia"/>
                  <w:lang w:val="en-US" w:eastAsia="zh-CN"/>
                </w:rPr>
                <w:t xml:space="preserve">LG: </w:t>
              </w:r>
            </w:ins>
            <w:ins w:id="618" w:author="JY Hwang2" w:date="2021-04-12T11:07:00Z">
              <w:r w:rsidR="00942CA1">
                <w:rPr>
                  <w:rFonts w:eastAsiaTheme="minorEastAsia"/>
                  <w:lang w:val="en-US" w:eastAsia="zh-CN"/>
                </w:rPr>
                <w:t>A</w:t>
              </w:r>
            </w:ins>
            <w:ins w:id="619"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620" w:author="JY Hwang2" w:date="2021-04-12T11:24:00Z">
              <w:r w:rsidR="00404BC9">
                <w:rPr>
                  <w:rFonts w:eastAsiaTheme="minorEastAsia"/>
                  <w:lang w:val="en-US" w:eastAsia="zh-CN"/>
                </w:rPr>
                <w:t>submit</w:t>
              </w:r>
            </w:ins>
            <w:ins w:id="621"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622" w:author="JY Hwang2" w:date="2021-04-12T11:07:00Z">
              <w:r>
                <w:rPr>
                  <w:rFonts w:eastAsiaTheme="minorEastAsia"/>
                  <w:lang w:val="en-US" w:eastAsia="zh-CN"/>
                </w:rPr>
                <w:t>Generally we are fine</w:t>
              </w:r>
            </w:ins>
            <w:ins w:id="623" w:author="JY Hwang2" w:date="2021-04-12T11:08:00Z">
              <w:r>
                <w:rPr>
                  <w:rFonts w:eastAsiaTheme="minorEastAsia"/>
                  <w:lang w:val="en-US" w:eastAsia="zh-CN"/>
                </w:rPr>
                <w:t>,</w:t>
              </w:r>
            </w:ins>
            <w:ins w:id="624" w:author="JY Hwang2" w:date="2021-04-12T11:07:00Z">
              <w:r>
                <w:rPr>
                  <w:rFonts w:eastAsiaTheme="minorEastAsia"/>
                  <w:lang w:val="en-US" w:eastAsia="zh-CN"/>
                </w:rPr>
                <w:t xml:space="preserve"> but the requirement and resource pool configuration </w:t>
              </w:r>
            </w:ins>
            <w:ins w:id="625" w:author="JY Hwang2" w:date="2021-04-12T11:23:00Z">
              <w:r w:rsidR="00404BC9">
                <w:rPr>
                  <w:rFonts w:eastAsiaTheme="minorEastAsia"/>
                  <w:lang w:val="en-US" w:eastAsia="zh-CN"/>
                </w:rPr>
                <w:t>need to be</w:t>
              </w:r>
            </w:ins>
            <w:ins w:id="626" w:author="JY Hwang2" w:date="2021-04-12T11:07:00Z">
              <w:r>
                <w:rPr>
                  <w:rFonts w:eastAsiaTheme="minorEastAsia"/>
                  <w:lang w:val="en-US" w:eastAsia="zh-CN"/>
                </w:rPr>
                <w:t xml:space="preserve"> revised based on</w:t>
              </w:r>
            </w:ins>
            <w:ins w:id="627" w:author="JY Hwang2" w:date="2021-04-12T11:23:00Z">
              <w:r w:rsidR="00404BC9">
                <w:rPr>
                  <w:rFonts w:eastAsiaTheme="minorEastAsia"/>
                  <w:lang w:val="en-US" w:eastAsia="zh-CN"/>
                </w:rPr>
                <w:t xml:space="preserve"> conclusion for</w:t>
              </w:r>
            </w:ins>
            <w:ins w:id="628" w:author="JY Hwang2" w:date="2021-04-12T11:08:00Z">
              <w:r>
                <w:rPr>
                  <w:rFonts w:eastAsiaTheme="minorEastAsia"/>
                  <w:lang w:val="en-US" w:eastAsia="zh-CN"/>
                </w:rPr>
                <w:t xml:space="preserve"> Issue 1-1-1 and</w:t>
              </w:r>
            </w:ins>
            <w:ins w:id="629" w:author="JY Hwang2" w:date="2021-04-12T11:07:00Z">
              <w:r>
                <w:rPr>
                  <w:rFonts w:eastAsiaTheme="minorEastAsia"/>
                  <w:lang w:val="en-US" w:eastAsia="zh-CN"/>
                </w:rPr>
                <w:t xml:space="preserve"> </w:t>
              </w:r>
            </w:ins>
            <w:ins w:id="630"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631"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632" w:name="OLE_LINK50"/>
              <w:r>
                <w:rPr>
                  <w:rFonts w:eastAsiaTheme="minorEastAsia"/>
                  <w:lang w:val="en-US" w:eastAsia="zh-CN"/>
                </w:rPr>
                <w:t>11.1.5.1.1</w:t>
              </w:r>
              <w:bookmarkEnd w:id="632"/>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633"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634" w:author="Mediatek-Xuanbo" w:date="2021-04-13T17:13:00Z">
              <w:r>
                <w:rPr>
                  <w:rFonts w:eastAsiaTheme="minorEastAsia"/>
                  <w:lang w:val="en-US" w:eastAsia="zh-CN"/>
                </w:rPr>
                <w:t xml:space="preserve">MTK: To LG/HW, thanks for your suggestion, </w:t>
              </w:r>
            </w:ins>
            <w:ins w:id="635"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636" w:author="JY Hwang2" w:date="2021-04-12T11:22:00Z">
              <w:r w:rsidRPr="00F9312C" w:rsidDel="00404BC9">
                <w:rPr>
                  <w:rFonts w:eastAsiaTheme="minorEastAsia" w:hint="eastAsia"/>
                  <w:lang w:val="en-US" w:eastAsia="zh-CN"/>
                </w:rPr>
                <w:delText>Company A</w:delText>
              </w:r>
            </w:del>
            <w:ins w:id="637" w:author="JY Hwang2" w:date="2021-04-12T11:22:00Z">
              <w:r w:rsidR="00404BC9">
                <w:rPr>
                  <w:rFonts w:eastAsiaTheme="minorEastAsia"/>
                  <w:lang w:val="en-US" w:eastAsia="zh-CN"/>
                </w:rPr>
                <w:t xml:space="preserve">LG: </w:t>
              </w:r>
            </w:ins>
            <w:ins w:id="638" w:author="JY Hwang2" w:date="2021-04-12T11:23:00Z">
              <w:r w:rsidR="00404BC9">
                <w:rPr>
                  <w:rFonts w:eastAsiaTheme="minorEastAsia"/>
                  <w:lang w:val="en-US" w:eastAsia="zh-CN"/>
                </w:rPr>
                <w:t xml:space="preserve">overall contents will revise based on conclusion for Issue 1-1-1 and </w:t>
              </w:r>
            </w:ins>
            <w:ins w:id="639" w:author="JY Hwang2" w:date="2021-04-12T11:24:00Z">
              <w:r w:rsidR="00404BC9">
                <w:rPr>
                  <w:rFonts w:eastAsiaTheme="minorEastAsia"/>
                  <w:lang w:val="en-US" w:eastAsia="zh-CN"/>
                </w:rPr>
                <w:t>sub-topic 2-1</w:t>
              </w:r>
            </w:ins>
            <w:ins w:id="640"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641" w:author="JY Hwang2" w:date="2021-04-12T11:26:00Z">
              <w:r w:rsidRPr="00F9312C" w:rsidDel="00404BC9">
                <w:rPr>
                  <w:rFonts w:eastAsiaTheme="minorEastAsia" w:hint="eastAsia"/>
                  <w:lang w:val="en-US" w:eastAsia="zh-CN"/>
                </w:rPr>
                <w:delText>Company A</w:delText>
              </w:r>
            </w:del>
            <w:ins w:id="642" w:author="JY Hwang2" w:date="2021-04-12T11:26:00Z">
              <w:r w:rsidR="00404BC9">
                <w:rPr>
                  <w:rFonts w:eastAsiaTheme="minorEastAsia"/>
                  <w:lang w:val="en-US" w:eastAsia="zh-CN"/>
                </w:rPr>
                <w:t xml:space="preserve">LG: </w:t>
              </w:r>
            </w:ins>
            <w:ins w:id="643" w:author="JY Hwang2" w:date="2021-04-12T11:27:00Z">
              <w:r w:rsidR="00404BC9">
                <w:rPr>
                  <w:rFonts w:eastAsiaTheme="minorEastAsia"/>
                  <w:lang w:val="en-US" w:eastAsia="zh-CN"/>
                </w:rPr>
                <w:t xml:space="preserve">The information of </w:t>
              </w:r>
            </w:ins>
            <w:ins w:id="644" w:author="JY Hwang2" w:date="2021-04-12T11:26:00Z">
              <w:r w:rsidR="00404BC9">
                <w:rPr>
                  <w:rFonts w:eastAsiaTheme="minorEastAsia"/>
                  <w:lang w:val="en-US" w:eastAsia="zh-CN"/>
                </w:rPr>
                <w:t xml:space="preserve">Table 11.1.1.2-1 (Common test parameters) </w:t>
              </w:r>
            </w:ins>
            <w:ins w:id="645" w:author="JY Hwang2" w:date="2021-04-12T11:28:00Z">
              <w:r w:rsidR="00404BC9">
                <w:rPr>
                  <w:rFonts w:eastAsiaTheme="minorEastAsia"/>
                  <w:lang w:val="en-US" w:eastAsia="zh-CN"/>
                </w:rPr>
                <w:t>could be</w:t>
              </w:r>
            </w:ins>
            <w:ins w:id="646" w:author="JY Hwang2" w:date="2021-04-12T11:26:00Z">
              <w:r w:rsidR="00404BC9">
                <w:rPr>
                  <w:rFonts w:eastAsiaTheme="minorEastAsia"/>
                  <w:lang w:val="en-US" w:eastAsia="zh-CN"/>
                </w:rPr>
                <w:t xml:space="preserve"> </w:t>
              </w:r>
            </w:ins>
            <w:ins w:id="647" w:author="JY Hwang2" w:date="2021-04-12T11:27:00Z">
              <w:r w:rsidR="00404BC9">
                <w:rPr>
                  <w:rFonts w:eastAsiaTheme="minorEastAsia"/>
                  <w:lang w:val="en-US" w:eastAsia="zh-CN"/>
                </w:rPr>
                <w:t xml:space="preserve">overlapped </w:t>
              </w:r>
            </w:ins>
            <w:ins w:id="648"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649"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650"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651" w:author="JY Hwang2" w:date="2021-04-12T11:30:00Z">
              <w:r w:rsidRPr="00F9312C" w:rsidDel="00404BC9">
                <w:rPr>
                  <w:rFonts w:eastAsiaTheme="minorEastAsia" w:hint="eastAsia"/>
                  <w:lang w:val="en-US" w:eastAsia="zh-CN"/>
                </w:rPr>
                <w:delText>Company A</w:delText>
              </w:r>
            </w:del>
            <w:ins w:id="652" w:author="JY Hwang2" w:date="2021-04-12T11:30:00Z">
              <w:r w:rsidR="00404BC9">
                <w:rPr>
                  <w:rFonts w:eastAsiaTheme="minorEastAsia"/>
                  <w:lang w:val="en-US" w:eastAsia="zh-CN"/>
                </w:rPr>
                <w:t>LG: Generally we are fine, but the requirement need</w:t>
              </w:r>
            </w:ins>
            <w:ins w:id="653" w:author="JY Hwang2" w:date="2021-04-12T11:31:00Z">
              <w:r w:rsidR="00404BC9">
                <w:rPr>
                  <w:rFonts w:eastAsiaTheme="minorEastAsia"/>
                  <w:lang w:val="en-US" w:eastAsia="zh-CN"/>
                </w:rPr>
                <w:t>s</w:t>
              </w:r>
            </w:ins>
            <w:ins w:id="654"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655"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656"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657"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637D0A0D" w:rsidR="00DD19DE" w:rsidRPr="003418CB" w:rsidRDefault="00DD19DE" w:rsidP="00A64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A6447D">
              <w:rPr>
                <w:rFonts w:eastAsiaTheme="minorEastAsia"/>
                <w:b/>
                <w:bCs/>
                <w:color w:val="0070C0"/>
                <w:lang w:val="en-US" w:eastAsia="zh-CN"/>
              </w:rPr>
              <w:t>2-1</w:t>
            </w:r>
          </w:p>
        </w:tc>
        <w:tc>
          <w:tcPr>
            <w:tcW w:w="8615" w:type="dxa"/>
          </w:tcPr>
          <w:p w14:paraId="2B37C2D3" w14:textId="1539E768" w:rsidR="00A6447D" w:rsidRDefault="00A6447D" w:rsidP="00F9312C">
            <w:pPr>
              <w:rPr>
                <w:ins w:id="658" w:author="JY Hwang2" w:date="2021-04-14T16:44:00Z"/>
                <w:rFonts w:eastAsiaTheme="minorEastAsia"/>
                <w:i/>
                <w:color w:val="0070C0"/>
                <w:lang w:val="en-US" w:eastAsia="zh-CN"/>
              </w:rPr>
            </w:pPr>
            <w:ins w:id="659" w:author="JY Hwang2" w:date="2021-04-14T16:44:00Z">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ins>
          </w:p>
          <w:p w14:paraId="4D6106CE" w14:textId="35DD4115" w:rsidR="00DD19DE" w:rsidRDefault="00DD19DE" w:rsidP="00F9312C">
            <w:pPr>
              <w:rPr>
                <w:ins w:id="660" w:author="JY Hwang2" w:date="2021-04-14T16:46:00Z"/>
                <w:rFonts w:eastAsiaTheme="minorEastAsia"/>
                <w:i/>
                <w:color w:val="0070C0"/>
                <w:lang w:val="en-US" w:eastAsia="zh-CN"/>
              </w:rPr>
            </w:pPr>
            <w:r w:rsidRPr="00855107">
              <w:rPr>
                <w:rFonts w:eastAsiaTheme="minorEastAsia" w:hint="eastAsia"/>
                <w:i/>
                <w:color w:val="0070C0"/>
                <w:lang w:val="en-US" w:eastAsia="zh-CN"/>
              </w:rPr>
              <w:t>Tentative agreements:</w:t>
            </w:r>
            <w:ins w:id="661" w:author="JY Hwang2" w:date="2021-04-14T16:45:00Z">
              <w:r w:rsidR="00A6447D">
                <w:rPr>
                  <w:rFonts w:eastAsiaTheme="minorEastAsia"/>
                  <w:i/>
                  <w:color w:val="0070C0"/>
                  <w:lang w:val="en-US" w:eastAsia="zh-CN"/>
                </w:rPr>
                <w:t xml:space="preserve"> </w:t>
              </w:r>
            </w:ins>
            <w:ins w:id="662" w:author="JY Hwang2" w:date="2021-04-14T16:46:00Z">
              <w:r w:rsidR="00A6447D">
                <w:rPr>
                  <w:rFonts w:eastAsiaTheme="minorEastAsia"/>
                  <w:i/>
                  <w:color w:val="0070C0"/>
                  <w:lang w:val="en-US" w:eastAsia="zh-CN"/>
                </w:rPr>
                <w:t>based on the conclusion of GTW, following agreements were made</w:t>
              </w:r>
            </w:ins>
          </w:p>
          <w:p w14:paraId="1CD3F5BB" w14:textId="77777777" w:rsidR="00A6447D" w:rsidRPr="00A6447D" w:rsidRDefault="00A6447D" w:rsidP="00A6447D">
            <w:pPr>
              <w:ind w:leftChars="159" w:left="600" w:hangingChars="141" w:hanging="282"/>
              <w:rPr>
                <w:ins w:id="663" w:author="JY Hwang2" w:date="2021-04-14T16:46:00Z"/>
                <w:rFonts w:eastAsiaTheme="minorEastAsia"/>
                <w:i/>
                <w:color w:val="0070C0"/>
                <w:lang w:val="en-US" w:eastAsia="zh-CN"/>
              </w:rPr>
            </w:pPr>
            <w:ins w:id="664"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 for bandwidth/SCS and propagation condition in the table of minimum performance</w:t>
              </w:r>
            </w:ins>
          </w:p>
          <w:p w14:paraId="0A86D77C" w14:textId="77777777" w:rsidR="00A6447D" w:rsidRPr="00A6447D" w:rsidRDefault="00A6447D" w:rsidP="00A6447D">
            <w:pPr>
              <w:ind w:leftChars="159" w:left="600" w:hangingChars="141" w:hanging="282"/>
              <w:rPr>
                <w:ins w:id="665" w:author="JY Hwang2" w:date="2021-04-14T16:46:00Z"/>
                <w:rFonts w:eastAsiaTheme="minorEastAsia"/>
                <w:i/>
                <w:color w:val="0070C0"/>
                <w:lang w:val="en-US" w:eastAsia="zh-CN"/>
              </w:rPr>
            </w:pPr>
            <w:ins w:id="666"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Remove the information for 2nd stage SCI configuration, bandwidth/SCS, and propagation condition in the table of test parameters</w:t>
              </w:r>
            </w:ins>
          </w:p>
          <w:p w14:paraId="29A4FBBC" w14:textId="72056DA3" w:rsidR="00A6447D" w:rsidRPr="00A6447D" w:rsidRDefault="00A6447D" w:rsidP="00A6447D">
            <w:pPr>
              <w:ind w:leftChars="159" w:left="600" w:hangingChars="141" w:hanging="282"/>
              <w:rPr>
                <w:rFonts w:eastAsiaTheme="minorEastAsia"/>
                <w:i/>
                <w:color w:val="0070C0"/>
                <w:lang w:eastAsia="zh-CN"/>
              </w:rPr>
            </w:pPr>
            <w:ins w:id="667" w:author="JY Hwang2" w:date="2021-04-14T16:46:00Z">
              <w:r w:rsidRPr="00A6447D">
                <w:rPr>
                  <w:rFonts w:eastAsiaTheme="minorEastAsia"/>
                  <w:i/>
                  <w:color w:val="0070C0"/>
                  <w:lang w:val="en-US" w:eastAsia="zh-CN"/>
                </w:rPr>
                <w:t>o</w:t>
              </w:r>
              <w:r w:rsidRPr="00A6447D">
                <w:rPr>
                  <w:rFonts w:eastAsiaTheme="minorEastAsia"/>
                  <w:i/>
                  <w:color w:val="0070C0"/>
                  <w:lang w:val="en-US" w:eastAsia="zh-CN"/>
                </w:rPr>
                <w:tab/>
                <w:t>Add the information</w:t>
              </w:r>
              <w:r w:rsidRPr="00A6447D">
                <w:rPr>
                  <w:rFonts w:eastAsiaTheme="minorEastAsia"/>
                  <w:i/>
                  <w:color w:val="0070C0"/>
                  <w:lang w:eastAsia="zh-CN"/>
                </w:rPr>
                <w:t xml:space="preserve"> of the number of DMRS symbols in test parameter table for PSSCH test case</w:t>
              </w:r>
            </w:ins>
          </w:p>
          <w:p w14:paraId="1E4EEE2C" w14:textId="52BC0876"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ins w:id="668" w:author="JY Hwang2" w:date="2021-04-14T16:47:00Z">
              <w:r w:rsidR="00A6447D">
                <w:rPr>
                  <w:rFonts w:eastAsiaTheme="minorEastAsia"/>
                  <w:i/>
                  <w:color w:val="0070C0"/>
                  <w:lang w:val="en-US" w:eastAsia="zh-CN"/>
                </w:rPr>
                <w:t xml:space="preserve"> N/A</w:t>
              </w:r>
            </w:ins>
          </w:p>
          <w:p w14:paraId="262FBB97" w14:textId="4617327C" w:rsidR="00DD19DE" w:rsidRDefault="00E97AD5" w:rsidP="00F9312C">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669" w:author="JY Hwang2" w:date="2021-04-14T16:48:00Z">
              <w:r w:rsidR="00A6447D">
                <w:rPr>
                  <w:rFonts w:eastAsiaTheme="minorEastAsia"/>
                  <w:i/>
                  <w:color w:val="0070C0"/>
                  <w:lang w:val="en-US" w:eastAsia="zh-CN"/>
                </w:rPr>
                <w:t xml:space="preserve"> Companies are encouraged to provide revised draft CR based on the above </w:t>
              </w:r>
            </w:ins>
            <w:ins w:id="670" w:author="JY Hwang2" w:date="2021-04-14T16:49:00Z">
              <w:r w:rsidR="00771E93">
                <w:rPr>
                  <w:rFonts w:eastAsiaTheme="minorEastAsia"/>
                  <w:i/>
                  <w:color w:val="0070C0"/>
                  <w:lang w:val="en-US" w:eastAsia="zh-CN"/>
                </w:rPr>
                <w:t>agreements</w:t>
              </w:r>
            </w:ins>
            <w:ins w:id="671" w:author="JY Hwang2" w:date="2021-04-14T16:48:00Z">
              <w:r w:rsidR="00A6447D">
                <w:rPr>
                  <w:rFonts w:eastAsiaTheme="minorEastAsia"/>
                  <w:i/>
                  <w:color w:val="0070C0"/>
                  <w:lang w:val="en-US" w:eastAsia="zh-CN"/>
                </w:rPr>
                <w:t>.</w:t>
              </w:r>
            </w:ins>
          </w:p>
          <w:p w14:paraId="103C55D8" w14:textId="63541457" w:rsidR="00A6447D" w:rsidRDefault="00A6447D" w:rsidP="00F9312C">
            <w:pPr>
              <w:rPr>
                <w:rFonts w:eastAsiaTheme="minorEastAsia"/>
                <w:i/>
                <w:color w:val="0070C0"/>
                <w:lang w:val="en-US" w:eastAsia="zh-CN"/>
              </w:rPr>
            </w:pPr>
            <w:ins w:id="672" w:author="JY Hwang2" w:date="2021-04-14T16:45:00Z">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ins>
          </w:p>
          <w:p w14:paraId="75B5F11B" w14:textId="182795F5" w:rsidR="00A6447D" w:rsidRDefault="00A6447D" w:rsidP="00A6447D">
            <w:pPr>
              <w:rPr>
                <w:ins w:id="673" w:author="JY Hwang2" w:date="2021-04-14T16:49:00Z"/>
                <w:rFonts w:eastAsiaTheme="minorEastAsia"/>
                <w:i/>
                <w:color w:val="0070C0"/>
                <w:lang w:val="en-US" w:eastAsia="zh-CN"/>
              </w:rPr>
            </w:pPr>
            <w:r w:rsidRPr="00855107">
              <w:rPr>
                <w:rFonts w:eastAsiaTheme="minorEastAsia" w:hint="eastAsia"/>
                <w:i/>
                <w:color w:val="0070C0"/>
                <w:lang w:val="en-US" w:eastAsia="zh-CN"/>
              </w:rPr>
              <w:lastRenderedPageBreak/>
              <w:t>Tentative agreements:</w:t>
            </w:r>
            <w:ins w:id="674" w:author="JY Hwang2" w:date="2021-04-14T16:49:00Z">
              <w:r w:rsidR="00771E93">
                <w:rPr>
                  <w:rFonts w:eastAsiaTheme="minorEastAsia"/>
                  <w:i/>
                  <w:color w:val="0070C0"/>
                  <w:lang w:val="en-US" w:eastAsia="zh-CN"/>
                </w:rPr>
                <w:t xml:space="preserve"> based on the conclusion of GTW, following agreements were made</w:t>
              </w:r>
            </w:ins>
          </w:p>
          <w:p w14:paraId="480A2C0D" w14:textId="77777777" w:rsidR="00771E93" w:rsidRPr="00771E93" w:rsidRDefault="00771E93" w:rsidP="00771E93">
            <w:pPr>
              <w:ind w:leftChars="159" w:left="600" w:hangingChars="141" w:hanging="282"/>
              <w:rPr>
                <w:ins w:id="675" w:author="JY Hwang2" w:date="2021-04-14T16:49:00Z"/>
                <w:rFonts w:eastAsiaTheme="minorEastAsia"/>
                <w:i/>
                <w:color w:val="0070C0"/>
                <w:lang w:val="en-US" w:eastAsia="zh-CN"/>
              </w:rPr>
            </w:pPr>
            <w:ins w:id="676" w:author="JY Hwang2" w:date="2021-04-14T16:49:00Z">
              <w:r w:rsidRPr="00771E93">
                <w:rPr>
                  <w:rFonts w:eastAsiaTheme="minorEastAsia"/>
                  <w:i/>
                  <w:color w:val="0070C0"/>
                  <w:lang w:val="en-US" w:eastAsia="zh-CN"/>
                </w:rPr>
                <w:t>o</w:t>
              </w:r>
              <w:r w:rsidRPr="00771E93">
                <w:rPr>
                  <w:rFonts w:eastAsiaTheme="minorEastAsia"/>
                  <w:i/>
                  <w:color w:val="0070C0"/>
                  <w:lang w:val="en-US" w:eastAsia="zh-CN"/>
                </w:rPr>
                <w:tab/>
                <w:t>Make the following changes to PSSCH RMC table</w:t>
              </w:r>
            </w:ins>
          </w:p>
          <w:p w14:paraId="4948C078" w14:textId="77777777" w:rsidR="00771E93" w:rsidRPr="00771E93" w:rsidRDefault="00771E93" w:rsidP="00771E93">
            <w:pPr>
              <w:ind w:leftChars="300" w:left="884" w:hanging="284"/>
              <w:rPr>
                <w:ins w:id="677" w:author="JY Hwang2" w:date="2021-04-14T16:49:00Z"/>
                <w:rFonts w:eastAsiaTheme="minorEastAsia"/>
                <w:i/>
                <w:color w:val="0070C0"/>
                <w:lang w:val="en-US" w:eastAsia="zh-CN"/>
              </w:rPr>
            </w:pPr>
            <w:ins w:id="678" w:author="JY Hwang2" w:date="2021-04-14T16:49:00Z">
              <w:r w:rsidRPr="00771E93">
                <w:rPr>
                  <w:rFonts w:eastAsiaTheme="minorEastAsia"/>
                  <w:i/>
                  <w:color w:val="0070C0"/>
                  <w:lang w:val="en-US" w:eastAsia="zh-CN"/>
                </w:rPr>
                <w:t>1) Reference measurement channels are defined for different physical channels like LTE V2X</w:t>
              </w:r>
            </w:ins>
          </w:p>
          <w:p w14:paraId="070C9BF5" w14:textId="77777777" w:rsidR="00771E93" w:rsidRPr="00771E93" w:rsidRDefault="00771E93" w:rsidP="00771E93">
            <w:pPr>
              <w:ind w:leftChars="300" w:left="884" w:hanging="284"/>
              <w:rPr>
                <w:ins w:id="679" w:author="JY Hwang2" w:date="2021-04-14T16:49:00Z"/>
                <w:rFonts w:eastAsiaTheme="minorEastAsia"/>
                <w:i/>
                <w:color w:val="0070C0"/>
                <w:lang w:val="en-US" w:eastAsia="zh-CN"/>
              </w:rPr>
            </w:pPr>
            <w:ins w:id="680" w:author="JY Hwang2" w:date="2021-04-14T16:49:00Z">
              <w:r w:rsidRPr="00771E93">
                <w:rPr>
                  <w:rFonts w:eastAsiaTheme="minorEastAsia"/>
                  <w:i/>
                  <w:color w:val="0070C0"/>
                  <w:lang w:val="en-US" w:eastAsia="zh-CN"/>
                </w:rPr>
                <w:t>2) Remove information about number of DMRS symbols and keep only information about number of DMRS REs</w:t>
              </w:r>
            </w:ins>
          </w:p>
          <w:p w14:paraId="09C7A9C0" w14:textId="77777777" w:rsidR="00771E93" w:rsidRPr="00771E93" w:rsidRDefault="00771E93" w:rsidP="00771E93">
            <w:pPr>
              <w:ind w:leftChars="300" w:left="884" w:hanging="284"/>
              <w:rPr>
                <w:ins w:id="681" w:author="JY Hwang2" w:date="2021-04-14T16:49:00Z"/>
                <w:rFonts w:eastAsiaTheme="minorEastAsia"/>
                <w:i/>
                <w:color w:val="0070C0"/>
                <w:lang w:val="en-US" w:eastAsia="zh-CN"/>
              </w:rPr>
            </w:pPr>
            <w:ins w:id="682" w:author="JY Hwang2" w:date="2021-04-14T16:49:00Z">
              <w:r w:rsidRPr="00771E93">
                <w:rPr>
                  <w:rFonts w:eastAsiaTheme="minorEastAsia"/>
                  <w:i/>
                  <w:color w:val="0070C0"/>
                  <w:lang w:val="en-US" w:eastAsia="zh-CN"/>
                </w:rPr>
                <w:t>3) Add information about overhead for TBS determination (e.g., Overhead for TBS determination = 0)</w:t>
              </w:r>
            </w:ins>
          </w:p>
          <w:p w14:paraId="4FCB8BA8" w14:textId="4BC7D083" w:rsidR="00771E93" w:rsidRPr="00771E93" w:rsidRDefault="00771E93" w:rsidP="00771E93">
            <w:pPr>
              <w:ind w:leftChars="300" w:left="884" w:hanging="284"/>
              <w:rPr>
                <w:rFonts w:eastAsiaTheme="minorEastAsia"/>
                <w:i/>
                <w:color w:val="0070C0"/>
                <w:lang w:val="en-US" w:eastAsia="zh-CN"/>
              </w:rPr>
            </w:pPr>
            <w:ins w:id="683" w:author="JY Hwang2" w:date="2021-04-14T16:49:00Z">
              <w:r w:rsidRPr="00771E93">
                <w:rPr>
                  <w:rFonts w:eastAsiaTheme="minorEastAsia"/>
                  <w:i/>
                  <w:color w:val="0070C0"/>
                  <w:lang w:val="en-US" w:eastAsia="zh-CN"/>
                </w:rPr>
                <w:t>5) Add SCI2 configuration which is required for calculation of number of resource elements</w:t>
              </w:r>
            </w:ins>
          </w:p>
          <w:p w14:paraId="5FEF92C1" w14:textId="0FA6C111" w:rsidR="00A6447D" w:rsidRDefault="00A6447D" w:rsidP="00A6447D">
            <w:pPr>
              <w:rPr>
                <w:ins w:id="684" w:author="JY Hwang2" w:date="2021-04-14T16:51:00Z"/>
                <w:rFonts w:eastAsiaTheme="minorEastAsia"/>
                <w:i/>
                <w:color w:val="0070C0"/>
                <w:lang w:val="en-US" w:eastAsia="zh-CN"/>
              </w:rPr>
            </w:pPr>
            <w:r>
              <w:rPr>
                <w:rFonts w:eastAsiaTheme="minorEastAsia" w:hint="eastAsia"/>
                <w:i/>
                <w:color w:val="0070C0"/>
                <w:lang w:val="en-US" w:eastAsia="zh-CN"/>
              </w:rPr>
              <w:t>Candidate options:</w:t>
            </w:r>
            <w:ins w:id="685" w:author="JY Hwang2" w:date="2021-04-14T16:50:00Z">
              <w:r w:rsidR="00771E93">
                <w:rPr>
                  <w:rFonts w:eastAsiaTheme="minorEastAsia"/>
                  <w:i/>
                  <w:color w:val="0070C0"/>
                  <w:lang w:val="en-US" w:eastAsia="zh-CN"/>
                </w:rPr>
                <w:t xml:space="preserve"> For the </w:t>
              </w:r>
            </w:ins>
            <w:ins w:id="686" w:author="JY Hwang2" w:date="2021-04-14T16:51:00Z">
              <w:r w:rsidR="00771E93" w:rsidRPr="00771E93">
                <w:rPr>
                  <w:rFonts w:eastAsiaTheme="minorEastAsia"/>
                  <w:i/>
                  <w:color w:val="0070C0"/>
                  <w:lang w:val="en-US" w:eastAsia="zh-CN"/>
                </w:rPr>
                <w:t>number of resource elements allocated for SCI1 transmission</w:t>
              </w:r>
              <w:r w:rsidR="00771E93">
                <w:rPr>
                  <w:rFonts w:eastAsiaTheme="minorEastAsia"/>
                  <w:i/>
                  <w:color w:val="0070C0"/>
                  <w:lang w:val="en-US" w:eastAsia="zh-CN"/>
                </w:rPr>
                <w:t xml:space="preserve"> </w:t>
              </w:r>
            </w:ins>
          </w:p>
          <w:p w14:paraId="0B4968A5" w14:textId="1066BF15" w:rsidR="00771E93" w:rsidRDefault="00771E93" w:rsidP="00771E93">
            <w:pPr>
              <w:ind w:firstLineChars="229" w:firstLine="458"/>
              <w:rPr>
                <w:ins w:id="687" w:author="JY Hwang2" w:date="2021-04-14T16:51:00Z"/>
                <w:rFonts w:eastAsiaTheme="minorEastAsia"/>
                <w:i/>
                <w:color w:val="0070C0"/>
                <w:lang w:val="en-US" w:eastAsia="zh-CN"/>
              </w:rPr>
            </w:pPr>
            <w:ins w:id="688" w:author="JY Hwang2" w:date="2021-04-14T16:51:00Z">
              <w:r>
                <w:rPr>
                  <w:rFonts w:eastAsiaTheme="minorEastAsia"/>
                  <w:i/>
                  <w:color w:val="0070C0"/>
                  <w:lang w:val="en-US" w:eastAsia="zh-CN"/>
                </w:rPr>
                <w:t>Option 1: Add the information in RMC table</w:t>
              </w:r>
            </w:ins>
          </w:p>
          <w:p w14:paraId="50BD30A4" w14:textId="66D863CD" w:rsidR="00771E93" w:rsidRPr="00855107" w:rsidRDefault="00771E93" w:rsidP="00771E93">
            <w:pPr>
              <w:ind w:firstLineChars="229" w:firstLine="458"/>
              <w:rPr>
                <w:rFonts w:eastAsiaTheme="minorEastAsia"/>
                <w:i/>
                <w:color w:val="0070C0"/>
                <w:lang w:val="en-US" w:eastAsia="zh-CN"/>
              </w:rPr>
            </w:pPr>
            <w:ins w:id="689" w:author="JY Hwang2" w:date="2021-04-14T16:52:00Z">
              <w:r>
                <w:rPr>
                  <w:rFonts w:eastAsiaTheme="minorEastAsia"/>
                  <w:i/>
                  <w:color w:val="0070C0"/>
                  <w:lang w:val="en-US" w:eastAsia="zh-CN"/>
                </w:rPr>
                <w:t>Option 2: No need to add the information in RMC table</w:t>
              </w:r>
            </w:ins>
          </w:p>
          <w:p w14:paraId="4D31CD4B" w14:textId="77CACA7D" w:rsidR="00A6447D" w:rsidRDefault="00A6447D" w:rsidP="00A644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90" w:author="JY Hwang2" w:date="2021-04-14T16:52:00Z">
              <w:r w:rsidR="00771E93">
                <w:rPr>
                  <w:rFonts w:eastAsiaTheme="minorEastAsia"/>
                  <w:i/>
                  <w:color w:val="0070C0"/>
                  <w:lang w:val="en-US" w:eastAsia="zh-CN"/>
                </w:rPr>
                <w:t xml:space="preserve"> select one option to finalize the RMC table format</w:t>
              </w:r>
            </w:ins>
          </w:p>
          <w:p w14:paraId="0A9D9CAD" w14:textId="0891592E" w:rsidR="00A6447D" w:rsidRDefault="00A6447D" w:rsidP="00A6447D">
            <w:pPr>
              <w:rPr>
                <w:rFonts w:eastAsiaTheme="minorEastAsia"/>
                <w:i/>
                <w:color w:val="0070C0"/>
                <w:lang w:val="en-US" w:eastAsia="zh-CN"/>
              </w:rPr>
            </w:pPr>
            <w:ins w:id="691" w:author="JY Hwang2" w:date="2021-04-14T16:45:00Z">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ins>
          </w:p>
          <w:p w14:paraId="5B9057F0" w14:textId="305A824A" w:rsidR="00A6447D" w:rsidRDefault="00A6447D" w:rsidP="00A6447D">
            <w:pPr>
              <w:rPr>
                <w:ins w:id="692" w:author="JY Hwang2" w:date="2021-04-14T16:54:00Z"/>
                <w:rFonts w:eastAsiaTheme="minorEastAsia"/>
                <w:i/>
                <w:color w:val="0070C0"/>
                <w:lang w:val="en-US" w:eastAsia="zh-CN"/>
              </w:rPr>
            </w:pPr>
            <w:r w:rsidRPr="00855107">
              <w:rPr>
                <w:rFonts w:eastAsiaTheme="minorEastAsia" w:hint="eastAsia"/>
                <w:i/>
                <w:color w:val="0070C0"/>
                <w:lang w:val="en-US" w:eastAsia="zh-CN"/>
              </w:rPr>
              <w:t>Tentative agreements:</w:t>
            </w:r>
            <w:ins w:id="693" w:author="JY Hwang2" w:date="2021-04-14T16:53:00Z">
              <w:r w:rsidR="00771E93">
                <w:rPr>
                  <w:rFonts w:eastAsiaTheme="minorEastAsia"/>
                  <w:i/>
                  <w:color w:val="0070C0"/>
                  <w:lang w:val="en-US" w:eastAsia="zh-CN"/>
                </w:rPr>
                <w:t xml:space="preserve"> based on the conclusion of GTW, following agreement w</w:t>
              </w:r>
            </w:ins>
            <w:ins w:id="694" w:author="JY Hwang2" w:date="2021-04-14T16:54:00Z">
              <w:r w:rsidR="00771E93">
                <w:rPr>
                  <w:rFonts w:eastAsiaTheme="minorEastAsia"/>
                  <w:i/>
                  <w:color w:val="0070C0"/>
                  <w:lang w:val="en-US" w:eastAsia="zh-CN"/>
                </w:rPr>
                <w:t>as</w:t>
              </w:r>
            </w:ins>
            <w:ins w:id="695" w:author="JY Hwang2" w:date="2021-04-14T16:53:00Z">
              <w:r w:rsidR="00771E93">
                <w:rPr>
                  <w:rFonts w:eastAsiaTheme="minorEastAsia"/>
                  <w:i/>
                  <w:color w:val="0070C0"/>
                  <w:lang w:val="en-US" w:eastAsia="zh-CN"/>
                </w:rPr>
                <w:t xml:space="preserve"> made</w:t>
              </w:r>
            </w:ins>
          </w:p>
          <w:p w14:paraId="4CACA129" w14:textId="4155214C" w:rsidR="00771E93" w:rsidRDefault="00771E93" w:rsidP="00771E93">
            <w:pPr>
              <w:ind w:leftChars="159" w:left="600" w:hangingChars="141" w:hanging="282"/>
              <w:rPr>
                <w:ins w:id="696" w:author="JY Hwang2" w:date="2021-04-14T18:10:00Z"/>
                <w:rFonts w:eastAsiaTheme="minorEastAsia"/>
                <w:i/>
                <w:color w:val="0070C0"/>
                <w:lang w:val="en-US" w:eastAsia="zh-CN"/>
              </w:rPr>
            </w:pPr>
            <w:ins w:id="697" w:author="JY Hwang2" w:date="2021-04-14T16:55:00Z">
              <w:r w:rsidRPr="00771E93">
                <w:rPr>
                  <w:rFonts w:eastAsiaTheme="minorEastAsia"/>
                  <w:i/>
                  <w:color w:val="0070C0"/>
                  <w:lang w:val="en-US" w:eastAsia="zh-CN"/>
                </w:rPr>
                <w:t xml:space="preserve">o </w:t>
              </w:r>
            </w:ins>
            <w:ins w:id="698" w:author="JY Hwang2" w:date="2021-04-14T16:54:00Z">
              <w:r w:rsidRPr="00771E93">
                <w:rPr>
                  <w:rFonts w:eastAsiaTheme="minorEastAsia"/>
                  <w:i/>
                  <w:color w:val="0070C0"/>
                  <w:lang w:val="en-US" w:eastAsia="zh-CN"/>
                </w:rPr>
                <w:t>Capture common parameters into general section of V2</w:t>
              </w:r>
              <w:r w:rsidRPr="00771E93">
                <w:rPr>
                  <w:rFonts w:eastAsiaTheme="minorEastAsia" w:hint="eastAsia"/>
                  <w:i/>
                  <w:color w:val="0070C0"/>
                  <w:lang w:val="en-US" w:eastAsia="zh-CN"/>
                </w:rPr>
                <w:t>X</w:t>
              </w:r>
              <w:r w:rsidRPr="00771E93">
                <w:rPr>
                  <w:rFonts w:eastAsiaTheme="minorEastAsia"/>
                  <w:i/>
                  <w:color w:val="0070C0"/>
                  <w:lang w:val="en-US" w:eastAsia="zh-CN"/>
                </w:rPr>
                <w:t xml:space="preserve"> requirements and option 2 as starting points.</w:t>
              </w:r>
            </w:ins>
          </w:p>
          <w:p w14:paraId="11120F3D" w14:textId="6CEBA685" w:rsidR="00CB6F61" w:rsidRDefault="00CB6F61" w:rsidP="00771E93">
            <w:pPr>
              <w:ind w:leftChars="159" w:left="600" w:hangingChars="141" w:hanging="282"/>
              <w:rPr>
                <w:ins w:id="699" w:author="JY Hwang2" w:date="2021-04-14T18:10:00Z"/>
                <w:rFonts w:eastAsiaTheme="minorEastAsia"/>
                <w:i/>
                <w:color w:val="0070C0"/>
                <w:lang w:val="en-US" w:eastAsia="zh-CN"/>
              </w:rPr>
            </w:pPr>
            <w:ins w:id="700" w:author="JY Hwang2" w:date="2021-04-14T18:10:00Z">
              <w:r>
                <w:rPr>
                  <w:rFonts w:eastAsiaTheme="minorEastAsia"/>
                  <w:i/>
                  <w:color w:val="0070C0"/>
                  <w:lang w:val="en-US" w:eastAsia="zh-CN"/>
                </w:rPr>
                <w:t>Option 2 is as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3036"/>
              <w:gridCol w:w="891"/>
              <w:gridCol w:w="2620"/>
            </w:tblGrid>
            <w:tr w:rsidR="00CB6F61" w14:paraId="0F269504" w14:textId="77777777" w:rsidTr="007F64FE">
              <w:trPr>
                <w:jc w:val="center"/>
                <w:ins w:id="701" w:author="JY Hwang2" w:date="2021-04-14T18:10:00Z"/>
              </w:trPr>
              <w:tc>
                <w:tcPr>
                  <w:tcW w:w="5419" w:type="dxa"/>
                  <w:gridSpan w:val="2"/>
                  <w:tcBorders>
                    <w:top w:val="single" w:sz="4" w:space="0" w:color="auto"/>
                    <w:left w:val="single" w:sz="4" w:space="0" w:color="auto"/>
                    <w:bottom w:val="single" w:sz="4" w:space="0" w:color="auto"/>
                    <w:right w:val="single" w:sz="4" w:space="0" w:color="auto"/>
                  </w:tcBorders>
                  <w:hideMark/>
                </w:tcPr>
                <w:p w14:paraId="272AA7AD" w14:textId="77777777" w:rsidR="00CB6F61" w:rsidRPr="00967EAD" w:rsidRDefault="00CB6F61" w:rsidP="00CB6F61">
                  <w:pPr>
                    <w:pStyle w:val="TAH"/>
                    <w:rPr>
                      <w:ins w:id="702" w:author="JY Hwang2" w:date="2021-04-14T18:10:00Z"/>
                      <w:rFonts w:ascii="Times New Roman" w:hAnsi="Times New Roman"/>
                      <w:lang w:eastAsia="en-GB"/>
                    </w:rPr>
                  </w:pPr>
                  <w:ins w:id="703" w:author="JY Hwang2" w:date="2021-04-14T18:10:00Z">
                    <w:r w:rsidRPr="00967EAD">
                      <w:rPr>
                        <w:rFonts w:ascii="Times New Roman" w:hAnsi="Times New Roman"/>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2A6F6FAA" w14:textId="77777777" w:rsidR="00CB6F61" w:rsidRPr="00967EAD" w:rsidRDefault="00CB6F61" w:rsidP="00CB6F61">
                  <w:pPr>
                    <w:pStyle w:val="TAH"/>
                    <w:rPr>
                      <w:ins w:id="704" w:author="JY Hwang2" w:date="2021-04-14T18:10:00Z"/>
                      <w:rFonts w:ascii="Times New Roman" w:hAnsi="Times New Roman"/>
                      <w:lang w:eastAsia="en-GB"/>
                    </w:rPr>
                  </w:pPr>
                  <w:ins w:id="705" w:author="JY Hwang2" w:date="2021-04-14T18:10:00Z">
                    <w:r w:rsidRPr="00967EAD">
                      <w:rPr>
                        <w:rFonts w:ascii="Times New Roman" w:hAnsi="Times New Roman"/>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101BA21B" w14:textId="77777777" w:rsidR="00CB6F61" w:rsidRPr="00967EAD" w:rsidRDefault="00CB6F61" w:rsidP="00CB6F61">
                  <w:pPr>
                    <w:pStyle w:val="TAH"/>
                    <w:rPr>
                      <w:ins w:id="706" w:author="JY Hwang2" w:date="2021-04-14T18:10:00Z"/>
                      <w:rFonts w:ascii="Times New Roman" w:hAnsi="Times New Roman"/>
                      <w:lang w:eastAsia="en-GB"/>
                    </w:rPr>
                  </w:pPr>
                  <w:ins w:id="707" w:author="JY Hwang2" w:date="2021-04-14T18:10:00Z">
                    <w:r w:rsidRPr="00967EAD">
                      <w:rPr>
                        <w:rFonts w:ascii="Times New Roman" w:hAnsi="Times New Roman"/>
                        <w:lang w:eastAsia="en-GB"/>
                      </w:rPr>
                      <w:t>Value</w:t>
                    </w:r>
                  </w:ins>
                </w:p>
              </w:tc>
            </w:tr>
            <w:tr w:rsidR="00CB6F61" w14:paraId="568573CA" w14:textId="77777777" w:rsidTr="007F64FE">
              <w:trPr>
                <w:jc w:val="center"/>
                <w:ins w:id="708" w:author="JY Hwang2" w:date="2021-04-14T18:10:00Z"/>
              </w:trPr>
              <w:tc>
                <w:tcPr>
                  <w:tcW w:w="1794" w:type="dxa"/>
                  <w:tcBorders>
                    <w:top w:val="single" w:sz="4" w:space="0" w:color="auto"/>
                    <w:left w:val="single" w:sz="4" w:space="0" w:color="auto"/>
                    <w:bottom w:val="nil"/>
                    <w:right w:val="single" w:sz="4" w:space="0" w:color="auto"/>
                  </w:tcBorders>
                  <w:hideMark/>
                </w:tcPr>
                <w:p w14:paraId="562F7E90" w14:textId="77777777" w:rsidR="00CB6F61" w:rsidRPr="00967EAD" w:rsidRDefault="00CB6F61" w:rsidP="00CB6F61">
                  <w:pPr>
                    <w:pStyle w:val="TAL"/>
                    <w:rPr>
                      <w:ins w:id="709" w:author="JY Hwang2" w:date="2021-04-14T18:10:00Z"/>
                      <w:rFonts w:ascii="Times New Roman" w:hAnsi="Times New Roman"/>
                      <w:lang w:eastAsia="en-GB"/>
                    </w:rPr>
                  </w:pPr>
                  <w:ins w:id="710" w:author="JY Hwang2" w:date="2021-04-14T18:10:00Z">
                    <w:r w:rsidRPr="00967EAD">
                      <w:rPr>
                        <w:rFonts w:ascii="Times New Roman" w:hAnsi="Times New Roman"/>
                        <w:lang w:eastAsia="en-GB"/>
                      </w:rPr>
                      <w:t>Resource pool configuration</w:t>
                    </w:r>
                  </w:ins>
                </w:p>
              </w:tc>
              <w:tc>
                <w:tcPr>
                  <w:tcW w:w="3625" w:type="dxa"/>
                  <w:tcBorders>
                    <w:top w:val="single" w:sz="4" w:space="0" w:color="auto"/>
                    <w:left w:val="single" w:sz="4" w:space="0" w:color="auto"/>
                    <w:bottom w:val="single" w:sz="4" w:space="0" w:color="auto"/>
                    <w:right w:val="single" w:sz="4" w:space="0" w:color="auto"/>
                  </w:tcBorders>
                  <w:hideMark/>
                </w:tcPr>
                <w:p w14:paraId="7717386B" w14:textId="77777777" w:rsidR="00CB6F61" w:rsidRPr="00967EAD" w:rsidRDefault="00CB6F61" w:rsidP="00CB6F61">
                  <w:pPr>
                    <w:pStyle w:val="TAL"/>
                    <w:rPr>
                      <w:ins w:id="711" w:author="JY Hwang2" w:date="2021-04-14T18:10:00Z"/>
                      <w:rFonts w:ascii="Times New Roman" w:hAnsi="Times New Roman"/>
                      <w:lang w:eastAsia="en-GB"/>
                    </w:rPr>
                  </w:pPr>
                  <w:ins w:id="712" w:author="JY Hwang2" w:date="2021-04-14T18:10:00Z">
                    <w:r w:rsidRPr="00967EAD">
                      <w:rPr>
                        <w:rFonts w:ascii="Times New Roman" w:hAnsi="Times New Roman"/>
                        <w:lang w:eastAsia="en-GB"/>
                      </w:rPr>
                      <w:t>PSCCH Time resource</w:t>
                    </w:r>
                  </w:ins>
                </w:p>
              </w:tc>
              <w:tc>
                <w:tcPr>
                  <w:tcW w:w="907" w:type="dxa"/>
                  <w:tcBorders>
                    <w:top w:val="single" w:sz="4" w:space="0" w:color="auto"/>
                    <w:left w:val="single" w:sz="4" w:space="0" w:color="auto"/>
                    <w:bottom w:val="single" w:sz="4" w:space="0" w:color="auto"/>
                    <w:right w:val="single" w:sz="4" w:space="0" w:color="auto"/>
                  </w:tcBorders>
                </w:tcPr>
                <w:p w14:paraId="50DC6678" w14:textId="77777777" w:rsidR="00CB6F61" w:rsidRPr="00967EAD" w:rsidRDefault="00CB6F61" w:rsidP="00CB6F61">
                  <w:pPr>
                    <w:pStyle w:val="TAC"/>
                    <w:rPr>
                      <w:ins w:id="713" w:author="JY Hwang2" w:date="2021-04-14T18:10:00Z"/>
                      <w:rFonts w:ascii="Times New Roman" w:hAnsi="Times New Roman"/>
                      <w:lang w:eastAsia="en-GB"/>
                    </w:rPr>
                  </w:pPr>
                  <w:ins w:id="714" w:author="JY Hwang2" w:date="2021-04-14T18:10:00Z">
                    <w:r w:rsidRPr="00967EAD">
                      <w:rPr>
                        <w:rFonts w:ascii="Times New Roman" w:hAnsi="Times New Roman"/>
                        <w:lang w:eastAsia="en-GB"/>
                      </w:rPr>
                      <w:t>Symbols</w:t>
                    </w:r>
                  </w:ins>
                </w:p>
              </w:tc>
              <w:tc>
                <w:tcPr>
                  <w:tcW w:w="3295" w:type="dxa"/>
                  <w:tcBorders>
                    <w:top w:val="single" w:sz="4" w:space="0" w:color="auto"/>
                    <w:left w:val="single" w:sz="4" w:space="0" w:color="auto"/>
                    <w:bottom w:val="single" w:sz="4" w:space="0" w:color="auto"/>
                    <w:right w:val="single" w:sz="4" w:space="0" w:color="auto"/>
                  </w:tcBorders>
                  <w:hideMark/>
                </w:tcPr>
                <w:p w14:paraId="3253DE57" w14:textId="77777777" w:rsidR="00CB6F61" w:rsidRPr="00967EAD" w:rsidRDefault="00CB6F61" w:rsidP="00CB6F61">
                  <w:pPr>
                    <w:pStyle w:val="TAC"/>
                    <w:rPr>
                      <w:ins w:id="715" w:author="JY Hwang2" w:date="2021-04-14T18:10:00Z"/>
                      <w:rFonts w:ascii="Times New Roman" w:hAnsi="Times New Roman"/>
                      <w:lang w:eastAsia="en-GB"/>
                    </w:rPr>
                  </w:pPr>
                  <w:ins w:id="716" w:author="JY Hwang2" w:date="2021-04-14T18:10:00Z">
                    <w:r w:rsidRPr="00967EAD">
                      <w:rPr>
                        <w:rFonts w:ascii="Times New Roman" w:hAnsi="Times New Roman"/>
                        <w:lang w:eastAsia="en-GB"/>
                      </w:rPr>
                      <w:t>2</w:t>
                    </w:r>
                  </w:ins>
                </w:p>
              </w:tc>
            </w:tr>
            <w:tr w:rsidR="00CB6F61" w14:paraId="29F66396" w14:textId="77777777" w:rsidTr="007F64FE">
              <w:trPr>
                <w:jc w:val="center"/>
                <w:ins w:id="717" w:author="JY Hwang2" w:date="2021-04-14T18:10:00Z"/>
              </w:trPr>
              <w:tc>
                <w:tcPr>
                  <w:tcW w:w="1794" w:type="dxa"/>
                  <w:tcBorders>
                    <w:top w:val="nil"/>
                    <w:left w:val="single" w:sz="4" w:space="0" w:color="auto"/>
                    <w:bottom w:val="nil"/>
                    <w:right w:val="single" w:sz="4" w:space="0" w:color="auto"/>
                  </w:tcBorders>
                </w:tcPr>
                <w:p w14:paraId="58B7F176" w14:textId="77777777" w:rsidR="00CB6F61" w:rsidRPr="00967EAD" w:rsidRDefault="00CB6F61" w:rsidP="00CB6F61">
                  <w:pPr>
                    <w:pStyle w:val="TAL"/>
                    <w:rPr>
                      <w:ins w:id="718"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3B716FB" w14:textId="77777777" w:rsidR="00CB6F61" w:rsidRPr="00967EAD" w:rsidRDefault="00CB6F61" w:rsidP="00CB6F61">
                  <w:pPr>
                    <w:pStyle w:val="TAL"/>
                    <w:rPr>
                      <w:ins w:id="719" w:author="JY Hwang2" w:date="2021-04-14T18:10:00Z"/>
                      <w:rFonts w:ascii="Times New Roman" w:hAnsi="Times New Roman"/>
                      <w:lang w:eastAsia="en-GB"/>
                    </w:rPr>
                  </w:pPr>
                  <w:ins w:id="720" w:author="JY Hwang2" w:date="2021-04-14T18:10:00Z">
                    <w:r w:rsidRPr="00967EAD">
                      <w:rPr>
                        <w:rFonts w:ascii="Times New Roman" w:hAnsi="Times New Roman"/>
                        <w:lang w:eastAsia="en-GB"/>
                      </w:rPr>
                      <w:t>PSCCH Frequency resource</w:t>
                    </w:r>
                  </w:ins>
                </w:p>
              </w:tc>
              <w:tc>
                <w:tcPr>
                  <w:tcW w:w="907" w:type="dxa"/>
                  <w:tcBorders>
                    <w:top w:val="single" w:sz="4" w:space="0" w:color="auto"/>
                    <w:left w:val="single" w:sz="4" w:space="0" w:color="auto"/>
                    <w:bottom w:val="single" w:sz="4" w:space="0" w:color="auto"/>
                    <w:right w:val="single" w:sz="4" w:space="0" w:color="auto"/>
                  </w:tcBorders>
                  <w:hideMark/>
                </w:tcPr>
                <w:p w14:paraId="41F9703A" w14:textId="77777777" w:rsidR="00CB6F61" w:rsidRPr="00967EAD" w:rsidRDefault="00CB6F61" w:rsidP="00CB6F61">
                  <w:pPr>
                    <w:pStyle w:val="TAC"/>
                    <w:rPr>
                      <w:ins w:id="721" w:author="JY Hwang2" w:date="2021-04-14T18:10:00Z"/>
                      <w:rFonts w:ascii="Times New Roman" w:hAnsi="Times New Roman"/>
                      <w:lang w:eastAsia="en-GB"/>
                    </w:rPr>
                  </w:pPr>
                  <w:ins w:id="722"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19534122" w14:textId="77777777" w:rsidR="00CB6F61" w:rsidRPr="00967EAD" w:rsidRDefault="00CB6F61" w:rsidP="00CB6F61">
                  <w:pPr>
                    <w:pStyle w:val="TAC"/>
                    <w:rPr>
                      <w:ins w:id="723" w:author="JY Hwang2" w:date="2021-04-14T18:10:00Z"/>
                      <w:rFonts w:ascii="Times New Roman" w:hAnsi="Times New Roman"/>
                      <w:lang w:eastAsia="en-GB"/>
                    </w:rPr>
                  </w:pPr>
                  <w:ins w:id="724" w:author="JY Hwang2" w:date="2021-04-14T18:10:00Z">
                    <w:r w:rsidRPr="00967EAD">
                      <w:rPr>
                        <w:rFonts w:ascii="Times New Roman" w:hAnsi="Times New Roman"/>
                        <w:lang w:eastAsia="en-GB"/>
                      </w:rPr>
                      <w:t>10</w:t>
                    </w:r>
                  </w:ins>
                </w:p>
              </w:tc>
            </w:tr>
            <w:tr w:rsidR="00CB6F61" w14:paraId="61DECFB5" w14:textId="77777777" w:rsidTr="007F64FE">
              <w:trPr>
                <w:jc w:val="center"/>
                <w:ins w:id="725" w:author="JY Hwang2" w:date="2021-04-14T18:10:00Z"/>
              </w:trPr>
              <w:tc>
                <w:tcPr>
                  <w:tcW w:w="1794" w:type="dxa"/>
                  <w:tcBorders>
                    <w:top w:val="nil"/>
                    <w:left w:val="single" w:sz="4" w:space="0" w:color="auto"/>
                    <w:bottom w:val="nil"/>
                    <w:right w:val="single" w:sz="4" w:space="0" w:color="auto"/>
                  </w:tcBorders>
                </w:tcPr>
                <w:p w14:paraId="6C5727BD" w14:textId="77777777" w:rsidR="00CB6F61" w:rsidRPr="00967EAD" w:rsidRDefault="00CB6F61" w:rsidP="00CB6F61">
                  <w:pPr>
                    <w:pStyle w:val="TAL"/>
                    <w:rPr>
                      <w:ins w:id="726"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69C6AFA" w14:textId="77777777" w:rsidR="00CB6F61" w:rsidRPr="00967EAD" w:rsidRDefault="00CB6F61" w:rsidP="00CB6F61">
                  <w:pPr>
                    <w:pStyle w:val="TAL"/>
                    <w:rPr>
                      <w:ins w:id="727" w:author="JY Hwang2" w:date="2021-04-14T18:10:00Z"/>
                      <w:rFonts w:ascii="Times New Roman" w:hAnsi="Times New Roman"/>
                      <w:lang w:eastAsia="en-GB"/>
                    </w:rPr>
                  </w:pPr>
                  <w:ins w:id="728" w:author="JY Hwang2" w:date="2021-04-14T18:10:00Z">
                    <w:r w:rsidRPr="00967EAD">
                      <w:rPr>
                        <w:rFonts w:ascii="Times New Roman" w:hAnsi="Times New Roman"/>
                        <w:lang w:eastAsia="en-GB"/>
                      </w:rPr>
                      <w:t>Synchronization reference</w:t>
                    </w:r>
                  </w:ins>
                </w:p>
              </w:tc>
              <w:tc>
                <w:tcPr>
                  <w:tcW w:w="907" w:type="dxa"/>
                  <w:tcBorders>
                    <w:top w:val="single" w:sz="4" w:space="0" w:color="auto"/>
                    <w:left w:val="single" w:sz="4" w:space="0" w:color="auto"/>
                    <w:bottom w:val="single" w:sz="4" w:space="0" w:color="auto"/>
                    <w:right w:val="single" w:sz="4" w:space="0" w:color="auto"/>
                  </w:tcBorders>
                </w:tcPr>
                <w:p w14:paraId="19C0F9A0" w14:textId="77777777" w:rsidR="00CB6F61" w:rsidRPr="00967EAD" w:rsidRDefault="00CB6F61" w:rsidP="00CB6F61">
                  <w:pPr>
                    <w:pStyle w:val="TAC"/>
                    <w:rPr>
                      <w:ins w:id="729"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B352BD2" w14:textId="77777777" w:rsidR="00CB6F61" w:rsidRPr="00967EAD" w:rsidRDefault="00CB6F61" w:rsidP="00CB6F61">
                  <w:pPr>
                    <w:pStyle w:val="TAC"/>
                    <w:rPr>
                      <w:ins w:id="730" w:author="JY Hwang2" w:date="2021-04-14T18:10:00Z"/>
                      <w:rFonts w:ascii="Times New Roman" w:hAnsi="Times New Roman"/>
                      <w:lang w:eastAsia="en-GB"/>
                    </w:rPr>
                  </w:pPr>
                  <w:ins w:id="731" w:author="JY Hwang2" w:date="2021-04-14T18:10:00Z">
                    <w:r w:rsidRPr="00967EAD">
                      <w:rPr>
                        <w:rFonts w:ascii="Times New Roman" w:hAnsi="Times New Roman"/>
                        <w:lang w:eastAsia="en-GB"/>
                      </w:rPr>
                      <w:t>GNSS</w:t>
                    </w:r>
                  </w:ins>
                </w:p>
              </w:tc>
            </w:tr>
            <w:tr w:rsidR="00CB6F61" w14:paraId="551ADC5B" w14:textId="77777777" w:rsidTr="007F64FE">
              <w:trPr>
                <w:jc w:val="center"/>
                <w:ins w:id="732" w:author="JY Hwang2" w:date="2021-04-14T18:10:00Z"/>
              </w:trPr>
              <w:tc>
                <w:tcPr>
                  <w:tcW w:w="1794" w:type="dxa"/>
                  <w:tcBorders>
                    <w:top w:val="nil"/>
                    <w:left w:val="single" w:sz="4" w:space="0" w:color="auto"/>
                    <w:bottom w:val="nil"/>
                    <w:right w:val="single" w:sz="4" w:space="0" w:color="auto"/>
                  </w:tcBorders>
                </w:tcPr>
                <w:p w14:paraId="3BD34A57" w14:textId="77777777" w:rsidR="00CB6F61" w:rsidRPr="00967EAD" w:rsidRDefault="00CB6F61" w:rsidP="00CB6F61">
                  <w:pPr>
                    <w:pStyle w:val="TAL"/>
                    <w:rPr>
                      <w:ins w:id="733"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3D7C18D" w14:textId="77777777" w:rsidR="00CB6F61" w:rsidRPr="00967EAD" w:rsidRDefault="00CB6F61" w:rsidP="00CB6F61">
                  <w:pPr>
                    <w:pStyle w:val="TAL"/>
                    <w:rPr>
                      <w:ins w:id="734" w:author="JY Hwang2" w:date="2021-04-14T18:10:00Z"/>
                      <w:rFonts w:ascii="Times New Roman" w:hAnsi="Times New Roman"/>
                      <w:lang w:eastAsia="en-GB"/>
                    </w:rPr>
                  </w:pPr>
                  <w:ins w:id="735" w:author="JY Hwang2" w:date="2021-04-14T18:10:00Z">
                    <w:r w:rsidRPr="00967EAD">
                      <w:rPr>
                        <w:rFonts w:ascii="Times New Roman" w:hAnsi="Times New Roman"/>
                        <w:lang w:eastAsia="en-GB"/>
                      </w:rPr>
                      <w:t>Subchannel size</w:t>
                    </w:r>
                  </w:ins>
                </w:p>
              </w:tc>
              <w:tc>
                <w:tcPr>
                  <w:tcW w:w="907" w:type="dxa"/>
                  <w:tcBorders>
                    <w:top w:val="single" w:sz="4" w:space="0" w:color="auto"/>
                    <w:left w:val="single" w:sz="4" w:space="0" w:color="auto"/>
                    <w:bottom w:val="single" w:sz="4" w:space="0" w:color="auto"/>
                    <w:right w:val="single" w:sz="4" w:space="0" w:color="auto"/>
                  </w:tcBorders>
                </w:tcPr>
                <w:p w14:paraId="7728FECF" w14:textId="77777777" w:rsidR="00CB6F61" w:rsidRPr="00967EAD" w:rsidRDefault="00CB6F61" w:rsidP="00CB6F61">
                  <w:pPr>
                    <w:pStyle w:val="TAC"/>
                    <w:rPr>
                      <w:ins w:id="736" w:author="JY Hwang2" w:date="2021-04-14T18:10:00Z"/>
                      <w:rFonts w:ascii="Times New Roman" w:hAnsi="Times New Roman"/>
                      <w:lang w:eastAsia="en-GB"/>
                    </w:rPr>
                  </w:pPr>
                  <w:ins w:id="737" w:author="JY Hwang2" w:date="2021-04-14T18:10:00Z">
                    <w:r w:rsidRPr="00967EAD">
                      <w:rPr>
                        <w:rFonts w:ascii="Times New Roman" w:hAnsi="Times New Roman"/>
                        <w:lang w:eastAsia="en-GB"/>
                      </w:rPr>
                      <w:t>PRBs</w:t>
                    </w:r>
                  </w:ins>
                </w:p>
              </w:tc>
              <w:tc>
                <w:tcPr>
                  <w:tcW w:w="3295" w:type="dxa"/>
                  <w:tcBorders>
                    <w:top w:val="single" w:sz="4" w:space="0" w:color="auto"/>
                    <w:left w:val="single" w:sz="4" w:space="0" w:color="auto"/>
                    <w:bottom w:val="single" w:sz="4" w:space="0" w:color="auto"/>
                    <w:right w:val="single" w:sz="4" w:space="0" w:color="auto"/>
                  </w:tcBorders>
                </w:tcPr>
                <w:p w14:paraId="7AC43B10" w14:textId="77777777" w:rsidR="00CB6F61" w:rsidRPr="00967EAD" w:rsidRDefault="00CB6F61" w:rsidP="00CB6F61">
                  <w:pPr>
                    <w:pStyle w:val="TAC"/>
                    <w:rPr>
                      <w:ins w:id="738" w:author="JY Hwang2" w:date="2021-04-14T18:10:00Z"/>
                      <w:rFonts w:ascii="Times New Roman" w:hAnsi="Times New Roman"/>
                      <w:lang w:eastAsia="en-GB"/>
                    </w:rPr>
                  </w:pPr>
                  <w:ins w:id="739" w:author="JY Hwang2" w:date="2021-04-14T18:10:00Z">
                    <w:r w:rsidRPr="00967EAD">
                      <w:rPr>
                        <w:rFonts w:ascii="Times New Roman" w:hAnsi="Times New Roman"/>
                        <w:lang w:eastAsia="en-GB"/>
                      </w:rPr>
                      <w:t>10</w:t>
                    </w:r>
                  </w:ins>
                </w:p>
              </w:tc>
            </w:tr>
            <w:tr w:rsidR="00CB6F61" w14:paraId="69930634" w14:textId="77777777" w:rsidTr="007F64FE">
              <w:trPr>
                <w:jc w:val="center"/>
                <w:ins w:id="740" w:author="JY Hwang2" w:date="2021-04-14T18:10:00Z"/>
              </w:trPr>
              <w:tc>
                <w:tcPr>
                  <w:tcW w:w="1794" w:type="dxa"/>
                  <w:tcBorders>
                    <w:top w:val="nil"/>
                    <w:left w:val="single" w:sz="4" w:space="0" w:color="auto"/>
                    <w:bottom w:val="nil"/>
                    <w:right w:val="single" w:sz="4" w:space="0" w:color="auto"/>
                  </w:tcBorders>
                </w:tcPr>
                <w:p w14:paraId="02847F88" w14:textId="77777777" w:rsidR="00CB6F61" w:rsidRPr="00967EAD" w:rsidRDefault="00CB6F61" w:rsidP="00CB6F61">
                  <w:pPr>
                    <w:pStyle w:val="TAL"/>
                    <w:rPr>
                      <w:ins w:id="741"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301D2A2C" w14:textId="77777777" w:rsidR="00CB6F61" w:rsidRPr="00967EAD" w:rsidRDefault="00CB6F61" w:rsidP="00CB6F61">
                  <w:pPr>
                    <w:pStyle w:val="TAL"/>
                    <w:rPr>
                      <w:ins w:id="742" w:author="JY Hwang2" w:date="2021-04-14T18:10:00Z"/>
                      <w:rFonts w:ascii="Times New Roman" w:hAnsi="Times New Roman"/>
                      <w:lang w:eastAsia="en-GB"/>
                    </w:rPr>
                  </w:pPr>
                  <w:ins w:id="743" w:author="JY Hwang2" w:date="2021-04-14T18:10:00Z">
                    <w:r w:rsidRPr="00967EAD">
                      <w:rPr>
                        <w:rFonts w:ascii="Times New Roman" w:hAnsi="Times New Roman"/>
                        <w:lang w:eastAsia="en-GB"/>
                      </w:rPr>
                      <w:t>Number of sub-channels</w:t>
                    </w:r>
                  </w:ins>
                </w:p>
              </w:tc>
              <w:tc>
                <w:tcPr>
                  <w:tcW w:w="907" w:type="dxa"/>
                  <w:tcBorders>
                    <w:top w:val="single" w:sz="4" w:space="0" w:color="auto"/>
                    <w:left w:val="single" w:sz="4" w:space="0" w:color="auto"/>
                    <w:bottom w:val="single" w:sz="4" w:space="0" w:color="auto"/>
                    <w:right w:val="single" w:sz="4" w:space="0" w:color="auto"/>
                  </w:tcBorders>
                </w:tcPr>
                <w:p w14:paraId="69E7A271" w14:textId="77777777" w:rsidR="00CB6F61" w:rsidRPr="00967EAD" w:rsidRDefault="00CB6F61" w:rsidP="00CB6F61">
                  <w:pPr>
                    <w:pStyle w:val="TAC"/>
                    <w:rPr>
                      <w:ins w:id="744"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64FAC54" w14:textId="77777777" w:rsidR="00CB6F61" w:rsidRPr="00967EAD" w:rsidRDefault="00CB6F61" w:rsidP="00CB6F61">
                  <w:pPr>
                    <w:pStyle w:val="TAC"/>
                    <w:rPr>
                      <w:ins w:id="745" w:author="JY Hwang2" w:date="2021-04-14T18:10:00Z"/>
                      <w:rFonts w:ascii="Times New Roman" w:hAnsi="Times New Roman"/>
                      <w:lang w:eastAsia="en-GB"/>
                    </w:rPr>
                  </w:pPr>
                  <w:ins w:id="746" w:author="JY Hwang2" w:date="2021-04-14T18:10:00Z">
                    <w:r w:rsidRPr="00967EAD">
                      <w:rPr>
                        <w:rFonts w:ascii="Times New Roman" w:hAnsi="Times New Roman"/>
                        <w:lang w:eastAsia="en-GB"/>
                      </w:rPr>
                      <w:t>5 for 20 MHz and 10 for 40 MHz</w:t>
                    </w:r>
                  </w:ins>
                </w:p>
              </w:tc>
            </w:tr>
            <w:tr w:rsidR="00CB6F61" w14:paraId="52A0A3D8" w14:textId="77777777" w:rsidTr="007F64FE">
              <w:trPr>
                <w:jc w:val="center"/>
                <w:ins w:id="747" w:author="JY Hwang2" w:date="2021-04-14T18:10:00Z"/>
              </w:trPr>
              <w:tc>
                <w:tcPr>
                  <w:tcW w:w="1794" w:type="dxa"/>
                  <w:tcBorders>
                    <w:top w:val="nil"/>
                    <w:left w:val="single" w:sz="4" w:space="0" w:color="auto"/>
                    <w:bottom w:val="nil"/>
                    <w:right w:val="single" w:sz="4" w:space="0" w:color="auto"/>
                  </w:tcBorders>
                </w:tcPr>
                <w:p w14:paraId="4861E41D" w14:textId="77777777" w:rsidR="00CB6F61" w:rsidRPr="00967EAD" w:rsidRDefault="00CB6F61" w:rsidP="00CB6F61">
                  <w:pPr>
                    <w:pStyle w:val="TAL"/>
                    <w:rPr>
                      <w:ins w:id="748"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E790399" w14:textId="77777777" w:rsidR="00CB6F61" w:rsidRPr="00967EAD" w:rsidRDefault="00CB6F61" w:rsidP="00CB6F61">
                  <w:pPr>
                    <w:pStyle w:val="TAL"/>
                    <w:rPr>
                      <w:ins w:id="749" w:author="JY Hwang2" w:date="2021-04-14T18:10:00Z"/>
                      <w:rFonts w:ascii="Times New Roman" w:hAnsi="Times New Roman"/>
                      <w:lang w:eastAsia="en-GB"/>
                    </w:rPr>
                  </w:pPr>
                  <w:ins w:id="750" w:author="JY Hwang2" w:date="2021-04-14T18:10:00Z">
                    <w:r w:rsidRPr="00967EAD">
                      <w:rPr>
                        <w:rFonts w:ascii="Times New Roman" w:hAnsi="Times New Roman"/>
                        <w:lang w:eastAsia="en-GB"/>
                      </w:rPr>
                      <w:t>Start PRB for first sub-channel</w:t>
                    </w:r>
                  </w:ins>
                </w:p>
              </w:tc>
              <w:tc>
                <w:tcPr>
                  <w:tcW w:w="907" w:type="dxa"/>
                  <w:tcBorders>
                    <w:top w:val="single" w:sz="4" w:space="0" w:color="auto"/>
                    <w:left w:val="single" w:sz="4" w:space="0" w:color="auto"/>
                    <w:bottom w:val="single" w:sz="4" w:space="0" w:color="auto"/>
                    <w:right w:val="single" w:sz="4" w:space="0" w:color="auto"/>
                  </w:tcBorders>
                </w:tcPr>
                <w:p w14:paraId="338C0755" w14:textId="77777777" w:rsidR="00CB6F61" w:rsidRPr="00967EAD" w:rsidRDefault="00CB6F61" w:rsidP="00CB6F61">
                  <w:pPr>
                    <w:pStyle w:val="TAC"/>
                    <w:rPr>
                      <w:ins w:id="751"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E02205F" w14:textId="77777777" w:rsidR="00CB6F61" w:rsidRPr="00967EAD" w:rsidRDefault="00CB6F61" w:rsidP="00CB6F61">
                  <w:pPr>
                    <w:pStyle w:val="TAC"/>
                    <w:rPr>
                      <w:ins w:id="752" w:author="JY Hwang2" w:date="2021-04-14T18:10:00Z"/>
                      <w:rFonts w:ascii="Times New Roman" w:hAnsi="Times New Roman"/>
                      <w:lang w:eastAsia="en-GB"/>
                    </w:rPr>
                  </w:pPr>
                  <w:ins w:id="753" w:author="JY Hwang2" w:date="2021-04-14T18:10:00Z">
                    <w:r w:rsidRPr="00967EAD">
                      <w:rPr>
                        <w:rFonts w:ascii="Times New Roman" w:hAnsi="Times New Roman"/>
                        <w:lang w:eastAsia="en-GB"/>
                      </w:rPr>
                      <w:t>0</w:t>
                    </w:r>
                  </w:ins>
                </w:p>
              </w:tc>
            </w:tr>
            <w:tr w:rsidR="00CB6F61" w14:paraId="2F1D2437" w14:textId="77777777" w:rsidTr="007F64FE">
              <w:trPr>
                <w:jc w:val="center"/>
                <w:ins w:id="754" w:author="JY Hwang2" w:date="2021-04-14T18:10:00Z"/>
              </w:trPr>
              <w:tc>
                <w:tcPr>
                  <w:tcW w:w="1794" w:type="dxa"/>
                  <w:tcBorders>
                    <w:top w:val="nil"/>
                    <w:left w:val="single" w:sz="4" w:space="0" w:color="auto"/>
                    <w:bottom w:val="nil"/>
                    <w:right w:val="single" w:sz="4" w:space="0" w:color="auto"/>
                  </w:tcBorders>
                </w:tcPr>
                <w:p w14:paraId="77BA6C4F" w14:textId="77777777" w:rsidR="00CB6F61" w:rsidRPr="00967EAD" w:rsidRDefault="00CB6F61" w:rsidP="00CB6F61">
                  <w:pPr>
                    <w:pStyle w:val="TAL"/>
                    <w:rPr>
                      <w:ins w:id="755"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5DA008B" w14:textId="77777777" w:rsidR="00CB6F61" w:rsidRPr="00967EAD" w:rsidRDefault="00CB6F61" w:rsidP="00CB6F61">
                  <w:pPr>
                    <w:pStyle w:val="TAL"/>
                    <w:rPr>
                      <w:ins w:id="756" w:author="JY Hwang2" w:date="2021-04-14T18:10:00Z"/>
                      <w:rFonts w:ascii="Times New Roman" w:hAnsi="Times New Roman"/>
                      <w:lang w:eastAsia="en-GB"/>
                    </w:rPr>
                  </w:pPr>
                  <w:ins w:id="757" w:author="JY Hwang2" w:date="2021-04-14T18:10:00Z">
                    <w:r w:rsidRPr="00967EAD">
                      <w:rPr>
                        <w:rFonts w:ascii="Times New Roman" w:hAnsi="Times New Roman"/>
                        <w:lang w:eastAsia="en-GB"/>
                      </w:rPr>
                      <w:t>Time resource bitmap</w:t>
                    </w:r>
                  </w:ins>
                </w:p>
              </w:tc>
              <w:tc>
                <w:tcPr>
                  <w:tcW w:w="907" w:type="dxa"/>
                  <w:tcBorders>
                    <w:top w:val="single" w:sz="4" w:space="0" w:color="auto"/>
                    <w:left w:val="single" w:sz="4" w:space="0" w:color="auto"/>
                    <w:bottom w:val="single" w:sz="4" w:space="0" w:color="auto"/>
                    <w:right w:val="single" w:sz="4" w:space="0" w:color="auto"/>
                  </w:tcBorders>
                </w:tcPr>
                <w:p w14:paraId="5753B96C" w14:textId="77777777" w:rsidR="00CB6F61" w:rsidRPr="00967EAD" w:rsidRDefault="00CB6F61" w:rsidP="00CB6F61">
                  <w:pPr>
                    <w:pStyle w:val="TAC"/>
                    <w:rPr>
                      <w:ins w:id="758"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1FD57C6" w14:textId="77777777" w:rsidR="00CB6F61" w:rsidRPr="00967EAD" w:rsidRDefault="00CB6F61" w:rsidP="00CB6F61">
                  <w:pPr>
                    <w:pStyle w:val="TAC"/>
                    <w:rPr>
                      <w:ins w:id="759" w:author="JY Hwang2" w:date="2021-04-14T18:10:00Z"/>
                      <w:rFonts w:ascii="Times New Roman" w:hAnsi="Times New Roman"/>
                      <w:lang w:eastAsia="en-GB"/>
                    </w:rPr>
                  </w:pPr>
                  <w:ins w:id="760" w:author="JY Hwang2" w:date="2021-04-14T18:10:00Z">
                    <w:r w:rsidRPr="00967EAD">
                      <w:rPr>
                        <w:rFonts w:ascii="Times New Roman" w:hAnsi="Times New Roman"/>
                        <w:lang w:eastAsia="en-GB"/>
                      </w:rPr>
                      <w:t>ones(1, 160)</w:t>
                    </w:r>
                  </w:ins>
                </w:p>
              </w:tc>
            </w:tr>
            <w:tr w:rsidR="00CB6F61" w14:paraId="2CAFBCD3" w14:textId="77777777" w:rsidTr="007F64FE">
              <w:trPr>
                <w:jc w:val="center"/>
                <w:ins w:id="761" w:author="JY Hwang2" w:date="2021-04-14T18:10:00Z"/>
              </w:trPr>
              <w:tc>
                <w:tcPr>
                  <w:tcW w:w="1794" w:type="dxa"/>
                  <w:tcBorders>
                    <w:top w:val="nil"/>
                    <w:left w:val="single" w:sz="4" w:space="0" w:color="auto"/>
                    <w:bottom w:val="single" w:sz="4" w:space="0" w:color="auto"/>
                    <w:right w:val="single" w:sz="4" w:space="0" w:color="auto"/>
                  </w:tcBorders>
                </w:tcPr>
                <w:p w14:paraId="0C03314B" w14:textId="77777777" w:rsidR="00CB6F61" w:rsidRPr="00967EAD" w:rsidRDefault="00CB6F61" w:rsidP="00CB6F61">
                  <w:pPr>
                    <w:pStyle w:val="TAL"/>
                    <w:rPr>
                      <w:ins w:id="762" w:author="JY Hwang2" w:date="2021-04-14T18:1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186BF84" w14:textId="77777777" w:rsidR="00CB6F61" w:rsidRPr="00967EAD" w:rsidRDefault="00CB6F61" w:rsidP="00CB6F61">
                  <w:pPr>
                    <w:pStyle w:val="TAL"/>
                    <w:rPr>
                      <w:ins w:id="763" w:author="JY Hwang2" w:date="2021-04-14T18:10:00Z"/>
                      <w:rFonts w:ascii="Times New Roman" w:hAnsi="Times New Roman"/>
                      <w:lang w:eastAsia="en-GB"/>
                    </w:rPr>
                  </w:pPr>
                  <w:ins w:id="764" w:author="JY Hwang2" w:date="2021-04-14T18:10:00Z">
                    <w:r w:rsidRPr="00967EAD">
                      <w:rPr>
                        <w:rFonts w:ascii="Times New Roman" w:hAnsi="Times New Roman"/>
                        <w:lang w:eastAsia="en-GB"/>
                      </w:rPr>
                      <w:t>Number of PRBs</w:t>
                    </w:r>
                  </w:ins>
                </w:p>
              </w:tc>
              <w:tc>
                <w:tcPr>
                  <w:tcW w:w="907" w:type="dxa"/>
                  <w:tcBorders>
                    <w:top w:val="single" w:sz="4" w:space="0" w:color="auto"/>
                    <w:left w:val="single" w:sz="4" w:space="0" w:color="auto"/>
                    <w:bottom w:val="single" w:sz="4" w:space="0" w:color="auto"/>
                    <w:right w:val="single" w:sz="4" w:space="0" w:color="auto"/>
                  </w:tcBorders>
                </w:tcPr>
                <w:p w14:paraId="596E30C6" w14:textId="77777777" w:rsidR="00CB6F61" w:rsidRPr="00967EAD" w:rsidRDefault="00CB6F61" w:rsidP="00CB6F61">
                  <w:pPr>
                    <w:pStyle w:val="TAC"/>
                    <w:rPr>
                      <w:ins w:id="765" w:author="JY Hwang2" w:date="2021-04-14T18:1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35205A7" w14:textId="77777777" w:rsidR="00CB6F61" w:rsidRPr="00967EAD" w:rsidRDefault="00CB6F61" w:rsidP="00CB6F61">
                  <w:pPr>
                    <w:pStyle w:val="TAC"/>
                    <w:rPr>
                      <w:ins w:id="766" w:author="JY Hwang2" w:date="2021-04-14T18:10:00Z"/>
                      <w:rFonts w:ascii="Times New Roman" w:hAnsi="Times New Roman"/>
                      <w:lang w:eastAsia="en-GB"/>
                    </w:rPr>
                  </w:pPr>
                  <w:ins w:id="767" w:author="JY Hwang2" w:date="2021-04-14T18:10:00Z">
                    <w:r w:rsidRPr="00967EAD">
                      <w:rPr>
                        <w:rFonts w:ascii="Times New Roman" w:hAnsi="Times New Roman"/>
                        <w:lang w:eastAsia="en-GB"/>
                      </w:rPr>
                      <w:t>51 for 20 MHz and 106 for 40 MHz</w:t>
                    </w:r>
                  </w:ins>
                </w:p>
              </w:tc>
            </w:tr>
          </w:tbl>
          <w:p w14:paraId="74D67113" w14:textId="77777777" w:rsidR="00CB6F61" w:rsidRPr="00CB6F61" w:rsidRDefault="00CB6F61" w:rsidP="00771E93">
            <w:pPr>
              <w:ind w:leftChars="159" w:left="600" w:hangingChars="141" w:hanging="282"/>
              <w:rPr>
                <w:rFonts w:eastAsiaTheme="minorEastAsia"/>
                <w:i/>
                <w:color w:val="0070C0"/>
                <w:lang w:eastAsia="zh-CN"/>
              </w:rPr>
            </w:pPr>
          </w:p>
          <w:p w14:paraId="4B8A69C7" w14:textId="75F34D8E" w:rsidR="00A6447D" w:rsidRDefault="00A6447D" w:rsidP="00A6447D">
            <w:pPr>
              <w:rPr>
                <w:ins w:id="768" w:author="JY Hwang2" w:date="2021-04-14T17:28:00Z"/>
                <w:rFonts w:eastAsiaTheme="minorEastAsia"/>
                <w:i/>
                <w:color w:val="0070C0"/>
                <w:lang w:val="en-US" w:eastAsia="zh-CN"/>
              </w:rPr>
            </w:pPr>
            <w:r>
              <w:rPr>
                <w:rFonts w:eastAsiaTheme="minorEastAsia" w:hint="eastAsia"/>
                <w:i/>
                <w:color w:val="0070C0"/>
                <w:lang w:val="en-US" w:eastAsia="zh-CN"/>
              </w:rPr>
              <w:t>Candidate options:</w:t>
            </w:r>
            <w:ins w:id="769" w:author="JY Hwang2" w:date="2021-04-14T16:56:00Z">
              <w:r w:rsidR="00771E93">
                <w:rPr>
                  <w:rFonts w:eastAsiaTheme="minorEastAsia"/>
                  <w:i/>
                  <w:color w:val="0070C0"/>
                  <w:lang w:val="en-US" w:eastAsia="zh-CN"/>
                </w:rPr>
                <w:t xml:space="preserve"> </w:t>
              </w:r>
            </w:ins>
          </w:p>
          <w:p w14:paraId="57D39AC2" w14:textId="77777777" w:rsidR="00C04BC6" w:rsidRPr="00855107" w:rsidRDefault="00C04BC6" w:rsidP="00A6447D">
            <w:pPr>
              <w:rPr>
                <w:rFonts w:eastAsiaTheme="minorEastAsia"/>
                <w:i/>
                <w:color w:val="0070C0"/>
                <w:lang w:val="en-US" w:eastAsia="zh-CN"/>
              </w:rPr>
            </w:pPr>
          </w:p>
          <w:p w14:paraId="5513BF96" w14:textId="1F5CFA63" w:rsidR="00A6447D" w:rsidRPr="003418CB" w:rsidRDefault="00A6447D" w:rsidP="00AC1D9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70" w:author="JY Hwang2" w:date="2021-04-14T17:29:00Z">
              <w:r w:rsidR="00C04BC6">
                <w:rPr>
                  <w:rFonts w:eastAsiaTheme="minorEastAsia"/>
                  <w:i/>
                  <w:color w:val="0070C0"/>
                  <w:lang w:val="en-US" w:eastAsia="zh-CN"/>
                </w:rPr>
                <w:t xml:space="preserve"> </w:t>
              </w:r>
            </w:ins>
            <w:ins w:id="771" w:author="JY Hwang2" w:date="2021-04-14T18:04:00Z">
              <w:r w:rsidR="00AC1D92">
                <w:rPr>
                  <w:rFonts w:eastAsiaTheme="minorEastAsia"/>
                  <w:i/>
                  <w:color w:val="0070C0"/>
                  <w:lang w:val="en-US" w:eastAsia="zh-CN"/>
                </w:rPr>
                <w:t>C</w:t>
              </w:r>
            </w:ins>
            <w:ins w:id="772" w:author="JY Hwang2" w:date="2021-04-14T17:29:00Z">
              <w:r w:rsidR="00C04BC6">
                <w:rPr>
                  <w:rFonts w:eastAsiaTheme="minorEastAsia"/>
                  <w:i/>
                  <w:color w:val="0070C0"/>
                  <w:lang w:val="en-US" w:eastAsia="zh-CN"/>
                </w:rPr>
                <w:t>ompanies are encouraged to provide views which parameters are included in common parameters table in general section and in resource pool configuration.</w:t>
              </w:r>
            </w:ins>
          </w:p>
        </w:tc>
      </w:tr>
    </w:tbl>
    <w:p w14:paraId="18553942" w14:textId="61BCE85A"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366632A" w14:textId="59F70505" w:rsidR="00F60350" w:rsidRPr="00F60350" w:rsidRDefault="00F60350" w:rsidP="00F60350">
      <w:pPr>
        <w:pStyle w:val="Heading3"/>
        <w:rPr>
          <w:sz w:val="24"/>
          <w:szCs w:val="16"/>
        </w:rPr>
      </w:pPr>
      <w:r w:rsidRPr="00F60350">
        <w:rPr>
          <w:rFonts w:hint="eastAsia"/>
          <w:sz w:val="24"/>
          <w:szCs w:val="16"/>
        </w:rPr>
        <w:t>Requirements structure</w:t>
      </w:r>
    </w:p>
    <w:p w14:paraId="4F56E3EA" w14:textId="6D1244EC" w:rsidR="00962108" w:rsidRDefault="00F60350" w:rsidP="00962108">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1</w:t>
      </w:r>
      <w:r w:rsidRPr="00F9312C">
        <w:rPr>
          <w:b/>
          <w:u w:val="single"/>
          <w:lang w:eastAsia="ko-KR"/>
        </w:rPr>
        <w:t xml:space="preserve">: </w:t>
      </w:r>
      <w:r>
        <w:rPr>
          <w:b/>
          <w:u w:val="single"/>
          <w:lang w:eastAsia="ko-KR"/>
        </w:rPr>
        <w:t>RMC table</w:t>
      </w:r>
    </w:p>
    <w:p w14:paraId="20AEFB73" w14:textId="77777777" w:rsidR="00F60350" w:rsidRPr="00F9312C" w:rsidRDefault="00F60350" w:rsidP="00F603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73F128BD" w14:textId="42303D0C" w:rsidR="00F60350" w:rsidRPr="00F9312C" w:rsidRDefault="00F60350" w:rsidP="00F603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0350">
        <w:rPr>
          <w:lang w:val="en-US" w:eastAsia="ko-KR"/>
        </w:rPr>
        <w:t xml:space="preserve">For </w:t>
      </w:r>
      <w:bookmarkStart w:id="773" w:name="OLE_LINK176"/>
      <w:r w:rsidRPr="00F60350">
        <w:rPr>
          <w:lang w:val="en-US" w:eastAsia="ko-KR"/>
        </w:rPr>
        <w:t>the number of resource elements allocated for SCI1 transmission</w:t>
      </w:r>
      <w:bookmarkEnd w:id="773"/>
    </w:p>
    <w:p w14:paraId="05B4E32F" w14:textId="3AEBD82B" w:rsidR="00F60350" w:rsidRPr="00F60350" w:rsidRDefault="00F60350" w:rsidP="00F60350">
      <w:pPr>
        <w:pStyle w:val="ListParagraph"/>
        <w:numPr>
          <w:ilvl w:val="2"/>
          <w:numId w:val="4"/>
        </w:numPr>
        <w:overflowPunct/>
        <w:autoSpaceDE/>
        <w:autoSpaceDN/>
        <w:adjustRightInd/>
        <w:spacing w:after="120"/>
        <w:ind w:left="1701" w:firstLineChars="0" w:hanging="283"/>
        <w:textAlignment w:val="auto"/>
        <w:rPr>
          <w:rFonts w:eastAsia="SimSun"/>
          <w:szCs w:val="24"/>
          <w:lang w:eastAsia="zh-CN"/>
        </w:rPr>
      </w:pPr>
      <w:r w:rsidRPr="00F60350">
        <w:rPr>
          <w:lang w:val="en-US" w:eastAsia="ko-KR"/>
        </w:rPr>
        <w:t>Option 1: Add the information in RMC table</w:t>
      </w:r>
    </w:p>
    <w:p w14:paraId="4DA739C4" w14:textId="235FE906" w:rsidR="00F60350" w:rsidRPr="00F9312C" w:rsidRDefault="00F60350" w:rsidP="00F60350">
      <w:pPr>
        <w:pStyle w:val="ListParagraph"/>
        <w:numPr>
          <w:ilvl w:val="2"/>
          <w:numId w:val="4"/>
        </w:numPr>
        <w:overflowPunct/>
        <w:autoSpaceDE/>
        <w:autoSpaceDN/>
        <w:adjustRightInd/>
        <w:spacing w:after="120"/>
        <w:ind w:left="1701" w:firstLineChars="0" w:hanging="283"/>
        <w:textAlignment w:val="auto"/>
        <w:rPr>
          <w:rFonts w:eastAsia="SimSun"/>
          <w:szCs w:val="24"/>
          <w:lang w:eastAsia="zh-CN"/>
        </w:rPr>
      </w:pPr>
      <w:r>
        <w:rPr>
          <w:lang w:val="en-US" w:eastAsia="ko-KR"/>
        </w:rPr>
        <w:t>Option 2: No need to add the information in RMC table</w:t>
      </w:r>
    </w:p>
    <w:p w14:paraId="077C33C1" w14:textId="77777777" w:rsidR="00F60350" w:rsidRPr="00F9312C" w:rsidRDefault="00F60350" w:rsidP="00F603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71FE1DFC" w14:textId="607F7FDF" w:rsidR="00307E51" w:rsidRPr="00F60350" w:rsidRDefault="00F60350" w:rsidP="007F64FE">
      <w:pPr>
        <w:pStyle w:val="ListParagraph"/>
        <w:numPr>
          <w:ilvl w:val="1"/>
          <w:numId w:val="4"/>
        </w:numPr>
        <w:overflowPunct/>
        <w:autoSpaceDE/>
        <w:autoSpaceDN/>
        <w:adjustRightInd/>
        <w:spacing w:after="120"/>
        <w:ind w:left="1440" w:firstLineChars="0"/>
        <w:textAlignment w:val="auto"/>
        <w:rPr>
          <w:lang w:val="en-US" w:eastAsia="zh-CN"/>
        </w:rPr>
      </w:pPr>
      <w:r w:rsidRPr="00F60350">
        <w:rPr>
          <w:rFonts w:eastAsia="Malgun Gothic"/>
          <w:lang w:val="en-US" w:eastAsia="ko-KR"/>
        </w:rPr>
        <w:t>N</w:t>
      </w:r>
      <w:r w:rsidRPr="00F60350">
        <w:rPr>
          <w:rFonts w:eastAsia="Malgun Gothic" w:hint="eastAsia"/>
          <w:lang w:val="en-US" w:eastAsia="ko-KR"/>
        </w:rPr>
        <w:t xml:space="preserve">eed </w:t>
      </w:r>
      <w:r w:rsidRPr="00F60350">
        <w:rPr>
          <w:rFonts w:eastAsia="Malgun Gothic"/>
          <w:lang w:val="en-US" w:eastAsia="ko-KR"/>
        </w:rPr>
        <w:t xml:space="preserve">further discussion. </w:t>
      </w:r>
    </w:p>
    <w:tbl>
      <w:tblPr>
        <w:tblStyle w:val="TableGrid"/>
        <w:tblW w:w="0" w:type="auto"/>
        <w:tblLook w:val="04A0" w:firstRow="1" w:lastRow="0" w:firstColumn="1" w:lastColumn="0" w:noHBand="0" w:noVBand="1"/>
      </w:tblPr>
      <w:tblGrid>
        <w:gridCol w:w="1236"/>
        <w:gridCol w:w="8395"/>
      </w:tblGrid>
      <w:tr w:rsidR="00F60350" w:rsidRPr="00805BE8" w14:paraId="7C986960" w14:textId="77777777" w:rsidTr="007F64FE">
        <w:tc>
          <w:tcPr>
            <w:tcW w:w="1236" w:type="dxa"/>
          </w:tcPr>
          <w:p w14:paraId="2657B270" w14:textId="77777777" w:rsidR="00F60350" w:rsidRPr="00805BE8" w:rsidRDefault="00F60350" w:rsidP="007F64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652711" w14:textId="77777777" w:rsidR="00F60350" w:rsidRPr="00805BE8" w:rsidRDefault="00F60350" w:rsidP="007F64FE">
            <w:pPr>
              <w:spacing w:after="120"/>
              <w:rPr>
                <w:rFonts w:eastAsiaTheme="minorEastAsia"/>
                <w:b/>
                <w:bCs/>
                <w:color w:val="0070C0"/>
                <w:lang w:val="en-US" w:eastAsia="zh-CN"/>
              </w:rPr>
            </w:pPr>
            <w:r>
              <w:rPr>
                <w:rFonts w:eastAsiaTheme="minorEastAsia"/>
                <w:b/>
                <w:bCs/>
                <w:color w:val="0070C0"/>
                <w:lang w:val="en-US" w:eastAsia="zh-CN"/>
              </w:rPr>
              <w:t>Comments</w:t>
            </w:r>
          </w:p>
        </w:tc>
      </w:tr>
      <w:tr w:rsidR="00F60350" w:rsidRPr="00575A18" w14:paraId="00D9F490" w14:textId="77777777" w:rsidTr="007F64FE">
        <w:tc>
          <w:tcPr>
            <w:tcW w:w="1236" w:type="dxa"/>
          </w:tcPr>
          <w:p w14:paraId="7E0F7C89" w14:textId="6D4E10DF" w:rsidR="00F60350" w:rsidRPr="004916CA" w:rsidRDefault="004916CA" w:rsidP="007F64FE">
            <w:pPr>
              <w:spacing w:after="120"/>
              <w:rPr>
                <w:rFonts w:eastAsia="Malgun Gothic"/>
                <w:color w:val="0070C0"/>
                <w:lang w:val="en-US" w:eastAsia="ko-KR"/>
              </w:rPr>
            </w:pPr>
            <w:ins w:id="774" w:author="JY Hwang2" w:date="2021-04-15T15:50:00Z">
              <w:r>
                <w:rPr>
                  <w:rFonts w:eastAsia="Malgun Gothic" w:hint="eastAsia"/>
                  <w:color w:val="0070C0"/>
                  <w:lang w:val="en-US" w:eastAsia="ko-KR"/>
                </w:rPr>
                <w:t>L</w:t>
              </w:r>
              <w:r>
                <w:rPr>
                  <w:rFonts w:eastAsia="Malgun Gothic"/>
                  <w:color w:val="0070C0"/>
                  <w:lang w:val="en-US" w:eastAsia="ko-KR"/>
                </w:rPr>
                <w:t>G</w:t>
              </w:r>
            </w:ins>
          </w:p>
        </w:tc>
        <w:tc>
          <w:tcPr>
            <w:tcW w:w="8395" w:type="dxa"/>
          </w:tcPr>
          <w:p w14:paraId="07AC8794" w14:textId="53231C3C" w:rsidR="00F60350" w:rsidRPr="00575A18" w:rsidRDefault="004916CA" w:rsidP="007F64FE">
            <w:pPr>
              <w:spacing w:after="120"/>
              <w:rPr>
                <w:rFonts w:eastAsia="Malgun Gothic"/>
                <w:color w:val="0070C0"/>
                <w:lang w:val="en-US" w:eastAsia="ko-KR"/>
              </w:rPr>
            </w:pPr>
            <w:ins w:id="775" w:author="JY Hwang2" w:date="2021-04-15T15:52:00Z">
              <w:r>
                <w:rPr>
                  <w:rFonts w:eastAsia="Malgun Gothic"/>
                  <w:color w:val="0070C0"/>
                  <w:lang w:val="en-US" w:eastAsia="ko-KR"/>
                </w:rPr>
                <w:t>T</w:t>
              </w:r>
            </w:ins>
            <w:ins w:id="776" w:author="JY Hwang2" w:date="2021-04-15T15:50:00Z">
              <w:r>
                <w:rPr>
                  <w:rFonts w:eastAsia="Malgun Gothic"/>
                  <w:color w:val="0070C0"/>
                  <w:lang w:val="en-US" w:eastAsia="ko-KR"/>
                </w:rPr>
                <w:t xml:space="preserve">here is no any information for PSCCH since </w:t>
              </w:r>
            </w:ins>
            <w:ins w:id="777" w:author="JY Hwang2" w:date="2021-04-15T15:52:00Z">
              <w:r>
                <w:rPr>
                  <w:rFonts w:eastAsia="Malgun Gothic"/>
                  <w:color w:val="0070C0"/>
                  <w:lang w:val="en-US" w:eastAsia="ko-KR"/>
                </w:rPr>
                <w:t xml:space="preserve">the number of </w:t>
              </w:r>
            </w:ins>
            <w:ins w:id="778" w:author="JY Hwang2" w:date="2021-04-15T15:50:00Z">
              <w:r>
                <w:rPr>
                  <w:rFonts w:eastAsia="Malgun Gothic"/>
                  <w:color w:val="0070C0"/>
                  <w:lang w:val="en-US" w:eastAsia="ko-KR"/>
                </w:rPr>
                <w:t xml:space="preserve">OFDM symbol in </w:t>
              </w:r>
            </w:ins>
            <w:ins w:id="779" w:author="JY Hwang2" w:date="2021-04-15T15:52:00Z">
              <w:r>
                <w:rPr>
                  <w:rFonts w:eastAsia="Malgun Gothic"/>
                  <w:color w:val="0070C0"/>
                  <w:lang w:val="en-US" w:eastAsia="ko-KR"/>
                </w:rPr>
                <w:t xml:space="preserve">current </w:t>
              </w:r>
            </w:ins>
            <w:ins w:id="780" w:author="JY Hwang2" w:date="2021-04-15T15:50:00Z">
              <w:r>
                <w:rPr>
                  <w:rFonts w:eastAsia="Malgun Gothic"/>
                  <w:color w:val="0070C0"/>
                  <w:lang w:val="en-US" w:eastAsia="ko-KR"/>
                </w:rPr>
                <w:t>RMC table is for PSCCH/PSSCH</w:t>
              </w:r>
            </w:ins>
            <w:ins w:id="781" w:author="JY Hwang2" w:date="2021-04-15T15:52:00Z">
              <w:r>
                <w:rPr>
                  <w:rFonts w:eastAsia="Malgun Gothic"/>
                  <w:color w:val="0070C0"/>
                  <w:lang w:val="en-US" w:eastAsia="ko-KR"/>
                </w:rPr>
                <w:t xml:space="preserve"> transmission. So, we are fine with option 1 as adding the information in RMC table.</w:t>
              </w:r>
            </w:ins>
          </w:p>
        </w:tc>
      </w:tr>
      <w:tr w:rsidR="00F60350" w:rsidRPr="00575A18" w14:paraId="3AA4626A" w14:textId="77777777" w:rsidTr="007F64FE">
        <w:tc>
          <w:tcPr>
            <w:tcW w:w="1236" w:type="dxa"/>
          </w:tcPr>
          <w:p w14:paraId="4D297E4A" w14:textId="1F92CC2F" w:rsidR="00F60350" w:rsidRPr="003418CB" w:rsidRDefault="003F72EF" w:rsidP="007F64FE">
            <w:pPr>
              <w:spacing w:after="120"/>
              <w:rPr>
                <w:rFonts w:eastAsiaTheme="minorEastAsia"/>
                <w:color w:val="0070C0"/>
                <w:lang w:val="en-US" w:eastAsia="zh-CN"/>
              </w:rPr>
            </w:pPr>
            <w:ins w:id="782" w:author="Huawei" w:date="2021-04-15T17: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DEBA78" w14:textId="5E2BF61B" w:rsidR="00F60350" w:rsidRPr="003F72EF" w:rsidRDefault="003F72EF" w:rsidP="00BC36B8">
            <w:pPr>
              <w:spacing w:after="120"/>
              <w:rPr>
                <w:rFonts w:eastAsiaTheme="minorEastAsia"/>
                <w:color w:val="0070C0"/>
                <w:lang w:val="en-US" w:eastAsia="zh-CN"/>
              </w:rPr>
            </w:pPr>
            <w:ins w:id="783" w:author="Huawei" w:date="2021-04-15T17:37:00Z">
              <w:r>
                <w:rPr>
                  <w:rFonts w:eastAsiaTheme="minorEastAsia"/>
                  <w:color w:val="0070C0"/>
                  <w:lang w:val="en-US" w:eastAsia="zh-CN"/>
                </w:rPr>
                <w:t>We can accept Option 1 since the</w:t>
              </w:r>
            </w:ins>
            <w:ins w:id="784" w:author="Huawei" w:date="2021-04-15T17:38:00Z">
              <w:r>
                <w:rPr>
                  <w:rFonts w:eastAsiaTheme="minorEastAsia"/>
                  <w:color w:val="0070C0"/>
                  <w:lang w:val="en-US" w:eastAsia="zh-CN"/>
                </w:rPr>
                <w:t xml:space="preserve"> PSCCH allocation is included in the common resource pool. </w:t>
              </w:r>
            </w:ins>
            <w:ins w:id="785" w:author="Huawei" w:date="2021-04-15T17:39:00Z">
              <w:r>
                <w:rPr>
                  <w:rFonts w:eastAsiaTheme="minorEastAsia"/>
                  <w:color w:val="0070C0"/>
                  <w:lang w:val="en-US" w:eastAsia="zh-CN"/>
                </w:rPr>
                <w:t>W</w:t>
              </w:r>
            </w:ins>
            <w:ins w:id="786" w:author="Huawei" w:date="2021-04-15T17:38:00Z">
              <w:r>
                <w:rPr>
                  <w:rFonts w:eastAsiaTheme="minorEastAsia"/>
                  <w:color w:val="0070C0"/>
                  <w:lang w:val="en-US" w:eastAsia="zh-CN"/>
                </w:rPr>
                <w:t xml:space="preserve">e </w:t>
              </w:r>
            </w:ins>
            <w:ins w:id="787" w:author="Huawei" w:date="2021-04-15T17:39:00Z">
              <w:r>
                <w:rPr>
                  <w:rFonts w:eastAsiaTheme="minorEastAsia"/>
                  <w:color w:val="0070C0"/>
                  <w:lang w:val="en-US" w:eastAsia="zh-CN"/>
                </w:rPr>
                <w:t xml:space="preserve">don’t need to indicate it again in RMC table, we can </w:t>
              </w:r>
            </w:ins>
            <w:ins w:id="788" w:author="Huawei" w:date="2021-04-15T17:40:00Z">
              <w:r>
                <w:rPr>
                  <w:rFonts w:eastAsiaTheme="minorEastAsia"/>
                  <w:color w:val="0070C0"/>
                  <w:lang w:val="en-US" w:eastAsia="zh-CN"/>
                </w:rPr>
                <w:t xml:space="preserve">use </w:t>
              </w:r>
              <w:r>
                <w:rPr>
                  <w:lang w:val="en-US" w:eastAsia="ko-KR"/>
                </w:rPr>
                <w:t>the number of SCI 1 R</w:t>
              </w:r>
            </w:ins>
            <w:ins w:id="789" w:author="Huawei" w:date="2021-04-15T17:41:00Z">
              <w:r>
                <w:rPr>
                  <w:lang w:val="en-US" w:eastAsia="ko-KR"/>
                </w:rPr>
                <w:t>E</w:t>
              </w:r>
            </w:ins>
            <w:ins w:id="790" w:author="Huawei" w:date="2021-04-15T17:40:00Z">
              <w:r>
                <w:rPr>
                  <w:lang w:val="en-US" w:eastAsia="ko-KR"/>
                </w:rPr>
                <w:t>s</w:t>
              </w:r>
            </w:ins>
            <w:ins w:id="791" w:author="Huawei" w:date="2021-04-15T17:41:00Z">
              <w:r>
                <w:rPr>
                  <w:lang w:val="en-US" w:eastAsia="ko-KR"/>
                </w:rPr>
                <w:t xml:space="preserve"> for TBS calculation. </w:t>
              </w:r>
            </w:ins>
          </w:p>
        </w:tc>
      </w:tr>
      <w:tr w:rsidR="00F60350" w:rsidRPr="00575A18" w14:paraId="6D33B808" w14:textId="77777777" w:rsidTr="007F64FE">
        <w:tc>
          <w:tcPr>
            <w:tcW w:w="1236" w:type="dxa"/>
          </w:tcPr>
          <w:p w14:paraId="03B5FB30" w14:textId="1C908ED7" w:rsidR="00F60350" w:rsidRPr="003418CB" w:rsidRDefault="00006478" w:rsidP="007F64FE">
            <w:pPr>
              <w:spacing w:after="120"/>
              <w:rPr>
                <w:rFonts w:eastAsiaTheme="minorEastAsia"/>
                <w:color w:val="0070C0"/>
                <w:lang w:val="en-US" w:eastAsia="zh-CN"/>
              </w:rPr>
            </w:pPr>
            <w:ins w:id="792" w:author="Intel RAN4 #98-bis-e" w:date="2021-04-15T20:45:00Z">
              <w:r>
                <w:rPr>
                  <w:rFonts w:eastAsiaTheme="minorEastAsia"/>
                  <w:color w:val="0070C0"/>
                  <w:lang w:val="en-US" w:eastAsia="zh-CN"/>
                </w:rPr>
                <w:t>Intel</w:t>
              </w:r>
            </w:ins>
          </w:p>
        </w:tc>
        <w:tc>
          <w:tcPr>
            <w:tcW w:w="8395" w:type="dxa"/>
          </w:tcPr>
          <w:p w14:paraId="77720B98" w14:textId="6E9B4849" w:rsidR="00F60350" w:rsidRPr="00575A18" w:rsidRDefault="00006478" w:rsidP="007F64FE">
            <w:pPr>
              <w:spacing w:after="120"/>
              <w:rPr>
                <w:rFonts w:eastAsia="Malgun Gothic"/>
                <w:color w:val="0070C0"/>
                <w:lang w:val="en-US" w:eastAsia="ko-KR"/>
              </w:rPr>
            </w:pPr>
            <w:ins w:id="793" w:author="Intel RAN4 #98-bis-e" w:date="2021-04-15T20:45:00Z">
              <w:r>
                <w:rPr>
                  <w:rFonts w:eastAsia="Malgun Gothic"/>
                  <w:color w:val="0070C0"/>
                  <w:lang w:val="en-US" w:eastAsia="ko-KR"/>
                </w:rPr>
                <w:t>Support Option 1.</w:t>
              </w:r>
            </w:ins>
            <w:ins w:id="794" w:author="Intel RAN4 #98-bis-e" w:date="2021-04-15T20:46:00Z">
              <w:r w:rsidR="007C6247">
                <w:rPr>
                  <w:rFonts w:eastAsia="Malgun Gothic"/>
                  <w:color w:val="0070C0"/>
                  <w:lang w:val="en-US" w:eastAsia="ko-KR"/>
                </w:rPr>
                <w:t xml:space="preserve"> Agree with comment from</w:t>
              </w:r>
            </w:ins>
            <w:ins w:id="795" w:author="Intel RAN4 #98-bis-e" w:date="2021-04-15T20:47:00Z">
              <w:r w:rsidR="007C6247">
                <w:rPr>
                  <w:rFonts w:eastAsia="Malgun Gothic"/>
                  <w:color w:val="0070C0"/>
                  <w:lang w:val="en-US" w:eastAsia="ko-KR"/>
                </w:rPr>
                <w:t xml:space="preserve"> LG.</w:t>
              </w:r>
            </w:ins>
            <w:ins w:id="796" w:author="Intel RAN4 #98-bis-e" w:date="2021-04-15T20:45:00Z">
              <w:r>
                <w:rPr>
                  <w:rFonts w:eastAsia="Malgun Gothic"/>
                  <w:color w:val="0070C0"/>
                  <w:lang w:val="en-US" w:eastAsia="ko-KR"/>
                </w:rPr>
                <w:t xml:space="preserve"> </w:t>
              </w:r>
              <w:r w:rsidR="000113AE">
                <w:rPr>
                  <w:rFonts w:eastAsia="Malgun Gothic"/>
                  <w:color w:val="0070C0"/>
                  <w:lang w:val="en-US" w:eastAsia="ko-KR"/>
                </w:rPr>
                <w:t>We can just add</w:t>
              </w:r>
            </w:ins>
            <w:ins w:id="797" w:author="Intel RAN4 #98-bis-e" w:date="2021-04-15T20:46:00Z">
              <w:r w:rsidR="000113AE">
                <w:rPr>
                  <w:rFonts w:eastAsia="Malgun Gothic"/>
                  <w:color w:val="0070C0"/>
                  <w:lang w:val="en-US" w:eastAsia="ko-KR"/>
                </w:rPr>
                <w:t xml:space="preserve"> information about number of </w:t>
              </w:r>
              <w:r w:rsidR="000113AE" w:rsidRPr="000113AE">
                <w:rPr>
                  <w:rFonts w:eastAsia="Malgun Gothic"/>
                  <w:color w:val="0070C0"/>
                  <w:lang w:val="en-US" w:eastAsia="ko-KR"/>
                </w:rPr>
                <w:t>SCI 1 REs</w:t>
              </w:r>
              <w:r w:rsidR="00B925A7">
                <w:rPr>
                  <w:rFonts w:eastAsia="Malgun Gothic"/>
                  <w:color w:val="0070C0"/>
                  <w:lang w:val="en-US" w:eastAsia="ko-KR"/>
                </w:rPr>
                <w:t xml:space="preserve"> (without details of PSCCH configuration). </w:t>
              </w:r>
            </w:ins>
          </w:p>
        </w:tc>
      </w:tr>
    </w:tbl>
    <w:p w14:paraId="458B4749" w14:textId="0B3A9AFB" w:rsidR="00307E51" w:rsidRPr="00F60350" w:rsidRDefault="00307E51" w:rsidP="00307E51">
      <w:pPr>
        <w:rPr>
          <w:lang w:val="en-US" w:eastAsia="zh-CN"/>
        </w:rPr>
      </w:pPr>
    </w:p>
    <w:p w14:paraId="2651C564" w14:textId="260A44CA" w:rsidR="00F60350" w:rsidRDefault="00F60350" w:rsidP="00F60350">
      <w:pPr>
        <w:rPr>
          <w:b/>
          <w:u w:val="single"/>
          <w:lang w:eastAsia="ko-KR"/>
        </w:rPr>
      </w:pPr>
      <w:r w:rsidRPr="00F9312C">
        <w:rPr>
          <w:b/>
          <w:u w:val="single"/>
          <w:lang w:eastAsia="ko-KR"/>
        </w:rPr>
        <w:t>Issue 2-</w:t>
      </w:r>
      <w:r>
        <w:rPr>
          <w:b/>
          <w:u w:val="single"/>
          <w:lang w:eastAsia="ko-KR"/>
        </w:rPr>
        <w:t>5</w:t>
      </w:r>
      <w:r w:rsidRPr="00F9312C">
        <w:rPr>
          <w:b/>
          <w:u w:val="single"/>
          <w:lang w:eastAsia="ko-KR"/>
        </w:rPr>
        <w:t>-</w:t>
      </w:r>
      <w:r>
        <w:rPr>
          <w:b/>
          <w:u w:val="single"/>
          <w:lang w:eastAsia="ko-KR"/>
        </w:rPr>
        <w:t>2</w:t>
      </w:r>
      <w:r w:rsidRPr="00F9312C">
        <w:rPr>
          <w:b/>
          <w:u w:val="single"/>
          <w:lang w:eastAsia="ko-KR"/>
        </w:rPr>
        <w:t xml:space="preserve">: </w:t>
      </w:r>
      <w:r>
        <w:rPr>
          <w:b/>
          <w:u w:val="single"/>
          <w:lang w:eastAsia="ko-KR"/>
        </w:rPr>
        <w:t>Resource pool configuration</w:t>
      </w:r>
    </w:p>
    <w:p w14:paraId="2A0E654C" w14:textId="77777777" w:rsidR="00F60350" w:rsidRPr="00F9312C" w:rsidRDefault="00F60350" w:rsidP="00F603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550D188" w14:textId="2E78F0E7" w:rsidR="00F60350" w:rsidRPr="00F9312C" w:rsidRDefault="007F64FE" w:rsidP="00F603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P</w:t>
      </w:r>
      <w:r>
        <w:rPr>
          <w:rFonts w:eastAsia="Malgun Gothic" w:hint="eastAsia"/>
          <w:szCs w:val="24"/>
          <w:lang w:eastAsia="ko-KR"/>
        </w:rPr>
        <w:t xml:space="preserve">lease </w:t>
      </w:r>
      <w:r w:rsidRPr="00D03E7B">
        <w:rPr>
          <w:rFonts w:eastAsia="Malgun Gothic"/>
          <w:szCs w:val="24"/>
          <w:highlight w:val="yellow"/>
          <w:lang w:eastAsia="ko-KR"/>
        </w:rPr>
        <w:t>provide</w:t>
      </w:r>
      <w:r w:rsidR="001A14A0" w:rsidRPr="00D03E7B">
        <w:rPr>
          <w:rFonts w:eastAsia="Malgun Gothic"/>
          <w:szCs w:val="24"/>
          <w:highlight w:val="yellow"/>
          <w:lang w:eastAsia="ko-KR"/>
        </w:rPr>
        <w:t xml:space="preserve"> directly (with track change)</w:t>
      </w:r>
      <w:r>
        <w:rPr>
          <w:rFonts w:eastAsia="Malgun Gothic"/>
          <w:szCs w:val="24"/>
          <w:lang w:eastAsia="ko-KR"/>
        </w:rPr>
        <w:t xml:space="preserve"> </w:t>
      </w:r>
      <w:r w:rsidR="007964CC">
        <w:rPr>
          <w:rFonts w:eastAsia="Malgun Gothic"/>
          <w:szCs w:val="24"/>
          <w:lang w:eastAsia="ko-KR"/>
        </w:rPr>
        <w:t>the</w:t>
      </w:r>
      <w:r>
        <w:rPr>
          <w:rFonts w:eastAsia="Malgun Gothic"/>
          <w:szCs w:val="24"/>
          <w:lang w:eastAsia="ko-KR"/>
        </w:rPr>
        <w:t xml:space="preserve"> parameters </w:t>
      </w:r>
      <w:r w:rsidR="007964CC">
        <w:rPr>
          <w:rFonts w:eastAsia="Malgun Gothic"/>
          <w:szCs w:val="24"/>
          <w:lang w:eastAsia="ko-KR"/>
        </w:rPr>
        <w:t>to be included</w:t>
      </w:r>
      <w:r>
        <w:rPr>
          <w:rFonts w:eastAsia="Malgun Gothic"/>
          <w:szCs w:val="24"/>
          <w:lang w:eastAsia="ko-KR"/>
        </w:rPr>
        <w:t xml:space="preserve"> in </w:t>
      </w:r>
      <w:r w:rsidR="001A14A0">
        <w:rPr>
          <w:rFonts w:eastAsia="Malgun Gothic"/>
          <w:szCs w:val="24"/>
          <w:lang w:eastAsia="ko-KR"/>
        </w:rPr>
        <w:t xml:space="preserve">below </w:t>
      </w:r>
      <w:r w:rsidR="00D03E7B">
        <w:rPr>
          <w:rFonts w:eastAsia="Malgun Gothic"/>
          <w:szCs w:val="24"/>
          <w:lang w:eastAsia="ko-KR"/>
        </w:rPr>
        <w:t xml:space="preserve">two </w:t>
      </w:r>
      <w:r w:rsidR="001A14A0">
        <w:rPr>
          <w:rFonts w:eastAsia="Malgun Gothic"/>
          <w:szCs w:val="24"/>
          <w:lang w:eastAsia="ko-KR"/>
        </w:rPr>
        <w:t>tables</w:t>
      </w:r>
    </w:p>
    <w:p w14:paraId="0060B111" w14:textId="20CB5799" w:rsidR="001A14A0" w:rsidRDefault="001A14A0" w:rsidP="001A14A0">
      <w:pPr>
        <w:pStyle w:val="Caption"/>
        <w:keepNext/>
        <w:jc w:val="center"/>
      </w:pPr>
      <w:r>
        <w:lastRenderedPageBreak/>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r>
        <w:t xml:space="preserve"> Resource pool configuration</w:t>
      </w:r>
      <w:r w:rsidR="00921FDC">
        <w:t xml:space="preserve"> (based on GTW conclusion)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Change w:id="798">
          <w:tblGrid>
            <w:gridCol w:w="1794"/>
            <w:gridCol w:w="3625"/>
            <w:gridCol w:w="907"/>
            <w:gridCol w:w="3295"/>
          </w:tblGrid>
        </w:tblGridChange>
      </w:tblGrid>
      <w:tr w:rsidR="007F64FE" w14:paraId="652DDF43" w14:textId="77777777" w:rsidTr="007F64FE">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289F64F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05F197DA"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05B2F2F" w14:textId="77777777" w:rsidR="007F64FE" w:rsidRPr="00967EAD" w:rsidRDefault="007F64FE" w:rsidP="007F64FE">
            <w:pPr>
              <w:pStyle w:val="TAH"/>
              <w:rPr>
                <w:rFonts w:ascii="Times New Roman" w:hAnsi="Times New Roman"/>
                <w:lang w:eastAsia="en-GB"/>
              </w:rPr>
            </w:pPr>
            <w:r w:rsidRPr="00967EAD">
              <w:rPr>
                <w:rFonts w:ascii="Times New Roman" w:hAnsi="Times New Roman"/>
                <w:lang w:eastAsia="en-GB"/>
              </w:rPr>
              <w:t>Value</w:t>
            </w:r>
          </w:p>
        </w:tc>
      </w:tr>
      <w:tr w:rsidR="007F64FE" w14:paraId="2A9A546C" w14:textId="77777777" w:rsidTr="00FA6C46">
        <w:trPr>
          <w:trHeight w:val="281"/>
          <w:jc w:val="center"/>
        </w:trPr>
        <w:tc>
          <w:tcPr>
            <w:tcW w:w="1794" w:type="dxa"/>
            <w:tcBorders>
              <w:top w:val="single" w:sz="4" w:space="0" w:color="auto"/>
              <w:left w:val="single" w:sz="4" w:space="0" w:color="auto"/>
              <w:bottom w:val="nil"/>
              <w:right w:val="single" w:sz="4" w:space="0" w:color="auto"/>
            </w:tcBorders>
            <w:hideMark/>
          </w:tcPr>
          <w:p w14:paraId="2BDAE83B"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080BDF9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4A8CD076"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17261257"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2</w:t>
            </w:r>
          </w:p>
        </w:tc>
      </w:tr>
      <w:tr w:rsidR="007F64FE" w14:paraId="050A1EB0" w14:textId="77777777" w:rsidTr="007F64FE">
        <w:trPr>
          <w:jc w:val="center"/>
        </w:trPr>
        <w:tc>
          <w:tcPr>
            <w:tcW w:w="1794" w:type="dxa"/>
            <w:tcBorders>
              <w:top w:val="nil"/>
              <w:left w:val="single" w:sz="4" w:space="0" w:color="auto"/>
              <w:bottom w:val="nil"/>
              <w:right w:val="single" w:sz="4" w:space="0" w:color="auto"/>
            </w:tcBorders>
          </w:tcPr>
          <w:p w14:paraId="7DA56B4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4E117DE6"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1017CB2E"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7BDA6964"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123FC8D7" w14:textId="77777777" w:rsidTr="007F64FE">
        <w:trPr>
          <w:jc w:val="center"/>
        </w:trPr>
        <w:tc>
          <w:tcPr>
            <w:tcW w:w="1794" w:type="dxa"/>
            <w:tcBorders>
              <w:top w:val="nil"/>
              <w:left w:val="single" w:sz="4" w:space="0" w:color="auto"/>
              <w:bottom w:val="nil"/>
              <w:right w:val="single" w:sz="4" w:space="0" w:color="auto"/>
            </w:tcBorders>
          </w:tcPr>
          <w:p w14:paraId="7047F51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39170AF"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4D9CA571"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D83BEE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GNSS</w:t>
            </w:r>
          </w:p>
        </w:tc>
      </w:tr>
      <w:tr w:rsidR="007F64FE" w14:paraId="7E9BB9EE" w14:textId="77777777" w:rsidTr="007F64FE">
        <w:trPr>
          <w:jc w:val="center"/>
        </w:trPr>
        <w:tc>
          <w:tcPr>
            <w:tcW w:w="1794" w:type="dxa"/>
            <w:tcBorders>
              <w:top w:val="nil"/>
              <w:left w:val="single" w:sz="4" w:space="0" w:color="auto"/>
              <w:bottom w:val="nil"/>
              <w:right w:val="single" w:sz="4" w:space="0" w:color="auto"/>
            </w:tcBorders>
          </w:tcPr>
          <w:p w14:paraId="34088B91"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6DEFAA3"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73422B8F"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4C8DFFD0"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10</w:t>
            </w:r>
          </w:p>
        </w:tc>
      </w:tr>
      <w:tr w:rsidR="007F64FE" w14:paraId="2D9DA878" w14:textId="77777777" w:rsidTr="007F64FE">
        <w:trPr>
          <w:jc w:val="center"/>
        </w:trPr>
        <w:tc>
          <w:tcPr>
            <w:tcW w:w="1794" w:type="dxa"/>
            <w:tcBorders>
              <w:top w:val="nil"/>
              <w:left w:val="single" w:sz="4" w:space="0" w:color="auto"/>
              <w:bottom w:val="nil"/>
              <w:right w:val="single" w:sz="4" w:space="0" w:color="auto"/>
            </w:tcBorders>
          </w:tcPr>
          <w:p w14:paraId="3738EAD4"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D959B2A" w14:textId="767EA271" w:rsidR="007F64FE" w:rsidRPr="00967EAD" w:rsidRDefault="007F64FE" w:rsidP="007F64FE">
            <w:pPr>
              <w:pStyle w:val="TAL"/>
              <w:rPr>
                <w:rFonts w:ascii="Times New Roman" w:hAnsi="Times New Roman"/>
                <w:lang w:eastAsia="en-GB"/>
              </w:rPr>
            </w:pPr>
            <w:del w:id="799" w:author="JY Hwang2" w:date="2021-04-15T15:53:00Z">
              <w:r w:rsidRPr="00967EAD" w:rsidDel="004916CA">
                <w:rPr>
                  <w:rFonts w:ascii="Times New Roman" w:hAnsi="Times New Roman"/>
                  <w:lang w:eastAsia="en-GB"/>
                </w:rPr>
                <w:delText>Number of sub-channels</w:delText>
              </w:r>
            </w:del>
          </w:p>
        </w:tc>
        <w:tc>
          <w:tcPr>
            <w:tcW w:w="907" w:type="dxa"/>
            <w:tcBorders>
              <w:top w:val="single" w:sz="4" w:space="0" w:color="auto"/>
              <w:left w:val="single" w:sz="4" w:space="0" w:color="auto"/>
              <w:bottom w:val="single" w:sz="4" w:space="0" w:color="auto"/>
              <w:right w:val="single" w:sz="4" w:space="0" w:color="auto"/>
            </w:tcBorders>
          </w:tcPr>
          <w:p w14:paraId="0F6E4D10"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158F1823" w14:textId="5BF58F13" w:rsidR="007F64FE" w:rsidRPr="00967EAD" w:rsidRDefault="007F64FE" w:rsidP="007F64FE">
            <w:pPr>
              <w:pStyle w:val="TAC"/>
              <w:rPr>
                <w:rFonts w:ascii="Times New Roman" w:hAnsi="Times New Roman"/>
                <w:lang w:eastAsia="en-GB"/>
              </w:rPr>
            </w:pPr>
            <w:del w:id="800" w:author="JY Hwang2" w:date="2021-04-15T15:53:00Z">
              <w:r w:rsidRPr="00967EAD" w:rsidDel="004916CA">
                <w:rPr>
                  <w:rFonts w:ascii="Times New Roman" w:hAnsi="Times New Roman"/>
                  <w:lang w:eastAsia="en-GB"/>
                </w:rPr>
                <w:delText>5 for 20 MHz and 10 for 40 MHz</w:delText>
              </w:r>
            </w:del>
          </w:p>
        </w:tc>
      </w:tr>
      <w:tr w:rsidR="007F64FE" w14:paraId="7E6C7D84" w14:textId="77777777" w:rsidTr="007F64FE">
        <w:trPr>
          <w:jc w:val="center"/>
        </w:trPr>
        <w:tc>
          <w:tcPr>
            <w:tcW w:w="1794" w:type="dxa"/>
            <w:tcBorders>
              <w:top w:val="nil"/>
              <w:left w:val="single" w:sz="4" w:space="0" w:color="auto"/>
              <w:bottom w:val="nil"/>
              <w:right w:val="single" w:sz="4" w:space="0" w:color="auto"/>
            </w:tcBorders>
          </w:tcPr>
          <w:p w14:paraId="1454CE73"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1480D6DD" w14:textId="2537EC81" w:rsidR="007F64FE" w:rsidRPr="00967EAD" w:rsidRDefault="007F64FE" w:rsidP="007F64FE">
            <w:pPr>
              <w:pStyle w:val="TAL"/>
              <w:rPr>
                <w:rFonts w:ascii="Times New Roman" w:hAnsi="Times New Roman"/>
                <w:lang w:eastAsia="en-GB"/>
              </w:rPr>
            </w:pPr>
            <w:del w:id="801" w:author="JY Hwang2" w:date="2021-04-15T15:56:00Z">
              <w:r w:rsidRPr="00967EAD" w:rsidDel="004916CA">
                <w:rPr>
                  <w:rFonts w:ascii="Times New Roman" w:hAnsi="Times New Roman"/>
                  <w:lang w:eastAsia="en-GB"/>
                </w:rPr>
                <w:delText>Start PRB for first sub-channel</w:delText>
              </w:r>
            </w:del>
          </w:p>
        </w:tc>
        <w:tc>
          <w:tcPr>
            <w:tcW w:w="907" w:type="dxa"/>
            <w:tcBorders>
              <w:top w:val="single" w:sz="4" w:space="0" w:color="auto"/>
              <w:left w:val="single" w:sz="4" w:space="0" w:color="auto"/>
              <w:bottom w:val="single" w:sz="4" w:space="0" w:color="auto"/>
              <w:right w:val="single" w:sz="4" w:space="0" w:color="auto"/>
            </w:tcBorders>
          </w:tcPr>
          <w:p w14:paraId="2DBFA1E5"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BB29E37" w14:textId="118E9006" w:rsidR="007F64FE" w:rsidRPr="00967EAD" w:rsidRDefault="007F64FE" w:rsidP="007F64FE">
            <w:pPr>
              <w:pStyle w:val="TAC"/>
              <w:rPr>
                <w:rFonts w:ascii="Times New Roman" w:hAnsi="Times New Roman"/>
                <w:lang w:eastAsia="en-GB"/>
              </w:rPr>
            </w:pPr>
            <w:del w:id="802" w:author="JY Hwang2" w:date="2021-04-15T15:56:00Z">
              <w:r w:rsidRPr="00967EAD" w:rsidDel="004916CA">
                <w:rPr>
                  <w:rFonts w:ascii="Times New Roman" w:hAnsi="Times New Roman"/>
                  <w:lang w:eastAsia="en-GB"/>
                </w:rPr>
                <w:delText>0</w:delText>
              </w:r>
            </w:del>
          </w:p>
        </w:tc>
      </w:tr>
      <w:tr w:rsidR="007F64FE" w14:paraId="4FF3FCF0" w14:textId="77777777" w:rsidTr="007F64FE">
        <w:trPr>
          <w:jc w:val="center"/>
        </w:trPr>
        <w:tc>
          <w:tcPr>
            <w:tcW w:w="1794" w:type="dxa"/>
            <w:tcBorders>
              <w:top w:val="nil"/>
              <w:left w:val="single" w:sz="4" w:space="0" w:color="auto"/>
              <w:bottom w:val="nil"/>
              <w:right w:val="single" w:sz="4" w:space="0" w:color="auto"/>
            </w:tcBorders>
          </w:tcPr>
          <w:p w14:paraId="2318337B"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727BB957" w14:textId="77777777" w:rsidR="007F64FE" w:rsidRPr="00967EAD" w:rsidRDefault="007F64FE" w:rsidP="007F64FE">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0F823FA3"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2CFFB9A" w14:textId="77777777" w:rsidR="007F64FE" w:rsidRPr="00967EAD" w:rsidRDefault="007F64FE" w:rsidP="007F64FE">
            <w:pPr>
              <w:pStyle w:val="TAC"/>
              <w:rPr>
                <w:rFonts w:ascii="Times New Roman" w:hAnsi="Times New Roman"/>
                <w:lang w:eastAsia="en-GB"/>
              </w:rPr>
            </w:pPr>
            <w:r w:rsidRPr="00967EAD">
              <w:rPr>
                <w:rFonts w:ascii="Times New Roman" w:hAnsi="Times New Roman"/>
                <w:lang w:eastAsia="en-GB"/>
              </w:rPr>
              <w:t>ones(1, 160)</w:t>
            </w:r>
          </w:p>
        </w:tc>
      </w:tr>
      <w:tr w:rsidR="007F64FE" w14:paraId="0F5723DA" w14:textId="77777777" w:rsidTr="004916CA">
        <w:trPr>
          <w:jc w:val="center"/>
        </w:trPr>
        <w:tc>
          <w:tcPr>
            <w:tcW w:w="1794" w:type="dxa"/>
            <w:tcBorders>
              <w:top w:val="nil"/>
              <w:left w:val="single" w:sz="4" w:space="0" w:color="auto"/>
              <w:bottom w:val="nil"/>
              <w:right w:val="single" w:sz="4" w:space="0" w:color="auto"/>
            </w:tcBorders>
          </w:tcPr>
          <w:p w14:paraId="5E3B73A7" w14:textId="77777777" w:rsidR="007F64FE" w:rsidRPr="00967EAD" w:rsidRDefault="007F64FE" w:rsidP="007F64FE">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9D0C029" w14:textId="44F9645F" w:rsidR="007F64FE" w:rsidRPr="00967EAD" w:rsidRDefault="007F64FE" w:rsidP="007F64FE">
            <w:pPr>
              <w:pStyle w:val="TAL"/>
              <w:rPr>
                <w:rFonts w:ascii="Times New Roman" w:hAnsi="Times New Roman"/>
                <w:lang w:eastAsia="en-GB"/>
              </w:rPr>
            </w:pPr>
            <w:del w:id="803" w:author="JY Hwang2" w:date="2021-04-15T15:53:00Z">
              <w:r w:rsidRPr="00967EAD" w:rsidDel="004916CA">
                <w:rPr>
                  <w:rFonts w:ascii="Times New Roman" w:hAnsi="Times New Roman"/>
                  <w:lang w:eastAsia="en-GB"/>
                </w:rPr>
                <w:delText>Number of PRBs</w:delText>
              </w:r>
            </w:del>
          </w:p>
        </w:tc>
        <w:tc>
          <w:tcPr>
            <w:tcW w:w="907" w:type="dxa"/>
            <w:tcBorders>
              <w:top w:val="single" w:sz="4" w:space="0" w:color="auto"/>
              <w:left w:val="single" w:sz="4" w:space="0" w:color="auto"/>
              <w:bottom w:val="single" w:sz="4" w:space="0" w:color="auto"/>
              <w:right w:val="single" w:sz="4" w:space="0" w:color="auto"/>
            </w:tcBorders>
          </w:tcPr>
          <w:p w14:paraId="4868AD5A" w14:textId="77777777" w:rsidR="007F64FE" w:rsidRPr="00967EAD" w:rsidRDefault="007F64FE" w:rsidP="007F64FE">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2CF21F8" w14:textId="04FEFB3F" w:rsidR="007F64FE" w:rsidRPr="00967EAD" w:rsidRDefault="007F64FE" w:rsidP="007F64FE">
            <w:pPr>
              <w:pStyle w:val="TAC"/>
              <w:rPr>
                <w:rFonts w:ascii="Times New Roman" w:hAnsi="Times New Roman"/>
                <w:lang w:eastAsia="en-GB"/>
              </w:rPr>
            </w:pPr>
            <w:del w:id="804" w:author="JY Hwang2" w:date="2021-04-15T15:53:00Z">
              <w:r w:rsidRPr="00967EAD" w:rsidDel="004916CA">
                <w:rPr>
                  <w:rFonts w:ascii="Times New Roman" w:hAnsi="Times New Roman"/>
                  <w:lang w:eastAsia="en-GB"/>
                </w:rPr>
                <w:delText>51 for 20 MHz and 106 for 40 MHz</w:delText>
              </w:r>
            </w:del>
          </w:p>
        </w:tc>
      </w:tr>
      <w:tr w:rsidR="004916CA" w14:paraId="1E811D40" w14:textId="77777777" w:rsidTr="004916CA">
        <w:trPr>
          <w:jc w:val="center"/>
          <w:ins w:id="805" w:author="JY Hwang2" w:date="2021-04-15T15:57:00Z"/>
        </w:trPr>
        <w:tc>
          <w:tcPr>
            <w:tcW w:w="1794" w:type="dxa"/>
            <w:tcBorders>
              <w:top w:val="nil"/>
              <w:left w:val="single" w:sz="4" w:space="0" w:color="auto"/>
              <w:bottom w:val="nil"/>
              <w:right w:val="single" w:sz="4" w:space="0" w:color="auto"/>
            </w:tcBorders>
          </w:tcPr>
          <w:p w14:paraId="2850446C" w14:textId="77777777" w:rsidR="004916CA" w:rsidRPr="00967EAD" w:rsidRDefault="004916CA" w:rsidP="007F64FE">
            <w:pPr>
              <w:pStyle w:val="TAL"/>
              <w:rPr>
                <w:ins w:id="806" w:author="JY Hwang2" w:date="2021-04-15T15:57: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A5DB44F" w14:textId="5A4BE209" w:rsidR="004916CA" w:rsidRPr="004916CA" w:rsidDel="004916CA" w:rsidRDefault="004916CA" w:rsidP="007F64FE">
            <w:pPr>
              <w:pStyle w:val="TAL"/>
              <w:rPr>
                <w:ins w:id="807" w:author="JY Hwang2" w:date="2021-04-15T15:57:00Z"/>
                <w:rFonts w:ascii="Times New Roman" w:eastAsia="Malgun Gothic" w:hAnsi="Times New Roman"/>
                <w:lang w:eastAsia="ko-KR"/>
              </w:rPr>
            </w:pPr>
            <w:ins w:id="808" w:author="JY Hwang2" w:date="2021-04-15T15:58:00Z">
              <w:r>
                <w:rPr>
                  <w:rFonts w:ascii="Times New Roman" w:eastAsia="Malgun Gothic" w:hAnsi="Times New Roman" w:hint="eastAsia"/>
                  <w:lang w:eastAsia="ko-KR"/>
                </w:rPr>
                <w:t>PSFCH cyclic shift pair</w:t>
              </w:r>
            </w:ins>
          </w:p>
        </w:tc>
        <w:tc>
          <w:tcPr>
            <w:tcW w:w="907" w:type="dxa"/>
            <w:tcBorders>
              <w:top w:val="single" w:sz="4" w:space="0" w:color="auto"/>
              <w:left w:val="single" w:sz="4" w:space="0" w:color="auto"/>
              <w:bottom w:val="single" w:sz="4" w:space="0" w:color="auto"/>
              <w:right w:val="single" w:sz="4" w:space="0" w:color="auto"/>
            </w:tcBorders>
          </w:tcPr>
          <w:p w14:paraId="67DB02B4" w14:textId="77777777" w:rsidR="004916CA" w:rsidRPr="00967EAD" w:rsidRDefault="004916CA" w:rsidP="007F64FE">
            <w:pPr>
              <w:pStyle w:val="TAC"/>
              <w:rPr>
                <w:ins w:id="809" w:author="JY Hwang2" w:date="2021-04-15T15:57: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803A295" w14:textId="4B76184D" w:rsidR="004916CA" w:rsidRPr="004916CA" w:rsidDel="004916CA" w:rsidRDefault="004916CA" w:rsidP="007F64FE">
            <w:pPr>
              <w:pStyle w:val="TAC"/>
              <w:rPr>
                <w:ins w:id="810" w:author="JY Hwang2" w:date="2021-04-15T15:57:00Z"/>
                <w:rFonts w:ascii="Times New Roman" w:eastAsia="Malgun Gothic" w:hAnsi="Times New Roman"/>
                <w:lang w:eastAsia="ko-KR"/>
              </w:rPr>
            </w:pPr>
            <w:ins w:id="811" w:author="JY Hwang2" w:date="2021-04-15T15:59:00Z">
              <w:r>
                <w:rPr>
                  <w:rFonts w:ascii="Times New Roman" w:eastAsia="Malgun Gothic" w:hAnsi="Times New Roman" w:hint="eastAsia"/>
                  <w:lang w:eastAsia="ko-KR"/>
                </w:rPr>
                <w:t>1</w:t>
              </w:r>
            </w:ins>
          </w:p>
        </w:tc>
      </w:tr>
      <w:tr w:rsidR="004916CA" w14:paraId="5A56B54C" w14:textId="77777777" w:rsidTr="00FA6C4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2" w:author="JY Hwang2" w:date="2021-04-15T16: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813" w:author="JY Hwang2" w:date="2021-04-15T15:59:00Z"/>
          <w:trPrChange w:id="814" w:author="JY Hwang2" w:date="2021-04-15T16:00:00Z">
            <w:trPr>
              <w:jc w:val="center"/>
            </w:trPr>
          </w:trPrChange>
        </w:trPr>
        <w:tc>
          <w:tcPr>
            <w:tcW w:w="1794" w:type="dxa"/>
            <w:tcBorders>
              <w:top w:val="nil"/>
              <w:left w:val="single" w:sz="4" w:space="0" w:color="auto"/>
              <w:bottom w:val="nil"/>
              <w:right w:val="single" w:sz="4" w:space="0" w:color="auto"/>
            </w:tcBorders>
            <w:tcPrChange w:id="815" w:author="JY Hwang2" w:date="2021-04-15T16:00:00Z">
              <w:tcPr>
                <w:tcW w:w="1794" w:type="dxa"/>
                <w:tcBorders>
                  <w:top w:val="nil"/>
                  <w:left w:val="single" w:sz="4" w:space="0" w:color="auto"/>
                  <w:bottom w:val="single" w:sz="4" w:space="0" w:color="auto"/>
                  <w:right w:val="single" w:sz="4" w:space="0" w:color="auto"/>
                </w:tcBorders>
              </w:tcPr>
            </w:tcPrChange>
          </w:tcPr>
          <w:p w14:paraId="4BC37B54" w14:textId="77777777" w:rsidR="004916CA" w:rsidRPr="00967EAD" w:rsidRDefault="004916CA" w:rsidP="007F64FE">
            <w:pPr>
              <w:pStyle w:val="TAL"/>
              <w:rPr>
                <w:ins w:id="816" w:author="JY Hwang2" w:date="2021-04-15T15:59: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Change w:id="817" w:author="JY Hwang2" w:date="2021-04-15T16:00:00Z">
              <w:tcPr>
                <w:tcW w:w="3625" w:type="dxa"/>
                <w:tcBorders>
                  <w:top w:val="single" w:sz="4" w:space="0" w:color="auto"/>
                  <w:left w:val="single" w:sz="4" w:space="0" w:color="auto"/>
                  <w:bottom w:val="single" w:sz="4" w:space="0" w:color="auto"/>
                  <w:right w:val="single" w:sz="4" w:space="0" w:color="auto"/>
                </w:tcBorders>
              </w:tcPr>
            </w:tcPrChange>
          </w:tcPr>
          <w:p w14:paraId="255F32EA" w14:textId="0C8F124D" w:rsidR="004916CA" w:rsidRDefault="004916CA" w:rsidP="007F64FE">
            <w:pPr>
              <w:pStyle w:val="TAL"/>
              <w:rPr>
                <w:ins w:id="818" w:author="JY Hwang2" w:date="2021-04-15T15:59:00Z"/>
                <w:rFonts w:ascii="Times New Roman" w:eastAsia="Malgun Gothic" w:hAnsi="Times New Roman"/>
                <w:lang w:eastAsia="ko-KR"/>
              </w:rPr>
            </w:pPr>
            <w:ins w:id="819" w:author="JY Hwang2" w:date="2021-04-15T15:59:00Z">
              <w:r>
                <w:rPr>
                  <w:rFonts w:ascii="Times New Roman" w:eastAsia="Malgun Gothic" w:hAnsi="Times New Roman" w:hint="eastAsia"/>
                  <w:lang w:eastAsia="ko-KR"/>
                </w:rPr>
                <w:t>PSFCH HopID</w:t>
              </w:r>
            </w:ins>
          </w:p>
        </w:tc>
        <w:tc>
          <w:tcPr>
            <w:tcW w:w="907" w:type="dxa"/>
            <w:tcBorders>
              <w:top w:val="single" w:sz="4" w:space="0" w:color="auto"/>
              <w:left w:val="single" w:sz="4" w:space="0" w:color="auto"/>
              <w:bottom w:val="single" w:sz="4" w:space="0" w:color="auto"/>
              <w:right w:val="single" w:sz="4" w:space="0" w:color="auto"/>
            </w:tcBorders>
            <w:tcPrChange w:id="820" w:author="JY Hwang2" w:date="2021-04-15T16:00:00Z">
              <w:tcPr>
                <w:tcW w:w="907" w:type="dxa"/>
                <w:tcBorders>
                  <w:top w:val="single" w:sz="4" w:space="0" w:color="auto"/>
                  <w:left w:val="single" w:sz="4" w:space="0" w:color="auto"/>
                  <w:bottom w:val="single" w:sz="4" w:space="0" w:color="auto"/>
                  <w:right w:val="single" w:sz="4" w:space="0" w:color="auto"/>
                </w:tcBorders>
              </w:tcPr>
            </w:tcPrChange>
          </w:tcPr>
          <w:p w14:paraId="5030F5FA" w14:textId="77777777" w:rsidR="004916CA" w:rsidRPr="00967EAD" w:rsidRDefault="004916CA" w:rsidP="007F64FE">
            <w:pPr>
              <w:pStyle w:val="TAC"/>
              <w:rPr>
                <w:ins w:id="821" w:author="JY Hwang2" w:date="2021-04-15T15:59: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Change w:id="822" w:author="JY Hwang2" w:date="2021-04-15T16:00:00Z">
              <w:tcPr>
                <w:tcW w:w="3295" w:type="dxa"/>
                <w:tcBorders>
                  <w:top w:val="single" w:sz="4" w:space="0" w:color="auto"/>
                  <w:left w:val="single" w:sz="4" w:space="0" w:color="auto"/>
                  <w:bottom w:val="single" w:sz="4" w:space="0" w:color="auto"/>
                  <w:right w:val="single" w:sz="4" w:space="0" w:color="auto"/>
                </w:tcBorders>
              </w:tcPr>
            </w:tcPrChange>
          </w:tcPr>
          <w:p w14:paraId="01594FCA" w14:textId="67BDBCA8" w:rsidR="004916CA" w:rsidRPr="004916CA" w:rsidDel="004916CA" w:rsidRDefault="004916CA" w:rsidP="007F64FE">
            <w:pPr>
              <w:pStyle w:val="TAC"/>
              <w:rPr>
                <w:ins w:id="823" w:author="JY Hwang2" w:date="2021-04-15T15:59:00Z"/>
                <w:rFonts w:ascii="Times New Roman" w:eastAsia="Malgun Gothic" w:hAnsi="Times New Roman"/>
                <w:lang w:eastAsia="ko-KR"/>
              </w:rPr>
            </w:pPr>
            <w:ins w:id="824" w:author="JY Hwang2" w:date="2021-04-15T15:59:00Z">
              <w:r>
                <w:rPr>
                  <w:rFonts w:ascii="Times New Roman" w:eastAsia="Malgun Gothic" w:hAnsi="Times New Roman" w:hint="eastAsia"/>
                  <w:lang w:eastAsia="ko-KR"/>
                </w:rPr>
                <w:t>0</w:t>
              </w:r>
            </w:ins>
          </w:p>
        </w:tc>
      </w:tr>
      <w:tr w:rsidR="00FA6C46" w14:paraId="64987569" w14:textId="77777777" w:rsidTr="00BC36B8">
        <w:trPr>
          <w:jc w:val="center"/>
          <w:ins w:id="825" w:author="JY Hwang2" w:date="2021-04-15T16:00:00Z"/>
        </w:trPr>
        <w:tc>
          <w:tcPr>
            <w:tcW w:w="1794" w:type="dxa"/>
            <w:tcBorders>
              <w:top w:val="nil"/>
              <w:left w:val="single" w:sz="4" w:space="0" w:color="auto"/>
              <w:bottom w:val="nil"/>
              <w:right w:val="single" w:sz="4" w:space="0" w:color="auto"/>
            </w:tcBorders>
          </w:tcPr>
          <w:p w14:paraId="62A9E97C" w14:textId="77777777" w:rsidR="00FA6C46" w:rsidRPr="00967EAD" w:rsidRDefault="00FA6C46" w:rsidP="007F64FE">
            <w:pPr>
              <w:pStyle w:val="TAL"/>
              <w:rPr>
                <w:ins w:id="826" w:author="JY Hwang2" w:date="2021-04-15T16:00: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6F134A" w14:textId="253274A5" w:rsidR="00FA6C46" w:rsidRDefault="00FA6C46" w:rsidP="007F64FE">
            <w:pPr>
              <w:pStyle w:val="TAL"/>
              <w:rPr>
                <w:ins w:id="827" w:author="JY Hwang2" w:date="2021-04-15T16:00:00Z"/>
                <w:rFonts w:ascii="Times New Roman" w:eastAsia="Malgun Gothic" w:hAnsi="Times New Roman"/>
                <w:lang w:eastAsia="ko-KR"/>
              </w:rPr>
            </w:pPr>
            <w:ins w:id="828" w:author="JY Hwang2" w:date="2021-04-15T16:02:00Z">
              <w:r>
                <w:rPr>
                  <w:rFonts w:ascii="Times New Roman" w:eastAsia="Malgun Gothic" w:hAnsi="Times New Roman" w:hint="eastAsia"/>
                  <w:lang w:eastAsia="ko-KR"/>
                </w:rPr>
                <w:t xml:space="preserve">PSSCH RSRP threshold </w:t>
              </w:r>
            </w:ins>
          </w:p>
        </w:tc>
        <w:tc>
          <w:tcPr>
            <w:tcW w:w="907" w:type="dxa"/>
            <w:tcBorders>
              <w:top w:val="single" w:sz="4" w:space="0" w:color="auto"/>
              <w:left w:val="single" w:sz="4" w:space="0" w:color="auto"/>
              <w:bottom w:val="single" w:sz="4" w:space="0" w:color="auto"/>
              <w:right w:val="single" w:sz="4" w:space="0" w:color="auto"/>
            </w:tcBorders>
          </w:tcPr>
          <w:p w14:paraId="5F43BE2B" w14:textId="77777777" w:rsidR="00FA6C46" w:rsidRPr="00967EAD" w:rsidRDefault="00FA6C46" w:rsidP="007F64FE">
            <w:pPr>
              <w:pStyle w:val="TAC"/>
              <w:rPr>
                <w:ins w:id="829" w:author="JY Hwang2" w:date="2021-04-15T16:00: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44E371FB" w14:textId="084C6EB7" w:rsidR="00FA6C46" w:rsidRDefault="00FA6C46" w:rsidP="007F64FE">
            <w:pPr>
              <w:pStyle w:val="TAC"/>
              <w:rPr>
                <w:ins w:id="830" w:author="JY Hwang2" w:date="2021-04-15T16:00:00Z"/>
                <w:rFonts w:ascii="Times New Roman" w:eastAsia="Malgun Gothic" w:hAnsi="Times New Roman"/>
                <w:lang w:eastAsia="ko-KR"/>
              </w:rPr>
            </w:pPr>
            <w:ins w:id="831" w:author="JY Hwang2" w:date="2021-04-15T16:02:00Z">
              <w:r>
                <w:rPr>
                  <w:rFonts w:ascii="Times New Roman" w:eastAsia="Malgun Gothic" w:hAnsi="Times New Roman" w:hint="eastAsia"/>
                  <w:lang w:eastAsia="ko-KR"/>
                </w:rPr>
                <w:t>66 (</w:t>
              </w:r>
            </w:ins>
            <w:ins w:id="832" w:author="JY Hwang2" w:date="2021-04-15T16:03:00Z">
              <w:r>
                <w:rPr>
                  <w:rFonts w:ascii="Times New Roman" w:eastAsia="Malgun Gothic" w:hAnsi="Times New Roman"/>
                  <w:lang w:eastAsia="ko-KR"/>
                </w:rPr>
                <w:t>infinity dBm)</w:t>
              </w:r>
            </w:ins>
          </w:p>
        </w:tc>
      </w:tr>
      <w:tr w:rsidR="0016340C" w14:paraId="3C138336" w14:textId="77777777" w:rsidTr="00BC36B8">
        <w:trPr>
          <w:jc w:val="center"/>
          <w:ins w:id="833" w:author="Huawei" w:date="2021-04-15T18:04:00Z"/>
        </w:trPr>
        <w:tc>
          <w:tcPr>
            <w:tcW w:w="1794" w:type="dxa"/>
            <w:tcBorders>
              <w:top w:val="nil"/>
              <w:left w:val="single" w:sz="4" w:space="0" w:color="auto"/>
              <w:bottom w:val="nil"/>
              <w:right w:val="single" w:sz="4" w:space="0" w:color="auto"/>
            </w:tcBorders>
          </w:tcPr>
          <w:p w14:paraId="067AC221" w14:textId="77777777" w:rsidR="0016340C" w:rsidRPr="00967EAD" w:rsidRDefault="0016340C" w:rsidP="007F64FE">
            <w:pPr>
              <w:pStyle w:val="TAL"/>
              <w:rPr>
                <w:ins w:id="834" w:author="Huawei" w:date="2021-04-15T18:04: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E76320C" w14:textId="1F060019" w:rsidR="0016340C" w:rsidRPr="00BC36B8" w:rsidRDefault="0016340C" w:rsidP="007F64FE">
            <w:pPr>
              <w:pStyle w:val="TAL"/>
              <w:rPr>
                <w:ins w:id="835" w:author="Huawei" w:date="2021-04-15T18:04:00Z"/>
                <w:rFonts w:ascii="Times New Roman" w:hAnsi="Times New Roman"/>
                <w:lang w:eastAsia="en-GB"/>
              </w:rPr>
            </w:pPr>
            <w:ins w:id="836" w:author="Huawei" w:date="2021-04-15T18:04:00Z">
              <w:r w:rsidRPr="00BC36B8">
                <w:rPr>
                  <w:rFonts w:ascii="Times New Roman" w:hAnsi="Times New Roman"/>
                  <w:lang w:eastAsia="en-GB"/>
                </w:rPr>
                <w:t>sl-PSFCH-RB-Set-r16</w:t>
              </w:r>
            </w:ins>
          </w:p>
        </w:tc>
        <w:tc>
          <w:tcPr>
            <w:tcW w:w="907" w:type="dxa"/>
            <w:tcBorders>
              <w:top w:val="single" w:sz="4" w:space="0" w:color="auto"/>
              <w:left w:val="single" w:sz="4" w:space="0" w:color="auto"/>
              <w:bottom w:val="single" w:sz="4" w:space="0" w:color="auto"/>
              <w:right w:val="single" w:sz="4" w:space="0" w:color="auto"/>
            </w:tcBorders>
          </w:tcPr>
          <w:p w14:paraId="076AC9D5" w14:textId="77777777" w:rsidR="0016340C" w:rsidRPr="00967EAD" w:rsidRDefault="0016340C" w:rsidP="007F64FE">
            <w:pPr>
              <w:pStyle w:val="TAC"/>
              <w:rPr>
                <w:ins w:id="837" w:author="Huawei" w:date="2021-04-15T18:04: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6CDB132" w14:textId="445A612B" w:rsidR="0016340C" w:rsidRPr="00BC36B8" w:rsidRDefault="0016340C" w:rsidP="007F64FE">
            <w:pPr>
              <w:pStyle w:val="TAC"/>
              <w:rPr>
                <w:ins w:id="838" w:author="Huawei" w:date="2021-04-15T18:04:00Z"/>
                <w:rFonts w:ascii="Times New Roman" w:hAnsi="Times New Roman"/>
                <w:lang w:eastAsia="en-GB"/>
              </w:rPr>
            </w:pPr>
            <w:ins w:id="839" w:author="Huawei" w:date="2021-04-15T18:04:00Z">
              <w:r w:rsidRPr="00BC36B8">
                <w:rPr>
                  <w:rFonts w:ascii="Times New Roman" w:hAnsi="Times New Roman" w:hint="eastAsia"/>
                  <w:lang w:eastAsia="en-GB"/>
                </w:rPr>
                <w:t>1</w:t>
              </w:r>
              <w:r w:rsidRPr="00BC36B8">
                <w:rPr>
                  <w:rFonts w:ascii="Times New Roman" w:hAnsi="Times New Roman"/>
                  <w:lang w:eastAsia="en-GB"/>
                </w:rPr>
                <w:t>00</w:t>
              </w:r>
            </w:ins>
          </w:p>
        </w:tc>
      </w:tr>
      <w:tr w:rsidR="0016340C" w14:paraId="3D055D28" w14:textId="77777777" w:rsidTr="007F64FE">
        <w:trPr>
          <w:jc w:val="center"/>
          <w:ins w:id="840" w:author="Huawei" w:date="2021-04-15T18:04:00Z"/>
        </w:trPr>
        <w:tc>
          <w:tcPr>
            <w:tcW w:w="1794" w:type="dxa"/>
            <w:tcBorders>
              <w:top w:val="nil"/>
              <w:left w:val="single" w:sz="4" w:space="0" w:color="auto"/>
              <w:bottom w:val="single" w:sz="4" w:space="0" w:color="auto"/>
              <w:right w:val="single" w:sz="4" w:space="0" w:color="auto"/>
            </w:tcBorders>
          </w:tcPr>
          <w:p w14:paraId="425851B0" w14:textId="77777777" w:rsidR="0016340C" w:rsidRPr="00967EAD" w:rsidRDefault="0016340C" w:rsidP="007F64FE">
            <w:pPr>
              <w:pStyle w:val="TAL"/>
              <w:rPr>
                <w:ins w:id="841" w:author="Huawei" w:date="2021-04-15T18:04:00Z"/>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51429DC9" w14:textId="293C7C69" w:rsidR="0016340C" w:rsidRPr="00BC36B8" w:rsidRDefault="0016340C" w:rsidP="007F64FE">
            <w:pPr>
              <w:pStyle w:val="TAL"/>
              <w:rPr>
                <w:ins w:id="842" w:author="Huawei" w:date="2021-04-15T18:04:00Z"/>
                <w:rFonts w:ascii="Times New Roman" w:hAnsi="Times New Roman"/>
                <w:lang w:eastAsia="en-GB"/>
              </w:rPr>
            </w:pPr>
            <w:ins w:id="843" w:author="Huawei" w:date="2021-04-15T18:04:00Z">
              <w:r w:rsidRPr="00BC36B8">
                <w:rPr>
                  <w:rFonts w:ascii="Times New Roman" w:hAnsi="Times New Roman"/>
                  <w:lang w:eastAsia="en-GB"/>
                </w:rPr>
                <w:t>sl-PSFCH-CandidateResourceType-r16</w:t>
              </w:r>
            </w:ins>
          </w:p>
        </w:tc>
        <w:tc>
          <w:tcPr>
            <w:tcW w:w="907" w:type="dxa"/>
            <w:tcBorders>
              <w:top w:val="single" w:sz="4" w:space="0" w:color="auto"/>
              <w:left w:val="single" w:sz="4" w:space="0" w:color="auto"/>
              <w:bottom w:val="single" w:sz="4" w:space="0" w:color="auto"/>
              <w:right w:val="single" w:sz="4" w:space="0" w:color="auto"/>
            </w:tcBorders>
          </w:tcPr>
          <w:p w14:paraId="03AC017D" w14:textId="77777777" w:rsidR="0016340C" w:rsidRPr="00967EAD" w:rsidRDefault="0016340C" w:rsidP="007F64FE">
            <w:pPr>
              <w:pStyle w:val="TAC"/>
              <w:rPr>
                <w:ins w:id="844" w:author="Huawei" w:date="2021-04-15T18:04:00Z"/>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78C1C73D" w14:textId="4B080D24" w:rsidR="0016340C" w:rsidRPr="00BC36B8" w:rsidRDefault="0016340C" w:rsidP="007F64FE">
            <w:pPr>
              <w:pStyle w:val="TAC"/>
              <w:rPr>
                <w:ins w:id="845" w:author="Huawei" w:date="2021-04-15T18:04:00Z"/>
                <w:rFonts w:ascii="Times New Roman" w:hAnsi="Times New Roman"/>
                <w:lang w:eastAsia="en-GB"/>
              </w:rPr>
            </w:pPr>
            <w:ins w:id="846" w:author="Huawei" w:date="2021-04-15T18:05:00Z">
              <w:r w:rsidRPr="00BC36B8">
                <w:rPr>
                  <w:rFonts w:ascii="Times New Roman" w:hAnsi="Times New Roman"/>
                  <w:lang w:eastAsia="en-GB"/>
                </w:rPr>
                <w:t>allocSubCH</w:t>
              </w:r>
            </w:ins>
          </w:p>
        </w:tc>
      </w:tr>
    </w:tbl>
    <w:p w14:paraId="6DDED4F0" w14:textId="6ADC4EE3" w:rsidR="001A14A0" w:rsidRDefault="001A14A0" w:rsidP="001A14A0">
      <w:pPr>
        <w:pStyle w:val="Caption"/>
        <w:keepNext/>
        <w:jc w:val="center"/>
      </w:pPr>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2</w:t>
      </w:r>
      <w:r>
        <w:fldChar w:fldCharType="end"/>
      </w:r>
      <w:r>
        <w:t xml:space="preserve"> Common parameters in General section</w:t>
      </w:r>
      <w:r w:rsidR="00921FDC">
        <w:t xml:space="preserve"> (based on draft CR </w:t>
      </w:r>
      <w:r w:rsidR="00921FDC" w:rsidRPr="00F9312C">
        <w:rPr>
          <w:rFonts w:eastAsiaTheme="minorEastAsia"/>
          <w:lang w:val="en-US" w:eastAsia="zh-CN"/>
        </w:rPr>
        <w:t>R4-2106416</w:t>
      </w:r>
      <w:r w:rsidR="00921FDC">
        <w:rPr>
          <w:rFonts w:eastAsiaTheme="minorEastAsia"/>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7964CC" w14:paraId="021D1902" w14:textId="77777777" w:rsidTr="007964CC">
        <w:trPr>
          <w:jc w:val="center"/>
          <w:ins w:id="847"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26D6C6EC" w14:textId="77777777" w:rsidR="007964CC" w:rsidRDefault="007964CC" w:rsidP="004916CA">
            <w:pPr>
              <w:pStyle w:val="TAH"/>
              <w:rPr>
                <w:ins w:id="848" w:author="R4-2103976" w:date="2021-04-02T18:36:00Z"/>
                <w:lang w:eastAsia="en-GB"/>
              </w:rPr>
            </w:pPr>
            <w:ins w:id="849" w:author="R4-2103976" w:date="2021-04-02T18:36:00Z">
              <w:r>
                <w:rPr>
                  <w:lang w:eastAsia="en-GB"/>
                </w:rPr>
                <w:t>Parameter</w:t>
              </w:r>
            </w:ins>
          </w:p>
        </w:tc>
        <w:tc>
          <w:tcPr>
            <w:tcW w:w="907" w:type="dxa"/>
            <w:tcBorders>
              <w:top w:val="single" w:sz="4" w:space="0" w:color="auto"/>
              <w:left w:val="single" w:sz="4" w:space="0" w:color="auto"/>
              <w:bottom w:val="single" w:sz="4" w:space="0" w:color="auto"/>
              <w:right w:val="single" w:sz="4" w:space="0" w:color="auto"/>
            </w:tcBorders>
            <w:hideMark/>
          </w:tcPr>
          <w:p w14:paraId="189A14A4" w14:textId="77777777" w:rsidR="007964CC" w:rsidRDefault="007964CC" w:rsidP="004916CA">
            <w:pPr>
              <w:pStyle w:val="TAH"/>
              <w:rPr>
                <w:ins w:id="850" w:author="R4-2103976" w:date="2021-04-02T18:36:00Z"/>
                <w:lang w:eastAsia="en-GB"/>
              </w:rPr>
            </w:pPr>
            <w:ins w:id="851" w:author="R4-2103976" w:date="2021-04-02T18:36:00Z">
              <w:r>
                <w:rPr>
                  <w:lang w:eastAsia="en-GB"/>
                </w:rPr>
                <w:t>Unit</w:t>
              </w:r>
            </w:ins>
          </w:p>
        </w:tc>
        <w:tc>
          <w:tcPr>
            <w:tcW w:w="3295" w:type="dxa"/>
            <w:tcBorders>
              <w:top w:val="single" w:sz="4" w:space="0" w:color="auto"/>
              <w:left w:val="single" w:sz="4" w:space="0" w:color="auto"/>
              <w:bottom w:val="single" w:sz="4" w:space="0" w:color="auto"/>
              <w:right w:val="single" w:sz="4" w:space="0" w:color="auto"/>
            </w:tcBorders>
            <w:hideMark/>
          </w:tcPr>
          <w:p w14:paraId="6A16A74D" w14:textId="77777777" w:rsidR="007964CC" w:rsidRDefault="007964CC" w:rsidP="004916CA">
            <w:pPr>
              <w:pStyle w:val="TAH"/>
              <w:rPr>
                <w:ins w:id="852" w:author="R4-2103976" w:date="2021-04-02T18:36:00Z"/>
                <w:lang w:eastAsia="en-GB"/>
              </w:rPr>
            </w:pPr>
            <w:ins w:id="853" w:author="R4-2103976" w:date="2021-04-02T18:36:00Z">
              <w:r>
                <w:rPr>
                  <w:lang w:eastAsia="en-GB"/>
                </w:rPr>
                <w:t>Value</w:t>
              </w:r>
            </w:ins>
          </w:p>
        </w:tc>
      </w:tr>
      <w:tr w:rsidR="007964CC" w14:paraId="3F47F347" w14:textId="77777777" w:rsidTr="007964CC">
        <w:trPr>
          <w:jc w:val="center"/>
          <w:ins w:id="854" w:author="R4-2103976" w:date="2021-04-02T18:36:00Z"/>
        </w:trPr>
        <w:tc>
          <w:tcPr>
            <w:tcW w:w="1794" w:type="dxa"/>
            <w:tcBorders>
              <w:top w:val="single" w:sz="4" w:space="0" w:color="auto"/>
              <w:left w:val="single" w:sz="4" w:space="0" w:color="auto"/>
              <w:bottom w:val="nil"/>
              <w:right w:val="single" w:sz="4" w:space="0" w:color="auto"/>
            </w:tcBorders>
            <w:hideMark/>
          </w:tcPr>
          <w:p w14:paraId="315501A6" w14:textId="77777777" w:rsidR="007964CC" w:rsidRDefault="007964CC" w:rsidP="004916CA">
            <w:pPr>
              <w:pStyle w:val="TAL"/>
              <w:rPr>
                <w:ins w:id="855" w:author="R4-2103976" w:date="2021-04-02T18:36:00Z"/>
                <w:lang w:eastAsia="ja-JP"/>
              </w:rPr>
            </w:pPr>
            <w:ins w:id="856" w:author="R4-2103976" w:date="2021-04-02T18:36:00Z">
              <w:r>
                <w:rPr>
                  <w:lang w:eastAsia="zh-CN"/>
                </w:rPr>
                <w:t>C</w:t>
              </w:r>
              <w:r>
                <w:rPr>
                  <w:lang w:eastAsia="en-GB"/>
                </w:rPr>
                <w:t>arrier configuration</w:t>
              </w:r>
            </w:ins>
          </w:p>
        </w:tc>
        <w:tc>
          <w:tcPr>
            <w:tcW w:w="3625" w:type="dxa"/>
            <w:tcBorders>
              <w:top w:val="single" w:sz="4" w:space="0" w:color="auto"/>
              <w:left w:val="single" w:sz="4" w:space="0" w:color="auto"/>
              <w:bottom w:val="single" w:sz="4" w:space="0" w:color="auto"/>
              <w:right w:val="single" w:sz="4" w:space="0" w:color="auto"/>
            </w:tcBorders>
            <w:hideMark/>
          </w:tcPr>
          <w:p w14:paraId="252CFF52" w14:textId="77777777" w:rsidR="007964CC" w:rsidRDefault="007964CC" w:rsidP="004916CA">
            <w:pPr>
              <w:pStyle w:val="TAL"/>
              <w:rPr>
                <w:ins w:id="857" w:author="R4-2103976" w:date="2021-04-02T18:36:00Z"/>
                <w:lang w:eastAsia="ja-JP"/>
              </w:rPr>
            </w:pPr>
            <w:ins w:id="858" w:author="R4-2103976" w:date="2021-04-02T18:36:00Z">
              <w:r>
                <w:rPr>
                  <w:lang w:eastAsia="en-GB"/>
                </w:rPr>
                <w:t>Offset between Point A and the lowest usable subcarrier on this carrier (Note 1)</w:t>
              </w:r>
            </w:ins>
          </w:p>
        </w:tc>
        <w:tc>
          <w:tcPr>
            <w:tcW w:w="907" w:type="dxa"/>
            <w:tcBorders>
              <w:top w:val="single" w:sz="4" w:space="0" w:color="auto"/>
              <w:left w:val="single" w:sz="4" w:space="0" w:color="auto"/>
              <w:bottom w:val="single" w:sz="4" w:space="0" w:color="auto"/>
              <w:right w:val="single" w:sz="4" w:space="0" w:color="auto"/>
            </w:tcBorders>
            <w:hideMark/>
          </w:tcPr>
          <w:p w14:paraId="4A4BB83E" w14:textId="77777777" w:rsidR="007964CC" w:rsidRDefault="007964CC" w:rsidP="004916CA">
            <w:pPr>
              <w:pStyle w:val="TAC"/>
              <w:rPr>
                <w:ins w:id="859" w:author="R4-2103976" w:date="2021-04-02T18:36:00Z"/>
                <w:lang w:eastAsia="en-GB"/>
              </w:rPr>
            </w:pPr>
            <w:ins w:id="860"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55E7F8FD" w14:textId="77777777" w:rsidR="007964CC" w:rsidRDefault="007964CC" w:rsidP="004916CA">
            <w:pPr>
              <w:pStyle w:val="TAC"/>
              <w:rPr>
                <w:ins w:id="861" w:author="R4-2103976" w:date="2021-04-02T18:36:00Z"/>
                <w:lang w:eastAsia="en-GB"/>
              </w:rPr>
            </w:pPr>
            <w:ins w:id="862" w:author="R4-2103976" w:date="2021-04-02T18:36:00Z">
              <w:r>
                <w:rPr>
                  <w:lang w:eastAsia="en-GB"/>
                </w:rPr>
                <w:t>0</w:t>
              </w:r>
            </w:ins>
          </w:p>
        </w:tc>
      </w:tr>
      <w:tr w:rsidR="007964CC" w14:paraId="22317661" w14:textId="77777777" w:rsidTr="007964CC">
        <w:trPr>
          <w:jc w:val="center"/>
          <w:ins w:id="863" w:author="R4-2103976" w:date="2021-04-02T18:36:00Z"/>
        </w:trPr>
        <w:tc>
          <w:tcPr>
            <w:tcW w:w="1794" w:type="dxa"/>
            <w:tcBorders>
              <w:top w:val="nil"/>
              <w:left w:val="single" w:sz="4" w:space="0" w:color="auto"/>
              <w:bottom w:val="single" w:sz="4" w:space="0" w:color="auto"/>
              <w:right w:val="single" w:sz="4" w:space="0" w:color="auto"/>
            </w:tcBorders>
          </w:tcPr>
          <w:p w14:paraId="464CBDD0" w14:textId="77777777" w:rsidR="007964CC" w:rsidRDefault="007964CC" w:rsidP="004916CA">
            <w:pPr>
              <w:pStyle w:val="TAL"/>
              <w:rPr>
                <w:ins w:id="864" w:author="R4-2103976" w:date="2021-04-02T18:36:00Z"/>
                <w:lang w:eastAsia="ja-JP"/>
              </w:rPr>
            </w:pPr>
          </w:p>
        </w:tc>
        <w:tc>
          <w:tcPr>
            <w:tcW w:w="3625" w:type="dxa"/>
            <w:tcBorders>
              <w:top w:val="single" w:sz="4" w:space="0" w:color="auto"/>
              <w:left w:val="single" w:sz="4" w:space="0" w:color="auto"/>
              <w:bottom w:val="single" w:sz="4" w:space="0" w:color="auto"/>
              <w:right w:val="single" w:sz="4" w:space="0" w:color="auto"/>
            </w:tcBorders>
            <w:hideMark/>
          </w:tcPr>
          <w:p w14:paraId="091AB84C" w14:textId="77777777" w:rsidR="007964CC" w:rsidRDefault="007964CC" w:rsidP="004916CA">
            <w:pPr>
              <w:pStyle w:val="TAL"/>
              <w:rPr>
                <w:ins w:id="865" w:author="R4-2103976" w:date="2021-04-02T18:36:00Z"/>
                <w:lang w:eastAsia="ja-JP"/>
              </w:rPr>
            </w:pPr>
            <w:ins w:id="866" w:author="R4-2103976" w:date="2021-04-02T18:36:00Z">
              <w:r>
                <w:rPr>
                  <w:lang w:eastAsia="en-GB"/>
                </w:rPr>
                <w:t>Subcarrier spacing</w:t>
              </w:r>
            </w:ins>
          </w:p>
        </w:tc>
        <w:tc>
          <w:tcPr>
            <w:tcW w:w="907" w:type="dxa"/>
            <w:tcBorders>
              <w:top w:val="single" w:sz="4" w:space="0" w:color="auto"/>
              <w:left w:val="single" w:sz="4" w:space="0" w:color="auto"/>
              <w:bottom w:val="single" w:sz="4" w:space="0" w:color="auto"/>
              <w:right w:val="single" w:sz="4" w:space="0" w:color="auto"/>
            </w:tcBorders>
            <w:hideMark/>
          </w:tcPr>
          <w:p w14:paraId="611CE604" w14:textId="77777777" w:rsidR="007964CC" w:rsidRDefault="007964CC" w:rsidP="004916CA">
            <w:pPr>
              <w:pStyle w:val="TAC"/>
              <w:rPr>
                <w:ins w:id="867" w:author="R4-2103976" w:date="2021-04-02T18:36:00Z"/>
                <w:lang w:eastAsia="en-GB"/>
              </w:rPr>
            </w:pPr>
            <w:ins w:id="868" w:author="R4-2103976" w:date="2021-04-02T18:36:00Z">
              <w:r>
                <w:rPr>
                  <w:lang w:eastAsia="en-GB"/>
                </w:rPr>
                <w:t>kHz</w:t>
              </w:r>
            </w:ins>
          </w:p>
        </w:tc>
        <w:tc>
          <w:tcPr>
            <w:tcW w:w="3295" w:type="dxa"/>
            <w:tcBorders>
              <w:top w:val="single" w:sz="4" w:space="0" w:color="auto"/>
              <w:left w:val="single" w:sz="4" w:space="0" w:color="auto"/>
              <w:bottom w:val="single" w:sz="4" w:space="0" w:color="auto"/>
              <w:right w:val="single" w:sz="4" w:space="0" w:color="auto"/>
            </w:tcBorders>
            <w:hideMark/>
          </w:tcPr>
          <w:p w14:paraId="2CB12050" w14:textId="77777777" w:rsidR="007964CC" w:rsidRDefault="007964CC" w:rsidP="004916CA">
            <w:pPr>
              <w:pStyle w:val="TAC"/>
              <w:rPr>
                <w:ins w:id="869" w:author="R4-2103976" w:date="2021-04-02T18:36:00Z"/>
                <w:lang w:eastAsia="en-GB"/>
              </w:rPr>
            </w:pPr>
            <w:ins w:id="870" w:author="R4-2103976" w:date="2021-04-02T18:36:00Z">
              <w:r>
                <w:rPr>
                  <w:lang w:eastAsia="en-GB"/>
                </w:rPr>
                <w:t>30</w:t>
              </w:r>
            </w:ins>
          </w:p>
        </w:tc>
      </w:tr>
      <w:tr w:rsidR="007964CC" w14:paraId="55AED884" w14:textId="77777777" w:rsidTr="007964CC">
        <w:trPr>
          <w:jc w:val="center"/>
          <w:ins w:id="871" w:author="R4-2103976" w:date="2021-04-02T18:36:00Z"/>
        </w:trPr>
        <w:tc>
          <w:tcPr>
            <w:tcW w:w="1794" w:type="dxa"/>
            <w:tcBorders>
              <w:top w:val="single" w:sz="4" w:space="0" w:color="auto"/>
              <w:left w:val="single" w:sz="4" w:space="0" w:color="auto"/>
              <w:bottom w:val="nil"/>
              <w:right w:val="single" w:sz="4" w:space="0" w:color="auto"/>
            </w:tcBorders>
            <w:hideMark/>
          </w:tcPr>
          <w:p w14:paraId="5E972E7E" w14:textId="77777777" w:rsidR="007964CC" w:rsidRDefault="007964CC" w:rsidP="004916CA">
            <w:pPr>
              <w:pStyle w:val="TAL"/>
              <w:rPr>
                <w:ins w:id="872" w:author="R4-2103976" w:date="2021-04-02T18:36:00Z"/>
                <w:lang w:eastAsia="en-GB"/>
              </w:rPr>
            </w:pPr>
            <w:ins w:id="873" w:author="R4-2103976" w:date="2021-04-02T18:36:00Z">
              <w:r>
                <w:rPr>
                  <w:lang w:eastAsia="en-GB"/>
                </w:rPr>
                <w:t>SL BWP configuration #1</w:t>
              </w:r>
            </w:ins>
          </w:p>
        </w:tc>
        <w:tc>
          <w:tcPr>
            <w:tcW w:w="3625" w:type="dxa"/>
            <w:tcBorders>
              <w:top w:val="single" w:sz="4" w:space="0" w:color="auto"/>
              <w:left w:val="single" w:sz="4" w:space="0" w:color="auto"/>
              <w:bottom w:val="single" w:sz="4" w:space="0" w:color="auto"/>
              <w:right w:val="single" w:sz="4" w:space="0" w:color="auto"/>
            </w:tcBorders>
            <w:hideMark/>
          </w:tcPr>
          <w:p w14:paraId="68DF8E02" w14:textId="77777777" w:rsidR="007964CC" w:rsidRDefault="007964CC" w:rsidP="004916CA">
            <w:pPr>
              <w:pStyle w:val="TAL"/>
              <w:rPr>
                <w:ins w:id="874" w:author="R4-2103976" w:date="2021-04-02T18:36:00Z"/>
                <w:lang w:eastAsia="en-GB"/>
              </w:rPr>
            </w:pPr>
            <w:ins w:id="875" w:author="R4-2103976" w:date="2021-04-02T18:36:00Z">
              <w:r>
                <w:rPr>
                  <w:lang w:eastAsia="en-GB"/>
                </w:rPr>
                <w:t>Cyclic prefix</w:t>
              </w:r>
            </w:ins>
          </w:p>
        </w:tc>
        <w:tc>
          <w:tcPr>
            <w:tcW w:w="907" w:type="dxa"/>
            <w:tcBorders>
              <w:top w:val="single" w:sz="4" w:space="0" w:color="auto"/>
              <w:left w:val="single" w:sz="4" w:space="0" w:color="auto"/>
              <w:bottom w:val="single" w:sz="4" w:space="0" w:color="auto"/>
              <w:right w:val="single" w:sz="4" w:space="0" w:color="auto"/>
            </w:tcBorders>
          </w:tcPr>
          <w:p w14:paraId="6357D4B1" w14:textId="77777777" w:rsidR="007964CC" w:rsidRDefault="007964CC" w:rsidP="004916CA">
            <w:pPr>
              <w:pStyle w:val="TAC"/>
              <w:rPr>
                <w:ins w:id="876"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3B876EB5" w14:textId="77777777" w:rsidR="007964CC" w:rsidRDefault="007964CC" w:rsidP="004916CA">
            <w:pPr>
              <w:pStyle w:val="TAC"/>
              <w:rPr>
                <w:ins w:id="877" w:author="R4-2103976" w:date="2021-04-02T18:36:00Z"/>
                <w:lang w:eastAsia="en-GB"/>
              </w:rPr>
            </w:pPr>
            <w:ins w:id="878" w:author="R4-2103976" w:date="2021-04-02T18:36:00Z">
              <w:r>
                <w:rPr>
                  <w:lang w:eastAsia="en-GB"/>
                </w:rPr>
                <w:t>Normal</w:t>
              </w:r>
            </w:ins>
          </w:p>
        </w:tc>
      </w:tr>
      <w:tr w:rsidR="007964CC" w14:paraId="7E8AE589" w14:textId="77777777" w:rsidTr="007964CC">
        <w:trPr>
          <w:jc w:val="center"/>
          <w:ins w:id="879" w:author="R4-2103976" w:date="2021-04-02T18:36:00Z"/>
        </w:trPr>
        <w:tc>
          <w:tcPr>
            <w:tcW w:w="1794" w:type="dxa"/>
            <w:tcBorders>
              <w:top w:val="nil"/>
              <w:left w:val="single" w:sz="4" w:space="0" w:color="auto"/>
              <w:bottom w:val="nil"/>
              <w:right w:val="single" w:sz="4" w:space="0" w:color="auto"/>
            </w:tcBorders>
          </w:tcPr>
          <w:p w14:paraId="2FB513B9" w14:textId="77777777" w:rsidR="007964CC" w:rsidRDefault="007964CC" w:rsidP="004916CA">
            <w:pPr>
              <w:pStyle w:val="TAL"/>
              <w:rPr>
                <w:ins w:id="880"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50C27CE5" w14:textId="77777777" w:rsidR="007964CC" w:rsidRDefault="007964CC" w:rsidP="004916CA">
            <w:pPr>
              <w:pStyle w:val="TAL"/>
              <w:rPr>
                <w:ins w:id="881" w:author="R4-2103976" w:date="2021-04-02T18:36:00Z"/>
                <w:lang w:eastAsia="en-GB"/>
              </w:rPr>
            </w:pPr>
            <w:ins w:id="882" w:author="R4-2103976" w:date="2021-04-02T18:36:00Z">
              <w:r>
                <w:rPr>
                  <w:lang w:eastAsia="en-GB"/>
                </w:rPr>
                <w:t>RB offset</w:t>
              </w:r>
            </w:ins>
          </w:p>
        </w:tc>
        <w:tc>
          <w:tcPr>
            <w:tcW w:w="907" w:type="dxa"/>
            <w:tcBorders>
              <w:top w:val="single" w:sz="4" w:space="0" w:color="auto"/>
              <w:left w:val="single" w:sz="4" w:space="0" w:color="auto"/>
              <w:bottom w:val="single" w:sz="4" w:space="0" w:color="auto"/>
              <w:right w:val="single" w:sz="4" w:space="0" w:color="auto"/>
            </w:tcBorders>
            <w:hideMark/>
          </w:tcPr>
          <w:p w14:paraId="503E2B1E" w14:textId="77777777" w:rsidR="007964CC" w:rsidRDefault="007964CC" w:rsidP="004916CA">
            <w:pPr>
              <w:pStyle w:val="TAC"/>
              <w:rPr>
                <w:ins w:id="883" w:author="R4-2103976" w:date="2021-04-02T18:36:00Z"/>
                <w:lang w:eastAsia="en-GB"/>
              </w:rPr>
            </w:pPr>
            <w:ins w:id="884" w:author="R4-2103976" w:date="2021-04-02T18:36:00Z">
              <w:r>
                <w:rPr>
                  <w:lang w:eastAsia="en-GB"/>
                </w:rPr>
                <w:t>RBs</w:t>
              </w:r>
            </w:ins>
          </w:p>
        </w:tc>
        <w:tc>
          <w:tcPr>
            <w:tcW w:w="3295" w:type="dxa"/>
            <w:tcBorders>
              <w:top w:val="single" w:sz="4" w:space="0" w:color="auto"/>
              <w:left w:val="single" w:sz="4" w:space="0" w:color="auto"/>
              <w:bottom w:val="single" w:sz="4" w:space="0" w:color="auto"/>
              <w:right w:val="single" w:sz="4" w:space="0" w:color="auto"/>
            </w:tcBorders>
            <w:hideMark/>
          </w:tcPr>
          <w:p w14:paraId="7C08F423" w14:textId="77777777" w:rsidR="007964CC" w:rsidRDefault="007964CC" w:rsidP="004916CA">
            <w:pPr>
              <w:pStyle w:val="TAC"/>
              <w:rPr>
                <w:ins w:id="885" w:author="R4-2103976" w:date="2021-04-02T18:36:00Z"/>
                <w:lang w:eastAsia="en-GB"/>
              </w:rPr>
            </w:pPr>
            <w:ins w:id="886" w:author="R4-2103976" w:date="2021-04-02T18:36:00Z">
              <w:r>
                <w:rPr>
                  <w:lang w:eastAsia="en-GB"/>
                </w:rPr>
                <w:t>0</w:t>
              </w:r>
            </w:ins>
          </w:p>
        </w:tc>
      </w:tr>
      <w:tr w:rsidR="007964CC" w14:paraId="5FD7C13A" w14:textId="77777777" w:rsidTr="007964CC">
        <w:trPr>
          <w:jc w:val="center"/>
          <w:ins w:id="887" w:author="R4-2103976" w:date="2021-04-02T18:36:00Z"/>
        </w:trPr>
        <w:tc>
          <w:tcPr>
            <w:tcW w:w="1794" w:type="dxa"/>
            <w:tcBorders>
              <w:top w:val="nil"/>
              <w:left w:val="single" w:sz="4" w:space="0" w:color="auto"/>
              <w:bottom w:val="single" w:sz="4" w:space="0" w:color="auto"/>
              <w:right w:val="single" w:sz="4" w:space="0" w:color="auto"/>
            </w:tcBorders>
          </w:tcPr>
          <w:p w14:paraId="3194BEAB" w14:textId="77777777" w:rsidR="007964CC" w:rsidRDefault="007964CC" w:rsidP="004916CA">
            <w:pPr>
              <w:pStyle w:val="TAL"/>
              <w:rPr>
                <w:ins w:id="888" w:author="R4-2103976" w:date="2021-04-02T18:36:00Z"/>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32637060" w14:textId="77777777" w:rsidR="007964CC" w:rsidRDefault="007964CC" w:rsidP="004916CA">
            <w:pPr>
              <w:pStyle w:val="TAL"/>
              <w:rPr>
                <w:ins w:id="889" w:author="R4-2103976" w:date="2021-04-02T18:36:00Z"/>
                <w:lang w:eastAsia="en-GB"/>
              </w:rPr>
            </w:pPr>
            <w:ins w:id="890" w:author="R4-2103976" w:date="2021-04-02T18:36:00Z">
              <w:r>
                <w:rPr>
                  <w:lang w:eastAsia="en-GB"/>
                </w:rPr>
                <w:t>Number of contiguous PRB</w:t>
              </w:r>
            </w:ins>
          </w:p>
        </w:tc>
        <w:tc>
          <w:tcPr>
            <w:tcW w:w="907" w:type="dxa"/>
            <w:tcBorders>
              <w:top w:val="single" w:sz="4" w:space="0" w:color="auto"/>
              <w:left w:val="single" w:sz="4" w:space="0" w:color="auto"/>
              <w:bottom w:val="single" w:sz="4" w:space="0" w:color="auto"/>
              <w:right w:val="single" w:sz="4" w:space="0" w:color="auto"/>
            </w:tcBorders>
            <w:hideMark/>
          </w:tcPr>
          <w:p w14:paraId="2BDAECF1" w14:textId="77777777" w:rsidR="007964CC" w:rsidRDefault="007964CC" w:rsidP="004916CA">
            <w:pPr>
              <w:pStyle w:val="TAC"/>
              <w:rPr>
                <w:ins w:id="891" w:author="R4-2103976" w:date="2021-04-02T18:36:00Z"/>
                <w:lang w:eastAsia="en-GB"/>
              </w:rPr>
            </w:pPr>
            <w:ins w:id="892" w:author="R4-2103976" w:date="2021-04-02T18:36:00Z">
              <w:r>
                <w:rPr>
                  <w:lang w:eastAsia="en-GB"/>
                </w:rPr>
                <w:t>PRBs</w:t>
              </w:r>
            </w:ins>
          </w:p>
        </w:tc>
        <w:tc>
          <w:tcPr>
            <w:tcW w:w="3295" w:type="dxa"/>
            <w:tcBorders>
              <w:top w:val="single" w:sz="4" w:space="0" w:color="auto"/>
              <w:left w:val="single" w:sz="4" w:space="0" w:color="auto"/>
              <w:bottom w:val="single" w:sz="4" w:space="0" w:color="auto"/>
              <w:right w:val="single" w:sz="4" w:space="0" w:color="auto"/>
            </w:tcBorders>
            <w:hideMark/>
          </w:tcPr>
          <w:p w14:paraId="08C099C5" w14:textId="77777777" w:rsidR="007964CC" w:rsidRDefault="007964CC" w:rsidP="004916CA">
            <w:pPr>
              <w:pStyle w:val="TAC"/>
              <w:rPr>
                <w:ins w:id="893" w:author="R4-2103976" w:date="2021-04-02T18:36:00Z"/>
                <w:lang w:eastAsia="en-GB"/>
              </w:rPr>
            </w:pPr>
            <w:ins w:id="894" w:author="R4-2103976" w:date="2021-04-02T18:36:00Z">
              <w:r>
                <w:rPr>
                  <w:lang w:eastAsia="en-GB"/>
                </w:rPr>
                <w:t>Maximum transmission bandwidth configuration</w:t>
              </w:r>
              <w:r>
                <w:rPr>
                  <w:lang w:eastAsia="zh-CN"/>
                </w:rPr>
                <w:t xml:space="preserve"> as specified in clause </w:t>
              </w:r>
              <w:r>
                <w:rPr>
                  <w:lang w:eastAsia="en-GB"/>
                </w:rPr>
                <w:t xml:space="preserve">5.3.2 of </w:t>
              </w:r>
              <w:r>
                <w:rPr>
                  <w:lang w:eastAsia="zh-CN"/>
                </w:rPr>
                <w:t>TS 38.101-1</w:t>
              </w:r>
              <w:r>
                <w:rPr>
                  <w:lang w:eastAsia="en-GB"/>
                </w:rPr>
                <w:t xml:space="preserve"> [</w:t>
              </w:r>
              <w:r>
                <w:rPr>
                  <w:lang w:eastAsia="zh-CN"/>
                </w:rPr>
                <w:t>6</w:t>
              </w:r>
              <w:r>
                <w:rPr>
                  <w:lang w:eastAsia="en-GB"/>
                </w:rPr>
                <w:t>] for tested channel bandwidth and subcarrier spacing</w:t>
              </w:r>
            </w:ins>
          </w:p>
        </w:tc>
      </w:tr>
      <w:tr w:rsidR="007964CC" w14:paraId="14DFD653" w14:textId="77777777" w:rsidTr="007964CC">
        <w:trPr>
          <w:jc w:val="center"/>
          <w:ins w:id="895" w:author="R4-2103976" w:date="2021-04-02T18:36:00Z"/>
        </w:trPr>
        <w:tc>
          <w:tcPr>
            <w:tcW w:w="5419" w:type="dxa"/>
            <w:gridSpan w:val="2"/>
            <w:tcBorders>
              <w:top w:val="single" w:sz="4" w:space="0" w:color="auto"/>
              <w:left w:val="single" w:sz="4" w:space="0" w:color="auto"/>
              <w:bottom w:val="single" w:sz="4" w:space="0" w:color="auto"/>
              <w:right w:val="single" w:sz="4" w:space="0" w:color="auto"/>
            </w:tcBorders>
            <w:hideMark/>
          </w:tcPr>
          <w:p w14:paraId="731CC3C8" w14:textId="77777777" w:rsidR="007964CC" w:rsidRDefault="007964CC" w:rsidP="004916CA">
            <w:pPr>
              <w:pStyle w:val="TAL"/>
              <w:rPr>
                <w:ins w:id="896" w:author="R4-2103976" w:date="2021-04-02T18:36:00Z"/>
                <w:lang w:eastAsia="en-GB"/>
              </w:rPr>
            </w:pPr>
            <w:ins w:id="897" w:author="R4-2103976" w:date="2021-04-02T18:36:00Z">
              <w:r>
                <w:rPr>
                  <w:lang w:val="en-US" w:eastAsia="en-GB"/>
                </w:rPr>
                <w:t>PT</w:t>
              </w:r>
              <w:r>
                <w:rPr>
                  <w:lang w:val="en-US" w:eastAsia="zh-CN"/>
                </w:rPr>
                <w:t>-</w:t>
              </w:r>
              <w:r>
                <w:rPr>
                  <w:lang w:val="en-US" w:eastAsia="en-GB"/>
                </w:rPr>
                <w:t>RS configuration</w:t>
              </w:r>
            </w:ins>
          </w:p>
        </w:tc>
        <w:tc>
          <w:tcPr>
            <w:tcW w:w="907" w:type="dxa"/>
            <w:tcBorders>
              <w:top w:val="single" w:sz="4" w:space="0" w:color="auto"/>
              <w:left w:val="single" w:sz="4" w:space="0" w:color="auto"/>
              <w:bottom w:val="single" w:sz="4" w:space="0" w:color="auto"/>
              <w:right w:val="single" w:sz="4" w:space="0" w:color="auto"/>
            </w:tcBorders>
          </w:tcPr>
          <w:p w14:paraId="318FB735" w14:textId="77777777" w:rsidR="007964CC" w:rsidRDefault="007964CC" w:rsidP="004916CA">
            <w:pPr>
              <w:pStyle w:val="TAC"/>
              <w:rPr>
                <w:ins w:id="898" w:author="R4-2103976" w:date="2021-04-02T18:36:00Z"/>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7174474A" w14:textId="77777777" w:rsidR="007964CC" w:rsidRDefault="007964CC" w:rsidP="004916CA">
            <w:pPr>
              <w:pStyle w:val="TAC"/>
              <w:rPr>
                <w:ins w:id="899" w:author="R4-2103976" w:date="2021-04-02T18:36:00Z"/>
                <w:lang w:eastAsia="en-GB"/>
              </w:rPr>
            </w:pPr>
            <w:ins w:id="900" w:author="R4-2103976" w:date="2021-04-02T18:36:00Z">
              <w:r>
                <w:rPr>
                  <w:lang w:eastAsia="en-GB"/>
                </w:rPr>
                <w:t>PT</w:t>
              </w:r>
              <w:r>
                <w:rPr>
                  <w:lang w:eastAsia="zh-CN"/>
                </w:rPr>
                <w:t>-</w:t>
              </w:r>
              <w:r>
                <w:rPr>
                  <w:lang w:eastAsia="en-GB"/>
                </w:rPr>
                <w:t>RS is not configured</w:t>
              </w:r>
            </w:ins>
          </w:p>
        </w:tc>
      </w:tr>
      <w:tr w:rsidR="007964CC" w:rsidDel="0068023D" w14:paraId="12C74836" w14:textId="77777777" w:rsidTr="007964CC">
        <w:trPr>
          <w:trHeight w:val="58"/>
          <w:jc w:val="center"/>
          <w:ins w:id="901" w:author="R4-2103976" w:date="2021-04-02T18:36:00Z"/>
          <w:del w:id="902" w:author="Intel RAN4 #98-bis-e" w:date="2021-04-02T18:43:00Z"/>
        </w:trPr>
        <w:tc>
          <w:tcPr>
            <w:tcW w:w="5419" w:type="dxa"/>
            <w:gridSpan w:val="2"/>
            <w:tcBorders>
              <w:top w:val="single" w:sz="4" w:space="0" w:color="auto"/>
              <w:left w:val="single" w:sz="4" w:space="0" w:color="auto"/>
              <w:bottom w:val="single" w:sz="4" w:space="0" w:color="auto"/>
              <w:right w:val="single" w:sz="4" w:space="0" w:color="auto"/>
            </w:tcBorders>
            <w:hideMark/>
          </w:tcPr>
          <w:p w14:paraId="6A2DEC1E" w14:textId="77777777" w:rsidR="007964CC" w:rsidDel="0068023D" w:rsidRDefault="007964CC" w:rsidP="004916CA">
            <w:pPr>
              <w:pStyle w:val="TAL"/>
              <w:rPr>
                <w:ins w:id="903" w:author="R4-2103976" w:date="2021-04-02T18:36:00Z"/>
                <w:del w:id="904" w:author="Intel RAN4 #98-bis-e" w:date="2021-04-02T18:43:00Z"/>
                <w:lang w:eastAsia="en-GB"/>
              </w:rPr>
            </w:pPr>
            <w:ins w:id="905" w:author="R4-2103976" w:date="2021-04-02T18:36:00Z">
              <w:del w:id="906" w:author="Intel RAN4 #98-bis-e" w:date="2021-04-02T18:43:00Z">
                <w:r w:rsidDel="0068023D">
                  <w:rPr>
                    <w:rFonts w:cs="Arial"/>
                    <w:lang w:eastAsia="en-GB"/>
                  </w:rPr>
                  <w:delText xml:space="preserve">Symbols for </w:delText>
                </w:r>
                <w:r w:rsidDel="0068023D">
                  <w:rPr>
                    <w:snapToGrid w:val="0"/>
                    <w:lang w:eastAsia="en-GB"/>
                  </w:rPr>
                  <w:delText>all unused R</w:delText>
                </w:r>
                <w:r w:rsidDel="0068023D">
                  <w:rPr>
                    <w:snapToGrid w:val="0"/>
                    <w:lang w:eastAsia="zh-CN"/>
                  </w:rPr>
                  <w:delText>E</w:delText>
                </w:r>
                <w:r w:rsidDel="0068023D">
                  <w:rPr>
                    <w:snapToGrid w:val="0"/>
                    <w:lang w:eastAsia="en-GB"/>
                  </w:rPr>
                  <w:delText>s</w:delText>
                </w:r>
              </w:del>
            </w:ins>
          </w:p>
        </w:tc>
        <w:tc>
          <w:tcPr>
            <w:tcW w:w="907" w:type="dxa"/>
            <w:tcBorders>
              <w:top w:val="single" w:sz="4" w:space="0" w:color="auto"/>
              <w:left w:val="single" w:sz="4" w:space="0" w:color="auto"/>
              <w:bottom w:val="single" w:sz="4" w:space="0" w:color="auto"/>
              <w:right w:val="single" w:sz="4" w:space="0" w:color="auto"/>
            </w:tcBorders>
          </w:tcPr>
          <w:p w14:paraId="7EC81D0D" w14:textId="77777777" w:rsidR="007964CC" w:rsidDel="0068023D" w:rsidRDefault="007964CC" w:rsidP="004916CA">
            <w:pPr>
              <w:keepNext/>
              <w:keepLines/>
              <w:spacing w:after="0"/>
              <w:jc w:val="center"/>
              <w:rPr>
                <w:ins w:id="907" w:author="R4-2103976" w:date="2021-04-02T18:36:00Z"/>
                <w:del w:id="908" w:author="Intel RAN4 #98-bis-e" w:date="2021-04-02T18:43:00Z"/>
                <w:rFonts w:ascii="Arial" w:hAnsi="Arial"/>
                <w:sz w:val="18"/>
                <w:lang w:eastAsia="en-GB"/>
              </w:rPr>
            </w:pPr>
          </w:p>
        </w:tc>
        <w:tc>
          <w:tcPr>
            <w:tcW w:w="3295" w:type="dxa"/>
            <w:tcBorders>
              <w:top w:val="single" w:sz="4" w:space="0" w:color="auto"/>
              <w:left w:val="single" w:sz="4" w:space="0" w:color="auto"/>
              <w:bottom w:val="single" w:sz="4" w:space="0" w:color="auto"/>
              <w:right w:val="single" w:sz="4" w:space="0" w:color="auto"/>
            </w:tcBorders>
            <w:hideMark/>
          </w:tcPr>
          <w:p w14:paraId="5E0F79FA" w14:textId="77777777" w:rsidR="007964CC" w:rsidDel="0068023D" w:rsidRDefault="007964CC" w:rsidP="004916CA">
            <w:pPr>
              <w:pStyle w:val="TAC"/>
              <w:rPr>
                <w:ins w:id="909" w:author="R4-2103976" w:date="2021-04-02T18:36:00Z"/>
                <w:del w:id="910" w:author="Intel RAN4 #98-bis-e" w:date="2021-04-02T18:43:00Z"/>
                <w:lang w:eastAsia="en-GB"/>
              </w:rPr>
            </w:pPr>
            <w:ins w:id="911" w:author="R4-2103976" w:date="2021-04-02T18:36:00Z">
              <w:del w:id="912" w:author="Intel RAN4 #98-bis-e" w:date="2021-04-02T18:43:00Z">
                <w:r w:rsidDel="0068023D">
                  <w:rPr>
                    <w:lang w:eastAsia="en-GB"/>
                  </w:rPr>
                  <w:delText>TBA</w:delText>
                </w:r>
              </w:del>
            </w:ins>
          </w:p>
        </w:tc>
      </w:tr>
      <w:tr w:rsidR="007964CC" w14:paraId="1E2913DA" w14:textId="77777777" w:rsidTr="007964CC">
        <w:trPr>
          <w:trHeight w:val="58"/>
          <w:jc w:val="center"/>
          <w:ins w:id="913" w:author="R4-2103976" w:date="2021-04-02T18:36:00Z"/>
        </w:trPr>
        <w:tc>
          <w:tcPr>
            <w:tcW w:w="9621" w:type="dxa"/>
            <w:gridSpan w:val="4"/>
            <w:tcBorders>
              <w:top w:val="single" w:sz="4" w:space="0" w:color="auto"/>
              <w:left w:val="single" w:sz="4" w:space="0" w:color="auto"/>
              <w:bottom w:val="single" w:sz="4" w:space="0" w:color="auto"/>
              <w:right w:val="single" w:sz="4" w:space="0" w:color="auto"/>
            </w:tcBorders>
            <w:vAlign w:val="center"/>
            <w:hideMark/>
          </w:tcPr>
          <w:p w14:paraId="0229F1AC" w14:textId="77777777" w:rsidR="007964CC" w:rsidRDefault="007964CC" w:rsidP="004916CA">
            <w:pPr>
              <w:pStyle w:val="TAN"/>
              <w:rPr>
                <w:ins w:id="914" w:author="R4-2103976" w:date="2021-04-02T18:36:00Z"/>
                <w:lang w:eastAsia="zh-CN"/>
              </w:rPr>
            </w:pPr>
            <w:ins w:id="915" w:author="R4-2103976" w:date="2021-04-02T18:36:00Z">
              <w:r>
                <w:rPr>
                  <w:lang w:eastAsia="en-GB"/>
                </w:rPr>
                <w:t>Note 1:</w:t>
              </w:r>
              <w:r>
                <w:rPr>
                  <w:lang w:eastAsia="en-GB"/>
                </w:rPr>
                <w:tab/>
                <w:t>Point A coincides with minimum guard band as specified in Table 5.3.3-1 from TS 38.101-1 [6] for tested channel bandwidth and subcarrier spacing.</w:t>
              </w:r>
            </w:ins>
          </w:p>
        </w:tc>
      </w:tr>
    </w:tbl>
    <w:p w14:paraId="3634E8E1" w14:textId="77777777" w:rsidR="007964CC" w:rsidRPr="007964CC" w:rsidRDefault="007964CC" w:rsidP="007F64FE">
      <w:pPr>
        <w:spacing w:after="120"/>
        <w:rPr>
          <w:szCs w:val="24"/>
          <w:lang w:eastAsia="zh-CN"/>
        </w:rPr>
      </w:pPr>
    </w:p>
    <w:p w14:paraId="5713DCB8" w14:textId="599D1220" w:rsidR="00F60350" w:rsidRDefault="001A14A0" w:rsidP="001A14A0">
      <w:pPr>
        <w:pStyle w:val="ListParagraph"/>
        <w:numPr>
          <w:ilvl w:val="1"/>
          <w:numId w:val="4"/>
        </w:numPr>
        <w:overflowPunct/>
        <w:autoSpaceDE/>
        <w:autoSpaceDN/>
        <w:adjustRightInd/>
        <w:spacing w:after="120"/>
        <w:ind w:left="1440" w:firstLineChars="0"/>
        <w:textAlignment w:val="auto"/>
        <w:rPr>
          <w:rFonts w:eastAsia="Malgun Gothic"/>
          <w:lang w:eastAsia="ko-KR"/>
        </w:rPr>
      </w:pPr>
      <w:r w:rsidRPr="001A14A0">
        <w:rPr>
          <w:rFonts w:eastAsia="Malgun Gothic"/>
          <w:szCs w:val="24"/>
          <w:lang w:eastAsia="ko-KR"/>
        </w:rPr>
        <w:t>Please</w:t>
      </w:r>
      <w:r>
        <w:rPr>
          <w:rFonts w:eastAsia="Malgun Gothic"/>
          <w:lang w:eastAsia="ko-KR"/>
        </w:rPr>
        <w:t xml:space="preserve"> add below if you have any other comments. </w:t>
      </w:r>
    </w:p>
    <w:tbl>
      <w:tblPr>
        <w:tblStyle w:val="TableGrid"/>
        <w:tblW w:w="0" w:type="auto"/>
        <w:tblLook w:val="04A0" w:firstRow="1" w:lastRow="0" w:firstColumn="1" w:lastColumn="0" w:noHBand="0" w:noVBand="1"/>
      </w:tblPr>
      <w:tblGrid>
        <w:gridCol w:w="1236"/>
        <w:gridCol w:w="8395"/>
      </w:tblGrid>
      <w:tr w:rsidR="001A14A0" w:rsidRPr="00805BE8" w14:paraId="6CEB1746" w14:textId="77777777" w:rsidTr="004916CA">
        <w:tc>
          <w:tcPr>
            <w:tcW w:w="1236" w:type="dxa"/>
          </w:tcPr>
          <w:p w14:paraId="1D98CDF9" w14:textId="77777777" w:rsidR="001A14A0" w:rsidRPr="00805BE8" w:rsidRDefault="001A14A0" w:rsidP="004916C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229CEE" w14:textId="77777777" w:rsidR="001A14A0" w:rsidRPr="00805BE8" w:rsidRDefault="001A14A0" w:rsidP="004916CA">
            <w:pPr>
              <w:spacing w:after="120"/>
              <w:rPr>
                <w:rFonts w:eastAsiaTheme="minorEastAsia"/>
                <w:b/>
                <w:bCs/>
                <w:color w:val="0070C0"/>
                <w:lang w:val="en-US" w:eastAsia="zh-CN"/>
              </w:rPr>
            </w:pPr>
            <w:r>
              <w:rPr>
                <w:rFonts w:eastAsiaTheme="minorEastAsia"/>
                <w:b/>
                <w:bCs/>
                <w:color w:val="0070C0"/>
                <w:lang w:val="en-US" w:eastAsia="zh-CN"/>
              </w:rPr>
              <w:t>Comments</w:t>
            </w:r>
          </w:p>
        </w:tc>
      </w:tr>
      <w:tr w:rsidR="001A14A0" w:rsidRPr="00575A18" w14:paraId="5267B161" w14:textId="77777777" w:rsidTr="004916CA">
        <w:tc>
          <w:tcPr>
            <w:tcW w:w="1236" w:type="dxa"/>
          </w:tcPr>
          <w:p w14:paraId="11E8B6D8" w14:textId="732AC162" w:rsidR="001A14A0" w:rsidRPr="004916CA" w:rsidRDefault="004916CA" w:rsidP="004916CA">
            <w:pPr>
              <w:spacing w:after="120"/>
              <w:rPr>
                <w:rFonts w:eastAsia="Malgun Gothic"/>
                <w:color w:val="0070C0"/>
                <w:lang w:val="en-US" w:eastAsia="ko-KR"/>
              </w:rPr>
            </w:pPr>
            <w:ins w:id="916" w:author="JY Hwang2" w:date="2021-04-15T15:53:00Z">
              <w:r>
                <w:rPr>
                  <w:rFonts w:eastAsia="Malgun Gothic" w:hint="eastAsia"/>
                  <w:color w:val="0070C0"/>
                  <w:lang w:val="en-US" w:eastAsia="ko-KR"/>
                </w:rPr>
                <w:t>LG</w:t>
              </w:r>
            </w:ins>
          </w:p>
        </w:tc>
        <w:tc>
          <w:tcPr>
            <w:tcW w:w="8395" w:type="dxa"/>
          </w:tcPr>
          <w:p w14:paraId="774023E4" w14:textId="77777777" w:rsidR="001A14A0" w:rsidRDefault="004916CA" w:rsidP="004916CA">
            <w:pPr>
              <w:spacing w:after="120"/>
              <w:rPr>
                <w:ins w:id="917" w:author="JY Hwang2" w:date="2021-04-15T16:03:00Z"/>
                <w:rFonts w:eastAsia="Malgun Gothic"/>
                <w:color w:val="0070C0"/>
                <w:lang w:val="en-US" w:eastAsia="ko-KR"/>
              </w:rPr>
            </w:pPr>
            <w:ins w:id="918" w:author="JY Hwang2" w:date="2021-04-15T15:54: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 xml:space="preserve">number of sub channels and PRB </w:t>
              </w:r>
            </w:ins>
            <w:ins w:id="919" w:author="JY Hwang2" w:date="2021-04-15T15:56:00Z">
              <w:r>
                <w:rPr>
                  <w:rFonts w:eastAsia="Malgun Gothic"/>
                  <w:color w:val="0070C0"/>
                  <w:lang w:val="en-US" w:eastAsia="ko-KR"/>
                </w:rPr>
                <w:t xml:space="preserve">and RB offset </w:t>
              </w:r>
            </w:ins>
            <w:ins w:id="920" w:author="JY Hwang2" w:date="2021-04-15T15:54:00Z">
              <w:r>
                <w:rPr>
                  <w:rFonts w:eastAsia="Malgun Gothic"/>
                  <w:color w:val="0070C0"/>
                  <w:lang w:val="en-US" w:eastAsia="ko-KR"/>
                </w:rPr>
                <w:t>were included in common parameter table, so it could be removed in resource pool configuration.</w:t>
              </w:r>
            </w:ins>
            <w:ins w:id="921" w:author="JY Hwang2" w:date="2021-04-15T16:03:00Z">
              <w:r w:rsidR="00FA6C46">
                <w:rPr>
                  <w:rFonts w:eastAsia="Malgun Gothic"/>
                  <w:color w:val="0070C0"/>
                  <w:lang w:val="en-US" w:eastAsia="ko-KR"/>
                </w:rPr>
                <w:t xml:space="preserve"> </w:t>
              </w:r>
            </w:ins>
          </w:p>
          <w:p w14:paraId="27BB2ADA" w14:textId="5C69887A" w:rsidR="00FA6C46" w:rsidRPr="00575A18" w:rsidRDefault="00FA6C46" w:rsidP="00FA6C46">
            <w:pPr>
              <w:spacing w:after="120"/>
              <w:rPr>
                <w:rFonts w:eastAsia="Malgun Gothic"/>
                <w:color w:val="0070C0"/>
                <w:lang w:val="en-US" w:eastAsia="ko-KR"/>
              </w:rPr>
            </w:pPr>
            <w:ins w:id="922" w:author="JY Hwang2" w:date="2021-04-15T16:03:00Z">
              <w:r>
                <w:rPr>
                  <w:rFonts w:eastAsia="Malgun Gothic"/>
                  <w:color w:val="0070C0"/>
                  <w:lang w:val="en-US" w:eastAsia="ko-KR"/>
                </w:rPr>
                <w:t xml:space="preserve">And the information for PSFCH </w:t>
              </w:r>
            </w:ins>
            <w:ins w:id="923" w:author="JY Hwang2" w:date="2021-04-15T16:04:00Z">
              <w:r>
                <w:rPr>
                  <w:rFonts w:eastAsia="Malgun Gothic"/>
                  <w:color w:val="0070C0"/>
                  <w:lang w:val="en-US" w:eastAsia="ko-KR"/>
                </w:rPr>
                <w:t>need to be considered in resource pool configuration.</w:t>
              </w:r>
            </w:ins>
          </w:p>
        </w:tc>
      </w:tr>
      <w:tr w:rsidR="001A14A0" w:rsidRPr="00575A18" w14:paraId="44F79C2D" w14:textId="77777777" w:rsidTr="004916CA">
        <w:tc>
          <w:tcPr>
            <w:tcW w:w="1236" w:type="dxa"/>
          </w:tcPr>
          <w:p w14:paraId="6F0CBB50" w14:textId="3582B738" w:rsidR="001A14A0" w:rsidRPr="003418CB" w:rsidRDefault="003F72EF" w:rsidP="004916CA">
            <w:pPr>
              <w:spacing w:after="120"/>
              <w:rPr>
                <w:rFonts w:eastAsiaTheme="minorEastAsia"/>
                <w:color w:val="0070C0"/>
                <w:lang w:val="en-US" w:eastAsia="zh-CN"/>
              </w:rPr>
            </w:pPr>
            <w:ins w:id="924" w:author="Huawei" w:date="2021-04-15T17:43: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89A8AD3" w14:textId="435F669A" w:rsidR="001A14A0" w:rsidRDefault="003F72EF" w:rsidP="004916CA">
            <w:pPr>
              <w:spacing w:after="120"/>
              <w:rPr>
                <w:ins w:id="925" w:author="Huawei" w:date="2021-04-15T17:49:00Z"/>
                <w:rFonts w:eastAsiaTheme="minorEastAsia"/>
                <w:color w:val="0070C0"/>
                <w:lang w:val="en-US" w:eastAsia="zh-CN"/>
              </w:rPr>
            </w:pPr>
            <w:ins w:id="926" w:author="Huawei" w:date="2021-04-15T17:45:00Z">
              <w:r>
                <w:rPr>
                  <w:rFonts w:eastAsiaTheme="minorEastAsia"/>
                  <w:color w:val="0070C0"/>
                  <w:lang w:val="en-US" w:eastAsia="zh-CN"/>
                </w:rPr>
                <w:t>From our understanding</w:t>
              </w:r>
            </w:ins>
            <w:ins w:id="927" w:author="Huawei" w:date="2021-04-15T17:46:00Z">
              <w:r>
                <w:rPr>
                  <w:rFonts w:eastAsiaTheme="minorEastAsia"/>
                  <w:color w:val="0070C0"/>
                  <w:lang w:val="en-US" w:eastAsia="zh-CN"/>
                </w:rPr>
                <w:t xml:space="preserve">, </w:t>
              </w:r>
            </w:ins>
            <w:ins w:id="928" w:author="Huawei" w:date="2021-04-15T17:47:00Z">
              <w:r>
                <w:rPr>
                  <w:rFonts w:eastAsiaTheme="minorEastAsia"/>
                  <w:color w:val="0070C0"/>
                  <w:lang w:val="en-US" w:eastAsia="zh-CN"/>
                </w:rPr>
                <w:t>we should add the IE</w:t>
              </w:r>
            </w:ins>
            <w:ins w:id="929" w:author="Huawei" w:date="2021-04-15T19:10:00Z">
              <w:r w:rsidR="00BC36B8">
                <w:rPr>
                  <w:rFonts w:eastAsiaTheme="minorEastAsia"/>
                  <w:color w:val="0070C0"/>
                  <w:lang w:val="en-US" w:eastAsia="zh-CN"/>
                </w:rPr>
                <w:t>s for</w:t>
              </w:r>
            </w:ins>
            <w:ins w:id="930" w:author="Huawei" w:date="2021-04-15T17:47:00Z">
              <w:r>
                <w:rPr>
                  <w:rFonts w:eastAsiaTheme="minorEastAsia"/>
                  <w:color w:val="0070C0"/>
                  <w:lang w:val="en-US" w:eastAsia="zh-CN"/>
                </w:rPr>
                <w:t xml:space="preserve"> determining the PSFCH resources</w:t>
              </w:r>
              <w:r w:rsidR="007F148E">
                <w:rPr>
                  <w:rFonts w:eastAsiaTheme="minorEastAsia"/>
                  <w:color w:val="0070C0"/>
                  <w:lang w:val="en-US" w:eastAsia="zh-CN"/>
                </w:rPr>
                <w:t xml:space="preserve"> </w:t>
              </w:r>
            </w:ins>
            <w:ins w:id="931" w:author="Huawei" w:date="2021-04-15T19:10:00Z">
              <w:r w:rsidR="00BC36B8">
                <w:rPr>
                  <w:rFonts w:eastAsiaTheme="minorEastAsia"/>
                  <w:color w:val="0070C0"/>
                  <w:lang w:val="en-US" w:eastAsia="zh-CN"/>
                </w:rPr>
                <w:t>in</w:t>
              </w:r>
            </w:ins>
            <w:ins w:id="932" w:author="Huawei" w:date="2021-04-15T17:47:00Z">
              <w:r w:rsidR="007F148E">
                <w:rPr>
                  <w:rFonts w:eastAsiaTheme="minorEastAsia"/>
                  <w:color w:val="0070C0"/>
                  <w:lang w:val="en-US" w:eastAsia="zh-CN"/>
                </w:rPr>
                <w:t xml:space="preserve">to the common </w:t>
              </w:r>
            </w:ins>
            <w:ins w:id="933" w:author="Huawei" w:date="2021-04-15T17:48:00Z">
              <w:r w:rsidR="007F148E">
                <w:rPr>
                  <w:rFonts w:eastAsiaTheme="minorEastAsia"/>
                  <w:color w:val="0070C0"/>
                  <w:lang w:val="en-US" w:eastAsia="zh-CN"/>
                </w:rPr>
                <w:t>resource pool</w:t>
              </w:r>
            </w:ins>
            <w:ins w:id="934" w:author="Huawei" w:date="2021-04-15T17:47:00Z">
              <w:r>
                <w:rPr>
                  <w:rFonts w:eastAsiaTheme="minorEastAsia"/>
                  <w:color w:val="0070C0"/>
                  <w:lang w:val="en-US" w:eastAsia="zh-CN"/>
                </w:rPr>
                <w:t xml:space="preserve"> since we </w:t>
              </w:r>
            </w:ins>
            <w:ins w:id="935" w:author="Huawei" w:date="2021-04-15T17:48:00Z">
              <w:r w:rsidR="007F148E">
                <w:rPr>
                  <w:rFonts w:eastAsiaTheme="minorEastAsia"/>
                  <w:color w:val="0070C0"/>
                  <w:lang w:val="en-US" w:eastAsia="zh-CN"/>
                </w:rPr>
                <w:t>agree</w:t>
              </w:r>
            </w:ins>
            <w:ins w:id="936" w:author="Huawei" w:date="2021-04-15T19:10:00Z">
              <w:r w:rsidR="00BC36B8">
                <w:rPr>
                  <w:rFonts w:eastAsiaTheme="minorEastAsia"/>
                  <w:color w:val="0070C0"/>
                  <w:lang w:val="en-US" w:eastAsia="zh-CN"/>
                </w:rPr>
                <w:t>d</w:t>
              </w:r>
            </w:ins>
            <w:ins w:id="937" w:author="Huawei" w:date="2021-04-15T17:48:00Z">
              <w:r w:rsidR="007F148E">
                <w:rPr>
                  <w:rFonts w:eastAsiaTheme="minorEastAsia"/>
                  <w:color w:val="0070C0"/>
                  <w:lang w:val="en-US" w:eastAsia="zh-CN"/>
                </w:rPr>
                <w:t xml:space="preserve"> to </w:t>
              </w:r>
            </w:ins>
            <w:ins w:id="938" w:author="Huawei" w:date="2021-04-15T17:49:00Z">
              <w:r w:rsidR="007F148E">
                <w:rPr>
                  <w:rFonts w:eastAsiaTheme="minorEastAsia"/>
                  <w:color w:val="0070C0"/>
                  <w:lang w:val="en-US" w:eastAsia="zh-CN"/>
                </w:rPr>
                <w:t xml:space="preserve">count </w:t>
              </w:r>
            </w:ins>
            <w:ins w:id="939" w:author="Huawei" w:date="2021-04-15T17:48:00Z">
              <w:r w:rsidR="007F148E">
                <w:rPr>
                  <w:rFonts w:eastAsiaTheme="minorEastAsia"/>
                  <w:color w:val="0070C0"/>
                  <w:lang w:val="en-US" w:eastAsia="zh-CN"/>
                </w:rPr>
                <w:t>ACK/NACK</w:t>
              </w:r>
            </w:ins>
            <w:ins w:id="940" w:author="Huawei" w:date="2021-04-15T17:49:00Z">
              <w:r w:rsidR="007F148E">
                <w:rPr>
                  <w:rFonts w:eastAsiaTheme="minorEastAsia"/>
                  <w:color w:val="0070C0"/>
                  <w:lang w:val="en-US" w:eastAsia="zh-CN"/>
                </w:rPr>
                <w:t xml:space="preserve">s to calculate </w:t>
              </w:r>
            </w:ins>
            <w:ins w:id="941" w:author="Huawei" w:date="2021-04-15T19:10:00Z">
              <w:r w:rsidR="00BC36B8">
                <w:rPr>
                  <w:rFonts w:eastAsiaTheme="minorEastAsia"/>
                  <w:color w:val="0070C0"/>
                  <w:lang w:val="en-US" w:eastAsia="zh-CN"/>
                </w:rPr>
                <w:t xml:space="preserve">test </w:t>
              </w:r>
            </w:ins>
            <w:ins w:id="942" w:author="Huawei" w:date="2021-04-15T17:49:00Z">
              <w:r w:rsidR="007F148E">
                <w:rPr>
                  <w:rFonts w:eastAsiaTheme="minorEastAsia"/>
                  <w:color w:val="0070C0"/>
                  <w:lang w:val="en-US" w:eastAsia="zh-CN"/>
                </w:rPr>
                <w:t>results.</w:t>
              </w:r>
            </w:ins>
          </w:p>
          <w:p w14:paraId="1BCC976A" w14:textId="7F1440A4" w:rsidR="007F148E" w:rsidRDefault="007F148E" w:rsidP="004916CA">
            <w:pPr>
              <w:spacing w:after="120"/>
              <w:rPr>
                <w:ins w:id="943" w:author="Huawei" w:date="2021-04-15T17:49:00Z"/>
                <w:rFonts w:eastAsiaTheme="minorEastAsia"/>
                <w:color w:val="0070C0"/>
                <w:lang w:val="en-US" w:eastAsia="zh-CN"/>
              </w:rPr>
            </w:pPr>
            <w:ins w:id="944" w:author="Huawei" w:date="2021-04-15T17:54:00Z">
              <w:r>
                <w:rPr>
                  <w:rFonts w:eastAsiaTheme="minorEastAsia"/>
                  <w:color w:val="0070C0"/>
                  <w:lang w:val="en-US" w:eastAsia="zh-CN"/>
                </w:rPr>
                <w:t>Based on above discussions, w</w:t>
              </w:r>
            </w:ins>
            <w:ins w:id="945" w:author="Huawei" w:date="2021-04-15T17:53:00Z">
              <w:r>
                <w:rPr>
                  <w:rFonts w:eastAsiaTheme="minorEastAsia"/>
                  <w:color w:val="0070C0"/>
                  <w:lang w:val="en-US" w:eastAsia="zh-CN"/>
                </w:rPr>
                <w:t>e propose to</w:t>
              </w:r>
            </w:ins>
            <w:ins w:id="946" w:author="Huawei" w:date="2021-04-15T17:54:00Z">
              <w:r>
                <w:rPr>
                  <w:rFonts w:eastAsiaTheme="minorEastAsia"/>
                  <w:color w:val="0070C0"/>
                  <w:lang w:val="en-US" w:eastAsia="zh-CN"/>
                </w:rPr>
                <w:t xml:space="preserve"> add the following IE</w:t>
              </w:r>
            </w:ins>
            <w:ins w:id="947" w:author="Huawei" w:date="2021-04-15T19:11:00Z">
              <w:r w:rsidR="00BC36B8">
                <w:rPr>
                  <w:rFonts w:eastAsiaTheme="minorEastAsia"/>
                  <w:color w:val="0070C0"/>
                  <w:lang w:val="en-US" w:eastAsia="zh-CN"/>
                </w:rPr>
                <w:t>s for PSFCH</w:t>
              </w:r>
            </w:ins>
            <w:ins w:id="948" w:author="Huawei" w:date="2021-04-15T17:54:00Z">
              <w:r>
                <w:rPr>
                  <w:rFonts w:eastAsiaTheme="minorEastAsia"/>
                  <w:color w:val="0070C0"/>
                  <w:lang w:val="en-US" w:eastAsia="zh-CN"/>
                </w:rPr>
                <w:t xml:space="preserve"> to common resource pool:</w:t>
              </w:r>
            </w:ins>
          </w:p>
          <w:tbl>
            <w:tblPr>
              <w:tblStyle w:val="TableGrid"/>
              <w:tblW w:w="0" w:type="auto"/>
              <w:tblLook w:val="04A0" w:firstRow="1" w:lastRow="0" w:firstColumn="1" w:lastColumn="0" w:noHBand="0" w:noVBand="1"/>
            </w:tblPr>
            <w:tblGrid>
              <w:gridCol w:w="4084"/>
              <w:gridCol w:w="4085"/>
            </w:tblGrid>
            <w:tr w:rsidR="007F148E" w14:paraId="31374B2F" w14:textId="77777777" w:rsidTr="007F148E">
              <w:trPr>
                <w:ins w:id="949" w:author="Huawei" w:date="2021-04-15T17:55:00Z"/>
              </w:trPr>
              <w:tc>
                <w:tcPr>
                  <w:tcW w:w="4084" w:type="dxa"/>
                  <w:vAlign w:val="center"/>
                </w:tcPr>
                <w:p w14:paraId="077877EB" w14:textId="78317F95" w:rsidR="007F148E" w:rsidRDefault="007F148E" w:rsidP="007F148E">
                  <w:pPr>
                    <w:spacing w:after="120"/>
                    <w:rPr>
                      <w:ins w:id="950" w:author="Huawei" w:date="2021-04-15T17:55:00Z"/>
                      <w:rFonts w:eastAsiaTheme="minorEastAsia"/>
                      <w:color w:val="0070C0"/>
                      <w:lang w:val="en-US" w:eastAsia="zh-CN"/>
                    </w:rPr>
                  </w:pPr>
                  <w:bookmarkStart w:id="951" w:name="OLE_LINK44"/>
                  <w:bookmarkStart w:id="952" w:name="OLE_LINK194"/>
                  <w:bookmarkStart w:id="953" w:name="_Hlk69402267"/>
                  <w:ins w:id="954" w:author="Huawei" w:date="2021-04-15T17:55:00Z">
                    <w:r>
                      <w:rPr>
                        <w:rFonts w:ascii="Arial" w:eastAsia="Calibri Light" w:hAnsi="Arial" w:cs="Arial"/>
                        <w:sz w:val="18"/>
                        <w:szCs w:val="18"/>
                        <w:lang w:eastAsia="ko-KR"/>
                      </w:rPr>
                      <w:t>sl-PSFCH-RB-Set-r16</w:t>
                    </w:r>
                    <w:bookmarkEnd w:id="951"/>
                    <w:bookmarkEnd w:id="952"/>
                  </w:ins>
                </w:p>
              </w:tc>
              <w:tc>
                <w:tcPr>
                  <w:tcW w:w="4085" w:type="dxa"/>
                  <w:vAlign w:val="center"/>
                </w:tcPr>
                <w:p w14:paraId="339D3642" w14:textId="1DF8795B" w:rsidR="007F148E" w:rsidRDefault="007F148E" w:rsidP="007F148E">
                  <w:pPr>
                    <w:spacing w:after="120"/>
                    <w:rPr>
                      <w:ins w:id="955" w:author="Huawei" w:date="2021-04-15T17:55:00Z"/>
                      <w:rFonts w:eastAsiaTheme="minorEastAsia"/>
                      <w:color w:val="0070C0"/>
                      <w:lang w:val="en-US" w:eastAsia="zh-CN"/>
                    </w:rPr>
                  </w:pPr>
                  <w:ins w:id="956" w:author="Huawei" w:date="2021-04-15T17:55:00Z">
                    <w:r>
                      <w:rPr>
                        <w:rFonts w:ascii="Arial" w:eastAsia="MS Mincho" w:hAnsi="Arial" w:cs="Arial"/>
                        <w:sz w:val="18"/>
                        <w:szCs w:val="18"/>
                        <w:lang w:eastAsia="ko-KR"/>
                      </w:rPr>
                      <w:t>100</w:t>
                    </w:r>
                  </w:ins>
                </w:p>
              </w:tc>
            </w:tr>
            <w:tr w:rsidR="007F148E" w14:paraId="2912C1AB" w14:textId="77777777" w:rsidTr="007F148E">
              <w:trPr>
                <w:ins w:id="957" w:author="Huawei" w:date="2021-04-15T17:55:00Z"/>
              </w:trPr>
              <w:tc>
                <w:tcPr>
                  <w:tcW w:w="4084" w:type="dxa"/>
                  <w:vAlign w:val="center"/>
                </w:tcPr>
                <w:p w14:paraId="314C0F4F" w14:textId="019FE0C4" w:rsidR="007F148E" w:rsidRDefault="007F148E" w:rsidP="007F148E">
                  <w:pPr>
                    <w:spacing w:after="120"/>
                    <w:rPr>
                      <w:ins w:id="958" w:author="Huawei" w:date="2021-04-15T17:55:00Z"/>
                      <w:rFonts w:eastAsiaTheme="minorEastAsia"/>
                      <w:color w:val="0070C0"/>
                      <w:lang w:val="en-US" w:eastAsia="zh-CN"/>
                    </w:rPr>
                  </w:pPr>
                  <w:ins w:id="959" w:author="Huawei" w:date="2021-04-15T17:55:00Z">
                    <w:r>
                      <w:rPr>
                        <w:rFonts w:ascii="Arial" w:eastAsia="MS Mincho" w:hAnsi="Arial" w:cs="Arial"/>
                        <w:sz w:val="18"/>
                        <w:szCs w:val="18"/>
                        <w:lang w:eastAsia="ko-KR"/>
                      </w:rPr>
                      <w:t>sl-NumMuxCS-Pair-r16</w:t>
                    </w:r>
                  </w:ins>
                </w:p>
              </w:tc>
              <w:tc>
                <w:tcPr>
                  <w:tcW w:w="4085" w:type="dxa"/>
                  <w:vAlign w:val="center"/>
                </w:tcPr>
                <w:p w14:paraId="4DF41D3E" w14:textId="6D7E65DD" w:rsidR="007F148E" w:rsidRDefault="007F148E" w:rsidP="007F148E">
                  <w:pPr>
                    <w:spacing w:after="120"/>
                    <w:rPr>
                      <w:ins w:id="960" w:author="Huawei" w:date="2021-04-15T17:55:00Z"/>
                      <w:rFonts w:eastAsiaTheme="minorEastAsia"/>
                      <w:color w:val="0070C0"/>
                      <w:lang w:val="en-US" w:eastAsia="zh-CN"/>
                    </w:rPr>
                  </w:pPr>
                  <w:ins w:id="961" w:author="Huawei" w:date="2021-04-15T17:55:00Z">
                    <w:r>
                      <w:rPr>
                        <w:rFonts w:ascii="Arial" w:eastAsia="MS Mincho" w:hAnsi="Arial" w:cs="Arial"/>
                        <w:sz w:val="18"/>
                        <w:szCs w:val="18"/>
                      </w:rPr>
                      <w:t>n1</w:t>
                    </w:r>
                  </w:ins>
                </w:p>
              </w:tc>
            </w:tr>
            <w:tr w:rsidR="007F148E" w14:paraId="786B2D5D" w14:textId="77777777" w:rsidTr="007F148E">
              <w:trPr>
                <w:ins w:id="962" w:author="Huawei" w:date="2021-04-15T17:55:00Z"/>
              </w:trPr>
              <w:tc>
                <w:tcPr>
                  <w:tcW w:w="4084" w:type="dxa"/>
                  <w:vAlign w:val="center"/>
                </w:tcPr>
                <w:p w14:paraId="4F9C9769" w14:textId="0790604B" w:rsidR="007F148E" w:rsidRDefault="007F148E" w:rsidP="007F148E">
                  <w:pPr>
                    <w:spacing w:after="120"/>
                    <w:rPr>
                      <w:ins w:id="963" w:author="Huawei" w:date="2021-04-15T17:55:00Z"/>
                      <w:rFonts w:eastAsiaTheme="minorEastAsia"/>
                      <w:color w:val="0070C0"/>
                      <w:lang w:val="en-US" w:eastAsia="zh-CN"/>
                    </w:rPr>
                  </w:pPr>
                  <w:ins w:id="964" w:author="Huawei" w:date="2021-04-15T17:55:00Z">
                    <w:r>
                      <w:rPr>
                        <w:rFonts w:ascii="Arial" w:eastAsia="SimSun" w:hAnsi="Arial" w:cs="Arial"/>
                        <w:sz w:val="18"/>
                        <w:szCs w:val="18"/>
                      </w:rPr>
                      <w:t>sl-PSFCH-HopID-r16</w:t>
                    </w:r>
                  </w:ins>
                </w:p>
              </w:tc>
              <w:tc>
                <w:tcPr>
                  <w:tcW w:w="4085" w:type="dxa"/>
                  <w:vAlign w:val="center"/>
                </w:tcPr>
                <w:p w14:paraId="45696C43" w14:textId="48CAC6AE" w:rsidR="007F148E" w:rsidRDefault="007F148E" w:rsidP="007F148E">
                  <w:pPr>
                    <w:spacing w:after="120"/>
                    <w:rPr>
                      <w:ins w:id="965" w:author="Huawei" w:date="2021-04-15T17:55:00Z"/>
                      <w:rFonts w:eastAsiaTheme="minorEastAsia"/>
                      <w:color w:val="0070C0"/>
                      <w:lang w:val="en-US" w:eastAsia="zh-CN"/>
                    </w:rPr>
                  </w:pPr>
                  <w:ins w:id="966" w:author="Huawei" w:date="2021-04-15T17:55:00Z">
                    <w:r>
                      <w:rPr>
                        <w:rFonts w:ascii="Arial" w:eastAsia="SimSun" w:hAnsi="Arial" w:cs="Arial"/>
                        <w:sz w:val="18"/>
                        <w:szCs w:val="18"/>
                      </w:rPr>
                      <w:t>0</w:t>
                    </w:r>
                  </w:ins>
                </w:p>
              </w:tc>
            </w:tr>
            <w:tr w:rsidR="007F148E" w14:paraId="53CFAFED" w14:textId="77777777" w:rsidTr="007F148E">
              <w:trPr>
                <w:ins w:id="967" w:author="Huawei" w:date="2021-04-15T17:55:00Z"/>
              </w:trPr>
              <w:tc>
                <w:tcPr>
                  <w:tcW w:w="4084" w:type="dxa"/>
                  <w:vAlign w:val="center"/>
                </w:tcPr>
                <w:p w14:paraId="42B83F9F" w14:textId="712DEECC" w:rsidR="007F148E" w:rsidRDefault="007F148E" w:rsidP="007F148E">
                  <w:pPr>
                    <w:spacing w:after="120"/>
                    <w:rPr>
                      <w:ins w:id="968" w:author="Huawei" w:date="2021-04-15T17:55:00Z"/>
                      <w:rFonts w:eastAsiaTheme="minorEastAsia"/>
                      <w:color w:val="0070C0"/>
                      <w:lang w:val="en-US" w:eastAsia="zh-CN"/>
                    </w:rPr>
                  </w:pPr>
                  <w:bookmarkStart w:id="969" w:name="OLE_LINK43"/>
                  <w:bookmarkStart w:id="970" w:name="OLE_LINK190"/>
                  <w:bookmarkStart w:id="971" w:name="_Hlk69401856"/>
                  <w:ins w:id="972" w:author="Huawei" w:date="2021-04-15T17:55:00Z">
                    <w:r>
                      <w:rPr>
                        <w:rFonts w:ascii="Arial" w:eastAsia="SimSun" w:hAnsi="Arial" w:cs="Arial"/>
                        <w:sz w:val="18"/>
                        <w:szCs w:val="18"/>
                      </w:rPr>
                      <w:t>sl-PSFCH-CandidateResourceType-r16</w:t>
                    </w:r>
                    <w:bookmarkEnd w:id="969"/>
                    <w:bookmarkEnd w:id="970"/>
                  </w:ins>
                </w:p>
              </w:tc>
              <w:tc>
                <w:tcPr>
                  <w:tcW w:w="4085" w:type="dxa"/>
                  <w:vAlign w:val="center"/>
                </w:tcPr>
                <w:p w14:paraId="316D93E6" w14:textId="36A2BE19" w:rsidR="007F148E" w:rsidRDefault="007F148E" w:rsidP="007F148E">
                  <w:pPr>
                    <w:spacing w:after="120"/>
                    <w:rPr>
                      <w:ins w:id="973" w:author="Huawei" w:date="2021-04-15T17:55:00Z"/>
                      <w:rFonts w:eastAsiaTheme="minorEastAsia"/>
                      <w:color w:val="0070C0"/>
                      <w:lang w:val="en-US" w:eastAsia="zh-CN"/>
                    </w:rPr>
                  </w:pPr>
                  <w:bookmarkStart w:id="974" w:name="OLE_LINK195"/>
                  <w:bookmarkStart w:id="975" w:name="OLE_LINK196"/>
                  <w:ins w:id="976" w:author="Huawei" w:date="2021-04-15T17:55:00Z">
                    <w:r>
                      <w:rPr>
                        <w:rFonts w:ascii="Arial" w:eastAsia="SimSun" w:hAnsi="Arial" w:cs="Arial"/>
                        <w:sz w:val="18"/>
                        <w:szCs w:val="18"/>
                      </w:rPr>
                      <w:t>allocSubCH</w:t>
                    </w:r>
                  </w:ins>
                  <w:ins w:id="977" w:author="Huawei" w:date="2021-04-15T17:56:00Z">
                    <w:r>
                      <w:rPr>
                        <w:rFonts w:ascii="Arial" w:eastAsia="SimSun" w:hAnsi="Arial" w:cs="Arial"/>
                        <w:sz w:val="18"/>
                        <w:szCs w:val="18"/>
                      </w:rPr>
                      <w:t xml:space="preserve"> </w:t>
                    </w:r>
                  </w:ins>
                  <w:bookmarkEnd w:id="974"/>
                  <w:bookmarkEnd w:id="975"/>
                </w:p>
              </w:tc>
            </w:tr>
            <w:bookmarkEnd w:id="953"/>
            <w:bookmarkEnd w:id="971"/>
          </w:tbl>
          <w:p w14:paraId="12D96EBD" w14:textId="77777777" w:rsidR="007F148E" w:rsidRDefault="007F148E" w:rsidP="004916CA">
            <w:pPr>
              <w:spacing w:after="120"/>
              <w:rPr>
                <w:ins w:id="978" w:author="Huawei" w:date="2021-04-15T17:54:00Z"/>
                <w:rFonts w:eastAsiaTheme="minorEastAsia"/>
                <w:color w:val="0070C0"/>
                <w:lang w:val="en-US" w:eastAsia="zh-CN"/>
              </w:rPr>
            </w:pPr>
          </w:p>
          <w:p w14:paraId="7248EB47" w14:textId="039514CC" w:rsidR="007F148E" w:rsidRPr="00BC36B8" w:rsidRDefault="007F148E" w:rsidP="004916CA">
            <w:pPr>
              <w:spacing w:after="120"/>
              <w:rPr>
                <w:ins w:id="979" w:author="Huawei" w:date="2021-04-15T18:09:00Z"/>
                <w:rFonts w:eastAsiaTheme="minorEastAsia"/>
                <w:color w:val="0070C0"/>
                <w:lang w:val="en-US" w:eastAsia="zh-CN"/>
              </w:rPr>
            </w:pPr>
            <w:ins w:id="980" w:author="Huawei" w:date="2021-04-15T17:56:00Z">
              <w:r>
                <w:rPr>
                  <w:rFonts w:eastAsiaTheme="minorEastAsia" w:hint="eastAsia"/>
                  <w:color w:val="0070C0"/>
                  <w:lang w:val="en-US" w:eastAsia="zh-CN"/>
                </w:rPr>
                <w:t>I</w:t>
              </w:r>
              <w:r>
                <w:rPr>
                  <w:rFonts w:eastAsiaTheme="minorEastAsia"/>
                  <w:color w:val="0070C0"/>
                  <w:lang w:val="en-US" w:eastAsia="zh-CN"/>
                </w:rPr>
                <w:t>t is not</w:t>
              </w:r>
            </w:ins>
            <w:ins w:id="981" w:author="Huawei" w:date="2021-04-15T17:57:00Z">
              <w:r>
                <w:rPr>
                  <w:rFonts w:eastAsiaTheme="minorEastAsia"/>
                  <w:color w:val="0070C0"/>
                  <w:lang w:val="en-US" w:eastAsia="zh-CN"/>
                </w:rPr>
                <w:t xml:space="preserve">ed that we have agreed </w:t>
              </w:r>
            </w:ins>
            <w:ins w:id="982" w:author="Huawei" w:date="2021-04-15T18:01:00Z">
              <w:r w:rsidR="0016340C">
                <w:rPr>
                  <w:rFonts w:eastAsiaTheme="minorEastAsia"/>
                  <w:color w:val="0070C0"/>
                  <w:lang w:val="en-US" w:eastAsia="zh-CN"/>
                </w:rPr>
                <w:t xml:space="preserve">to </w:t>
              </w:r>
            </w:ins>
            <w:ins w:id="983" w:author="Huawei" w:date="2021-04-15T17:57:00Z">
              <w:r>
                <w:rPr>
                  <w:rFonts w:eastAsiaTheme="minorEastAsia"/>
                  <w:color w:val="0070C0"/>
                  <w:lang w:val="en-US" w:eastAsia="zh-CN"/>
                </w:rPr>
                <w:t>use</w:t>
              </w:r>
            </w:ins>
            <w:ins w:id="984" w:author="Huawei" w:date="2021-04-15T19:16:00Z">
              <w:r w:rsidR="00D34280">
                <w:rPr>
                  <w:rFonts w:eastAsiaTheme="minorEastAsia"/>
                  <w:color w:val="0070C0"/>
                  <w:lang w:val="en-US" w:eastAsia="zh-CN"/>
                </w:rPr>
                <w:t xml:space="preserve"> </w:t>
              </w:r>
            </w:ins>
            <w:ins w:id="985" w:author="Huawei" w:date="2021-04-15T17:57:00Z">
              <w:r w:rsidRPr="00BC36B8">
                <w:rPr>
                  <w:rFonts w:ascii="Arial" w:hAnsi="Arial" w:cs="Arial"/>
                  <w:i/>
                  <w:sz w:val="18"/>
                  <w:szCs w:val="18"/>
                  <w:rPrChange w:id="986" w:author="Huawei" w:date="2021-04-15T19:13:00Z">
                    <w:rPr>
                      <w:rFonts w:ascii="Arial" w:hAnsi="Arial" w:cs="Arial"/>
                      <w:sz w:val="18"/>
                      <w:szCs w:val="18"/>
                    </w:rPr>
                  </w:rPrChange>
                </w:rPr>
                <w:t>sl-PSFCH-CandidateResourceType-r16</w:t>
              </w:r>
            </w:ins>
            <w:ins w:id="987" w:author="Huawei" w:date="2021-04-15T19:13:00Z">
              <w:r w:rsidR="00BC36B8">
                <w:rPr>
                  <w:rFonts w:ascii="Arial" w:eastAsia="SimSun" w:hAnsi="Arial" w:cs="Arial"/>
                  <w:i/>
                  <w:sz w:val="18"/>
                  <w:szCs w:val="18"/>
                </w:rPr>
                <w:t xml:space="preserve"> </w:t>
              </w:r>
            </w:ins>
            <w:ins w:id="988" w:author="Huawei" w:date="2021-04-15T17:57:00Z">
              <w:r>
                <w:rPr>
                  <w:rFonts w:ascii="Arial" w:eastAsia="SimSun" w:hAnsi="Arial" w:cs="Arial"/>
                  <w:sz w:val="18"/>
                  <w:szCs w:val="18"/>
                </w:rPr>
                <w:t>=</w:t>
              </w:r>
            </w:ins>
            <w:ins w:id="989" w:author="Huawei" w:date="2021-04-15T19:13:00Z">
              <w:r w:rsidR="00BC36B8">
                <w:rPr>
                  <w:rFonts w:ascii="Arial" w:eastAsia="SimSun" w:hAnsi="Arial" w:cs="Arial"/>
                  <w:sz w:val="18"/>
                  <w:szCs w:val="18"/>
                </w:rPr>
                <w:t xml:space="preserve"> </w:t>
              </w:r>
            </w:ins>
            <w:ins w:id="990" w:author="Huawei" w:date="2021-04-15T17:57:00Z">
              <w:r>
                <w:rPr>
                  <w:rFonts w:ascii="Arial" w:eastAsia="SimSun" w:hAnsi="Arial" w:cs="Arial"/>
                  <w:sz w:val="18"/>
                  <w:szCs w:val="18"/>
                </w:rPr>
                <w:t xml:space="preserve">allocSubCH </w:t>
              </w:r>
              <w:r w:rsidRPr="00BC36B8">
                <w:rPr>
                  <w:rFonts w:eastAsiaTheme="minorEastAsia"/>
                  <w:color w:val="0070C0"/>
                  <w:lang w:val="en-US" w:eastAsia="zh-CN"/>
                </w:rPr>
                <w:t xml:space="preserve">in PSFCH decoding capability test. We </w:t>
              </w:r>
            </w:ins>
            <w:ins w:id="991" w:author="Huawei" w:date="2021-04-15T18:01:00Z">
              <w:r w:rsidR="0016340C" w:rsidRPr="00BC36B8">
                <w:rPr>
                  <w:rFonts w:eastAsiaTheme="minorEastAsia"/>
                  <w:color w:val="0070C0"/>
                  <w:lang w:val="en-US" w:eastAsia="zh-CN"/>
                </w:rPr>
                <w:t>propose to u</w:t>
              </w:r>
            </w:ins>
            <w:ins w:id="992" w:author="Huawei" w:date="2021-04-15T18:02:00Z">
              <w:r w:rsidR="0016340C" w:rsidRPr="00BC36B8">
                <w:rPr>
                  <w:rFonts w:eastAsiaTheme="minorEastAsia"/>
                  <w:color w:val="0070C0"/>
                  <w:lang w:val="en-US" w:eastAsia="zh-CN"/>
                </w:rPr>
                <w:t xml:space="preserve">nify it </w:t>
              </w:r>
            </w:ins>
            <w:ins w:id="993" w:author="Huawei" w:date="2021-04-15T19:13:00Z">
              <w:r w:rsidR="00BC36B8">
                <w:rPr>
                  <w:rFonts w:eastAsiaTheme="minorEastAsia"/>
                  <w:color w:val="0070C0"/>
                  <w:lang w:val="en-US" w:eastAsia="zh-CN"/>
                </w:rPr>
                <w:t>for</w:t>
              </w:r>
            </w:ins>
            <w:ins w:id="994" w:author="Huawei" w:date="2021-04-15T18:02:00Z">
              <w:r w:rsidR="0016340C" w:rsidRPr="00BC36B8">
                <w:rPr>
                  <w:rFonts w:eastAsiaTheme="minorEastAsia"/>
                  <w:color w:val="0070C0"/>
                  <w:lang w:val="en-US" w:eastAsia="zh-CN"/>
                </w:rPr>
                <w:t xml:space="preserve"> the all </w:t>
              </w:r>
            </w:ins>
            <w:ins w:id="995" w:author="Huawei" w:date="2021-04-15T19:13:00Z">
              <w:r w:rsidR="00BC36B8">
                <w:rPr>
                  <w:rFonts w:eastAsiaTheme="minorEastAsia"/>
                  <w:color w:val="0070C0"/>
                  <w:lang w:val="en-US" w:eastAsia="zh-CN"/>
                </w:rPr>
                <w:t xml:space="preserve">test </w:t>
              </w:r>
            </w:ins>
            <w:ins w:id="996" w:author="Huawei" w:date="2021-04-15T18:02:00Z">
              <w:r w:rsidR="0016340C" w:rsidRPr="00BC36B8">
                <w:rPr>
                  <w:rFonts w:eastAsiaTheme="minorEastAsia"/>
                  <w:color w:val="0070C0"/>
                  <w:lang w:val="en-US" w:eastAsia="zh-CN"/>
                </w:rPr>
                <w:t xml:space="preserve">cases since it doesn’t </w:t>
              </w:r>
            </w:ins>
            <w:ins w:id="997" w:author="Huawei" w:date="2021-04-15T18:03:00Z">
              <w:r w:rsidR="0016340C" w:rsidRPr="00BC36B8">
                <w:rPr>
                  <w:rFonts w:eastAsiaTheme="minorEastAsia"/>
                  <w:color w:val="0070C0"/>
                  <w:lang w:val="en-US" w:eastAsia="zh-CN"/>
                </w:rPr>
                <w:t>affect the performance.</w:t>
              </w:r>
            </w:ins>
          </w:p>
          <w:p w14:paraId="567AED8A" w14:textId="376226F5" w:rsidR="004B6127" w:rsidRPr="003F72EF" w:rsidRDefault="00BC36B8" w:rsidP="00BC36B8">
            <w:pPr>
              <w:spacing w:after="120"/>
              <w:rPr>
                <w:rFonts w:eastAsiaTheme="minorEastAsia"/>
                <w:color w:val="0070C0"/>
                <w:lang w:val="en-US" w:eastAsia="zh-CN"/>
              </w:rPr>
            </w:pPr>
            <w:ins w:id="998" w:author="Huawei" w:date="2021-04-15T19:13:00Z">
              <w:r>
                <w:rPr>
                  <w:rFonts w:eastAsiaTheme="minorEastAsia"/>
                  <w:color w:val="0070C0"/>
                  <w:lang w:val="en-US" w:eastAsia="zh-CN"/>
                </w:rPr>
                <w:t>@</w:t>
              </w:r>
            </w:ins>
            <w:ins w:id="999" w:author="Huawei" w:date="2021-04-15T18:09:00Z">
              <w:r w:rsidR="004B6127" w:rsidRPr="00BC36B8">
                <w:rPr>
                  <w:rFonts w:eastAsiaTheme="minorEastAsia"/>
                  <w:color w:val="0070C0"/>
                  <w:lang w:val="en-US" w:eastAsia="zh-CN"/>
                </w:rPr>
                <w:t xml:space="preserve">LG: </w:t>
              </w:r>
            </w:ins>
            <w:ins w:id="1000" w:author="Huawei" w:date="2021-04-15T19:15:00Z">
              <w:r>
                <w:rPr>
                  <w:rFonts w:eastAsiaTheme="minorEastAsia"/>
                  <w:color w:val="0070C0"/>
                  <w:lang w:val="en-US" w:eastAsia="zh-CN"/>
                </w:rPr>
                <w:t>F</w:t>
              </w:r>
            </w:ins>
            <w:ins w:id="1001" w:author="Huawei" w:date="2021-04-15T18:09:00Z">
              <w:r w:rsidR="004B6127" w:rsidRPr="00BC36B8">
                <w:rPr>
                  <w:rFonts w:eastAsiaTheme="minorEastAsia"/>
                  <w:color w:val="0070C0"/>
                  <w:lang w:val="en-US" w:eastAsia="zh-CN"/>
                </w:rPr>
                <w:t>rom our understanding,</w:t>
              </w:r>
            </w:ins>
            <w:ins w:id="1002" w:author="Huawei" w:date="2021-04-15T18:11:00Z">
              <w:r w:rsidR="004B6127" w:rsidRPr="00BC36B8">
                <w:rPr>
                  <w:rFonts w:eastAsiaTheme="minorEastAsia"/>
                  <w:color w:val="0070C0"/>
                  <w:lang w:val="en-US" w:eastAsia="zh-CN"/>
                </w:rPr>
                <w:t xml:space="preserve"> the number of PRBs in common parameters is specified for BWP,</w:t>
              </w:r>
            </w:ins>
            <w:ins w:id="1003" w:author="Huawei" w:date="2021-04-15T18:14:00Z">
              <w:r w:rsidR="004B6127" w:rsidRPr="00BC36B8">
                <w:rPr>
                  <w:rFonts w:eastAsiaTheme="minorEastAsia"/>
                  <w:color w:val="0070C0"/>
                  <w:lang w:val="en-US" w:eastAsia="zh-CN"/>
                </w:rPr>
                <w:t xml:space="preserve"> but r</w:t>
              </w:r>
            </w:ins>
            <w:ins w:id="1004" w:author="Huawei" w:date="2021-04-15T18:13:00Z">
              <w:r w:rsidR="004B6127" w:rsidRPr="00BC36B8">
                <w:rPr>
                  <w:rFonts w:eastAsiaTheme="minorEastAsia"/>
                  <w:color w:val="0070C0"/>
                  <w:lang w:val="en-US" w:eastAsia="zh-CN"/>
                </w:rPr>
                <w:t>esource pool is</w:t>
              </w:r>
            </w:ins>
            <w:ins w:id="1005" w:author="Huawei" w:date="2021-04-15T18:14:00Z">
              <w:r w:rsidR="004B6127" w:rsidRPr="00BC36B8">
                <w:rPr>
                  <w:rFonts w:eastAsiaTheme="minorEastAsia"/>
                  <w:color w:val="0070C0"/>
                  <w:lang w:val="en-US" w:eastAsia="zh-CN"/>
                </w:rPr>
                <w:t xml:space="preserve"> configured within BWP</w:t>
              </w:r>
            </w:ins>
            <w:ins w:id="1006" w:author="Huawei" w:date="2021-04-15T19:02:00Z">
              <w:r w:rsidR="00855BDF" w:rsidRPr="00BC36B8">
                <w:rPr>
                  <w:rFonts w:eastAsiaTheme="minorEastAsia"/>
                  <w:color w:val="0070C0"/>
                  <w:lang w:val="en-US" w:eastAsia="zh-CN"/>
                </w:rPr>
                <w:t>. i.e. Multi</w:t>
              </w:r>
            </w:ins>
            <w:ins w:id="1007" w:author="Huawei" w:date="2021-04-15T19:03:00Z">
              <w:r w:rsidR="00855BDF" w:rsidRPr="00BC36B8">
                <w:rPr>
                  <w:rFonts w:eastAsiaTheme="minorEastAsia"/>
                  <w:color w:val="0070C0"/>
                  <w:lang w:val="en-US" w:eastAsia="zh-CN"/>
                </w:rPr>
                <w:t>pl</w:t>
              </w:r>
            </w:ins>
            <w:ins w:id="1008" w:author="Huawei" w:date="2021-04-15T19:02:00Z">
              <w:r w:rsidR="00855BDF" w:rsidRPr="00BC36B8">
                <w:rPr>
                  <w:rFonts w:eastAsiaTheme="minorEastAsia"/>
                  <w:color w:val="0070C0"/>
                  <w:lang w:val="en-US" w:eastAsia="zh-CN"/>
                </w:rPr>
                <w:t>e</w:t>
              </w:r>
            </w:ins>
            <w:ins w:id="1009" w:author="Huawei" w:date="2021-04-15T19:03:00Z">
              <w:r w:rsidR="00855BDF" w:rsidRPr="00BC36B8">
                <w:rPr>
                  <w:rFonts w:eastAsiaTheme="minorEastAsia"/>
                  <w:color w:val="0070C0"/>
                  <w:lang w:val="en-US" w:eastAsia="zh-CN"/>
                </w:rPr>
                <w:t xml:space="preserve"> resources can be configured in </w:t>
              </w:r>
            </w:ins>
            <w:ins w:id="1010" w:author="Huawei" w:date="2021-04-15T19:14:00Z">
              <w:r>
                <w:rPr>
                  <w:rFonts w:eastAsiaTheme="minorEastAsia"/>
                  <w:color w:val="0070C0"/>
                  <w:lang w:val="en-US" w:eastAsia="zh-CN"/>
                </w:rPr>
                <w:t xml:space="preserve">the </w:t>
              </w:r>
            </w:ins>
            <w:ins w:id="1011" w:author="Huawei" w:date="2021-04-15T19:03:00Z">
              <w:r w:rsidR="00855BDF" w:rsidRPr="00BC36B8">
                <w:rPr>
                  <w:rFonts w:eastAsiaTheme="minorEastAsia"/>
                  <w:color w:val="0070C0"/>
                  <w:lang w:val="en-US" w:eastAsia="zh-CN"/>
                </w:rPr>
                <w:t>BWP</w:t>
              </w:r>
            </w:ins>
            <w:ins w:id="1012" w:author="Huawei" w:date="2021-04-15T18:12:00Z">
              <w:r w:rsidR="004B6127" w:rsidRPr="00BC36B8">
                <w:rPr>
                  <w:rFonts w:eastAsiaTheme="minorEastAsia"/>
                  <w:color w:val="0070C0"/>
                  <w:lang w:val="en-US" w:eastAsia="zh-CN"/>
                </w:rPr>
                <w:t xml:space="preserve">, so we think we should specify the number of PRBs in </w:t>
              </w:r>
            </w:ins>
            <w:ins w:id="1013" w:author="Huawei" w:date="2021-04-15T19:15:00Z">
              <w:r>
                <w:rPr>
                  <w:rFonts w:eastAsiaTheme="minorEastAsia"/>
                  <w:color w:val="0070C0"/>
                  <w:lang w:val="en-US" w:eastAsia="zh-CN"/>
                </w:rPr>
                <w:t xml:space="preserve">the </w:t>
              </w:r>
            </w:ins>
            <w:ins w:id="1014" w:author="Huawei" w:date="2021-04-15T18:13:00Z">
              <w:r w:rsidR="004B6127" w:rsidRPr="00BC36B8">
                <w:rPr>
                  <w:rFonts w:eastAsiaTheme="minorEastAsia"/>
                  <w:color w:val="0070C0"/>
                  <w:lang w:val="en-US" w:eastAsia="zh-CN"/>
                </w:rPr>
                <w:t>resource pool.</w:t>
              </w:r>
            </w:ins>
          </w:p>
        </w:tc>
      </w:tr>
      <w:tr w:rsidR="001A14A0" w:rsidRPr="00575A18" w14:paraId="2AECDB7D" w14:textId="77777777" w:rsidTr="004916CA">
        <w:tc>
          <w:tcPr>
            <w:tcW w:w="1236" w:type="dxa"/>
          </w:tcPr>
          <w:p w14:paraId="6A2F4A67" w14:textId="359C7DC0" w:rsidR="001A14A0" w:rsidRPr="003418CB" w:rsidRDefault="007C6247" w:rsidP="004916CA">
            <w:pPr>
              <w:spacing w:after="120"/>
              <w:rPr>
                <w:rFonts w:eastAsiaTheme="minorEastAsia"/>
                <w:color w:val="0070C0"/>
                <w:lang w:val="en-US" w:eastAsia="zh-CN"/>
              </w:rPr>
            </w:pPr>
            <w:ins w:id="1015" w:author="Intel RAN4 #98-bis-e" w:date="2021-04-15T20:47:00Z">
              <w:r>
                <w:rPr>
                  <w:rFonts w:eastAsiaTheme="minorEastAsia"/>
                  <w:color w:val="0070C0"/>
                  <w:lang w:val="en-US" w:eastAsia="zh-CN"/>
                </w:rPr>
                <w:lastRenderedPageBreak/>
                <w:t>Intel</w:t>
              </w:r>
            </w:ins>
          </w:p>
        </w:tc>
        <w:tc>
          <w:tcPr>
            <w:tcW w:w="8395" w:type="dxa"/>
          </w:tcPr>
          <w:p w14:paraId="3C013294" w14:textId="77777777" w:rsidR="001A14A0" w:rsidRDefault="00603EBF" w:rsidP="004916CA">
            <w:pPr>
              <w:spacing w:after="120"/>
              <w:rPr>
                <w:ins w:id="1016" w:author="Intel RAN4 #98-bis-e" w:date="2021-04-15T20:49:00Z"/>
                <w:rFonts w:eastAsia="Malgun Gothic"/>
                <w:color w:val="0070C0"/>
                <w:lang w:val="en-US" w:eastAsia="ko-KR"/>
              </w:rPr>
            </w:pPr>
            <w:ins w:id="1017" w:author="Intel RAN4 #98-bis-e" w:date="2021-04-15T20:49:00Z">
              <w:r>
                <w:rPr>
                  <w:rFonts w:eastAsia="Malgun Gothic"/>
                  <w:color w:val="0070C0"/>
                  <w:lang w:val="en-US" w:eastAsia="ko-KR"/>
                </w:rPr>
                <w:t>Comments to LGE:</w:t>
              </w:r>
            </w:ins>
          </w:p>
          <w:p w14:paraId="3C161924" w14:textId="77777777" w:rsidR="00603EBF" w:rsidRDefault="00603EBF" w:rsidP="004916CA">
            <w:pPr>
              <w:spacing w:after="120"/>
              <w:rPr>
                <w:ins w:id="1018" w:author="Intel RAN4 #98-bis-e" w:date="2021-04-15T20:52:00Z"/>
                <w:rFonts w:eastAsia="Malgun Gothic"/>
                <w:color w:val="0070C0"/>
                <w:lang w:val="en-US" w:eastAsia="ko-KR"/>
              </w:rPr>
            </w:pPr>
            <w:ins w:id="1019" w:author="Intel RAN4 #98-bis-e" w:date="2021-04-15T20:49:00Z">
              <w:r>
                <w:rPr>
                  <w:rFonts w:eastAsia="Malgun Gothic"/>
                  <w:color w:val="0070C0"/>
                  <w:lang w:val="en-US" w:eastAsia="ko-KR"/>
                </w:rPr>
                <w:t>Based on our understanding “N</w:t>
              </w:r>
              <w:r>
                <w:rPr>
                  <w:rFonts w:eastAsia="Malgun Gothic"/>
                  <w:color w:val="0070C0"/>
                  <w:lang w:val="en-US" w:eastAsia="ko-KR"/>
                </w:rPr>
                <w:t>umber of sub channels</w:t>
              </w:r>
              <w:r>
                <w:rPr>
                  <w:rFonts w:eastAsia="Malgun Gothic"/>
                  <w:color w:val="0070C0"/>
                  <w:lang w:val="en-US" w:eastAsia="ko-KR"/>
                </w:rPr>
                <w:t xml:space="preserve">” is not configured in </w:t>
              </w:r>
            </w:ins>
            <w:ins w:id="1020" w:author="Intel RAN4 #98-bis-e" w:date="2021-04-15T20:50:00Z">
              <w:r w:rsidR="00DC519B">
                <w:rPr>
                  <w:rFonts w:eastAsia="Malgun Gothic"/>
                  <w:color w:val="0070C0"/>
                  <w:lang w:val="en-US" w:eastAsia="ko-KR"/>
                </w:rPr>
                <w:t xml:space="preserve">any table. Therefore, we included it in resource pool configuration. </w:t>
              </w:r>
            </w:ins>
            <w:ins w:id="1021" w:author="Intel RAN4 #98-bis-e" w:date="2021-04-15T20:51:00Z">
              <w:r w:rsidR="00917864">
                <w:rPr>
                  <w:rFonts w:eastAsia="Malgun Gothic"/>
                  <w:color w:val="0070C0"/>
                  <w:lang w:val="en-US" w:eastAsia="ko-KR"/>
                </w:rPr>
                <w:t xml:space="preserve">Also, </w:t>
              </w:r>
              <w:r w:rsidR="00BC0F3B">
                <w:rPr>
                  <w:rFonts w:eastAsia="Malgun Gothic"/>
                  <w:color w:val="0070C0"/>
                  <w:lang w:val="en-US" w:eastAsia="ko-KR"/>
                </w:rPr>
                <w:t xml:space="preserve">in case we configure 5 for 10 MHz and 10 for </w:t>
              </w:r>
            </w:ins>
            <w:ins w:id="1022" w:author="Intel RAN4 #98-bis-e" w:date="2021-04-15T20:52:00Z">
              <w:r w:rsidR="00BC0F3B">
                <w:rPr>
                  <w:rFonts w:eastAsia="Malgun Gothic"/>
                  <w:color w:val="0070C0"/>
                  <w:lang w:val="en-US" w:eastAsia="ko-KR"/>
                </w:rPr>
                <w:t>10 MHz</w:t>
              </w:r>
              <w:r w:rsidR="00A85EB8">
                <w:rPr>
                  <w:rFonts w:eastAsia="Malgun Gothic"/>
                  <w:color w:val="0070C0"/>
                  <w:lang w:val="en-US" w:eastAsia="ko-KR"/>
                </w:rPr>
                <w:t>,</w:t>
              </w:r>
              <w:r w:rsidR="00BC0F3B">
                <w:rPr>
                  <w:rFonts w:eastAsia="Malgun Gothic"/>
                  <w:color w:val="0070C0"/>
                  <w:lang w:val="en-US" w:eastAsia="ko-KR"/>
                </w:rPr>
                <w:t xml:space="preserve"> we </w:t>
              </w:r>
              <w:r w:rsidR="00A85EB8">
                <w:rPr>
                  <w:rFonts w:eastAsia="Malgun Gothic"/>
                  <w:color w:val="0070C0"/>
                  <w:lang w:val="en-US" w:eastAsia="ko-KR"/>
                </w:rPr>
                <w:t xml:space="preserve">need to add information about sub-channel indexes in the PSSCH test. </w:t>
              </w:r>
            </w:ins>
          </w:p>
          <w:p w14:paraId="51F8D699" w14:textId="7648E9E7" w:rsidR="00E44BD9" w:rsidRDefault="00C808EB" w:rsidP="004916CA">
            <w:pPr>
              <w:spacing w:after="120"/>
              <w:rPr>
                <w:ins w:id="1023" w:author="Intel RAN4 #98-bis-e" w:date="2021-04-15T21:00:00Z"/>
                <w:lang w:eastAsia="en-GB"/>
              </w:rPr>
            </w:pPr>
            <w:ins w:id="1024" w:author="Intel RAN4 #98-bis-e" w:date="2021-04-15T20:59:00Z">
              <w:r>
                <w:rPr>
                  <w:rFonts w:eastAsia="Malgun Gothic"/>
                  <w:color w:val="0070C0"/>
                  <w:lang w:val="en-US" w:eastAsia="ko-KR"/>
                </w:rPr>
                <w:t>“</w:t>
              </w:r>
            </w:ins>
            <w:ins w:id="1025" w:author="Intel RAN4 #98-bis-e" w:date="2021-04-15T20:58:00Z">
              <w:r w:rsidR="00097B3F">
                <w:rPr>
                  <w:rFonts w:eastAsia="Malgun Gothic"/>
                  <w:color w:val="0070C0"/>
                  <w:lang w:val="en-US" w:eastAsia="ko-KR"/>
                </w:rPr>
                <w:t>Number of PRBs</w:t>
              </w:r>
            </w:ins>
            <w:ins w:id="1026" w:author="Intel RAN4 #98-bis-e" w:date="2021-04-15T20:59:00Z">
              <w:r>
                <w:rPr>
                  <w:rFonts w:eastAsia="Malgun Gothic"/>
                  <w:color w:val="0070C0"/>
                  <w:lang w:val="en-US" w:eastAsia="ko-KR"/>
                </w:rPr>
                <w:t>”</w:t>
              </w:r>
            </w:ins>
            <w:ins w:id="1027" w:author="Intel RAN4 #98-bis-e" w:date="2021-04-15T20:58:00Z">
              <w:r w:rsidR="00097B3F">
                <w:rPr>
                  <w:rFonts w:eastAsia="Malgun Gothic"/>
                  <w:color w:val="0070C0"/>
                  <w:lang w:val="en-US" w:eastAsia="ko-KR"/>
                </w:rPr>
                <w:t xml:space="preserve"> and </w:t>
              </w:r>
            </w:ins>
            <w:ins w:id="1028" w:author="Intel RAN4 #98-bis-e" w:date="2021-04-15T20:59:00Z">
              <w:r>
                <w:rPr>
                  <w:rFonts w:eastAsia="Malgun Gothic"/>
                  <w:color w:val="0070C0"/>
                  <w:lang w:val="en-US" w:eastAsia="ko-KR"/>
                </w:rPr>
                <w:t>“</w:t>
              </w:r>
            </w:ins>
            <w:ins w:id="1029" w:author="Intel RAN4 #98-bis-e" w:date="2021-04-15T20:58:00Z">
              <w:r>
                <w:rPr>
                  <w:rFonts w:eastAsia="Malgun Gothic"/>
                  <w:color w:val="0070C0"/>
                  <w:lang w:val="en-US" w:eastAsia="ko-KR"/>
                </w:rPr>
                <w:t>S</w:t>
              </w:r>
            </w:ins>
            <w:ins w:id="1030" w:author="Intel RAN4 #98-bis-e" w:date="2021-04-15T20:59:00Z">
              <w:r>
                <w:rPr>
                  <w:rFonts w:eastAsia="Malgun Gothic"/>
                  <w:color w:val="0070C0"/>
                  <w:lang w:val="en-US" w:eastAsia="ko-KR"/>
                </w:rPr>
                <w:t xml:space="preserve">tart PRB for first sub-channel” in </w:t>
              </w:r>
              <w:r w:rsidRPr="00967EAD">
                <w:rPr>
                  <w:lang w:eastAsia="en-GB"/>
                </w:rPr>
                <w:t>Resource pool configuration</w:t>
              </w:r>
              <w:r>
                <w:rPr>
                  <w:lang w:eastAsia="en-GB"/>
                </w:rPr>
                <w:t xml:space="preserve"> are different from “Number of contiguous PRB” and “</w:t>
              </w:r>
            </w:ins>
            <w:ins w:id="1031" w:author="Intel RAN4 #98-bis-e" w:date="2021-04-15T21:00:00Z">
              <w:r>
                <w:rPr>
                  <w:lang w:eastAsia="en-GB"/>
                </w:rPr>
                <w:t>RB offset</w:t>
              </w:r>
            </w:ins>
            <w:ins w:id="1032" w:author="Intel RAN4 #98-bis-e" w:date="2021-04-15T20:59:00Z">
              <w:r>
                <w:rPr>
                  <w:lang w:eastAsia="en-GB"/>
                </w:rPr>
                <w:t>”</w:t>
              </w:r>
            </w:ins>
            <w:ins w:id="1033" w:author="Intel RAN4 #98-bis-e" w:date="2021-04-15T21:00:00Z">
              <w:r>
                <w:rPr>
                  <w:lang w:eastAsia="en-GB"/>
                </w:rPr>
                <w:t xml:space="preserve"> in </w:t>
              </w:r>
              <w:r>
                <w:rPr>
                  <w:lang w:eastAsia="en-GB"/>
                </w:rPr>
                <w:t>SL BWP configuration</w:t>
              </w:r>
              <w:r>
                <w:rPr>
                  <w:lang w:eastAsia="en-GB"/>
                </w:rPr>
                <w:t xml:space="preserve">. </w:t>
              </w:r>
              <w:r w:rsidR="00A248E0">
                <w:rPr>
                  <w:lang w:eastAsia="en-GB"/>
                </w:rPr>
                <w:t>Based on 38.213 Section 1</w:t>
              </w:r>
            </w:ins>
            <w:ins w:id="1034" w:author="Intel RAN4 #98-bis-e" w:date="2021-04-15T21:01:00Z">
              <w:r w:rsidR="004A571D">
                <w:rPr>
                  <w:lang w:eastAsia="en-GB"/>
                </w:rPr>
                <w:t>6</w:t>
              </w:r>
            </w:ins>
            <w:ins w:id="1035" w:author="Intel RAN4 #98-bis-e" w:date="2021-04-15T21:00:00Z">
              <w:r w:rsidR="00A248E0">
                <w:rPr>
                  <w:lang w:eastAsia="en-GB"/>
                </w:rPr>
                <w:t xml:space="preserve"> we have the following procedure: </w:t>
              </w:r>
            </w:ins>
          </w:p>
          <w:p w14:paraId="375794FD" w14:textId="77777777" w:rsidR="00A248E0" w:rsidRDefault="00A248E0" w:rsidP="009618FB">
            <w:pPr>
              <w:spacing w:after="120"/>
              <w:ind w:left="284"/>
              <w:rPr>
                <w:ins w:id="1036" w:author="Intel RAN4 #98-bis-e" w:date="2021-04-15T21:00:00Z"/>
                <w:rStyle w:val="fontstyle01"/>
              </w:rPr>
            </w:pPr>
            <w:ins w:id="1037" w:author="Intel RAN4 #98-bis-e" w:date="2021-04-15T21:00:00Z">
              <w:r>
                <w:rPr>
                  <w:rStyle w:val="fontstyle01"/>
                </w:rPr>
                <w:t xml:space="preserve">A UE is provided by </w:t>
              </w:r>
              <w:r>
                <w:rPr>
                  <w:rStyle w:val="fontstyle21"/>
                </w:rPr>
                <w:t xml:space="preserve">locationAndBandwidth-SL </w:t>
              </w:r>
              <w:r>
                <w:rPr>
                  <w:rStyle w:val="fontstyle01"/>
                </w:rPr>
                <w:t>a BWP for SL transmissions (SL BWP) with numerology and resource</w:t>
              </w:r>
              <w:r>
                <w:rPr>
                  <w:rStyle w:val="fontstyle01"/>
                </w:rPr>
                <w:t xml:space="preserve"> </w:t>
              </w:r>
              <w:r>
                <w:rPr>
                  <w:rStyle w:val="fontstyle01"/>
                </w:rPr>
                <w:t>grid determined as described in [4, TS38.211]. For a resource pool within the SL BWP, the UE is provided by</w:t>
              </w:r>
              <w:r>
                <w:rPr>
                  <w:rStyle w:val="fontstyle01"/>
                </w:rPr>
                <w:t xml:space="preserve"> </w:t>
              </w:r>
              <w:r>
                <w:rPr>
                  <w:rStyle w:val="fontstyle21"/>
                </w:rPr>
                <w:t xml:space="preserve">numSubchannel </w:t>
              </w:r>
              <w:r>
                <w:rPr>
                  <w:rStyle w:val="fontstyle01"/>
                </w:rPr>
                <w:t>a number of sub-channels where each sub-channel includes a number of contiguous RBs provided by</w:t>
              </w:r>
              <w:r>
                <w:rPr>
                  <w:rStyle w:val="fontstyle01"/>
                </w:rPr>
                <w:t xml:space="preserve"> </w:t>
              </w:r>
              <w:r>
                <w:rPr>
                  <w:rStyle w:val="fontstyle21"/>
                </w:rPr>
                <w:t>subchannelsize</w:t>
              </w:r>
              <w:r>
                <w:rPr>
                  <w:rStyle w:val="fontstyle01"/>
                </w:rPr>
                <w:t xml:space="preserve">. The first RB of the first sub-channel in the SL BWP is indicated by </w:t>
              </w:r>
              <w:r>
                <w:rPr>
                  <w:rStyle w:val="fontstyle21"/>
                </w:rPr>
                <w:t>startRB-Subchannel</w:t>
              </w:r>
              <w:r>
                <w:rPr>
                  <w:rStyle w:val="fontstyle01"/>
                </w:rPr>
                <w:t>.</w:t>
              </w:r>
            </w:ins>
          </w:p>
          <w:p w14:paraId="4148A59F" w14:textId="14F49D58" w:rsidR="00A248E0" w:rsidRPr="005016EF" w:rsidRDefault="004A571D" w:rsidP="004916CA">
            <w:pPr>
              <w:spacing w:after="120"/>
              <w:rPr>
                <w:ins w:id="1038" w:author="Intel RAN4 #98-bis-e" w:date="2021-04-15T21:07:00Z"/>
                <w:rStyle w:val="fontstyle21"/>
                <w:i w:val="0"/>
                <w:iCs w:val="0"/>
              </w:rPr>
            </w:pPr>
            <w:ins w:id="1039" w:author="Intel RAN4 #98-bis-e" w:date="2021-04-15T21:02:00Z">
              <w:r>
                <w:rPr>
                  <w:lang w:eastAsia="en-GB"/>
                </w:rPr>
                <w:t>“Number of contiguous PRB” and “RB offset”</w:t>
              </w:r>
              <w:r>
                <w:rPr>
                  <w:lang w:eastAsia="en-GB"/>
                </w:rPr>
                <w:t xml:space="preserve"> are used for configuring of </w:t>
              </w:r>
              <w:r>
                <w:rPr>
                  <w:rStyle w:val="fontstyle21"/>
                </w:rPr>
                <w:t>locationAndBandwidth-SL</w:t>
              </w:r>
              <w:r w:rsidR="009618FB">
                <w:rPr>
                  <w:rStyle w:val="fontstyle21"/>
                </w:rPr>
                <w:t xml:space="preserve">. </w:t>
              </w:r>
            </w:ins>
            <w:ins w:id="1040" w:author="Intel RAN4 #98-bis-e" w:date="2021-04-15T21:06:00Z">
              <w:r w:rsidR="00037A67">
                <w:rPr>
                  <w:rFonts w:eastAsia="Malgun Gothic"/>
                  <w:color w:val="0070C0"/>
                  <w:lang w:val="en-US" w:eastAsia="ko-KR"/>
                </w:rPr>
                <w:t>“Start PRB for first sub-channel”</w:t>
              </w:r>
              <w:r w:rsidR="00037A67">
                <w:rPr>
                  <w:rFonts w:eastAsia="Malgun Gothic"/>
                  <w:color w:val="0070C0"/>
                  <w:lang w:val="en-US" w:eastAsia="ko-KR"/>
                </w:rPr>
                <w:t xml:space="preserve"> is used for </w:t>
              </w:r>
              <w:r w:rsidR="00037A67">
                <w:rPr>
                  <w:rStyle w:val="fontstyle21"/>
                </w:rPr>
                <w:t>startRB-Subchannel</w:t>
              </w:r>
              <w:r w:rsidR="00037A67">
                <w:rPr>
                  <w:rStyle w:val="fontstyle21"/>
                </w:rPr>
                <w:t>.</w:t>
              </w:r>
            </w:ins>
            <w:ins w:id="1041" w:author="Intel RAN4 #98-bis-e" w:date="2021-04-15T21:07:00Z">
              <w:r w:rsidR="00F72CCF">
                <w:t xml:space="preserve"> </w:t>
              </w:r>
            </w:ins>
            <w:ins w:id="1042" w:author="Intel RAN4 #98-bis-e" w:date="2021-04-15T21:08:00Z">
              <w:r w:rsidR="00F72CCF">
                <w:rPr>
                  <w:rFonts w:eastAsia="Malgun Gothic"/>
                  <w:color w:val="0070C0"/>
                  <w:lang w:val="en-US" w:eastAsia="ko-KR"/>
                </w:rPr>
                <w:t>“Number of PRBs”</w:t>
              </w:r>
              <w:r w:rsidR="00F72CCF">
                <w:rPr>
                  <w:rFonts w:eastAsia="Malgun Gothic"/>
                  <w:color w:val="0070C0"/>
                  <w:lang w:val="en-US" w:eastAsia="ko-KR"/>
                </w:rPr>
                <w:t xml:space="preserve"> is used </w:t>
              </w:r>
              <w:r w:rsidR="005016EF">
                <w:rPr>
                  <w:rFonts w:eastAsia="Malgun Gothic"/>
                  <w:color w:val="0070C0"/>
                  <w:lang w:val="en-US" w:eastAsia="ko-KR"/>
                </w:rPr>
                <w:t>for</w:t>
              </w:r>
              <w:r w:rsidR="00F72CCF">
                <w:rPr>
                  <w:rFonts w:eastAsia="Malgun Gothic"/>
                  <w:color w:val="0070C0"/>
                  <w:lang w:val="en-US" w:eastAsia="ko-KR"/>
                </w:rPr>
                <w:t xml:space="preserve"> </w:t>
              </w:r>
            </w:ins>
            <w:ins w:id="1043" w:author="Intel RAN4 #98-bis-e" w:date="2021-04-15T21:07:00Z">
              <w:r w:rsidR="00F72CCF" w:rsidRPr="00F72CCF">
                <w:rPr>
                  <w:rStyle w:val="fontstyle21"/>
                </w:rPr>
                <w:t>sl-RB-Number-r16</w:t>
              </w:r>
            </w:ins>
            <w:ins w:id="1044" w:author="Intel RAN4 #98-bis-e" w:date="2021-04-15T21:08:00Z">
              <w:r w:rsidR="005016EF">
                <w:rPr>
                  <w:rStyle w:val="fontstyle21"/>
                </w:rPr>
                <w:t xml:space="preserve">. </w:t>
              </w:r>
              <w:r w:rsidR="005016EF" w:rsidRPr="005016EF">
                <w:rPr>
                  <w:rStyle w:val="fontstyle21"/>
                  <w:i w:val="0"/>
                  <w:iCs w:val="0"/>
                </w:rPr>
                <w:t>But we didn’t find where</w:t>
              </w:r>
              <w:r w:rsidR="005016EF">
                <w:rPr>
                  <w:rStyle w:val="fontstyle21"/>
                </w:rPr>
                <w:t xml:space="preserve"> </w:t>
              </w:r>
              <w:r w:rsidR="005016EF" w:rsidRPr="00F72CCF">
                <w:rPr>
                  <w:rStyle w:val="fontstyle21"/>
                </w:rPr>
                <w:t>sl-RB-Number-r16</w:t>
              </w:r>
              <w:r w:rsidR="005016EF" w:rsidRPr="005016EF">
                <w:rPr>
                  <w:rStyle w:val="fontstyle21"/>
                  <w:i w:val="0"/>
                  <w:iCs w:val="0"/>
                </w:rPr>
                <w:t xml:space="preserve"> is used.</w:t>
              </w:r>
            </w:ins>
          </w:p>
          <w:p w14:paraId="421AC5A5" w14:textId="77777777" w:rsidR="00C50F8A" w:rsidRDefault="00C50F8A" w:rsidP="004916CA">
            <w:pPr>
              <w:spacing w:after="120"/>
              <w:rPr>
                <w:ins w:id="1045" w:author="Intel RAN4 #98-bis-e" w:date="2021-04-15T21:09:00Z"/>
                <w:rFonts w:eastAsia="Malgun Gothic"/>
                <w:color w:val="0070C0"/>
                <w:lang w:val="en-US" w:eastAsia="ko-KR"/>
              </w:rPr>
            </w:pPr>
            <w:ins w:id="1046" w:author="Intel RAN4 #98-bis-e" w:date="2021-04-15T21:07:00Z">
              <w:r w:rsidRPr="00C50F8A">
                <w:rPr>
                  <w:color w:val="0070C0"/>
                  <w:lang w:val="en-US" w:eastAsia="ko-KR"/>
                </w:rPr>
                <w:t xml:space="preserve">Therefore, we suggest </w:t>
              </w:r>
            </w:ins>
            <w:ins w:id="1047" w:author="Intel RAN4 #98-bis-e" w:date="2021-04-15T21:08:00Z">
              <w:r w:rsidR="005016EF">
                <w:rPr>
                  <w:color w:val="0070C0"/>
                  <w:lang w:val="en-US" w:eastAsia="ko-KR"/>
                </w:rPr>
                <w:t xml:space="preserve">to keep </w:t>
              </w:r>
            </w:ins>
            <w:ins w:id="1048" w:author="Intel RAN4 #98-bis-e" w:date="2021-04-15T21:09:00Z">
              <w:r w:rsidR="005016EF">
                <w:rPr>
                  <w:color w:val="0070C0"/>
                  <w:lang w:val="en-US" w:eastAsia="ko-KR"/>
                </w:rPr>
                <w:t xml:space="preserve">at least </w:t>
              </w:r>
            </w:ins>
            <w:ins w:id="1049" w:author="Intel RAN4 #98-bis-e" w:date="2021-04-15T21:08:00Z">
              <w:r w:rsidR="005016EF">
                <w:rPr>
                  <w:rFonts w:eastAsia="Malgun Gothic"/>
                  <w:color w:val="0070C0"/>
                  <w:lang w:val="en-US" w:eastAsia="ko-KR"/>
                </w:rPr>
                <w:t>“Number of sub channels”</w:t>
              </w:r>
              <w:r w:rsidR="005016EF">
                <w:rPr>
                  <w:rFonts w:eastAsia="Malgun Gothic"/>
                  <w:color w:val="0070C0"/>
                  <w:lang w:val="en-US" w:eastAsia="ko-KR"/>
                </w:rPr>
                <w:t xml:space="preserve"> </w:t>
              </w:r>
            </w:ins>
            <w:ins w:id="1050" w:author="Intel RAN4 #98-bis-e" w:date="2021-04-15T21:09:00Z">
              <w:r w:rsidR="005016EF">
                <w:rPr>
                  <w:rFonts w:eastAsia="Malgun Gothic"/>
                  <w:color w:val="0070C0"/>
                  <w:lang w:val="en-US" w:eastAsia="ko-KR"/>
                </w:rPr>
                <w:t xml:space="preserve">and </w:t>
              </w:r>
              <w:r w:rsidR="005016EF">
                <w:rPr>
                  <w:rFonts w:eastAsia="Malgun Gothic"/>
                  <w:color w:val="0070C0"/>
                  <w:lang w:val="en-US" w:eastAsia="ko-KR"/>
                </w:rPr>
                <w:t>“Start PRB for first sub-channel”</w:t>
              </w:r>
              <w:r w:rsidR="005016EF">
                <w:rPr>
                  <w:rFonts w:eastAsia="Malgun Gothic"/>
                  <w:color w:val="0070C0"/>
                  <w:lang w:val="en-US" w:eastAsia="ko-KR"/>
                </w:rPr>
                <w:t xml:space="preserve"> in resource pool configuration.</w:t>
              </w:r>
            </w:ins>
          </w:p>
          <w:p w14:paraId="5774DD01" w14:textId="77777777" w:rsidR="005016EF" w:rsidRDefault="00DD549A" w:rsidP="004916CA">
            <w:pPr>
              <w:spacing w:after="120"/>
              <w:rPr>
                <w:ins w:id="1051" w:author="Intel RAN4 #98-bis-e" w:date="2021-04-15T21:09:00Z"/>
                <w:rFonts w:eastAsia="Malgun Gothic"/>
                <w:lang w:eastAsia="ko-KR"/>
              </w:rPr>
            </w:pPr>
            <w:ins w:id="1052" w:author="Intel RAN4 #98-bis-e" w:date="2021-04-15T21:09:00Z">
              <w:r>
                <w:rPr>
                  <w:rFonts w:eastAsia="Malgun Gothic"/>
                  <w:color w:val="0070C0"/>
                  <w:lang w:val="en-US" w:eastAsia="ko-KR"/>
                </w:rPr>
                <w:t>Question: Whether we need “</w:t>
              </w:r>
              <w:r>
                <w:rPr>
                  <w:rFonts w:eastAsia="Malgun Gothic" w:hint="eastAsia"/>
                  <w:lang w:eastAsia="ko-KR"/>
                </w:rPr>
                <w:t>PSSCH RSRP threshold</w:t>
              </w:r>
              <w:r>
                <w:rPr>
                  <w:rFonts w:eastAsia="Malgun Gothic"/>
                  <w:lang w:eastAsia="ko-KR"/>
                </w:rPr>
                <w:t>” for demodulation tests?</w:t>
              </w:r>
            </w:ins>
          </w:p>
          <w:p w14:paraId="366204D9" w14:textId="77777777" w:rsidR="00DD549A" w:rsidRDefault="00DD549A" w:rsidP="004916CA">
            <w:pPr>
              <w:spacing w:after="120"/>
              <w:rPr>
                <w:ins w:id="1053" w:author="Intel RAN4 #98-bis-e" w:date="2021-04-15T21:10:00Z"/>
                <w:rFonts w:eastAsia="Malgun Gothic"/>
                <w:color w:val="0070C0"/>
                <w:lang w:eastAsia="ko-KR"/>
              </w:rPr>
            </w:pPr>
            <w:ins w:id="1054" w:author="Intel RAN4 #98-bis-e" w:date="2021-04-15T21:09:00Z">
              <w:r>
                <w:rPr>
                  <w:rFonts w:eastAsia="Malgun Gothic"/>
                  <w:color w:val="0070C0"/>
                  <w:lang w:eastAsia="ko-KR"/>
                </w:rPr>
                <w:t>Comment to HW</w:t>
              </w:r>
            </w:ins>
            <w:ins w:id="1055" w:author="Intel RAN4 #98-bis-e" w:date="2021-04-15T21:10:00Z">
              <w:r>
                <w:rPr>
                  <w:rFonts w:eastAsia="Malgun Gothic"/>
                  <w:color w:val="0070C0"/>
                  <w:lang w:eastAsia="ko-KR"/>
                </w:rPr>
                <w:t>:</w:t>
              </w:r>
            </w:ins>
          </w:p>
          <w:p w14:paraId="33464C60" w14:textId="07981255" w:rsidR="00DD549A" w:rsidRPr="00C50F8A" w:rsidRDefault="00625F91" w:rsidP="004916CA">
            <w:pPr>
              <w:spacing w:after="120"/>
              <w:rPr>
                <w:rFonts w:eastAsia="Malgun Gothic"/>
                <w:color w:val="0070C0"/>
                <w:lang w:val="en-US" w:eastAsia="ko-KR"/>
              </w:rPr>
            </w:pPr>
            <w:ins w:id="1056" w:author="Intel RAN4 #98-bis-e" w:date="2021-04-15T21:10:00Z">
              <w:r>
                <w:rPr>
                  <w:rFonts w:eastAsia="Malgun Gothic"/>
                  <w:color w:val="0070C0"/>
                  <w:lang w:eastAsia="ko-KR"/>
                </w:rPr>
                <w:t xml:space="preserve">We will update Draft CR based on your suggestion. As for </w:t>
              </w:r>
              <w:r w:rsidRPr="00BC36B8">
                <w:rPr>
                  <w:lang w:eastAsia="en-GB"/>
                </w:rPr>
                <w:t>sl-PSFCH-RB-Set-r16</w:t>
              </w:r>
              <w:r>
                <w:rPr>
                  <w:lang w:eastAsia="en-GB"/>
                </w:rPr>
                <w:t>, we suggest to call it “</w:t>
              </w:r>
            </w:ins>
            <w:ins w:id="1057" w:author="Intel RAN4 #98-bis-e" w:date="2021-04-15T21:11:00Z">
              <w:r w:rsidR="009F4E3D">
                <w:rPr>
                  <w:lang w:eastAsia="en-GB"/>
                </w:rPr>
                <w:t>S</w:t>
              </w:r>
              <w:r w:rsidR="009F4E3D" w:rsidRPr="009F4E3D">
                <w:rPr>
                  <w:lang w:eastAsia="en-GB"/>
                </w:rPr>
                <w:t>et of PRBs</w:t>
              </w:r>
              <w:r w:rsidR="009F4E3D">
                <w:rPr>
                  <w:lang w:eastAsia="en-GB"/>
                </w:rPr>
                <w:t xml:space="preserve"> for PSFCH transmission</w:t>
              </w:r>
            </w:ins>
            <w:ins w:id="1058" w:author="Intel RAN4 #98-bis-e" w:date="2021-04-15T21:10:00Z">
              <w:r>
                <w:rPr>
                  <w:lang w:eastAsia="en-GB"/>
                </w:rPr>
                <w:t>”</w:t>
              </w:r>
            </w:ins>
            <w:ins w:id="1059" w:author="Intel RAN4 #98-bis-e" w:date="2021-04-15T21:11:00Z">
              <w:r w:rsidR="009F4E3D">
                <w:rPr>
                  <w:lang w:eastAsia="en-GB"/>
                </w:rPr>
                <w:t xml:space="preserve"> and based on 38.331 i</w:t>
              </w:r>
            </w:ins>
            <w:ins w:id="1060" w:author="Intel RAN4 #98-bis-e" w:date="2021-04-15T21:12:00Z">
              <w:r w:rsidR="009F4E3D">
                <w:rPr>
                  <w:lang w:eastAsia="en-GB"/>
                </w:rPr>
                <w:t xml:space="preserve">t </w:t>
              </w:r>
              <w:r w:rsidR="004A0412">
                <w:rPr>
                  <w:lang w:eastAsia="en-GB"/>
                </w:rPr>
                <w:t xml:space="preserve">is </w:t>
              </w:r>
              <w:r w:rsidR="004A0412" w:rsidRPr="004A0412">
                <w:rPr>
                  <w:lang w:eastAsia="en-GB"/>
                </w:rPr>
                <w:t>BIT STRING (SIZE (10..275))</w:t>
              </w:r>
              <w:r w:rsidR="004A0412">
                <w:rPr>
                  <w:lang w:eastAsia="en-GB"/>
                </w:rPr>
                <w:t>. Therefore, we suggest to configure it as ones(1,100)</w:t>
              </w:r>
              <w:r w:rsidR="00B92D58">
                <w:rPr>
                  <w:lang w:eastAsia="en-GB"/>
                </w:rPr>
                <w:t xml:space="preserve"> f</w:t>
              </w:r>
            </w:ins>
            <w:ins w:id="1061" w:author="Intel RAN4 #98-bis-e" w:date="2021-04-15T21:13:00Z">
              <w:r w:rsidR="00B92D58">
                <w:rPr>
                  <w:lang w:eastAsia="en-GB"/>
                </w:rPr>
                <w:t>or 40 MHz and ones(1,50) for 20 MHz.</w:t>
              </w:r>
            </w:ins>
          </w:p>
        </w:tc>
      </w:tr>
    </w:tbl>
    <w:p w14:paraId="285AA2F5" w14:textId="77777777" w:rsidR="001A14A0" w:rsidRPr="001A14A0" w:rsidRDefault="001A14A0" w:rsidP="001A14A0">
      <w:pPr>
        <w:spacing w:after="120"/>
        <w:rPr>
          <w:rFonts w:eastAsia="Malgun Gothic"/>
          <w:lang w:eastAsia="ko-KR"/>
        </w:rPr>
      </w:pPr>
    </w:p>
    <w:p w14:paraId="64E856C5" w14:textId="55E3C484" w:rsidR="007F64FE" w:rsidRPr="007F64FE" w:rsidRDefault="00F60350" w:rsidP="007F64F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4"/>
        <w:gridCol w:w="8397"/>
      </w:tblGrid>
      <w:tr w:rsidR="00F60350" w:rsidRPr="00571777" w14:paraId="10CC4C11" w14:textId="77777777" w:rsidTr="007F64FE">
        <w:tc>
          <w:tcPr>
            <w:tcW w:w="1234" w:type="dxa"/>
          </w:tcPr>
          <w:p w14:paraId="5AE3D1B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70F20C3C" w14:textId="77777777" w:rsidR="00F60350" w:rsidRPr="00045592" w:rsidRDefault="00F60350" w:rsidP="007F64F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0350" w:rsidRPr="00571777" w14:paraId="01CF9E59" w14:textId="77777777" w:rsidTr="007F64FE">
        <w:tc>
          <w:tcPr>
            <w:tcW w:w="1234" w:type="dxa"/>
            <w:vMerge w:val="restart"/>
          </w:tcPr>
          <w:p w14:paraId="088EDBCE" w14:textId="260D6F9A" w:rsidR="00F60350" w:rsidRPr="00F9312C" w:rsidRDefault="00F60350" w:rsidP="007F64FE">
            <w:pPr>
              <w:spacing w:after="120"/>
              <w:rPr>
                <w:rFonts w:eastAsiaTheme="minorEastAsia"/>
                <w:lang w:val="en-US" w:eastAsia="zh-CN"/>
              </w:rPr>
            </w:pPr>
            <w:r w:rsidRPr="00F9312C">
              <w:rPr>
                <w:rFonts w:eastAsiaTheme="minorEastAsia"/>
                <w:lang w:val="en-US" w:eastAsia="zh-CN"/>
              </w:rPr>
              <w:t xml:space="preserve">R4-2104576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001A14A0">
              <w:rPr>
                <w:rFonts w:eastAsiaTheme="minorEastAsia"/>
                <w:lang w:val="en-US" w:eastAsia="zh-CN"/>
              </w:rPr>
              <w:br/>
            </w:r>
            <w:r w:rsidRPr="00F9312C">
              <w:rPr>
                <w:rFonts w:eastAsiaTheme="minorEastAsia"/>
                <w:lang w:val="en-US" w:eastAsia="zh-CN"/>
              </w:rPr>
              <w:t>(PSFCH)</w:t>
            </w:r>
          </w:p>
        </w:tc>
        <w:tc>
          <w:tcPr>
            <w:tcW w:w="8397" w:type="dxa"/>
          </w:tcPr>
          <w:p w14:paraId="074F21C8" w14:textId="1DF6E41B" w:rsidR="00F60350" w:rsidRPr="00F9312C" w:rsidRDefault="00F60350" w:rsidP="007F64FE">
            <w:pPr>
              <w:spacing w:after="120"/>
              <w:rPr>
                <w:rFonts w:eastAsiaTheme="minorEastAsia"/>
                <w:lang w:val="en-US" w:eastAsia="zh-CN"/>
              </w:rPr>
            </w:pPr>
          </w:p>
        </w:tc>
      </w:tr>
      <w:tr w:rsidR="00F60350" w:rsidRPr="00571777" w14:paraId="3F771312" w14:textId="77777777" w:rsidTr="007F64FE">
        <w:tc>
          <w:tcPr>
            <w:tcW w:w="1234" w:type="dxa"/>
            <w:vMerge/>
          </w:tcPr>
          <w:p w14:paraId="14FA61A6" w14:textId="77777777" w:rsidR="00F60350" w:rsidRPr="00F9312C" w:rsidRDefault="00F60350" w:rsidP="007F64FE">
            <w:pPr>
              <w:spacing w:after="120"/>
              <w:rPr>
                <w:rFonts w:eastAsiaTheme="minorEastAsia"/>
                <w:lang w:val="en-US" w:eastAsia="zh-CN"/>
              </w:rPr>
            </w:pPr>
          </w:p>
        </w:tc>
        <w:tc>
          <w:tcPr>
            <w:tcW w:w="8397" w:type="dxa"/>
          </w:tcPr>
          <w:p w14:paraId="6480E250" w14:textId="2399A5B8" w:rsidR="00F60350" w:rsidRPr="00F9312C" w:rsidRDefault="00F60350" w:rsidP="007F64FE">
            <w:pPr>
              <w:spacing w:after="120"/>
              <w:rPr>
                <w:rFonts w:eastAsiaTheme="minorEastAsia"/>
                <w:lang w:val="en-US" w:eastAsia="zh-CN"/>
              </w:rPr>
            </w:pPr>
          </w:p>
        </w:tc>
      </w:tr>
      <w:tr w:rsidR="00F60350" w:rsidRPr="00571777" w14:paraId="42084493" w14:textId="77777777" w:rsidTr="007F64FE">
        <w:tc>
          <w:tcPr>
            <w:tcW w:w="1234" w:type="dxa"/>
            <w:vMerge/>
          </w:tcPr>
          <w:p w14:paraId="5623649E" w14:textId="77777777" w:rsidR="00F60350" w:rsidRPr="00F9312C" w:rsidRDefault="00F60350" w:rsidP="007F64FE">
            <w:pPr>
              <w:spacing w:after="120"/>
              <w:rPr>
                <w:rFonts w:eastAsiaTheme="minorEastAsia"/>
                <w:lang w:val="en-US" w:eastAsia="zh-CN"/>
              </w:rPr>
            </w:pPr>
          </w:p>
        </w:tc>
        <w:tc>
          <w:tcPr>
            <w:tcW w:w="8397" w:type="dxa"/>
          </w:tcPr>
          <w:p w14:paraId="26D7DB64" w14:textId="58774960" w:rsidR="00F60350" w:rsidRPr="00F9312C" w:rsidRDefault="00F60350" w:rsidP="007F64FE">
            <w:pPr>
              <w:spacing w:after="120"/>
              <w:rPr>
                <w:rFonts w:eastAsiaTheme="minorEastAsia"/>
                <w:lang w:val="en-US" w:eastAsia="zh-CN"/>
              </w:rPr>
            </w:pPr>
          </w:p>
        </w:tc>
      </w:tr>
      <w:tr w:rsidR="00F60350" w:rsidRPr="00571777" w14:paraId="7B25853C" w14:textId="77777777" w:rsidTr="007F64FE">
        <w:tc>
          <w:tcPr>
            <w:tcW w:w="1234" w:type="dxa"/>
            <w:vMerge w:val="restart"/>
          </w:tcPr>
          <w:p w14:paraId="523B8C8D" w14:textId="06821379" w:rsidR="00F60350" w:rsidRPr="00F9312C" w:rsidRDefault="00F60350" w:rsidP="007F64FE">
            <w:pPr>
              <w:spacing w:after="120"/>
              <w:rPr>
                <w:rFonts w:eastAsiaTheme="minorEastAsia"/>
                <w:lang w:val="en-US" w:eastAsia="zh-CN"/>
              </w:rPr>
            </w:pPr>
            <w:r w:rsidRPr="00F9312C">
              <w:rPr>
                <w:rFonts w:eastAsiaTheme="minorEastAsia"/>
                <w:lang w:val="en-US" w:eastAsia="zh-CN"/>
              </w:rPr>
              <w:t>R4-2104995</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(PSSCH)</w:t>
            </w:r>
          </w:p>
        </w:tc>
        <w:tc>
          <w:tcPr>
            <w:tcW w:w="8397" w:type="dxa"/>
          </w:tcPr>
          <w:p w14:paraId="518BCC32" w14:textId="7346D74A" w:rsidR="00F60350" w:rsidRPr="00F9312C" w:rsidRDefault="00F60350" w:rsidP="007F64FE">
            <w:pPr>
              <w:spacing w:after="120"/>
              <w:rPr>
                <w:rFonts w:eastAsiaTheme="minorEastAsia"/>
                <w:lang w:val="en-US" w:eastAsia="zh-CN"/>
              </w:rPr>
            </w:pPr>
          </w:p>
        </w:tc>
      </w:tr>
      <w:tr w:rsidR="00F60350" w:rsidRPr="00571777" w14:paraId="1FEC5642" w14:textId="77777777" w:rsidTr="007F64FE">
        <w:tc>
          <w:tcPr>
            <w:tcW w:w="1234" w:type="dxa"/>
            <w:vMerge/>
          </w:tcPr>
          <w:p w14:paraId="69753E4A" w14:textId="77777777" w:rsidR="00F60350" w:rsidRPr="00F9312C" w:rsidRDefault="00F60350" w:rsidP="007F64FE">
            <w:pPr>
              <w:spacing w:after="120"/>
              <w:rPr>
                <w:rFonts w:eastAsiaTheme="minorEastAsia"/>
                <w:lang w:val="en-US" w:eastAsia="zh-CN"/>
              </w:rPr>
            </w:pPr>
          </w:p>
        </w:tc>
        <w:tc>
          <w:tcPr>
            <w:tcW w:w="8397" w:type="dxa"/>
          </w:tcPr>
          <w:p w14:paraId="51E38183" w14:textId="7FBE35E7" w:rsidR="00F60350" w:rsidRPr="00F9312C" w:rsidRDefault="00F60350" w:rsidP="007F64FE">
            <w:pPr>
              <w:spacing w:after="120"/>
              <w:rPr>
                <w:rFonts w:eastAsiaTheme="minorEastAsia"/>
                <w:lang w:val="en-US" w:eastAsia="zh-CN"/>
              </w:rPr>
            </w:pPr>
          </w:p>
        </w:tc>
      </w:tr>
      <w:tr w:rsidR="00F60350" w:rsidRPr="00571777" w14:paraId="45E5CFDE" w14:textId="77777777" w:rsidTr="007F64FE">
        <w:tc>
          <w:tcPr>
            <w:tcW w:w="1234" w:type="dxa"/>
            <w:vMerge/>
          </w:tcPr>
          <w:p w14:paraId="48B5E962" w14:textId="77777777" w:rsidR="00F60350" w:rsidRPr="00F9312C" w:rsidRDefault="00F60350" w:rsidP="007F64FE">
            <w:pPr>
              <w:spacing w:after="120"/>
              <w:rPr>
                <w:rFonts w:eastAsiaTheme="minorEastAsia"/>
                <w:lang w:val="en-US" w:eastAsia="zh-CN"/>
              </w:rPr>
            </w:pPr>
          </w:p>
        </w:tc>
        <w:tc>
          <w:tcPr>
            <w:tcW w:w="8397" w:type="dxa"/>
          </w:tcPr>
          <w:p w14:paraId="05C7326A" w14:textId="77777777" w:rsidR="00F60350" w:rsidRPr="00F9312C" w:rsidRDefault="00F60350" w:rsidP="007F64FE">
            <w:pPr>
              <w:spacing w:after="120"/>
              <w:rPr>
                <w:rFonts w:eastAsiaTheme="minorEastAsia"/>
                <w:lang w:val="en-US" w:eastAsia="zh-CN"/>
              </w:rPr>
            </w:pPr>
          </w:p>
        </w:tc>
      </w:tr>
      <w:tr w:rsidR="00F60350" w:rsidRPr="00571777" w14:paraId="798D4681" w14:textId="77777777" w:rsidTr="007F64FE">
        <w:tc>
          <w:tcPr>
            <w:tcW w:w="1234" w:type="dxa"/>
            <w:vMerge w:val="restart"/>
          </w:tcPr>
          <w:p w14:paraId="1C645CCE" w14:textId="253F3FD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R4-2106416</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(General)</w:t>
            </w:r>
          </w:p>
        </w:tc>
        <w:tc>
          <w:tcPr>
            <w:tcW w:w="8397" w:type="dxa"/>
          </w:tcPr>
          <w:p w14:paraId="6491F2E9" w14:textId="77777777" w:rsidR="00855BDF" w:rsidRDefault="004B6127" w:rsidP="007F64FE">
            <w:pPr>
              <w:spacing w:after="120"/>
              <w:rPr>
                <w:ins w:id="1062" w:author="Huawei" w:date="2021-04-15T19:00:00Z"/>
                <w:rFonts w:eastAsiaTheme="minorEastAsia"/>
                <w:lang w:val="en-US" w:eastAsia="zh-CN"/>
              </w:rPr>
            </w:pPr>
            <w:ins w:id="1063" w:author="Huawei" w:date="2021-04-15T18:08:00Z">
              <w:r>
                <w:rPr>
                  <w:rFonts w:eastAsiaTheme="minorEastAsia" w:hint="eastAsia"/>
                  <w:lang w:val="en-US" w:eastAsia="zh-CN"/>
                </w:rPr>
                <w:t>H</w:t>
              </w:r>
              <w:r>
                <w:rPr>
                  <w:rFonts w:eastAsiaTheme="minorEastAsia"/>
                  <w:lang w:val="en-US" w:eastAsia="zh-CN"/>
                </w:rPr>
                <w:t>uawei</w:t>
              </w:r>
            </w:ins>
            <w:ins w:id="1064" w:author="Huawei" w:date="2021-04-15T18:15:00Z">
              <w:r>
                <w:rPr>
                  <w:rFonts w:eastAsiaTheme="minorEastAsia"/>
                  <w:lang w:val="en-US" w:eastAsia="zh-CN"/>
                </w:rPr>
                <w:t>:</w:t>
              </w:r>
            </w:ins>
          </w:p>
          <w:p w14:paraId="75FDE86E" w14:textId="63151738" w:rsidR="00F60350" w:rsidRDefault="00855BDF" w:rsidP="007F64FE">
            <w:pPr>
              <w:spacing w:after="120"/>
              <w:rPr>
                <w:ins w:id="1065" w:author="Huawei" w:date="2021-04-15T19:00:00Z"/>
                <w:rFonts w:eastAsiaTheme="minorEastAsia"/>
                <w:lang w:val="en-US" w:eastAsia="zh-CN"/>
              </w:rPr>
            </w:pPr>
            <w:ins w:id="1066" w:author="Huawei" w:date="2021-04-15T19:00:00Z">
              <w:r>
                <w:rPr>
                  <w:rFonts w:eastAsiaTheme="minorEastAsia"/>
                  <w:lang w:val="en-US" w:eastAsia="zh-CN"/>
                </w:rPr>
                <w:t>For common resource pool</w:t>
              </w:r>
            </w:ins>
            <w:ins w:id="1067" w:author="Huawei" w:date="2021-04-15T19:01:00Z">
              <w:r>
                <w:rPr>
                  <w:rFonts w:eastAsiaTheme="minorEastAsia"/>
                  <w:lang w:val="en-US" w:eastAsia="zh-CN"/>
                </w:rPr>
                <w:t>,</w:t>
              </w:r>
            </w:ins>
            <w:ins w:id="1068" w:author="Huawei" w:date="2021-04-15T18:15:00Z">
              <w:r>
                <w:rPr>
                  <w:rFonts w:eastAsiaTheme="minorEastAsia"/>
                  <w:lang w:val="en-US" w:eastAsia="zh-CN"/>
                </w:rPr>
                <w:t xml:space="preserve"> </w:t>
              </w:r>
            </w:ins>
            <w:ins w:id="1069" w:author="Huawei" w:date="2021-04-15T19:01:00Z">
              <w:r>
                <w:rPr>
                  <w:rFonts w:eastAsiaTheme="minorEastAsia"/>
                  <w:lang w:val="en-US" w:eastAsia="zh-CN"/>
                </w:rPr>
                <w:t>a</w:t>
              </w:r>
            </w:ins>
            <w:ins w:id="1070" w:author="Huawei" w:date="2021-04-15T18:15:00Z">
              <w:r w:rsidR="004B6127">
                <w:rPr>
                  <w:rFonts w:eastAsiaTheme="minorEastAsia"/>
                  <w:lang w:val="en-US" w:eastAsia="zh-CN"/>
                </w:rPr>
                <w:t xml:space="preserve">s we discussed in </w:t>
              </w:r>
            </w:ins>
            <w:ins w:id="1071" w:author="Huawei" w:date="2021-04-15T18:59:00Z">
              <w:r>
                <w:rPr>
                  <w:rFonts w:eastAsiaTheme="minorEastAsia"/>
                  <w:lang w:val="en-US" w:eastAsia="zh-CN"/>
                </w:rPr>
                <w:t xml:space="preserve">open issues part, we </w:t>
              </w:r>
            </w:ins>
            <w:ins w:id="1072" w:author="Huawei" w:date="2021-04-15T19:00:00Z">
              <w:r>
                <w:rPr>
                  <w:rFonts w:eastAsiaTheme="minorEastAsia"/>
                  <w:lang w:val="en-US" w:eastAsia="zh-CN"/>
                </w:rPr>
                <w:t>propose:</w:t>
              </w:r>
            </w:ins>
          </w:p>
          <w:p w14:paraId="72F58DA0" w14:textId="77777777" w:rsidR="00855BDF" w:rsidRDefault="00855BDF" w:rsidP="007F64FE">
            <w:pPr>
              <w:spacing w:after="120"/>
              <w:rPr>
                <w:ins w:id="1073" w:author="Huawei" w:date="2021-04-15T19:01:00Z"/>
                <w:rFonts w:ascii="Arial" w:eastAsia="Calibri Light" w:hAnsi="Arial" w:cs="Arial"/>
                <w:sz w:val="18"/>
                <w:szCs w:val="18"/>
                <w:lang w:eastAsia="ko-KR"/>
              </w:rPr>
            </w:pPr>
            <w:ins w:id="1074" w:author="Huawei" w:date="2021-04-15T19:00:00Z">
              <w:r>
                <w:rPr>
                  <w:rFonts w:eastAsiaTheme="minorEastAsia"/>
                  <w:lang w:val="en-US" w:eastAsia="zh-CN"/>
                </w:rPr>
                <w:t xml:space="preserve">Add the </w:t>
              </w:r>
            </w:ins>
            <w:ins w:id="1075" w:author="Huawei" w:date="2021-04-15T19:01:00Z">
              <w:r>
                <w:rPr>
                  <w:rFonts w:eastAsiaTheme="minorEastAsia"/>
                  <w:lang w:val="en-US" w:eastAsia="zh-CN"/>
                </w:rPr>
                <w:t>IE:</w:t>
              </w:r>
              <w:r>
                <w:rPr>
                  <w:rFonts w:ascii="Arial" w:eastAsia="Calibri Light" w:hAnsi="Arial" w:cs="Arial"/>
                  <w:sz w:val="18"/>
                  <w:szCs w:val="18"/>
                  <w:lang w:eastAsia="ko-KR"/>
                </w:rPr>
                <w:t xml:space="preserve"> sl-PSFCH-RB-Set-r16=100;</w:t>
              </w:r>
            </w:ins>
          </w:p>
          <w:p w14:paraId="5149068E" w14:textId="6515979C" w:rsidR="00855BDF" w:rsidRPr="00F9312C" w:rsidRDefault="00855BDF" w:rsidP="007F64FE">
            <w:pPr>
              <w:spacing w:after="120"/>
              <w:rPr>
                <w:rFonts w:eastAsiaTheme="minorEastAsia"/>
                <w:lang w:val="en-US" w:eastAsia="zh-CN"/>
              </w:rPr>
            </w:pPr>
            <w:ins w:id="1076" w:author="Huawei" w:date="2021-04-15T19:01:00Z">
              <w:r>
                <w:rPr>
                  <w:lang w:eastAsia="en-GB"/>
                </w:rPr>
                <w:t>Change PSFCH candidate resource type</w:t>
              </w:r>
            </w:ins>
            <w:ins w:id="1077" w:author="Huawei" w:date="2021-04-15T19:02:00Z">
              <w:r>
                <w:rPr>
                  <w:lang w:eastAsia="en-GB"/>
                </w:rPr>
                <w:t xml:space="preserve"> from </w:t>
              </w:r>
              <w:r w:rsidRPr="00C11401">
                <w:rPr>
                  <w:rFonts w:eastAsia="SimSun"/>
                  <w:lang w:eastAsia="zh-CN"/>
                </w:rPr>
                <w:t>startSubCh</w:t>
              </w:r>
              <w:r>
                <w:rPr>
                  <w:rFonts w:eastAsia="SimSun"/>
                  <w:lang w:eastAsia="zh-CN"/>
                </w:rPr>
                <w:t xml:space="preserve"> to </w:t>
              </w:r>
              <w:r>
                <w:rPr>
                  <w:rFonts w:ascii="Arial" w:hAnsi="Arial" w:cs="Arial"/>
                  <w:sz w:val="18"/>
                  <w:szCs w:val="18"/>
                </w:rPr>
                <w:t>allocSubCH</w:t>
              </w:r>
            </w:ins>
          </w:p>
        </w:tc>
      </w:tr>
      <w:tr w:rsidR="00F60350" w:rsidRPr="00571777" w14:paraId="265D8879" w14:textId="77777777" w:rsidTr="007F64FE">
        <w:tc>
          <w:tcPr>
            <w:tcW w:w="1234" w:type="dxa"/>
            <w:vMerge/>
          </w:tcPr>
          <w:p w14:paraId="3BD6C9A9" w14:textId="77777777" w:rsidR="00F60350" w:rsidRPr="00F9312C" w:rsidRDefault="00F60350" w:rsidP="007F64FE">
            <w:pPr>
              <w:spacing w:after="120"/>
              <w:rPr>
                <w:rFonts w:eastAsiaTheme="minorEastAsia"/>
                <w:lang w:val="en-US" w:eastAsia="zh-CN"/>
              </w:rPr>
            </w:pPr>
          </w:p>
        </w:tc>
        <w:tc>
          <w:tcPr>
            <w:tcW w:w="8397" w:type="dxa"/>
          </w:tcPr>
          <w:p w14:paraId="3A03298B" w14:textId="519AF663" w:rsidR="00F60350" w:rsidRPr="00F9312C" w:rsidRDefault="00F60350" w:rsidP="007F64FE">
            <w:pPr>
              <w:spacing w:after="120"/>
              <w:rPr>
                <w:rFonts w:eastAsiaTheme="minorEastAsia"/>
                <w:lang w:val="en-US" w:eastAsia="zh-CN"/>
              </w:rPr>
            </w:pPr>
          </w:p>
        </w:tc>
      </w:tr>
      <w:tr w:rsidR="00F60350" w:rsidRPr="00571777" w14:paraId="4AC4DEE1" w14:textId="77777777" w:rsidTr="007F64FE">
        <w:tc>
          <w:tcPr>
            <w:tcW w:w="1234" w:type="dxa"/>
            <w:vMerge/>
          </w:tcPr>
          <w:p w14:paraId="6D494EAA" w14:textId="77777777" w:rsidR="00F60350" w:rsidRPr="00F9312C" w:rsidRDefault="00F60350" w:rsidP="007F64FE">
            <w:pPr>
              <w:spacing w:after="120"/>
              <w:rPr>
                <w:rFonts w:eastAsiaTheme="minorEastAsia"/>
                <w:lang w:val="en-US" w:eastAsia="zh-CN"/>
              </w:rPr>
            </w:pPr>
          </w:p>
        </w:tc>
        <w:tc>
          <w:tcPr>
            <w:tcW w:w="8397" w:type="dxa"/>
          </w:tcPr>
          <w:p w14:paraId="305BBF41" w14:textId="77777777" w:rsidR="00F60350" w:rsidRPr="00F9312C" w:rsidRDefault="00F60350" w:rsidP="007F64FE">
            <w:pPr>
              <w:spacing w:after="120"/>
              <w:rPr>
                <w:rFonts w:eastAsiaTheme="minorEastAsia"/>
                <w:lang w:val="en-US" w:eastAsia="zh-CN"/>
              </w:rPr>
            </w:pPr>
          </w:p>
        </w:tc>
      </w:tr>
      <w:tr w:rsidR="00F60350" w:rsidRPr="00571777" w14:paraId="4F997552" w14:textId="77777777" w:rsidTr="007F64FE">
        <w:tc>
          <w:tcPr>
            <w:tcW w:w="1234" w:type="dxa"/>
            <w:vMerge w:val="restart"/>
          </w:tcPr>
          <w:p w14:paraId="7DA73567" w14:textId="25A4257F" w:rsidR="00F60350" w:rsidRPr="00F9312C" w:rsidRDefault="00F60350" w:rsidP="007F64FE">
            <w:pPr>
              <w:spacing w:after="120"/>
              <w:rPr>
                <w:rFonts w:eastAsiaTheme="minorEastAsia"/>
                <w:lang w:val="en-US" w:eastAsia="zh-CN"/>
              </w:rPr>
            </w:pPr>
            <w:r w:rsidRPr="00F9312C">
              <w:rPr>
                <w:rFonts w:eastAsiaTheme="minorEastAsia"/>
                <w:lang w:val="en-US" w:eastAsia="zh-CN"/>
              </w:rPr>
              <w:t>R4-2106419</w:t>
            </w:r>
            <w:r w:rsidR="001A14A0">
              <w:rPr>
                <w:rFonts w:eastAsiaTheme="minorEastAsia"/>
                <w:lang w:val="en-US" w:eastAsia="zh-CN"/>
              </w:rPr>
              <w:t xml:space="preserve"> </w:t>
            </w:r>
            <w:r w:rsidR="001A14A0" w:rsidRPr="001A14A0">
              <w:rPr>
                <w:rFonts w:eastAsiaTheme="minorEastAsia"/>
                <w:lang w:val="en-US" w:eastAsia="zh-CN"/>
              </w:rPr>
              <w:sym w:font="Wingdings" w:char="F0E0"/>
            </w:r>
            <w:r w:rsidR="001A14A0">
              <w:rPr>
                <w:rFonts w:eastAsiaTheme="minorEastAsia"/>
                <w:lang w:val="en-US" w:eastAsia="zh-CN"/>
              </w:rPr>
              <w:t xml:space="preserve"> will be revised</w:t>
            </w:r>
            <w:r w:rsidRPr="00F9312C">
              <w:rPr>
                <w:rFonts w:eastAsiaTheme="minorEastAsia"/>
                <w:lang w:val="en-US" w:eastAsia="zh-CN"/>
              </w:rPr>
              <w:t xml:space="preserve"> (PSCCH)</w:t>
            </w:r>
          </w:p>
        </w:tc>
        <w:tc>
          <w:tcPr>
            <w:tcW w:w="8397" w:type="dxa"/>
          </w:tcPr>
          <w:p w14:paraId="12B89E31" w14:textId="40EB1406" w:rsidR="00F60350" w:rsidRPr="00F9312C" w:rsidRDefault="00F60350" w:rsidP="007F64FE">
            <w:pPr>
              <w:spacing w:after="120"/>
              <w:rPr>
                <w:rFonts w:eastAsiaTheme="minorEastAsia"/>
                <w:lang w:val="en-US" w:eastAsia="zh-CN"/>
              </w:rPr>
            </w:pPr>
          </w:p>
        </w:tc>
      </w:tr>
      <w:tr w:rsidR="00F60350" w:rsidRPr="00571777" w14:paraId="2849D4F0" w14:textId="77777777" w:rsidTr="007F64FE">
        <w:tc>
          <w:tcPr>
            <w:tcW w:w="1234" w:type="dxa"/>
            <w:vMerge/>
          </w:tcPr>
          <w:p w14:paraId="4D36BB7B" w14:textId="77777777" w:rsidR="00F60350" w:rsidRPr="00F9312C" w:rsidRDefault="00F60350" w:rsidP="007F64FE">
            <w:pPr>
              <w:spacing w:after="120"/>
              <w:rPr>
                <w:rFonts w:eastAsiaTheme="minorEastAsia"/>
                <w:lang w:val="en-US" w:eastAsia="zh-CN"/>
              </w:rPr>
            </w:pPr>
          </w:p>
        </w:tc>
        <w:tc>
          <w:tcPr>
            <w:tcW w:w="8397" w:type="dxa"/>
          </w:tcPr>
          <w:p w14:paraId="47C33EB7" w14:textId="156BFEC7" w:rsidR="00F60350" w:rsidRPr="00F9312C" w:rsidRDefault="00F60350" w:rsidP="007F64FE">
            <w:pPr>
              <w:spacing w:after="120"/>
              <w:rPr>
                <w:rFonts w:eastAsiaTheme="minorEastAsia"/>
                <w:lang w:val="en-US" w:eastAsia="zh-CN"/>
              </w:rPr>
            </w:pPr>
          </w:p>
        </w:tc>
      </w:tr>
      <w:tr w:rsidR="00F60350" w:rsidRPr="00571777" w14:paraId="021C5086" w14:textId="77777777" w:rsidTr="007F64FE">
        <w:tc>
          <w:tcPr>
            <w:tcW w:w="1234" w:type="dxa"/>
            <w:vMerge/>
          </w:tcPr>
          <w:p w14:paraId="337AC897" w14:textId="77777777" w:rsidR="00F60350" w:rsidRPr="00F9312C" w:rsidRDefault="00F60350" w:rsidP="007F64FE">
            <w:pPr>
              <w:spacing w:after="120"/>
              <w:rPr>
                <w:rFonts w:eastAsiaTheme="minorEastAsia"/>
                <w:lang w:val="en-US" w:eastAsia="zh-CN"/>
              </w:rPr>
            </w:pPr>
          </w:p>
        </w:tc>
        <w:tc>
          <w:tcPr>
            <w:tcW w:w="8397" w:type="dxa"/>
          </w:tcPr>
          <w:p w14:paraId="086E14B0" w14:textId="77777777" w:rsidR="00F60350" w:rsidRPr="00F9312C" w:rsidRDefault="00F60350" w:rsidP="007F64FE">
            <w:pPr>
              <w:spacing w:after="120"/>
              <w:rPr>
                <w:rFonts w:eastAsiaTheme="minorEastAsia"/>
                <w:lang w:val="en-US" w:eastAsia="zh-CN"/>
              </w:rPr>
            </w:pPr>
          </w:p>
        </w:tc>
      </w:tr>
      <w:tr w:rsidR="007F64FE" w:rsidRPr="00571777" w14:paraId="28057813" w14:textId="77777777" w:rsidTr="007F64FE">
        <w:trPr>
          <w:trHeight w:val="270"/>
        </w:trPr>
        <w:tc>
          <w:tcPr>
            <w:tcW w:w="1234" w:type="dxa"/>
            <w:vMerge w:val="restart"/>
          </w:tcPr>
          <w:p w14:paraId="49AE4994" w14:textId="0640A013" w:rsidR="007F64FE" w:rsidRPr="00F9312C" w:rsidRDefault="007F64FE" w:rsidP="007F64FE">
            <w:pPr>
              <w:spacing w:after="120"/>
              <w:rPr>
                <w:rFonts w:eastAsiaTheme="minorEastAsia"/>
                <w:lang w:val="en-US" w:eastAsia="zh-CN"/>
              </w:rPr>
            </w:pPr>
            <w:r w:rsidRPr="00F9312C">
              <w:rPr>
                <w:rFonts w:eastAsiaTheme="minorEastAsia"/>
                <w:lang w:val="en-US" w:eastAsia="zh-CN"/>
              </w:rPr>
              <w:t>R4-21</w:t>
            </w:r>
            <w:r>
              <w:rPr>
                <w:rFonts w:eastAsiaTheme="minorEastAsia"/>
                <w:lang w:val="en-US" w:eastAsia="zh-CN"/>
              </w:rPr>
              <w:t>xxxxx</w:t>
            </w:r>
            <w:r w:rsidRPr="00F9312C">
              <w:rPr>
                <w:rFonts w:eastAsiaTheme="minorEastAsia"/>
                <w:lang w:val="en-US" w:eastAsia="zh-CN"/>
              </w:rPr>
              <w:t xml:space="preserve"> (PS</w:t>
            </w:r>
            <w:r>
              <w:rPr>
                <w:rFonts w:eastAsiaTheme="minorEastAsia"/>
                <w:lang w:val="en-US" w:eastAsia="zh-CN"/>
              </w:rPr>
              <w:t>B</w:t>
            </w:r>
            <w:r w:rsidRPr="00F9312C">
              <w:rPr>
                <w:rFonts w:eastAsiaTheme="minorEastAsia"/>
                <w:lang w:val="en-US" w:eastAsia="zh-CN"/>
              </w:rPr>
              <w:t>CH)</w:t>
            </w:r>
          </w:p>
        </w:tc>
        <w:tc>
          <w:tcPr>
            <w:tcW w:w="8397" w:type="dxa"/>
          </w:tcPr>
          <w:p w14:paraId="3E4995D2" w14:textId="77777777" w:rsidR="007F64FE" w:rsidRPr="007F64FE" w:rsidRDefault="007F64FE" w:rsidP="007F64FE">
            <w:pPr>
              <w:spacing w:after="120"/>
              <w:rPr>
                <w:rFonts w:eastAsia="Malgun Gothic"/>
                <w:lang w:val="en-US" w:eastAsia="ko-KR"/>
              </w:rPr>
            </w:pPr>
          </w:p>
        </w:tc>
      </w:tr>
      <w:tr w:rsidR="007F64FE" w:rsidRPr="00571777" w14:paraId="530D9B52" w14:textId="77777777" w:rsidTr="007F64FE">
        <w:trPr>
          <w:trHeight w:val="140"/>
        </w:trPr>
        <w:tc>
          <w:tcPr>
            <w:tcW w:w="1234" w:type="dxa"/>
            <w:vMerge/>
          </w:tcPr>
          <w:p w14:paraId="0B153A69" w14:textId="77777777" w:rsidR="007F64FE" w:rsidRPr="00F9312C" w:rsidRDefault="007F64FE" w:rsidP="007F64FE">
            <w:pPr>
              <w:spacing w:after="120"/>
              <w:rPr>
                <w:rFonts w:eastAsiaTheme="minorEastAsia"/>
                <w:lang w:val="en-US" w:eastAsia="zh-CN"/>
              </w:rPr>
            </w:pPr>
          </w:p>
        </w:tc>
        <w:tc>
          <w:tcPr>
            <w:tcW w:w="8397" w:type="dxa"/>
          </w:tcPr>
          <w:p w14:paraId="486E85BE" w14:textId="77777777" w:rsidR="007F64FE" w:rsidRPr="00F9312C" w:rsidRDefault="007F64FE" w:rsidP="007F64FE">
            <w:pPr>
              <w:spacing w:after="120"/>
              <w:rPr>
                <w:rFonts w:eastAsiaTheme="minorEastAsia"/>
                <w:lang w:val="en-US" w:eastAsia="zh-CN"/>
              </w:rPr>
            </w:pPr>
          </w:p>
        </w:tc>
      </w:tr>
      <w:tr w:rsidR="007F64FE" w:rsidRPr="00571777" w14:paraId="02708165" w14:textId="77777777" w:rsidTr="007F64FE">
        <w:trPr>
          <w:trHeight w:val="200"/>
        </w:trPr>
        <w:tc>
          <w:tcPr>
            <w:tcW w:w="1234" w:type="dxa"/>
            <w:vMerge/>
          </w:tcPr>
          <w:p w14:paraId="4624D04D" w14:textId="77777777" w:rsidR="007F64FE" w:rsidRPr="00F9312C" w:rsidRDefault="007F64FE" w:rsidP="007F64FE">
            <w:pPr>
              <w:spacing w:after="120"/>
              <w:rPr>
                <w:rFonts w:eastAsiaTheme="minorEastAsia"/>
                <w:lang w:val="en-US" w:eastAsia="zh-CN"/>
              </w:rPr>
            </w:pPr>
          </w:p>
        </w:tc>
        <w:tc>
          <w:tcPr>
            <w:tcW w:w="8397" w:type="dxa"/>
          </w:tcPr>
          <w:p w14:paraId="0D57F577" w14:textId="77777777" w:rsidR="007F64FE" w:rsidRPr="00F9312C" w:rsidRDefault="007F64FE" w:rsidP="007F64FE">
            <w:pPr>
              <w:spacing w:after="120"/>
              <w:rPr>
                <w:rFonts w:eastAsiaTheme="minorEastAsia"/>
                <w:lang w:val="en-US" w:eastAsia="zh-CN"/>
              </w:rPr>
            </w:pPr>
          </w:p>
        </w:tc>
      </w:tr>
    </w:tbl>
    <w:p w14:paraId="1349DB15" w14:textId="77777777" w:rsidR="00F60350" w:rsidRPr="003418CB" w:rsidRDefault="00F60350" w:rsidP="00F60350">
      <w:pPr>
        <w:rPr>
          <w:color w:val="0070C0"/>
          <w:lang w:val="en-US" w:eastAsia="zh-CN"/>
        </w:rPr>
      </w:pPr>
    </w:p>
    <w:p w14:paraId="3007626D" w14:textId="77777777" w:rsidR="00F60350" w:rsidRPr="00F60350" w:rsidRDefault="00F60350"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236"/>
        <w:gridCol w:w="3431"/>
      </w:tblGrid>
      <w:tr w:rsidR="006D4176" w:rsidRPr="00004165" w14:paraId="233A2DF0" w14:textId="77777777" w:rsidTr="00C04BC6">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161"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781"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C04BC6">
        <w:tc>
          <w:tcPr>
            <w:tcW w:w="2058" w:type="pct"/>
          </w:tcPr>
          <w:p w14:paraId="694EB05F" w14:textId="3834C4C3" w:rsidR="006D4176" w:rsidRPr="00D0036C" w:rsidRDefault="006D4176" w:rsidP="00C04BC6">
            <w:pPr>
              <w:spacing w:after="120"/>
              <w:rPr>
                <w:rFonts w:eastAsiaTheme="minorEastAsia"/>
                <w:color w:val="0070C0"/>
                <w:lang w:val="en-US" w:eastAsia="zh-CN"/>
              </w:rPr>
            </w:pPr>
            <w:r>
              <w:rPr>
                <w:rFonts w:eastAsiaTheme="minorEastAsia"/>
                <w:color w:val="0070C0"/>
                <w:lang w:val="en-US" w:eastAsia="zh-CN"/>
              </w:rPr>
              <w:t xml:space="preserve">WF on </w:t>
            </w:r>
            <w:r w:rsidR="00C04BC6">
              <w:rPr>
                <w:rFonts w:eastAsiaTheme="minorEastAsia"/>
                <w:color w:val="0070C0"/>
                <w:lang w:val="en-US" w:eastAsia="zh-CN"/>
              </w:rPr>
              <w:t>remaining issues for single link tests for NR V2X demodulation performance</w:t>
            </w:r>
          </w:p>
        </w:tc>
        <w:tc>
          <w:tcPr>
            <w:tcW w:w="1161" w:type="pct"/>
          </w:tcPr>
          <w:p w14:paraId="0AD10F75" w14:textId="2AA80E4A" w:rsidR="006D4176" w:rsidRPr="00D260F7" w:rsidRDefault="00C04BC6" w:rsidP="006D4176">
            <w:pPr>
              <w:spacing w:after="120"/>
              <w:rPr>
                <w:rFonts w:eastAsiaTheme="minorEastAsia"/>
                <w:color w:val="0070C0"/>
                <w:lang w:val="en-US" w:eastAsia="zh-CN"/>
              </w:rPr>
            </w:pPr>
            <w:r>
              <w:rPr>
                <w:rFonts w:eastAsiaTheme="minorEastAsia"/>
                <w:color w:val="0070C0"/>
                <w:lang w:val="en-US" w:eastAsia="zh-CN"/>
              </w:rPr>
              <w:t>LG Electronics</w:t>
            </w:r>
          </w:p>
        </w:tc>
        <w:tc>
          <w:tcPr>
            <w:tcW w:w="1781" w:type="pct"/>
          </w:tcPr>
          <w:p w14:paraId="7B35AD2F" w14:textId="0D3690F1" w:rsidR="006D4176" w:rsidRPr="00C04BC6" w:rsidRDefault="00C04BC6" w:rsidP="006D4176">
            <w:pPr>
              <w:spacing w:after="120"/>
              <w:rPr>
                <w:rFonts w:eastAsia="Malgun Gothic"/>
                <w:color w:val="0070C0"/>
                <w:lang w:val="en-US" w:eastAsia="ko-KR"/>
              </w:rPr>
            </w:pPr>
            <w:r>
              <w:rPr>
                <w:rFonts w:eastAsia="Malgun Gothic"/>
                <w:color w:val="0070C0"/>
                <w:lang w:val="en-US" w:eastAsia="ko-KR"/>
              </w:rPr>
              <w:t>F</w:t>
            </w:r>
            <w:r>
              <w:rPr>
                <w:rFonts w:eastAsia="Malgun Gothic" w:hint="eastAsia"/>
                <w:color w:val="0070C0"/>
                <w:lang w:val="en-US" w:eastAsia="ko-KR"/>
              </w:rPr>
              <w:t xml:space="preserve">inal </w:t>
            </w:r>
            <w:r>
              <w:rPr>
                <w:rFonts w:eastAsia="Malgun Gothic"/>
                <w:color w:val="0070C0"/>
                <w:lang w:val="en-US" w:eastAsia="ko-KR"/>
              </w:rPr>
              <w:t>agreements will be captured in the WF</w:t>
            </w:r>
          </w:p>
        </w:tc>
      </w:tr>
      <w:tr w:rsidR="006D4176" w:rsidRPr="0093133D" w14:paraId="6498472C" w14:textId="77777777" w:rsidTr="00C04BC6">
        <w:tc>
          <w:tcPr>
            <w:tcW w:w="2058" w:type="pct"/>
          </w:tcPr>
          <w:p w14:paraId="6C8E1B24" w14:textId="0AB7B65A" w:rsidR="006D4176" w:rsidRPr="00B04195" w:rsidRDefault="00C04BC6" w:rsidP="006D4176">
            <w:pPr>
              <w:spacing w:after="120"/>
              <w:rPr>
                <w:rFonts w:eastAsiaTheme="minorEastAsia"/>
                <w:color w:val="0070C0"/>
                <w:lang w:val="en-US" w:eastAsia="zh-CN"/>
              </w:rPr>
            </w:pPr>
            <w:r w:rsidRPr="00C04BC6">
              <w:rPr>
                <w:rFonts w:eastAsiaTheme="minorEastAsia"/>
                <w:color w:val="0070C0"/>
                <w:lang w:val="en-US" w:eastAsia="zh-CN"/>
              </w:rPr>
              <w:t>Draft CR for 38.101-4: Introduce PSBCH performance requirements for NR V2X</w:t>
            </w:r>
          </w:p>
        </w:tc>
        <w:tc>
          <w:tcPr>
            <w:tcW w:w="1161" w:type="pct"/>
          </w:tcPr>
          <w:p w14:paraId="22B41B42" w14:textId="3D54FEC6" w:rsidR="006D4176" w:rsidRPr="00B04195" w:rsidRDefault="00C04BC6" w:rsidP="006D4176">
            <w:pPr>
              <w:spacing w:after="120"/>
              <w:rPr>
                <w:rFonts w:eastAsiaTheme="minorEastAsia"/>
                <w:color w:val="0070C0"/>
                <w:lang w:val="en-US" w:eastAsia="zh-CN"/>
              </w:rPr>
            </w:pPr>
            <w:r>
              <w:rPr>
                <w:rFonts w:eastAsiaTheme="minorEastAsia"/>
                <w:color w:val="0070C0"/>
                <w:lang w:val="en-US" w:eastAsia="zh-CN"/>
              </w:rPr>
              <w:t>CATT, GOHIGH</w:t>
            </w:r>
          </w:p>
        </w:tc>
        <w:tc>
          <w:tcPr>
            <w:tcW w:w="1781" w:type="pct"/>
          </w:tcPr>
          <w:p w14:paraId="3761C015" w14:textId="462BB45C" w:rsidR="00C04BC6" w:rsidRDefault="00C04BC6" w:rsidP="006D4176">
            <w:pPr>
              <w:spacing w:after="120"/>
              <w:rPr>
                <w:rFonts w:eastAsia="Malgun Gothic"/>
                <w:color w:val="0070C0"/>
                <w:lang w:val="en-US" w:eastAsia="ko-KR"/>
              </w:rPr>
            </w:pPr>
            <w:r>
              <w:rPr>
                <w:rFonts w:eastAsia="Malgun Gothic" w:hint="eastAsia"/>
                <w:color w:val="0070C0"/>
                <w:lang w:val="en-US" w:eastAsia="ko-KR"/>
              </w:rPr>
              <w:t>Release: Rel</w:t>
            </w:r>
            <w:r>
              <w:rPr>
                <w:rFonts w:eastAsia="Malgun Gothic"/>
                <w:color w:val="0070C0"/>
                <w:lang w:val="en-US" w:eastAsia="ko-KR"/>
              </w:rPr>
              <w:t>-</w:t>
            </w:r>
            <w:r>
              <w:rPr>
                <w:rFonts w:eastAsia="Malgun Gothic" w:hint="eastAsia"/>
                <w:color w:val="0070C0"/>
                <w:lang w:val="en-US" w:eastAsia="ko-KR"/>
              </w:rPr>
              <w:t>16</w:t>
            </w:r>
          </w:p>
          <w:p w14:paraId="29C779CC" w14:textId="44060E5C" w:rsidR="006D4176" w:rsidRPr="00C04BC6" w:rsidRDefault="00C04BC6" w:rsidP="006D4176">
            <w:pPr>
              <w:spacing w:after="120"/>
              <w:rPr>
                <w:rFonts w:eastAsia="Malgun Gothic"/>
                <w:color w:val="0070C0"/>
                <w:lang w:val="en-US" w:eastAsia="ko-KR"/>
              </w:rPr>
            </w:pPr>
            <w:r>
              <w:rPr>
                <w:rFonts w:eastAsia="Malgun Gothic" w:hint="eastAsia"/>
                <w:color w:val="0070C0"/>
                <w:lang w:val="en-US" w:eastAsia="ko-KR"/>
              </w:rPr>
              <w:t xml:space="preserve">Work item code: </w:t>
            </w:r>
            <w:r w:rsidRPr="00C04BC6">
              <w:rPr>
                <w:rFonts w:eastAsia="Malgun Gothic"/>
                <w:color w:val="0070C0"/>
                <w:lang w:val="en-US" w:eastAsia="ko-KR"/>
              </w:rPr>
              <w:t>5G_V2X_NRSL-Perf</w:t>
            </w:r>
          </w:p>
        </w:tc>
      </w:tr>
      <w:tr w:rsidR="006D4176" w14:paraId="46A21306" w14:textId="77777777" w:rsidTr="00C04BC6">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161" w:type="pct"/>
          </w:tcPr>
          <w:p w14:paraId="126C2FCA" w14:textId="77777777" w:rsidR="006D4176" w:rsidRPr="00404831" w:rsidRDefault="006D4176" w:rsidP="006D4176">
            <w:pPr>
              <w:spacing w:after="120"/>
              <w:rPr>
                <w:rFonts w:eastAsiaTheme="minorEastAsia"/>
                <w:i/>
                <w:color w:val="0070C0"/>
                <w:lang w:val="en-US" w:eastAsia="zh-CN"/>
              </w:rPr>
            </w:pPr>
          </w:p>
        </w:tc>
        <w:tc>
          <w:tcPr>
            <w:tcW w:w="1781"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9889" w:type="dxa"/>
        <w:tblLook w:val="04A0" w:firstRow="1" w:lastRow="0" w:firstColumn="1" w:lastColumn="0" w:noHBand="0" w:noVBand="1"/>
      </w:tblPr>
      <w:tblGrid>
        <w:gridCol w:w="1424"/>
        <w:gridCol w:w="2682"/>
        <w:gridCol w:w="1418"/>
        <w:gridCol w:w="2409"/>
        <w:gridCol w:w="1956"/>
      </w:tblGrid>
      <w:tr w:rsidR="00DC4F72" w:rsidRPr="00004165" w14:paraId="6905F6B9" w14:textId="77777777" w:rsidTr="00D30CD8">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956"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452D471D" w14:textId="77777777" w:rsidTr="00D30CD8">
        <w:tc>
          <w:tcPr>
            <w:tcW w:w="1424" w:type="dxa"/>
          </w:tcPr>
          <w:p w14:paraId="44CE6246" w14:textId="759C6C66"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R4-2104999</w:t>
            </w:r>
          </w:p>
        </w:tc>
        <w:tc>
          <w:tcPr>
            <w:tcW w:w="2682" w:type="dxa"/>
          </w:tcPr>
          <w:p w14:paraId="3C9CE0A3" w14:textId="03592158"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Summary of simulation results for V2X demodulation requirements</w:t>
            </w:r>
          </w:p>
        </w:tc>
        <w:tc>
          <w:tcPr>
            <w:tcW w:w="1418" w:type="dxa"/>
          </w:tcPr>
          <w:p w14:paraId="69629272" w14:textId="12077A32"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05991954" w14:textId="43E79553" w:rsidR="00DC4F72" w:rsidRPr="001602FD" w:rsidRDefault="001602FD" w:rsidP="00F9312C">
            <w:pPr>
              <w:spacing w:after="120"/>
              <w:rPr>
                <w:rFonts w:eastAsia="Malgun Gothic"/>
                <w:color w:val="0070C0"/>
                <w:lang w:val="en-US" w:eastAsia="ko-KR"/>
              </w:rPr>
            </w:pPr>
            <w:r w:rsidRPr="00D30CD8">
              <w:rPr>
                <w:rFonts w:eastAsia="Malgun Gothic" w:hint="eastAsia"/>
                <w:color w:val="0070C0"/>
                <w:highlight w:val="yellow"/>
                <w:lang w:val="en-US" w:eastAsia="ko-KR"/>
              </w:rPr>
              <w:t>Return to</w:t>
            </w:r>
          </w:p>
        </w:tc>
        <w:tc>
          <w:tcPr>
            <w:tcW w:w="1956" w:type="dxa"/>
          </w:tcPr>
          <w:p w14:paraId="5D6D4CEF" w14:textId="56E5CDE2" w:rsidR="00DC4F72" w:rsidRPr="001602FD" w:rsidRDefault="001602FD" w:rsidP="00F9312C">
            <w:pPr>
              <w:spacing w:after="120"/>
              <w:rPr>
                <w:rFonts w:eastAsia="Malgun Gothic"/>
                <w:color w:val="0070C0"/>
                <w:lang w:val="en-US" w:eastAsia="ko-KR"/>
              </w:rPr>
            </w:pPr>
            <w:r>
              <w:rPr>
                <w:rFonts w:eastAsia="Malgun Gothic"/>
                <w:color w:val="0070C0"/>
                <w:lang w:val="en-US" w:eastAsia="ko-KR"/>
              </w:rPr>
              <w:t>C</w:t>
            </w:r>
            <w:r>
              <w:rPr>
                <w:rFonts w:eastAsia="Malgun Gothic" w:hint="eastAsia"/>
                <w:color w:val="0070C0"/>
                <w:lang w:val="en-US" w:eastAsia="ko-KR"/>
              </w:rPr>
              <w:t xml:space="preserve">ollection </w:t>
            </w:r>
            <w:r>
              <w:rPr>
                <w:rFonts w:eastAsia="Malgun Gothic"/>
                <w:color w:val="0070C0"/>
                <w:lang w:val="en-US" w:eastAsia="ko-KR"/>
              </w:rPr>
              <w:t xml:space="preserve">of companies’ simulation results </w:t>
            </w:r>
          </w:p>
        </w:tc>
      </w:tr>
      <w:tr w:rsidR="00DC4F72" w:rsidRPr="00B04195" w14:paraId="4AC3DFFA" w14:textId="77777777" w:rsidTr="00D30CD8">
        <w:tc>
          <w:tcPr>
            <w:tcW w:w="1424" w:type="dxa"/>
          </w:tcPr>
          <w:p w14:paraId="750DF8A7" w14:textId="0890FB1C" w:rsidR="00DC4F72" w:rsidRPr="0093133D" w:rsidRDefault="001602FD" w:rsidP="00F9312C">
            <w:pPr>
              <w:spacing w:after="120"/>
              <w:rPr>
                <w:rFonts w:eastAsiaTheme="minorEastAsia"/>
                <w:color w:val="0070C0"/>
                <w:lang w:val="en-US" w:eastAsia="zh-CN"/>
              </w:rPr>
            </w:pPr>
            <w:r w:rsidRPr="001602FD">
              <w:rPr>
                <w:rFonts w:eastAsiaTheme="minorEastAsia"/>
                <w:color w:val="0070C0"/>
                <w:lang w:val="en-US" w:eastAsia="zh-CN"/>
              </w:rPr>
              <w:t>R4-2105002</w:t>
            </w:r>
          </w:p>
        </w:tc>
        <w:tc>
          <w:tcPr>
            <w:tcW w:w="2682" w:type="dxa"/>
          </w:tcPr>
          <w:p w14:paraId="340905B2" w14:textId="477593BA"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contents and table format for V2X demodulation specification</w:t>
            </w:r>
          </w:p>
        </w:tc>
        <w:tc>
          <w:tcPr>
            <w:tcW w:w="1418" w:type="dxa"/>
          </w:tcPr>
          <w:p w14:paraId="592C4E36" w14:textId="55B36E2E" w:rsidR="00DC4F72" w:rsidRPr="00B04195" w:rsidRDefault="001602FD" w:rsidP="00F9312C">
            <w:pPr>
              <w:spacing w:after="120"/>
              <w:rPr>
                <w:rFonts w:eastAsiaTheme="minorEastAsia"/>
                <w:color w:val="0070C0"/>
                <w:lang w:val="en-US" w:eastAsia="zh-CN"/>
              </w:rPr>
            </w:pPr>
            <w:r w:rsidRPr="001602FD">
              <w:rPr>
                <w:rFonts w:eastAsiaTheme="minorEastAsia"/>
                <w:color w:val="0070C0"/>
                <w:lang w:val="en-US" w:eastAsia="zh-CN"/>
              </w:rPr>
              <w:t>LG Electronics</w:t>
            </w:r>
          </w:p>
        </w:tc>
        <w:tc>
          <w:tcPr>
            <w:tcW w:w="2409" w:type="dxa"/>
          </w:tcPr>
          <w:p w14:paraId="13C15193" w14:textId="5F96AC28" w:rsidR="00DC4F72" w:rsidRPr="001602FD" w:rsidRDefault="001602FD"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D30CD8">
        <w:tc>
          <w:tcPr>
            <w:tcW w:w="1424" w:type="dxa"/>
          </w:tcPr>
          <w:p w14:paraId="57745442" w14:textId="129E2200" w:rsidR="00DC4F72" w:rsidRPr="00B04195" w:rsidRDefault="001602FD" w:rsidP="00F9312C">
            <w:pPr>
              <w:spacing w:after="120"/>
              <w:rPr>
                <w:rFonts w:eastAsiaTheme="minorEastAsia"/>
                <w:color w:val="0070C0"/>
                <w:lang w:eastAsia="zh-CN"/>
              </w:rPr>
            </w:pPr>
            <w:r w:rsidRPr="001602FD">
              <w:rPr>
                <w:rFonts w:eastAsiaTheme="minorEastAsia"/>
                <w:color w:val="0070C0"/>
                <w:lang w:eastAsia="zh-CN"/>
              </w:rPr>
              <w:t>R4-2106415</w:t>
            </w:r>
          </w:p>
        </w:tc>
        <w:tc>
          <w:tcPr>
            <w:tcW w:w="2682" w:type="dxa"/>
          </w:tcPr>
          <w:p w14:paraId="24D14B09" w14:textId="25E7F2A9" w:rsidR="00DC4F72"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Discussion on NR V2X requirements structure</w:t>
            </w:r>
          </w:p>
        </w:tc>
        <w:tc>
          <w:tcPr>
            <w:tcW w:w="1418" w:type="dxa"/>
          </w:tcPr>
          <w:p w14:paraId="0C3850B2" w14:textId="17F36D0D" w:rsidR="00DC4F72"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677C6785" w14:textId="22D92904" w:rsidR="00DC4F72" w:rsidRPr="001602FD" w:rsidRDefault="001602FD"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2A9C55A0" w14:textId="77777777" w:rsidR="00DC4F72" w:rsidRPr="00404831" w:rsidRDefault="00DC4F72" w:rsidP="00F9312C">
            <w:pPr>
              <w:spacing w:after="120"/>
              <w:rPr>
                <w:rFonts w:eastAsiaTheme="minorEastAsia"/>
                <w:i/>
                <w:color w:val="0070C0"/>
                <w:lang w:val="en-US" w:eastAsia="zh-CN"/>
              </w:rPr>
            </w:pPr>
          </w:p>
        </w:tc>
      </w:tr>
      <w:tr w:rsidR="001602FD" w14:paraId="1BB4F42C" w14:textId="77777777" w:rsidTr="00D30CD8">
        <w:tc>
          <w:tcPr>
            <w:tcW w:w="1424" w:type="dxa"/>
          </w:tcPr>
          <w:p w14:paraId="3ED98F97" w14:textId="5ABD223B" w:rsidR="001602FD" w:rsidRPr="001602FD" w:rsidRDefault="001602FD" w:rsidP="00F9312C">
            <w:pPr>
              <w:spacing w:after="120"/>
              <w:rPr>
                <w:rFonts w:eastAsiaTheme="minorEastAsia"/>
                <w:color w:val="0070C0"/>
                <w:lang w:eastAsia="zh-CN"/>
              </w:rPr>
            </w:pPr>
            <w:r w:rsidRPr="001602FD">
              <w:rPr>
                <w:rFonts w:eastAsiaTheme="minorEastAsia"/>
                <w:color w:val="0070C0"/>
                <w:lang w:eastAsia="zh-CN"/>
              </w:rPr>
              <w:t>R4-2106416</w:t>
            </w:r>
          </w:p>
        </w:tc>
        <w:tc>
          <w:tcPr>
            <w:tcW w:w="2682" w:type="dxa"/>
          </w:tcPr>
          <w:p w14:paraId="3B665F4F" w14:textId="7E7A3B4B" w:rsidR="001602FD" w:rsidRPr="001602FD" w:rsidRDefault="001602FD" w:rsidP="00F9312C">
            <w:pPr>
              <w:spacing w:after="120"/>
              <w:rPr>
                <w:rFonts w:eastAsiaTheme="minorEastAsia"/>
                <w:color w:val="0070C0"/>
                <w:lang w:val="en-US" w:eastAsia="zh-CN"/>
              </w:rPr>
            </w:pPr>
            <w:r w:rsidRPr="001602FD">
              <w:rPr>
                <w:rFonts w:eastAsiaTheme="minorEastAsia"/>
                <w:color w:val="0070C0"/>
                <w:lang w:val="en-US" w:eastAsia="zh-CN"/>
              </w:rPr>
              <w:t>Draft CR on General section of NR V2X requirements</w:t>
            </w:r>
          </w:p>
        </w:tc>
        <w:tc>
          <w:tcPr>
            <w:tcW w:w="1418" w:type="dxa"/>
          </w:tcPr>
          <w:p w14:paraId="6163302A" w14:textId="0155C10C" w:rsidR="001602FD" w:rsidRPr="001602FD" w:rsidRDefault="001602FD" w:rsidP="001602FD">
            <w:pPr>
              <w:spacing w:after="120"/>
              <w:rPr>
                <w:rFonts w:eastAsiaTheme="minorEastAsia"/>
                <w:color w:val="0070C0"/>
                <w:lang w:val="en-US" w:eastAsia="zh-CN"/>
              </w:rPr>
            </w:pPr>
            <w:r w:rsidRPr="001602FD">
              <w:rPr>
                <w:rFonts w:eastAsiaTheme="minorEastAsia"/>
                <w:color w:val="0070C0"/>
                <w:lang w:val="en-US" w:eastAsia="zh-CN"/>
              </w:rPr>
              <w:t>Intel Corporation</w:t>
            </w:r>
          </w:p>
        </w:tc>
        <w:tc>
          <w:tcPr>
            <w:tcW w:w="2409" w:type="dxa"/>
          </w:tcPr>
          <w:p w14:paraId="353BACA0" w14:textId="730742BC" w:rsidR="001602FD" w:rsidRDefault="00D30CD8" w:rsidP="00F9312C">
            <w:pPr>
              <w:spacing w:after="120"/>
              <w:rPr>
                <w:rFonts w:eastAsia="Malgun Gothic"/>
                <w:color w:val="0070C0"/>
                <w:lang w:val="en-US" w:eastAsia="ko-KR"/>
              </w:rPr>
            </w:pPr>
            <w:r w:rsidRPr="00D30CD8">
              <w:rPr>
                <w:rFonts w:eastAsia="Malgun Gothic" w:hint="eastAsia"/>
                <w:color w:val="0070C0"/>
                <w:highlight w:val="yellow"/>
                <w:lang w:val="en-US" w:eastAsia="ko-KR"/>
              </w:rPr>
              <w:t>Revised</w:t>
            </w:r>
          </w:p>
        </w:tc>
        <w:tc>
          <w:tcPr>
            <w:tcW w:w="1956" w:type="dxa"/>
          </w:tcPr>
          <w:p w14:paraId="4D5A4925" w14:textId="5B6A1071" w:rsidR="001602FD" w:rsidRPr="00D30CD8" w:rsidRDefault="00D30CD8" w:rsidP="00F9312C">
            <w:pPr>
              <w:spacing w:after="120"/>
              <w:rPr>
                <w:rFonts w:eastAsia="Malgun Gothic"/>
                <w:i/>
                <w:color w:val="0070C0"/>
                <w:lang w:val="en-US" w:eastAsia="ko-KR"/>
              </w:rPr>
            </w:pPr>
            <w:r>
              <w:rPr>
                <w:rFonts w:eastAsia="Malgun Gothic"/>
                <w:i/>
                <w:color w:val="0070C0"/>
                <w:lang w:val="en-US" w:eastAsia="ko-KR"/>
              </w:rPr>
              <w:t>R</w:t>
            </w:r>
            <w:r>
              <w:rPr>
                <w:rFonts w:eastAsia="Malgun Gothic" w:hint="eastAsia"/>
                <w:i/>
                <w:color w:val="0070C0"/>
                <w:lang w:val="en-US" w:eastAsia="ko-KR"/>
              </w:rPr>
              <w:t xml:space="preserve">evised </w:t>
            </w:r>
            <w:r>
              <w:rPr>
                <w:rFonts w:eastAsia="Malgun Gothic"/>
                <w:i/>
                <w:color w:val="0070C0"/>
                <w:lang w:val="en-US" w:eastAsia="ko-KR"/>
              </w:rPr>
              <w:t>Tdoc number is required to capture agreements</w:t>
            </w:r>
          </w:p>
        </w:tc>
      </w:tr>
      <w:tr w:rsidR="001602FD" w14:paraId="17AE75B7" w14:textId="77777777" w:rsidTr="00D30CD8">
        <w:tc>
          <w:tcPr>
            <w:tcW w:w="1424" w:type="dxa"/>
          </w:tcPr>
          <w:p w14:paraId="6CF37DAA" w14:textId="0CAE025B"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R4-2104992</w:t>
            </w:r>
          </w:p>
        </w:tc>
        <w:tc>
          <w:tcPr>
            <w:tcW w:w="2682" w:type="dxa"/>
          </w:tcPr>
          <w:p w14:paraId="5428C729" w14:textId="5462AF9C"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tests</w:t>
            </w:r>
          </w:p>
        </w:tc>
        <w:tc>
          <w:tcPr>
            <w:tcW w:w="1418" w:type="dxa"/>
          </w:tcPr>
          <w:p w14:paraId="3B6D5905" w14:textId="1B06BF2E" w:rsidR="001602FD" w:rsidRPr="001602FD" w:rsidRDefault="00D30CD8" w:rsidP="00D30CD8">
            <w:pPr>
              <w:spacing w:after="120"/>
              <w:rPr>
                <w:rFonts w:eastAsiaTheme="minorEastAsia"/>
                <w:color w:val="0070C0"/>
                <w:lang w:val="en-US" w:eastAsia="zh-CN"/>
              </w:rPr>
            </w:pPr>
            <w:r w:rsidRPr="00D30CD8">
              <w:rPr>
                <w:rFonts w:eastAsiaTheme="minorEastAsia"/>
                <w:color w:val="0070C0"/>
                <w:lang w:val="en-US" w:eastAsia="zh-CN"/>
              </w:rPr>
              <w:t>LG Electronics</w:t>
            </w:r>
          </w:p>
        </w:tc>
        <w:tc>
          <w:tcPr>
            <w:tcW w:w="2409" w:type="dxa"/>
          </w:tcPr>
          <w:p w14:paraId="6CFCE895" w14:textId="2E9945CB" w:rsidR="001602FD"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3D739F2E" w14:textId="77777777" w:rsidR="001602FD" w:rsidRPr="00404831" w:rsidRDefault="001602FD" w:rsidP="00F9312C">
            <w:pPr>
              <w:spacing w:after="120"/>
              <w:rPr>
                <w:rFonts w:eastAsiaTheme="minorEastAsia"/>
                <w:i/>
                <w:color w:val="0070C0"/>
                <w:lang w:val="en-US" w:eastAsia="zh-CN"/>
              </w:rPr>
            </w:pPr>
          </w:p>
        </w:tc>
      </w:tr>
      <w:tr w:rsidR="001602FD" w14:paraId="66E393F5" w14:textId="77777777" w:rsidTr="00D30CD8">
        <w:tc>
          <w:tcPr>
            <w:tcW w:w="1424" w:type="dxa"/>
          </w:tcPr>
          <w:p w14:paraId="7895867A" w14:textId="1B36946F"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R4-2107219</w:t>
            </w:r>
          </w:p>
        </w:tc>
        <w:tc>
          <w:tcPr>
            <w:tcW w:w="2682" w:type="dxa"/>
          </w:tcPr>
          <w:p w14:paraId="1B550104" w14:textId="0E965AD3"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PSBCH simulation results discussion</w:t>
            </w:r>
          </w:p>
        </w:tc>
        <w:tc>
          <w:tcPr>
            <w:tcW w:w="1418" w:type="dxa"/>
          </w:tcPr>
          <w:p w14:paraId="2714B253" w14:textId="3926FE36" w:rsidR="001602FD" w:rsidRPr="00D30CD8" w:rsidRDefault="00D30CD8" w:rsidP="001602FD">
            <w:pPr>
              <w:spacing w:after="120"/>
              <w:rPr>
                <w:rFonts w:eastAsia="Malgun Gothic"/>
                <w:color w:val="0070C0"/>
                <w:lang w:val="en-US" w:eastAsia="ko-KR"/>
              </w:rPr>
            </w:pPr>
            <w:r>
              <w:rPr>
                <w:rFonts w:eastAsia="Malgun Gothic" w:hint="eastAsia"/>
                <w:color w:val="0070C0"/>
                <w:lang w:val="en-US" w:eastAsia="ko-KR"/>
              </w:rPr>
              <w:t>Qualcomm</w:t>
            </w:r>
          </w:p>
        </w:tc>
        <w:tc>
          <w:tcPr>
            <w:tcW w:w="2409" w:type="dxa"/>
          </w:tcPr>
          <w:p w14:paraId="6009D2A6" w14:textId="27F321E1" w:rsidR="001602FD"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73E3027E" w14:textId="77777777" w:rsidR="001602FD" w:rsidRPr="00404831" w:rsidRDefault="001602FD" w:rsidP="00F9312C">
            <w:pPr>
              <w:spacing w:after="120"/>
              <w:rPr>
                <w:rFonts w:eastAsiaTheme="minorEastAsia"/>
                <w:i/>
                <w:color w:val="0070C0"/>
                <w:lang w:val="en-US" w:eastAsia="zh-CN"/>
              </w:rPr>
            </w:pPr>
          </w:p>
        </w:tc>
      </w:tr>
      <w:tr w:rsidR="001602FD" w14:paraId="59004E37" w14:textId="77777777" w:rsidTr="00D30CD8">
        <w:tc>
          <w:tcPr>
            <w:tcW w:w="1424" w:type="dxa"/>
          </w:tcPr>
          <w:p w14:paraId="75FE1321" w14:textId="311B1807" w:rsidR="001602FD" w:rsidRPr="001602FD" w:rsidRDefault="00D30CD8" w:rsidP="00F9312C">
            <w:pPr>
              <w:spacing w:after="120"/>
              <w:rPr>
                <w:rFonts w:eastAsiaTheme="minorEastAsia"/>
                <w:color w:val="0070C0"/>
                <w:lang w:eastAsia="zh-CN"/>
              </w:rPr>
            </w:pPr>
            <w:r w:rsidRPr="00D30CD8">
              <w:rPr>
                <w:rFonts w:eastAsiaTheme="minorEastAsia"/>
                <w:color w:val="0070C0"/>
                <w:lang w:eastAsia="zh-CN"/>
              </w:rPr>
              <w:t>R4-2104573</w:t>
            </w:r>
          </w:p>
        </w:tc>
        <w:tc>
          <w:tcPr>
            <w:tcW w:w="2682" w:type="dxa"/>
          </w:tcPr>
          <w:p w14:paraId="2F30D84B" w14:textId="66D9AE44" w:rsidR="001602FD" w:rsidRPr="001602FD"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PSSCH test case</w:t>
            </w:r>
          </w:p>
        </w:tc>
        <w:tc>
          <w:tcPr>
            <w:tcW w:w="1418" w:type="dxa"/>
          </w:tcPr>
          <w:p w14:paraId="7FE68019" w14:textId="2924C619" w:rsidR="001602FD" w:rsidRPr="00D30CD8" w:rsidRDefault="00D30CD8" w:rsidP="001602FD">
            <w:pPr>
              <w:spacing w:after="120"/>
              <w:rPr>
                <w:rFonts w:eastAsia="Malgun Gothic"/>
                <w:color w:val="0070C0"/>
                <w:lang w:val="en-US" w:eastAsia="ko-KR"/>
              </w:rPr>
            </w:pPr>
            <w:r>
              <w:rPr>
                <w:rFonts w:eastAsia="Malgun Gothic" w:hint="eastAsia"/>
                <w:color w:val="0070C0"/>
                <w:lang w:val="en-US" w:eastAsia="ko-KR"/>
              </w:rPr>
              <w:t>Me</w:t>
            </w:r>
            <w:r>
              <w:rPr>
                <w:rFonts w:eastAsia="Malgun Gothic"/>
                <w:color w:val="0070C0"/>
                <w:lang w:val="en-US" w:eastAsia="ko-KR"/>
              </w:rPr>
              <w:t>diaTek</w:t>
            </w:r>
          </w:p>
        </w:tc>
        <w:tc>
          <w:tcPr>
            <w:tcW w:w="2409" w:type="dxa"/>
          </w:tcPr>
          <w:p w14:paraId="48CD2A87" w14:textId="02D06DE6" w:rsidR="001602FD"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01E5692B" w14:textId="77777777" w:rsidR="001602FD" w:rsidRPr="00404831" w:rsidRDefault="001602FD" w:rsidP="00F9312C">
            <w:pPr>
              <w:spacing w:after="120"/>
              <w:rPr>
                <w:rFonts w:eastAsiaTheme="minorEastAsia"/>
                <w:i/>
                <w:color w:val="0070C0"/>
                <w:lang w:val="en-US" w:eastAsia="zh-CN"/>
              </w:rPr>
            </w:pPr>
          </w:p>
        </w:tc>
      </w:tr>
      <w:tr w:rsidR="00D30CD8" w14:paraId="3F9F136D" w14:textId="77777777" w:rsidTr="00D30CD8">
        <w:tc>
          <w:tcPr>
            <w:tcW w:w="1424" w:type="dxa"/>
          </w:tcPr>
          <w:p w14:paraId="67DD6FF3" w14:textId="08D3AD86"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R4-2104773</w:t>
            </w:r>
          </w:p>
        </w:tc>
        <w:tc>
          <w:tcPr>
            <w:tcW w:w="2682" w:type="dxa"/>
          </w:tcPr>
          <w:p w14:paraId="351CBCBB" w14:textId="33CE9D9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of NR V2X single link demodulation test</w:t>
            </w:r>
          </w:p>
        </w:tc>
        <w:tc>
          <w:tcPr>
            <w:tcW w:w="1418" w:type="dxa"/>
          </w:tcPr>
          <w:p w14:paraId="2A812AA6" w14:textId="18809874" w:rsidR="00D30CD8" w:rsidRDefault="00D30CD8" w:rsidP="001602FD">
            <w:pPr>
              <w:spacing w:after="120"/>
              <w:rPr>
                <w:rFonts w:eastAsia="Malgun Gothic"/>
                <w:color w:val="0070C0"/>
                <w:lang w:val="en-US" w:eastAsia="ko-KR"/>
              </w:rPr>
            </w:pPr>
            <w:r>
              <w:rPr>
                <w:rFonts w:eastAsia="Malgun Gothic" w:hint="eastAsia"/>
                <w:color w:val="0070C0"/>
                <w:lang w:val="en-US" w:eastAsia="ko-KR"/>
              </w:rPr>
              <w:t>CATT</w:t>
            </w:r>
          </w:p>
        </w:tc>
        <w:tc>
          <w:tcPr>
            <w:tcW w:w="2409" w:type="dxa"/>
          </w:tcPr>
          <w:p w14:paraId="384DFE8B" w14:textId="18655184" w:rsidR="00D30CD8"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232AE4FA" w14:textId="77777777" w:rsidR="00D30CD8" w:rsidRPr="00404831" w:rsidRDefault="00D30CD8" w:rsidP="00F9312C">
            <w:pPr>
              <w:spacing w:after="120"/>
              <w:rPr>
                <w:rFonts w:eastAsiaTheme="minorEastAsia"/>
                <w:i/>
                <w:color w:val="0070C0"/>
                <w:lang w:val="en-US" w:eastAsia="zh-CN"/>
              </w:rPr>
            </w:pPr>
          </w:p>
        </w:tc>
      </w:tr>
      <w:tr w:rsidR="00D30CD8" w14:paraId="735A8BCD" w14:textId="77777777" w:rsidTr="00D30CD8">
        <w:tc>
          <w:tcPr>
            <w:tcW w:w="1424" w:type="dxa"/>
          </w:tcPr>
          <w:p w14:paraId="534F4939" w14:textId="648B7790"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R4-2104995</w:t>
            </w:r>
          </w:p>
        </w:tc>
        <w:tc>
          <w:tcPr>
            <w:tcW w:w="2682" w:type="dxa"/>
          </w:tcPr>
          <w:p w14:paraId="23B8F9F5" w14:textId="3EFF83C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Draft CR for PSSCH demodulation requirements for NR V2X</w:t>
            </w:r>
          </w:p>
        </w:tc>
        <w:tc>
          <w:tcPr>
            <w:tcW w:w="1418" w:type="dxa"/>
          </w:tcPr>
          <w:p w14:paraId="0A59F536" w14:textId="6B6F770E" w:rsidR="00D30CD8" w:rsidRPr="00D30CD8" w:rsidRDefault="00D30CD8" w:rsidP="001602FD">
            <w:pPr>
              <w:spacing w:after="120"/>
              <w:rPr>
                <w:rFonts w:eastAsia="Malgun Gothic"/>
                <w:color w:val="0070C0"/>
                <w:lang w:val="en-US" w:eastAsia="ko-KR"/>
              </w:rPr>
            </w:pPr>
            <w:r>
              <w:rPr>
                <w:rFonts w:eastAsia="Malgun Gothic"/>
                <w:color w:val="0070C0"/>
                <w:lang w:val="en-US" w:eastAsia="ko-KR"/>
              </w:rPr>
              <w:t>LG Electronics</w:t>
            </w:r>
          </w:p>
        </w:tc>
        <w:tc>
          <w:tcPr>
            <w:tcW w:w="2409" w:type="dxa"/>
          </w:tcPr>
          <w:p w14:paraId="3820DDDA" w14:textId="2E374767" w:rsidR="00D30CD8" w:rsidRDefault="00D30CD8" w:rsidP="00F9312C">
            <w:pPr>
              <w:spacing w:after="120"/>
              <w:rPr>
                <w:rFonts w:eastAsia="Malgun Gothic"/>
                <w:color w:val="0070C0"/>
                <w:lang w:val="en-US" w:eastAsia="ko-KR"/>
              </w:rPr>
            </w:pPr>
            <w:r w:rsidRPr="00D30CD8">
              <w:rPr>
                <w:rFonts w:eastAsia="Malgun Gothic" w:hint="eastAsia"/>
                <w:color w:val="0070C0"/>
                <w:highlight w:val="yellow"/>
                <w:lang w:val="en-US" w:eastAsia="ko-KR"/>
              </w:rPr>
              <w:t>Revised</w:t>
            </w:r>
          </w:p>
        </w:tc>
        <w:tc>
          <w:tcPr>
            <w:tcW w:w="1956" w:type="dxa"/>
          </w:tcPr>
          <w:p w14:paraId="5FEBC7BD" w14:textId="1F1A3810" w:rsidR="00D30CD8" w:rsidRPr="00404831" w:rsidRDefault="00D30CD8" w:rsidP="00F9312C">
            <w:pPr>
              <w:spacing w:after="120"/>
              <w:rPr>
                <w:rFonts w:eastAsiaTheme="minorEastAsia"/>
                <w:i/>
                <w:color w:val="0070C0"/>
                <w:lang w:val="en-US" w:eastAsia="zh-CN"/>
              </w:rPr>
            </w:pPr>
            <w:r>
              <w:rPr>
                <w:rFonts w:eastAsia="Malgun Gothic"/>
                <w:i/>
                <w:color w:val="0070C0"/>
                <w:lang w:val="en-US" w:eastAsia="ko-KR"/>
              </w:rPr>
              <w:t>R</w:t>
            </w:r>
            <w:r>
              <w:rPr>
                <w:rFonts w:eastAsia="Malgun Gothic" w:hint="eastAsia"/>
                <w:i/>
                <w:color w:val="0070C0"/>
                <w:lang w:val="en-US" w:eastAsia="ko-KR"/>
              </w:rPr>
              <w:t xml:space="preserve">evised </w:t>
            </w:r>
            <w:r>
              <w:rPr>
                <w:rFonts w:eastAsia="Malgun Gothic"/>
                <w:i/>
                <w:color w:val="0070C0"/>
                <w:lang w:val="en-US" w:eastAsia="ko-KR"/>
              </w:rPr>
              <w:t>Tdoc number is required to capture agreements</w:t>
            </w:r>
          </w:p>
        </w:tc>
      </w:tr>
      <w:tr w:rsidR="00D30CD8" w14:paraId="5CBA201A" w14:textId="77777777" w:rsidTr="00D30CD8">
        <w:tc>
          <w:tcPr>
            <w:tcW w:w="1424" w:type="dxa"/>
          </w:tcPr>
          <w:p w14:paraId="5B25452D" w14:textId="0E14A185"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R4-2106417</w:t>
            </w:r>
          </w:p>
        </w:tc>
        <w:tc>
          <w:tcPr>
            <w:tcW w:w="2682" w:type="dxa"/>
          </w:tcPr>
          <w:p w14:paraId="3FDBA358" w14:textId="31227D4A"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PSSCH requirements</w:t>
            </w:r>
          </w:p>
        </w:tc>
        <w:tc>
          <w:tcPr>
            <w:tcW w:w="1418" w:type="dxa"/>
          </w:tcPr>
          <w:p w14:paraId="68163232" w14:textId="02D195D7" w:rsidR="00D30CD8" w:rsidRDefault="00D30CD8" w:rsidP="001602FD">
            <w:pPr>
              <w:spacing w:after="120"/>
              <w:rPr>
                <w:rFonts w:eastAsia="Malgun Gothic"/>
                <w:color w:val="0070C0"/>
                <w:lang w:val="en-US" w:eastAsia="ko-KR"/>
              </w:rPr>
            </w:pPr>
            <w:r w:rsidRPr="00D30CD8">
              <w:rPr>
                <w:rFonts w:eastAsia="Malgun Gothic"/>
                <w:color w:val="0070C0"/>
                <w:lang w:val="en-US" w:eastAsia="ko-KR"/>
              </w:rPr>
              <w:t>Intel Corporation</w:t>
            </w:r>
          </w:p>
        </w:tc>
        <w:tc>
          <w:tcPr>
            <w:tcW w:w="2409" w:type="dxa"/>
          </w:tcPr>
          <w:p w14:paraId="36909017" w14:textId="4086D195" w:rsidR="00D30CD8" w:rsidRDefault="00D30CD8" w:rsidP="00F9312C">
            <w:pPr>
              <w:spacing w:after="120"/>
              <w:rPr>
                <w:rFonts w:eastAsia="Malgun Gothic"/>
                <w:color w:val="0070C0"/>
                <w:lang w:val="en-US" w:eastAsia="ko-KR"/>
              </w:rPr>
            </w:pPr>
            <w:r>
              <w:rPr>
                <w:rFonts w:eastAsia="Malgun Gothic" w:hint="eastAsia"/>
                <w:color w:val="0070C0"/>
                <w:lang w:val="en-US" w:eastAsia="ko-KR"/>
              </w:rPr>
              <w:t>Note</w:t>
            </w:r>
            <w:r>
              <w:rPr>
                <w:rFonts w:eastAsia="Malgun Gothic"/>
                <w:color w:val="0070C0"/>
                <w:lang w:val="en-US" w:eastAsia="ko-KR"/>
              </w:rPr>
              <w:t>d</w:t>
            </w:r>
          </w:p>
        </w:tc>
        <w:tc>
          <w:tcPr>
            <w:tcW w:w="1956" w:type="dxa"/>
          </w:tcPr>
          <w:p w14:paraId="62F499B8" w14:textId="77777777" w:rsidR="00D30CD8" w:rsidRPr="00404831" w:rsidRDefault="00D30CD8" w:rsidP="00F9312C">
            <w:pPr>
              <w:spacing w:after="120"/>
              <w:rPr>
                <w:rFonts w:eastAsiaTheme="minorEastAsia"/>
                <w:i/>
                <w:color w:val="0070C0"/>
                <w:lang w:val="en-US" w:eastAsia="zh-CN"/>
              </w:rPr>
            </w:pPr>
          </w:p>
        </w:tc>
      </w:tr>
      <w:tr w:rsidR="00D30CD8" w14:paraId="59D17B40" w14:textId="77777777" w:rsidTr="00D30CD8">
        <w:tc>
          <w:tcPr>
            <w:tcW w:w="1424" w:type="dxa"/>
          </w:tcPr>
          <w:p w14:paraId="657B713F" w14:textId="4E93374F" w:rsidR="00D30CD8" w:rsidRPr="00D30CD8" w:rsidRDefault="00D30CD8" w:rsidP="00F9312C">
            <w:pPr>
              <w:spacing w:after="120"/>
              <w:rPr>
                <w:rFonts w:eastAsiaTheme="minorEastAsia"/>
                <w:color w:val="0070C0"/>
                <w:lang w:eastAsia="zh-CN"/>
              </w:rPr>
            </w:pPr>
            <w:r w:rsidRPr="00D30CD8">
              <w:rPr>
                <w:rFonts w:eastAsiaTheme="minorEastAsia"/>
                <w:color w:val="0070C0"/>
                <w:lang w:eastAsia="zh-CN"/>
              </w:rPr>
              <w:t>R4-2106797</w:t>
            </w:r>
          </w:p>
        </w:tc>
        <w:tc>
          <w:tcPr>
            <w:tcW w:w="2682" w:type="dxa"/>
          </w:tcPr>
          <w:p w14:paraId="4BB467E9" w14:textId="06638F38" w:rsidR="00D30CD8" w:rsidRPr="00D30CD8" w:rsidRDefault="00D30CD8" w:rsidP="00F9312C">
            <w:pPr>
              <w:spacing w:after="120"/>
              <w:rPr>
                <w:rFonts w:eastAsiaTheme="minorEastAsia"/>
                <w:color w:val="0070C0"/>
                <w:lang w:val="en-US" w:eastAsia="zh-CN"/>
              </w:rPr>
            </w:pPr>
            <w:r w:rsidRPr="00D30CD8">
              <w:rPr>
                <w:rFonts w:eastAsiaTheme="minorEastAsia"/>
                <w:color w:val="0070C0"/>
                <w:lang w:val="en-US" w:eastAsia="zh-CN"/>
              </w:rPr>
              <w:t>Simulation results on PSSCH requirements</w:t>
            </w:r>
          </w:p>
        </w:tc>
        <w:tc>
          <w:tcPr>
            <w:tcW w:w="1418" w:type="dxa"/>
          </w:tcPr>
          <w:p w14:paraId="6303304E" w14:textId="5D6272B4"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Huawei, HiSilicon</w:t>
            </w:r>
          </w:p>
        </w:tc>
        <w:tc>
          <w:tcPr>
            <w:tcW w:w="2409" w:type="dxa"/>
          </w:tcPr>
          <w:p w14:paraId="0C61184D" w14:textId="16757055" w:rsidR="00D30CD8" w:rsidRDefault="00D30CD8" w:rsidP="00F9312C">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03EDEE09" w14:textId="77777777" w:rsidR="00D30CD8" w:rsidRPr="00404831" w:rsidRDefault="00D30CD8" w:rsidP="00F9312C">
            <w:pPr>
              <w:spacing w:after="120"/>
              <w:rPr>
                <w:rFonts w:eastAsiaTheme="minorEastAsia"/>
                <w:i/>
                <w:color w:val="0070C0"/>
                <w:lang w:val="en-US" w:eastAsia="zh-CN"/>
              </w:rPr>
            </w:pPr>
          </w:p>
        </w:tc>
      </w:tr>
      <w:tr w:rsidR="00D30CD8" w14:paraId="322D0999" w14:textId="77777777" w:rsidTr="00D30CD8">
        <w:tc>
          <w:tcPr>
            <w:tcW w:w="1424" w:type="dxa"/>
          </w:tcPr>
          <w:p w14:paraId="38A3ED74" w14:textId="3EB14F0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R4-2104574</w:t>
            </w:r>
          </w:p>
        </w:tc>
        <w:tc>
          <w:tcPr>
            <w:tcW w:w="2682" w:type="dxa"/>
          </w:tcPr>
          <w:p w14:paraId="03D94BD8" w14:textId="76A5227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PSCCH test case</w:t>
            </w:r>
          </w:p>
        </w:tc>
        <w:tc>
          <w:tcPr>
            <w:tcW w:w="1418" w:type="dxa"/>
          </w:tcPr>
          <w:p w14:paraId="423F42A2" w14:textId="7908BDAB" w:rsidR="00D30CD8" w:rsidRDefault="00D30CD8" w:rsidP="00D30CD8">
            <w:pPr>
              <w:spacing w:after="120"/>
              <w:rPr>
                <w:rFonts w:eastAsia="Malgun Gothic"/>
                <w:color w:val="0070C0"/>
                <w:lang w:val="en-US" w:eastAsia="ko-KR"/>
              </w:rPr>
            </w:pPr>
            <w:r>
              <w:rPr>
                <w:rFonts w:eastAsia="Malgun Gothic" w:hint="eastAsia"/>
                <w:color w:val="0070C0"/>
                <w:lang w:val="en-US" w:eastAsia="ko-KR"/>
              </w:rPr>
              <w:t>Me</w:t>
            </w:r>
            <w:r>
              <w:rPr>
                <w:rFonts w:eastAsia="Malgun Gothic"/>
                <w:color w:val="0070C0"/>
                <w:lang w:val="en-US" w:eastAsia="ko-KR"/>
              </w:rPr>
              <w:t>diaTek</w:t>
            </w:r>
          </w:p>
        </w:tc>
        <w:tc>
          <w:tcPr>
            <w:tcW w:w="2409" w:type="dxa"/>
          </w:tcPr>
          <w:p w14:paraId="0FEC1E4A" w14:textId="5F6153A9"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7052C3C3" w14:textId="77777777" w:rsidR="00D30CD8" w:rsidRPr="00404831" w:rsidRDefault="00D30CD8" w:rsidP="00D30CD8">
            <w:pPr>
              <w:spacing w:after="120"/>
              <w:rPr>
                <w:rFonts w:eastAsiaTheme="minorEastAsia"/>
                <w:i/>
                <w:color w:val="0070C0"/>
                <w:lang w:val="en-US" w:eastAsia="zh-CN"/>
              </w:rPr>
            </w:pPr>
          </w:p>
        </w:tc>
      </w:tr>
      <w:tr w:rsidR="00D30CD8" w14:paraId="2225A172" w14:textId="77777777" w:rsidTr="00D30CD8">
        <w:tc>
          <w:tcPr>
            <w:tcW w:w="1424" w:type="dxa"/>
          </w:tcPr>
          <w:p w14:paraId="38673EF2" w14:textId="3804C95C"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lastRenderedPageBreak/>
              <w:t>R4-2106418</w:t>
            </w:r>
          </w:p>
        </w:tc>
        <w:tc>
          <w:tcPr>
            <w:tcW w:w="2682" w:type="dxa"/>
          </w:tcPr>
          <w:p w14:paraId="6BE68C13" w14:textId="4EAFC392"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PSCCH requirements</w:t>
            </w:r>
          </w:p>
        </w:tc>
        <w:tc>
          <w:tcPr>
            <w:tcW w:w="1418" w:type="dxa"/>
          </w:tcPr>
          <w:p w14:paraId="06989DA8" w14:textId="048F59DB"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Intel Corporation</w:t>
            </w:r>
          </w:p>
        </w:tc>
        <w:tc>
          <w:tcPr>
            <w:tcW w:w="2409" w:type="dxa"/>
          </w:tcPr>
          <w:p w14:paraId="27E4E71C" w14:textId="0A76CF2C"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w:t>
            </w:r>
            <w:r>
              <w:rPr>
                <w:rFonts w:eastAsia="Malgun Gothic"/>
                <w:color w:val="0070C0"/>
                <w:lang w:val="en-US" w:eastAsia="ko-KR"/>
              </w:rPr>
              <w:t>d</w:t>
            </w:r>
          </w:p>
        </w:tc>
        <w:tc>
          <w:tcPr>
            <w:tcW w:w="1956" w:type="dxa"/>
          </w:tcPr>
          <w:p w14:paraId="1382F60A" w14:textId="77777777" w:rsidR="00D30CD8" w:rsidRPr="00404831" w:rsidRDefault="00D30CD8" w:rsidP="00D30CD8">
            <w:pPr>
              <w:spacing w:after="120"/>
              <w:rPr>
                <w:rFonts w:eastAsiaTheme="minorEastAsia"/>
                <w:i/>
                <w:color w:val="0070C0"/>
                <w:lang w:val="en-US" w:eastAsia="zh-CN"/>
              </w:rPr>
            </w:pPr>
          </w:p>
        </w:tc>
      </w:tr>
      <w:tr w:rsidR="00D30CD8" w14:paraId="0862B6EF" w14:textId="77777777" w:rsidTr="00D30CD8">
        <w:tc>
          <w:tcPr>
            <w:tcW w:w="1424" w:type="dxa"/>
          </w:tcPr>
          <w:p w14:paraId="0A9C95A8" w14:textId="65CA6141"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R4-2106419</w:t>
            </w:r>
          </w:p>
        </w:tc>
        <w:tc>
          <w:tcPr>
            <w:tcW w:w="2682" w:type="dxa"/>
          </w:tcPr>
          <w:p w14:paraId="3425FA04" w14:textId="0473024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Draft CR on NR V2X Single Link PSCCH requirements</w:t>
            </w:r>
          </w:p>
        </w:tc>
        <w:tc>
          <w:tcPr>
            <w:tcW w:w="1418" w:type="dxa"/>
          </w:tcPr>
          <w:p w14:paraId="2FF536D5" w14:textId="428B98E1" w:rsidR="00D30CD8" w:rsidRDefault="00D30CD8" w:rsidP="00D30CD8">
            <w:pPr>
              <w:spacing w:after="120"/>
              <w:rPr>
                <w:rFonts w:eastAsia="Malgun Gothic"/>
                <w:color w:val="0070C0"/>
                <w:lang w:val="en-US" w:eastAsia="ko-KR"/>
              </w:rPr>
            </w:pPr>
            <w:r w:rsidRPr="001602FD">
              <w:rPr>
                <w:rFonts w:eastAsiaTheme="minorEastAsia"/>
                <w:color w:val="0070C0"/>
                <w:lang w:val="en-US" w:eastAsia="zh-CN"/>
              </w:rPr>
              <w:t>Intel Corporation</w:t>
            </w:r>
          </w:p>
        </w:tc>
        <w:tc>
          <w:tcPr>
            <w:tcW w:w="2409" w:type="dxa"/>
          </w:tcPr>
          <w:p w14:paraId="6D4558E0" w14:textId="0074C34A" w:rsidR="00D30CD8" w:rsidRPr="00D30CD8" w:rsidRDefault="00D30CD8" w:rsidP="00D30CD8">
            <w:pPr>
              <w:spacing w:after="120"/>
              <w:rPr>
                <w:rFonts w:eastAsia="Malgun Gothic"/>
                <w:color w:val="0070C0"/>
                <w:highlight w:val="yellow"/>
                <w:lang w:val="en-US" w:eastAsia="ko-KR"/>
              </w:rPr>
            </w:pPr>
            <w:r w:rsidRPr="00D30CD8">
              <w:rPr>
                <w:rFonts w:eastAsia="Malgun Gothic" w:hint="eastAsia"/>
                <w:color w:val="0070C0"/>
                <w:highlight w:val="yellow"/>
                <w:lang w:val="en-US" w:eastAsia="ko-KR"/>
              </w:rPr>
              <w:t>Revised</w:t>
            </w:r>
          </w:p>
        </w:tc>
        <w:tc>
          <w:tcPr>
            <w:tcW w:w="1956" w:type="dxa"/>
          </w:tcPr>
          <w:p w14:paraId="186F7EDE" w14:textId="1A748F4E" w:rsidR="00D30CD8" w:rsidRPr="00404831" w:rsidRDefault="00D30CD8" w:rsidP="00D30CD8">
            <w:pPr>
              <w:spacing w:after="120"/>
              <w:rPr>
                <w:rFonts w:eastAsiaTheme="minorEastAsia"/>
                <w:i/>
                <w:color w:val="0070C0"/>
                <w:lang w:val="en-US" w:eastAsia="zh-CN"/>
              </w:rPr>
            </w:pPr>
            <w:r>
              <w:rPr>
                <w:rFonts w:eastAsia="Malgun Gothic"/>
                <w:i/>
                <w:color w:val="0070C0"/>
                <w:lang w:val="en-US" w:eastAsia="ko-KR"/>
              </w:rPr>
              <w:t>R</w:t>
            </w:r>
            <w:r>
              <w:rPr>
                <w:rFonts w:eastAsia="Malgun Gothic" w:hint="eastAsia"/>
                <w:i/>
                <w:color w:val="0070C0"/>
                <w:lang w:val="en-US" w:eastAsia="ko-KR"/>
              </w:rPr>
              <w:t xml:space="preserve">evised </w:t>
            </w:r>
            <w:r>
              <w:rPr>
                <w:rFonts w:eastAsia="Malgun Gothic"/>
                <w:i/>
                <w:color w:val="0070C0"/>
                <w:lang w:val="en-US" w:eastAsia="ko-KR"/>
              </w:rPr>
              <w:t>Tdoc number is required to capture agreements</w:t>
            </w:r>
          </w:p>
        </w:tc>
      </w:tr>
      <w:tr w:rsidR="00D30CD8" w14:paraId="7D242F84" w14:textId="77777777" w:rsidTr="00D30CD8">
        <w:tc>
          <w:tcPr>
            <w:tcW w:w="1424" w:type="dxa"/>
          </w:tcPr>
          <w:p w14:paraId="56C98A8B" w14:textId="6E53FF99"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R4-2106798</w:t>
            </w:r>
          </w:p>
        </w:tc>
        <w:tc>
          <w:tcPr>
            <w:tcW w:w="2682" w:type="dxa"/>
          </w:tcPr>
          <w:p w14:paraId="0CD4CD6B" w14:textId="000AD9B8"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PSCCH requirements</w:t>
            </w:r>
          </w:p>
        </w:tc>
        <w:tc>
          <w:tcPr>
            <w:tcW w:w="1418" w:type="dxa"/>
          </w:tcPr>
          <w:p w14:paraId="5AD929F5" w14:textId="7F5B00BE"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Huawei, HiSilicon</w:t>
            </w:r>
          </w:p>
        </w:tc>
        <w:tc>
          <w:tcPr>
            <w:tcW w:w="2409" w:type="dxa"/>
          </w:tcPr>
          <w:p w14:paraId="582B7CA9" w14:textId="6138710F"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175A4560" w14:textId="77777777" w:rsidR="00D30CD8" w:rsidRPr="00404831" w:rsidRDefault="00D30CD8" w:rsidP="00D30CD8">
            <w:pPr>
              <w:spacing w:after="120"/>
              <w:rPr>
                <w:rFonts w:eastAsiaTheme="minorEastAsia"/>
                <w:i/>
                <w:color w:val="0070C0"/>
                <w:lang w:val="en-US" w:eastAsia="zh-CN"/>
              </w:rPr>
            </w:pPr>
          </w:p>
        </w:tc>
      </w:tr>
      <w:tr w:rsidR="00D30CD8" w14:paraId="014E2338" w14:textId="77777777" w:rsidTr="00D30CD8">
        <w:tc>
          <w:tcPr>
            <w:tcW w:w="1424" w:type="dxa"/>
          </w:tcPr>
          <w:p w14:paraId="5FD8F871" w14:textId="6AD4079B"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R4-2104575</w:t>
            </w:r>
          </w:p>
        </w:tc>
        <w:tc>
          <w:tcPr>
            <w:tcW w:w="2682" w:type="dxa"/>
          </w:tcPr>
          <w:p w14:paraId="21BFE8AF" w14:textId="723CE037"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PSBCH test case</w:t>
            </w:r>
          </w:p>
        </w:tc>
        <w:tc>
          <w:tcPr>
            <w:tcW w:w="1418" w:type="dxa"/>
          </w:tcPr>
          <w:p w14:paraId="5A4E4F0C" w14:textId="00728F04" w:rsidR="00D30CD8" w:rsidRDefault="00D30CD8" w:rsidP="00D30CD8">
            <w:pPr>
              <w:spacing w:after="120"/>
              <w:rPr>
                <w:rFonts w:eastAsia="Malgun Gothic"/>
                <w:color w:val="0070C0"/>
                <w:lang w:val="en-US" w:eastAsia="ko-KR"/>
              </w:rPr>
            </w:pPr>
            <w:r>
              <w:rPr>
                <w:rFonts w:eastAsia="Malgun Gothic" w:hint="eastAsia"/>
                <w:color w:val="0070C0"/>
                <w:lang w:val="en-US" w:eastAsia="ko-KR"/>
              </w:rPr>
              <w:t>Me</w:t>
            </w:r>
            <w:r>
              <w:rPr>
                <w:rFonts w:eastAsia="Malgun Gothic"/>
                <w:color w:val="0070C0"/>
                <w:lang w:val="en-US" w:eastAsia="ko-KR"/>
              </w:rPr>
              <w:t>diaTek</w:t>
            </w:r>
          </w:p>
        </w:tc>
        <w:tc>
          <w:tcPr>
            <w:tcW w:w="2409" w:type="dxa"/>
          </w:tcPr>
          <w:p w14:paraId="093B7886" w14:textId="45E54F97"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498B5524" w14:textId="77777777" w:rsidR="00D30CD8" w:rsidRPr="00404831" w:rsidRDefault="00D30CD8" w:rsidP="00D30CD8">
            <w:pPr>
              <w:spacing w:after="120"/>
              <w:rPr>
                <w:rFonts w:eastAsiaTheme="minorEastAsia"/>
                <w:i/>
                <w:color w:val="0070C0"/>
                <w:lang w:val="en-US" w:eastAsia="zh-CN"/>
              </w:rPr>
            </w:pPr>
          </w:p>
        </w:tc>
      </w:tr>
      <w:tr w:rsidR="00D30CD8" w14:paraId="3E601CB0" w14:textId="77777777" w:rsidTr="00D30CD8">
        <w:tc>
          <w:tcPr>
            <w:tcW w:w="1424" w:type="dxa"/>
          </w:tcPr>
          <w:p w14:paraId="13DF3E3B" w14:textId="2A1250A2"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R4-2106420</w:t>
            </w:r>
          </w:p>
        </w:tc>
        <w:tc>
          <w:tcPr>
            <w:tcW w:w="2682" w:type="dxa"/>
          </w:tcPr>
          <w:p w14:paraId="7663078A" w14:textId="321A8E60"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PSBCH requirements</w:t>
            </w:r>
          </w:p>
        </w:tc>
        <w:tc>
          <w:tcPr>
            <w:tcW w:w="1418" w:type="dxa"/>
          </w:tcPr>
          <w:p w14:paraId="50253C7B" w14:textId="1A909703"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Intel Corporation</w:t>
            </w:r>
          </w:p>
        </w:tc>
        <w:tc>
          <w:tcPr>
            <w:tcW w:w="2409" w:type="dxa"/>
          </w:tcPr>
          <w:p w14:paraId="3F8E248F" w14:textId="37FE120D"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w:t>
            </w:r>
            <w:r>
              <w:rPr>
                <w:rFonts w:eastAsia="Malgun Gothic"/>
                <w:color w:val="0070C0"/>
                <w:lang w:val="en-US" w:eastAsia="ko-KR"/>
              </w:rPr>
              <w:t>d</w:t>
            </w:r>
          </w:p>
        </w:tc>
        <w:tc>
          <w:tcPr>
            <w:tcW w:w="1956" w:type="dxa"/>
          </w:tcPr>
          <w:p w14:paraId="4B1D4EAD" w14:textId="77777777" w:rsidR="00D30CD8" w:rsidRPr="00404831" w:rsidRDefault="00D30CD8" w:rsidP="00D30CD8">
            <w:pPr>
              <w:spacing w:after="120"/>
              <w:rPr>
                <w:rFonts w:eastAsiaTheme="minorEastAsia"/>
                <w:i/>
                <w:color w:val="0070C0"/>
                <w:lang w:val="en-US" w:eastAsia="zh-CN"/>
              </w:rPr>
            </w:pPr>
          </w:p>
        </w:tc>
      </w:tr>
      <w:tr w:rsidR="00D30CD8" w14:paraId="74860538" w14:textId="77777777" w:rsidTr="00D30CD8">
        <w:tc>
          <w:tcPr>
            <w:tcW w:w="1424" w:type="dxa"/>
          </w:tcPr>
          <w:p w14:paraId="01F4D570" w14:textId="61276515"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R4-2106799</w:t>
            </w:r>
          </w:p>
        </w:tc>
        <w:tc>
          <w:tcPr>
            <w:tcW w:w="2682" w:type="dxa"/>
          </w:tcPr>
          <w:p w14:paraId="28ACD7D8" w14:textId="34D1C85F"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PSBCH requirements</w:t>
            </w:r>
          </w:p>
        </w:tc>
        <w:tc>
          <w:tcPr>
            <w:tcW w:w="1418" w:type="dxa"/>
          </w:tcPr>
          <w:p w14:paraId="09E14F1E" w14:textId="6B34D23D"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Huawei, HiSilicon</w:t>
            </w:r>
          </w:p>
        </w:tc>
        <w:tc>
          <w:tcPr>
            <w:tcW w:w="2409" w:type="dxa"/>
          </w:tcPr>
          <w:p w14:paraId="23A4ED9E" w14:textId="6472661E"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093C9753" w14:textId="77777777" w:rsidR="00D30CD8" w:rsidRPr="00404831" w:rsidRDefault="00D30CD8" w:rsidP="00D30CD8">
            <w:pPr>
              <w:spacing w:after="120"/>
              <w:rPr>
                <w:rFonts w:eastAsiaTheme="minorEastAsia"/>
                <w:i/>
                <w:color w:val="0070C0"/>
                <w:lang w:val="en-US" w:eastAsia="zh-CN"/>
              </w:rPr>
            </w:pPr>
          </w:p>
        </w:tc>
      </w:tr>
      <w:tr w:rsidR="00D30CD8" w14:paraId="4743FF84" w14:textId="77777777" w:rsidTr="00D30CD8">
        <w:tc>
          <w:tcPr>
            <w:tcW w:w="1424" w:type="dxa"/>
          </w:tcPr>
          <w:p w14:paraId="5DD4724C" w14:textId="1E312913"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R4-2104576</w:t>
            </w:r>
          </w:p>
        </w:tc>
        <w:tc>
          <w:tcPr>
            <w:tcW w:w="2682" w:type="dxa"/>
          </w:tcPr>
          <w:p w14:paraId="3A31B6A9" w14:textId="429A2941"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CR on NR V2X PSFCH demodulation requirements</w:t>
            </w:r>
          </w:p>
        </w:tc>
        <w:tc>
          <w:tcPr>
            <w:tcW w:w="1418" w:type="dxa"/>
          </w:tcPr>
          <w:p w14:paraId="203949AA" w14:textId="104A3CEF" w:rsidR="00D30CD8" w:rsidRDefault="00D30CD8" w:rsidP="00D30CD8">
            <w:pPr>
              <w:spacing w:after="120"/>
              <w:rPr>
                <w:rFonts w:eastAsia="Malgun Gothic"/>
                <w:color w:val="0070C0"/>
                <w:lang w:val="en-US" w:eastAsia="ko-KR"/>
              </w:rPr>
            </w:pPr>
            <w:r>
              <w:rPr>
                <w:rFonts w:eastAsia="Malgun Gothic" w:hint="eastAsia"/>
                <w:color w:val="0070C0"/>
                <w:lang w:val="en-US" w:eastAsia="ko-KR"/>
              </w:rPr>
              <w:t>Me</w:t>
            </w:r>
            <w:r>
              <w:rPr>
                <w:rFonts w:eastAsia="Malgun Gothic"/>
                <w:color w:val="0070C0"/>
                <w:lang w:val="en-US" w:eastAsia="ko-KR"/>
              </w:rPr>
              <w:t>diaTek</w:t>
            </w:r>
          </w:p>
        </w:tc>
        <w:tc>
          <w:tcPr>
            <w:tcW w:w="2409" w:type="dxa"/>
          </w:tcPr>
          <w:p w14:paraId="50CBB12F" w14:textId="636E111E" w:rsidR="00D30CD8" w:rsidRDefault="00D30CD8" w:rsidP="00D30CD8">
            <w:pPr>
              <w:spacing w:after="120"/>
              <w:rPr>
                <w:rFonts w:eastAsia="Malgun Gothic"/>
                <w:color w:val="0070C0"/>
                <w:lang w:val="en-US" w:eastAsia="ko-KR"/>
              </w:rPr>
            </w:pPr>
            <w:r w:rsidRPr="00D30CD8">
              <w:rPr>
                <w:rFonts w:eastAsia="Malgun Gothic" w:hint="eastAsia"/>
                <w:color w:val="0070C0"/>
                <w:highlight w:val="yellow"/>
                <w:lang w:val="en-US" w:eastAsia="ko-KR"/>
              </w:rPr>
              <w:t>Revised</w:t>
            </w:r>
          </w:p>
        </w:tc>
        <w:tc>
          <w:tcPr>
            <w:tcW w:w="1956" w:type="dxa"/>
          </w:tcPr>
          <w:p w14:paraId="31593B48" w14:textId="10938D89" w:rsidR="00D30CD8" w:rsidRPr="00404831" w:rsidRDefault="00D30CD8" w:rsidP="00D30CD8">
            <w:pPr>
              <w:spacing w:after="120"/>
              <w:rPr>
                <w:rFonts w:eastAsiaTheme="minorEastAsia"/>
                <w:i/>
                <w:color w:val="0070C0"/>
                <w:lang w:val="en-US" w:eastAsia="zh-CN"/>
              </w:rPr>
            </w:pPr>
            <w:r>
              <w:rPr>
                <w:rFonts w:eastAsia="Malgun Gothic"/>
                <w:i/>
                <w:color w:val="0070C0"/>
                <w:lang w:val="en-US" w:eastAsia="ko-KR"/>
              </w:rPr>
              <w:t>R</w:t>
            </w:r>
            <w:r>
              <w:rPr>
                <w:rFonts w:eastAsia="Malgun Gothic" w:hint="eastAsia"/>
                <w:i/>
                <w:color w:val="0070C0"/>
                <w:lang w:val="en-US" w:eastAsia="ko-KR"/>
              </w:rPr>
              <w:t xml:space="preserve">evised </w:t>
            </w:r>
            <w:r>
              <w:rPr>
                <w:rFonts w:eastAsia="Malgun Gothic"/>
                <w:i/>
                <w:color w:val="0070C0"/>
                <w:lang w:val="en-US" w:eastAsia="ko-KR"/>
              </w:rPr>
              <w:t>Tdoc number is required to capture agreements</w:t>
            </w:r>
          </w:p>
        </w:tc>
      </w:tr>
      <w:tr w:rsidR="00D30CD8" w14:paraId="5BE88C42" w14:textId="77777777" w:rsidTr="00D30CD8">
        <w:tc>
          <w:tcPr>
            <w:tcW w:w="1424" w:type="dxa"/>
          </w:tcPr>
          <w:p w14:paraId="024FEAFE" w14:textId="71E43F24"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R4-2106421</w:t>
            </w:r>
          </w:p>
        </w:tc>
        <w:tc>
          <w:tcPr>
            <w:tcW w:w="2682" w:type="dxa"/>
          </w:tcPr>
          <w:p w14:paraId="4EF6CD64" w14:textId="2CF3ACBA"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for NR V2X Single Link PSFCH requirements</w:t>
            </w:r>
          </w:p>
        </w:tc>
        <w:tc>
          <w:tcPr>
            <w:tcW w:w="1418" w:type="dxa"/>
          </w:tcPr>
          <w:p w14:paraId="6D325B3B" w14:textId="326B17CC"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Intel Corporation</w:t>
            </w:r>
          </w:p>
        </w:tc>
        <w:tc>
          <w:tcPr>
            <w:tcW w:w="2409" w:type="dxa"/>
          </w:tcPr>
          <w:p w14:paraId="3FE2D87A" w14:textId="517CC78C"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w:t>
            </w:r>
            <w:r>
              <w:rPr>
                <w:rFonts w:eastAsia="Malgun Gothic"/>
                <w:color w:val="0070C0"/>
                <w:lang w:val="en-US" w:eastAsia="ko-KR"/>
              </w:rPr>
              <w:t>d</w:t>
            </w:r>
          </w:p>
        </w:tc>
        <w:tc>
          <w:tcPr>
            <w:tcW w:w="1956" w:type="dxa"/>
          </w:tcPr>
          <w:p w14:paraId="7C97857A" w14:textId="77777777" w:rsidR="00D30CD8" w:rsidRPr="00404831" w:rsidRDefault="00D30CD8" w:rsidP="00D30CD8">
            <w:pPr>
              <w:spacing w:after="120"/>
              <w:rPr>
                <w:rFonts w:eastAsiaTheme="minorEastAsia"/>
                <w:i/>
                <w:color w:val="0070C0"/>
                <w:lang w:val="en-US" w:eastAsia="zh-CN"/>
              </w:rPr>
            </w:pPr>
          </w:p>
        </w:tc>
      </w:tr>
      <w:tr w:rsidR="00D30CD8" w14:paraId="3E46CE93" w14:textId="77777777" w:rsidTr="00D30CD8">
        <w:tc>
          <w:tcPr>
            <w:tcW w:w="1424" w:type="dxa"/>
          </w:tcPr>
          <w:p w14:paraId="245890CF" w14:textId="40987218" w:rsidR="00D30CD8" w:rsidRPr="00D30CD8" w:rsidRDefault="00D30CD8" w:rsidP="00D30CD8">
            <w:pPr>
              <w:spacing w:after="120"/>
              <w:rPr>
                <w:rFonts w:eastAsiaTheme="minorEastAsia"/>
                <w:color w:val="0070C0"/>
                <w:lang w:eastAsia="zh-CN"/>
              </w:rPr>
            </w:pPr>
            <w:r w:rsidRPr="00D30CD8">
              <w:rPr>
                <w:rFonts w:eastAsiaTheme="minorEastAsia"/>
                <w:color w:val="0070C0"/>
                <w:lang w:eastAsia="zh-CN"/>
              </w:rPr>
              <w:t>R4-2106800</w:t>
            </w:r>
          </w:p>
        </w:tc>
        <w:tc>
          <w:tcPr>
            <w:tcW w:w="2682" w:type="dxa"/>
          </w:tcPr>
          <w:p w14:paraId="74B81051" w14:textId="604F3DFE" w:rsidR="00D30CD8" w:rsidRPr="00D30CD8" w:rsidRDefault="00D30CD8" w:rsidP="00D30CD8">
            <w:pPr>
              <w:spacing w:after="120"/>
              <w:rPr>
                <w:rFonts w:eastAsiaTheme="minorEastAsia"/>
                <w:color w:val="0070C0"/>
                <w:lang w:val="en-US" w:eastAsia="zh-CN"/>
              </w:rPr>
            </w:pPr>
            <w:r w:rsidRPr="00D30CD8">
              <w:rPr>
                <w:rFonts w:eastAsiaTheme="minorEastAsia"/>
                <w:color w:val="0070C0"/>
                <w:lang w:val="en-US" w:eastAsia="zh-CN"/>
              </w:rPr>
              <w:t>Simulation results on PSFCH requirements</w:t>
            </w:r>
          </w:p>
        </w:tc>
        <w:tc>
          <w:tcPr>
            <w:tcW w:w="1418" w:type="dxa"/>
          </w:tcPr>
          <w:p w14:paraId="5456D954" w14:textId="2BFFDDC6" w:rsidR="00D30CD8" w:rsidRDefault="00D30CD8" w:rsidP="00D30CD8">
            <w:pPr>
              <w:spacing w:after="120"/>
              <w:rPr>
                <w:rFonts w:eastAsia="Malgun Gothic"/>
                <w:color w:val="0070C0"/>
                <w:lang w:val="en-US" w:eastAsia="ko-KR"/>
              </w:rPr>
            </w:pPr>
            <w:r w:rsidRPr="00D30CD8">
              <w:rPr>
                <w:rFonts w:eastAsia="Malgun Gothic"/>
                <w:color w:val="0070C0"/>
                <w:lang w:val="en-US" w:eastAsia="ko-KR"/>
              </w:rPr>
              <w:t>Huawei, HiSilicon</w:t>
            </w:r>
          </w:p>
        </w:tc>
        <w:tc>
          <w:tcPr>
            <w:tcW w:w="2409" w:type="dxa"/>
          </w:tcPr>
          <w:p w14:paraId="22DC468E" w14:textId="11EBB2C0" w:rsidR="00D30CD8" w:rsidRDefault="00D30CD8" w:rsidP="00D30CD8">
            <w:pPr>
              <w:spacing w:after="120"/>
              <w:rPr>
                <w:rFonts w:eastAsia="Malgun Gothic"/>
                <w:color w:val="0070C0"/>
                <w:lang w:val="en-US" w:eastAsia="ko-KR"/>
              </w:rPr>
            </w:pPr>
            <w:r>
              <w:rPr>
                <w:rFonts w:eastAsia="Malgun Gothic" w:hint="eastAsia"/>
                <w:color w:val="0070C0"/>
                <w:lang w:val="en-US" w:eastAsia="ko-KR"/>
              </w:rPr>
              <w:t>Noted</w:t>
            </w:r>
          </w:p>
        </w:tc>
        <w:tc>
          <w:tcPr>
            <w:tcW w:w="1956" w:type="dxa"/>
          </w:tcPr>
          <w:p w14:paraId="778B83A8" w14:textId="77777777" w:rsidR="00D30CD8" w:rsidRPr="00404831" w:rsidRDefault="00D30CD8" w:rsidP="00D30CD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33218" w14:textId="77777777" w:rsidR="00FE46FA" w:rsidRDefault="00FE46FA">
      <w:r>
        <w:separator/>
      </w:r>
    </w:p>
  </w:endnote>
  <w:endnote w:type="continuationSeparator" w:id="0">
    <w:p w14:paraId="4A1AF0BD" w14:textId="77777777" w:rsidR="00FE46FA" w:rsidRDefault="00FE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7D228" w14:textId="77777777" w:rsidR="00FE46FA" w:rsidRDefault="00FE46FA">
      <w:r>
        <w:separator/>
      </w:r>
    </w:p>
  </w:footnote>
  <w:footnote w:type="continuationSeparator" w:id="0">
    <w:p w14:paraId="4696C681" w14:textId="77777777" w:rsidR="00FE46FA" w:rsidRDefault="00FE4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493C"/>
    <w:multiLevelType w:val="hybridMultilevel"/>
    <w:tmpl w:val="69A41CA0"/>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 w:numId="2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rson w15:author="R4-2103976">
    <w15:presenceInfo w15:providerId="None" w15:userId="R4-210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06478"/>
    <w:rsid w:val="000113AE"/>
    <w:rsid w:val="00020C56"/>
    <w:rsid w:val="00026ACC"/>
    <w:rsid w:val="0003171D"/>
    <w:rsid w:val="00031C1D"/>
    <w:rsid w:val="00032A4F"/>
    <w:rsid w:val="00035C50"/>
    <w:rsid w:val="00037A67"/>
    <w:rsid w:val="00045134"/>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97B3F"/>
    <w:rsid w:val="000A1830"/>
    <w:rsid w:val="000A4121"/>
    <w:rsid w:val="000A4AA3"/>
    <w:rsid w:val="000A550E"/>
    <w:rsid w:val="000B0960"/>
    <w:rsid w:val="000B1A55"/>
    <w:rsid w:val="000B20BB"/>
    <w:rsid w:val="000B2EF6"/>
    <w:rsid w:val="000B2FA6"/>
    <w:rsid w:val="000B3F3A"/>
    <w:rsid w:val="000B427D"/>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02FD"/>
    <w:rsid w:val="0016128D"/>
    <w:rsid w:val="00162548"/>
    <w:rsid w:val="0016340C"/>
    <w:rsid w:val="00172183"/>
    <w:rsid w:val="001751AB"/>
    <w:rsid w:val="00175A3F"/>
    <w:rsid w:val="00180E09"/>
    <w:rsid w:val="00183D4C"/>
    <w:rsid w:val="00183F6D"/>
    <w:rsid w:val="0018670E"/>
    <w:rsid w:val="0019219A"/>
    <w:rsid w:val="00195077"/>
    <w:rsid w:val="001A033F"/>
    <w:rsid w:val="001A08AA"/>
    <w:rsid w:val="001A14A0"/>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0400"/>
    <w:rsid w:val="002C4B52"/>
    <w:rsid w:val="002D03E5"/>
    <w:rsid w:val="002D36EB"/>
    <w:rsid w:val="002D6BDF"/>
    <w:rsid w:val="002E2CE9"/>
    <w:rsid w:val="002E3BF7"/>
    <w:rsid w:val="002E403E"/>
    <w:rsid w:val="002E4C74"/>
    <w:rsid w:val="002F158C"/>
    <w:rsid w:val="002F2B68"/>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3F72E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577D0"/>
    <w:rsid w:val="00461E39"/>
    <w:rsid w:val="00462D3A"/>
    <w:rsid w:val="00463521"/>
    <w:rsid w:val="00471125"/>
    <w:rsid w:val="0047437A"/>
    <w:rsid w:val="00480E42"/>
    <w:rsid w:val="00484C5D"/>
    <w:rsid w:val="0048543E"/>
    <w:rsid w:val="004868C1"/>
    <w:rsid w:val="0048750F"/>
    <w:rsid w:val="004916CA"/>
    <w:rsid w:val="004A0412"/>
    <w:rsid w:val="004A401E"/>
    <w:rsid w:val="004A495F"/>
    <w:rsid w:val="004A571D"/>
    <w:rsid w:val="004A7544"/>
    <w:rsid w:val="004B181C"/>
    <w:rsid w:val="004B6127"/>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6EF"/>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96E27"/>
    <w:rsid w:val="005A083E"/>
    <w:rsid w:val="005A306D"/>
    <w:rsid w:val="005A506E"/>
    <w:rsid w:val="005B4802"/>
    <w:rsid w:val="005C1EA6"/>
    <w:rsid w:val="005C4879"/>
    <w:rsid w:val="005D0B99"/>
    <w:rsid w:val="005D308E"/>
    <w:rsid w:val="005D3A48"/>
    <w:rsid w:val="005D7AF8"/>
    <w:rsid w:val="005E17BF"/>
    <w:rsid w:val="005E366A"/>
    <w:rsid w:val="005F2145"/>
    <w:rsid w:val="006016E1"/>
    <w:rsid w:val="006018CA"/>
    <w:rsid w:val="00602D27"/>
    <w:rsid w:val="00603EBF"/>
    <w:rsid w:val="006144A1"/>
    <w:rsid w:val="00615EBB"/>
    <w:rsid w:val="00616096"/>
    <w:rsid w:val="006160A2"/>
    <w:rsid w:val="00625F91"/>
    <w:rsid w:val="006302AA"/>
    <w:rsid w:val="00632AF2"/>
    <w:rsid w:val="006363BD"/>
    <w:rsid w:val="006412DC"/>
    <w:rsid w:val="00641CF6"/>
    <w:rsid w:val="00642BC6"/>
    <w:rsid w:val="00644790"/>
    <w:rsid w:val="006501AF"/>
    <w:rsid w:val="00650DDE"/>
    <w:rsid w:val="0065118A"/>
    <w:rsid w:val="0065505B"/>
    <w:rsid w:val="006573FB"/>
    <w:rsid w:val="00664ACA"/>
    <w:rsid w:val="006670AC"/>
    <w:rsid w:val="00672307"/>
    <w:rsid w:val="006808C6"/>
    <w:rsid w:val="00681961"/>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4408D"/>
    <w:rsid w:val="007520B4"/>
    <w:rsid w:val="007655D5"/>
    <w:rsid w:val="007707B5"/>
    <w:rsid w:val="00770C8C"/>
    <w:rsid w:val="00771E93"/>
    <w:rsid w:val="007763C1"/>
    <w:rsid w:val="00777E82"/>
    <w:rsid w:val="00781359"/>
    <w:rsid w:val="00786921"/>
    <w:rsid w:val="00787D8F"/>
    <w:rsid w:val="007964CC"/>
    <w:rsid w:val="007A1EAA"/>
    <w:rsid w:val="007A79FD"/>
    <w:rsid w:val="007B0B9D"/>
    <w:rsid w:val="007B26E3"/>
    <w:rsid w:val="007B5A43"/>
    <w:rsid w:val="007B709B"/>
    <w:rsid w:val="007C1343"/>
    <w:rsid w:val="007C4D5D"/>
    <w:rsid w:val="007C5EF1"/>
    <w:rsid w:val="007C6247"/>
    <w:rsid w:val="007C7BF5"/>
    <w:rsid w:val="007D19B7"/>
    <w:rsid w:val="007D2044"/>
    <w:rsid w:val="007D75E5"/>
    <w:rsid w:val="007D773E"/>
    <w:rsid w:val="007E066E"/>
    <w:rsid w:val="007E1356"/>
    <w:rsid w:val="007E20FC"/>
    <w:rsid w:val="007E7062"/>
    <w:rsid w:val="007F0E1E"/>
    <w:rsid w:val="007F148E"/>
    <w:rsid w:val="007F29A7"/>
    <w:rsid w:val="007F64FE"/>
    <w:rsid w:val="007F6E17"/>
    <w:rsid w:val="008004B4"/>
    <w:rsid w:val="00802200"/>
    <w:rsid w:val="00805BE8"/>
    <w:rsid w:val="00816078"/>
    <w:rsid w:val="008177E3"/>
    <w:rsid w:val="008237D7"/>
    <w:rsid w:val="00823AA9"/>
    <w:rsid w:val="0082487D"/>
    <w:rsid w:val="008255B9"/>
    <w:rsid w:val="00825CD8"/>
    <w:rsid w:val="00827324"/>
    <w:rsid w:val="00837458"/>
    <w:rsid w:val="00837AAE"/>
    <w:rsid w:val="008429AD"/>
    <w:rsid w:val="008429DB"/>
    <w:rsid w:val="00850C75"/>
    <w:rsid w:val="00850E39"/>
    <w:rsid w:val="0085477A"/>
    <w:rsid w:val="00855107"/>
    <w:rsid w:val="00855173"/>
    <w:rsid w:val="008557D9"/>
    <w:rsid w:val="00855BDF"/>
    <w:rsid w:val="00855BF7"/>
    <w:rsid w:val="00856214"/>
    <w:rsid w:val="00862089"/>
    <w:rsid w:val="00865AB4"/>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17864"/>
    <w:rsid w:val="009208A6"/>
    <w:rsid w:val="00921FDC"/>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8FB"/>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9F4E3D"/>
    <w:rsid w:val="00A0758F"/>
    <w:rsid w:val="00A1570A"/>
    <w:rsid w:val="00A211B4"/>
    <w:rsid w:val="00A248E0"/>
    <w:rsid w:val="00A33DDF"/>
    <w:rsid w:val="00A34547"/>
    <w:rsid w:val="00A376B7"/>
    <w:rsid w:val="00A41BF5"/>
    <w:rsid w:val="00A44778"/>
    <w:rsid w:val="00A4598F"/>
    <w:rsid w:val="00A469E7"/>
    <w:rsid w:val="00A5358C"/>
    <w:rsid w:val="00A579D3"/>
    <w:rsid w:val="00A604A4"/>
    <w:rsid w:val="00A61B7D"/>
    <w:rsid w:val="00A62CB9"/>
    <w:rsid w:val="00A6447D"/>
    <w:rsid w:val="00A6605B"/>
    <w:rsid w:val="00A66ADC"/>
    <w:rsid w:val="00A7147D"/>
    <w:rsid w:val="00A815E9"/>
    <w:rsid w:val="00A81B15"/>
    <w:rsid w:val="00A837FF"/>
    <w:rsid w:val="00A84DC8"/>
    <w:rsid w:val="00A85DBC"/>
    <w:rsid w:val="00A85EB8"/>
    <w:rsid w:val="00A87FEB"/>
    <w:rsid w:val="00A93F9F"/>
    <w:rsid w:val="00A9420E"/>
    <w:rsid w:val="00A96705"/>
    <w:rsid w:val="00A97648"/>
    <w:rsid w:val="00AA1CFD"/>
    <w:rsid w:val="00AA1ECB"/>
    <w:rsid w:val="00AA2239"/>
    <w:rsid w:val="00AA33D2"/>
    <w:rsid w:val="00AA7406"/>
    <w:rsid w:val="00AB0C57"/>
    <w:rsid w:val="00AB1195"/>
    <w:rsid w:val="00AB4182"/>
    <w:rsid w:val="00AC1D92"/>
    <w:rsid w:val="00AC27DB"/>
    <w:rsid w:val="00AC6D6B"/>
    <w:rsid w:val="00AD7736"/>
    <w:rsid w:val="00AE10CE"/>
    <w:rsid w:val="00AE70D4"/>
    <w:rsid w:val="00AE762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925A7"/>
    <w:rsid w:val="00B92D58"/>
    <w:rsid w:val="00BA259A"/>
    <w:rsid w:val="00BA259C"/>
    <w:rsid w:val="00BA29D3"/>
    <w:rsid w:val="00BA307F"/>
    <w:rsid w:val="00BA5280"/>
    <w:rsid w:val="00BB14F1"/>
    <w:rsid w:val="00BB572E"/>
    <w:rsid w:val="00BB74FD"/>
    <w:rsid w:val="00BC0612"/>
    <w:rsid w:val="00BC0F3B"/>
    <w:rsid w:val="00BC36B8"/>
    <w:rsid w:val="00BC36C4"/>
    <w:rsid w:val="00BC5982"/>
    <w:rsid w:val="00BC60BF"/>
    <w:rsid w:val="00BD28BF"/>
    <w:rsid w:val="00BD6404"/>
    <w:rsid w:val="00BE33AE"/>
    <w:rsid w:val="00BF046F"/>
    <w:rsid w:val="00C01D50"/>
    <w:rsid w:val="00C04BC6"/>
    <w:rsid w:val="00C056DC"/>
    <w:rsid w:val="00C1329B"/>
    <w:rsid w:val="00C1572F"/>
    <w:rsid w:val="00C24C05"/>
    <w:rsid w:val="00C24D2F"/>
    <w:rsid w:val="00C26222"/>
    <w:rsid w:val="00C31283"/>
    <w:rsid w:val="00C33C48"/>
    <w:rsid w:val="00C340E5"/>
    <w:rsid w:val="00C35AA7"/>
    <w:rsid w:val="00C43BA1"/>
    <w:rsid w:val="00C43DAB"/>
    <w:rsid w:val="00C47F08"/>
    <w:rsid w:val="00C50F8A"/>
    <w:rsid w:val="00C514A6"/>
    <w:rsid w:val="00C5739F"/>
    <w:rsid w:val="00C57CF0"/>
    <w:rsid w:val="00C63557"/>
    <w:rsid w:val="00C649BD"/>
    <w:rsid w:val="00C65891"/>
    <w:rsid w:val="00C66AC9"/>
    <w:rsid w:val="00C724D3"/>
    <w:rsid w:val="00C767EC"/>
    <w:rsid w:val="00C77DD9"/>
    <w:rsid w:val="00C808EB"/>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6F61"/>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1CBC"/>
    <w:rsid w:val="00CF4156"/>
    <w:rsid w:val="00D0036C"/>
    <w:rsid w:val="00D03D00"/>
    <w:rsid w:val="00D03E7B"/>
    <w:rsid w:val="00D05C30"/>
    <w:rsid w:val="00D10052"/>
    <w:rsid w:val="00D11359"/>
    <w:rsid w:val="00D30CD8"/>
    <w:rsid w:val="00D3188C"/>
    <w:rsid w:val="00D34280"/>
    <w:rsid w:val="00D35F9B"/>
    <w:rsid w:val="00D368F3"/>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519B"/>
    <w:rsid w:val="00DC77DC"/>
    <w:rsid w:val="00DD0453"/>
    <w:rsid w:val="00DD0C2C"/>
    <w:rsid w:val="00DD19DE"/>
    <w:rsid w:val="00DD28BC"/>
    <w:rsid w:val="00DD549A"/>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4BD9"/>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350"/>
    <w:rsid w:val="00F604F3"/>
    <w:rsid w:val="00F618EF"/>
    <w:rsid w:val="00F65582"/>
    <w:rsid w:val="00F66E75"/>
    <w:rsid w:val="00F72CCF"/>
    <w:rsid w:val="00F74D8B"/>
    <w:rsid w:val="00F77EB0"/>
    <w:rsid w:val="00F87CDD"/>
    <w:rsid w:val="00F91A8D"/>
    <w:rsid w:val="00F9312C"/>
    <w:rsid w:val="00F933F0"/>
    <w:rsid w:val="00F937A3"/>
    <w:rsid w:val="00F94715"/>
    <w:rsid w:val="00F96A3D"/>
    <w:rsid w:val="00FA4718"/>
    <w:rsid w:val="00FA5848"/>
    <w:rsid w:val="00FA63E9"/>
    <w:rsid w:val="00FA6899"/>
    <w:rsid w:val="00FA6C46"/>
    <w:rsid w:val="00FA7F3D"/>
    <w:rsid w:val="00FB38D8"/>
    <w:rsid w:val="00FB4C8D"/>
    <w:rsid w:val="00FC051F"/>
    <w:rsid w:val="00FC06FF"/>
    <w:rsid w:val="00FC69B4"/>
    <w:rsid w:val="00FD0694"/>
    <w:rsid w:val="00FD25BE"/>
    <w:rsid w:val="00FD2E70"/>
    <w:rsid w:val="00FD7AA7"/>
    <w:rsid w:val="00FE46FA"/>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8F91C33-B780-4BE3-949E-FAC050F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Tabellengitternetz1">
    <w:name w:val="Tabellengitternetz1"/>
    <w:basedOn w:val="TableNormal"/>
    <w:next w:val="TableGri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248E0"/>
    <w:rPr>
      <w:rFonts w:ascii="Times-Roman" w:hAnsi="Times-Roman" w:hint="default"/>
      <w:b w:val="0"/>
      <w:bCs w:val="0"/>
      <w:i w:val="0"/>
      <w:iCs w:val="0"/>
      <w:color w:val="000000"/>
      <w:sz w:val="20"/>
      <w:szCs w:val="20"/>
    </w:rPr>
  </w:style>
  <w:style w:type="character" w:customStyle="1" w:styleId="fontstyle21">
    <w:name w:val="fontstyle21"/>
    <w:basedOn w:val="DefaultParagraphFont"/>
    <w:rsid w:val="00A248E0"/>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07643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958138">
      <w:bodyDiv w:val="1"/>
      <w:marLeft w:val="0"/>
      <w:marRight w:val="0"/>
      <w:marTop w:val="0"/>
      <w:marBottom w:val="0"/>
      <w:divBdr>
        <w:top w:val="none" w:sz="0" w:space="0" w:color="auto"/>
        <w:left w:val="none" w:sz="0" w:space="0" w:color="auto"/>
        <w:bottom w:val="none" w:sz="0" w:space="0" w:color="auto"/>
        <w:right w:val="none" w:sz="0" w:space="0" w:color="auto"/>
      </w:divBdr>
    </w:div>
    <w:div w:id="1880388491">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4575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52C6-C81B-4C4B-A5A6-45E4B71D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18</Pages>
  <Words>5059</Words>
  <Characters>29727</Characters>
  <Application>Microsoft Office Word</Application>
  <DocSecurity>0</DocSecurity>
  <Lines>247</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34717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RAN4 #98-bis-e</cp:lastModifiedBy>
  <cp:revision>30</cp:revision>
  <cp:lastPrinted>2019-04-25T01:09:00Z</cp:lastPrinted>
  <dcterms:created xsi:type="dcterms:W3CDTF">2021-04-15T09:34:00Z</dcterms:created>
  <dcterms:modified xsi:type="dcterms:W3CDTF">2021-04-15T18:13:00Z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