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ListParagraph"/>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ListParagraph"/>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ListParagraph"/>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ListParagraph"/>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Caption"/>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TableGri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683F1E42" w:rsidR="00E26EF7" w:rsidRPr="00E26EF7" w:rsidRDefault="00E26EF7" w:rsidP="00E26EF7">
      <w:pPr>
        <w:pStyle w:val="Caption"/>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TableGri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Capture the requirements with </w:t>
      </w:r>
      <w:proofErr w:type="gramStart"/>
      <w:r w:rsidRPr="004B74E1">
        <w:rPr>
          <w:rFonts w:eastAsia="SimSun"/>
          <w:szCs w:val="24"/>
          <w:lang w:eastAsia="zh-CN"/>
        </w:rPr>
        <w:t>[ ]</w:t>
      </w:r>
      <w:proofErr w:type="gramEnd"/>
      <w:r w:rsidRPr="004B74E1">
        <w:rPr>
          <w:rFonts w:eastAsia="SimSun"/>
          <w:szCs w:val="24"/>
          <w:lang w:eastAsia="zh-CN"/>
        </w:rPr>
        <w:t xml:space="preserve"> in draft CRs</w:t>
      </w:r>
    </w:p>
    <w:p w14:paraId="584C6E6F" w14:textId="77777777"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ListParagraph"/>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ListParagraph"/>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TableGri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12" w:author="Intel RAN4 #98-bis-e" w:date="2021-04-12T09:53:00Z">
              <w:r w:rsidDel="00B638E0">
                <w:rPr>
                  <w:rFonts w:eastAsiaTheme="minorEastAsia" w:hint="eastAsia"/>
                  <w:color w:val="0070C0"/>
                  <w:lang w:val="en-US" w:eastAsia="zh-CN"/>
                </w:rPr>
                <w:delText>XXX</w:delText>
              </w:r>
            </w:del>
            <w:ins w:id="13"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14"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 xml:space="preserve">Does this proposal suggest </w:t>
              </w:r>
              <w:proofErr w:type="gramStart"/>
              <w:r w:rsidR="00904E08">
                <w:rPr>
                  <w:rFonts w:eastAsia="Malgun Gothic"/>
                  <w:color w:val="0070C0"/>
                  <w:lang w:val="en-US" w:eastAsia="ko-KR"/>
                </w:rPr>
                <w:t>to change</w:t>
              </w:r>
              <w:proofErr w:type="gramEnd"/>
              <w:r w:rsidR="00904E08">
                <w:rPr>
                  <w:rFonts w:eastAsia="Malgun Gothic"/>
                  <w:color w:val="0070C0"/>
                  <w:lang w:val="en-US" w:eastAsia="ko-KR"/>
                </w:rPr>
                <w:t xml:space="preserv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15"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16"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17"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18"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77777777" w:rsidR="00967EAD" w:rsidRDefault="00967EAD" w:rsidP="00F9312C">
            <w:pPr>
              <w:spacing w:after="120"/>
              <w:rPr>
                <w:rFonts w:eastAsiaTheme="minorEastAsia"/>
                <w:color w:val="0070C0"/>
                <w:lang w:val="en-US" w:eastAsia="zh-CN"/>
              </w:rPr>
            </w:pPr>
          </w:p>
        </w:tc>
        <w:tc>
          <w:tcPr>
            <w:tcW w:w="8395" w:type="dxa"/>
          </w:tcPr>
          <w:p w14:paraId="6A5B7B08" w14:textId="77777777" w:rsidR="00967EAD" w:rsidRPr="003418CB" w:rsidRDefault="00967EAD" w:rsidP="00F9312C">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lastRenderedPageBreak/>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lastRenderedPageBreak/>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r>
        <w:rPr>
          <w:rFonts w:eastAsia="SimSun"/>
          <w:szCs w:val="24"/>
          <w:lang w:eastAsia="zh-CN"/>
        </w:rPr>
        <w:t xml:space="preserve">: </w:t>
      </w:r>
    </w:p>
    <w:p w14:paraId="46FE7AB3" w14:textId="07FE927F"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ListParagraph"/>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lastRenderedPageBreak/>
        <w:t>O</w:t>
      </w:r>
      <w:r>
        <w:rPr>
          <w:rFonts w:eastAsia="Malgun Gothic" w:hint="eastAsia"/>
          <w:szCs w:val="24"/>
          <w:lang w:eastAsia="ko-KR"/>
        </w:rPr>
        <w:t xml:space="preserve">ption </w:t>
      </w:r>
      <w:r>
        <w:rPr>
          <w:rFonts w:eastAsia="Malgun Gothic"/>
          <w:szCs w:val="24"/>
          <w:lang w:eastAsia="ko-KR"/>
        </w:rPr>
        <w:t>1:</w:t>
      </w:r>
    </w:p>
    <w:tbl>
      <w:tblPr>
        <w:tblStyle w:val="TableGri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proofErr w:type="gramStart"/>
            <w:r w:rsidRPr="00967EAD">
              <w:rPr>
                <w:sz w:val="18"/>
                <w:lang w:eastAsia="ja-JP" w:bidi="hi-IN"/>
              </w:rPr>
              <w:t>ones(</w:t>
            </w:r>
            <w:proofErr w:type="gramEnd"/>
            <w:r w:rsidRPr="00967EAD">
              <w:rPr>
                <w:sz w:val="18"/>
                <w:lang w:eastAsia="ja-JP" w:bidi="hi-IN"/>
              </w:rPr>
              <w:t>1, 160)</w:t>
            </w:r>
          </w:p>
        </w:tc>
        <w:tc>
          <w:tcPr>
            <w:tcW w:w="1317" w:type="dxa"/>
            <w:vAlign w:val="center"/>
          </w:tcPr>
          <w:p w14:paraId="684DA990" w14:textId="77777777" w:rsidR="00967EAD" w:rsidRPr="00967EAD" w:rsidRDefault="00967EAD" w:rsidP="00AA7406">
            <w:pPr>
              <w:spacing w:after="0"/>
              <w:rPr>
                <w:sz w:val="18"/>
                <w:lang w:eastAsia="ja-JP" w:bidi="hi-IN"/>
              </w:rPr>
            </w:pPr>
            <w:proofErr w:type="gramStart"/>
            <w:r w:rsidRPr="00967EAD">
              <w:rPr>
                <w:sz w:val="18"/>
                <w:lang w:eastAsia="ja-JP" w:bidi="hi-IN"/>
              </w:rPr>
              <w:t>ones(</w:t>
            </w:r>
            <w:proofErr w:type="gramEnd"/>
            <w:r w:rsidRPr="00967EAD">
              <w:rPr>
                <w:sz w:val="18"/>
                <w:lang w:eastAsia="ja-JP" w:bidi="hi-IN"/>
              </w:rPr>
              <w:t>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9" w:name="RANGE!C4"/>
            <w:r w:rsidRPr="00967EAD">
              <w:rPr>
                <w:bCs/>
                <w:sz w:val="18"/>
                <w:szCs w:val="18"/>
              </w:rPr>
              <w:t>Information Element</w:t>
            </w:r>
            <w:bookmarkEnd w:id="19"/>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w:t>
            </w:r>
            <w:proofErr w:type="gramStart"/>
            <w:r w:rsidRPr="00967EAD">
              <w:rPr>
                <w:sz w:val="18"/>
                <w:szCs w:val="18"/>
              </w:rPr>
              <w:t>16 ::=</w:t>
            </w:r>
            <w:proofErr w:type="gramEnd"/>
            <w:r w:rsidRPr="00967EAD">
              <w:rPr>
                <w:sz w:val="18"/>
                <w:szCs w:val="18"/>
              </w:rPr>
              <w:t xml:space="preserve">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20" w:name="RANGE!C7"/>
            <w:r w:rsidRPr="00967EAD">
              <w:rPr>
                <w:sz w:val="18"/>
                <w:szCs w:val="18"/>
              </w:rPr>
              <w:t>    sl-LengthSymbols-r16</w:t>
            </w:r>
            <w:bookmarkEnd w:id="20"/>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w:t>
            </w:r>
            <w:proofErr w:type="gramStart"/>
            <w:r w:rsidRPr="00967EAD">
              <w:rPr>
                <w:sz w:val="18"/>
                <w:szCs w:val="18"/>
              </w:rPr>
              <w:t>1..</w:t>
            </w:r>
            <w:proofErr w:type="gramEnd"/>
            <w:r w:rsidRPr="00967EAD">
              <w:rPr>
                <w:sz w:val="18"/>
                <w:szCs w:val="18"/>
              </w:rPr>
              <w:t>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w:t>
            </w:r>
            <w:proofErr w:type="gramStart"/>
            <w:r w:rsidRPr="00967EAD">
              <w:rPr>
                <w:sz w:val="18"/>
                <w:szCs w:val="18"/>
              </w:rPr>
              <w:t>1..</w:t>
            </w:r>
            <w:proofErr w:type="gramEnd"/>
            <w:r w:rsidRPr="00967EAD">
              <w:rPr>
                <w:sz w:val="18"/>
                <w:szCs w:val="18"/>
              </w:rPr>
              <w:t>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proofErr w:type="spellStart"/>
            <w:r w:rsidRPr="00967EAD">
              <w:rPr>
                <w:sz w:val="18"/>
                <w:szCs w:val="18"/>
              </w:rPr>
              <w:t>startSubCh</w:t>
            </w:r>
            <w:proofErr w:type="spellEnd"/>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proofErr w:type="spellStart"/>
            <w:r w:rsidRPr="00967EAD">
              <w:rPr>
                <w:sz w:val="18"/>
                <w:szCs w:val="18"/>
              </w:rPr>
              <w:t>gnss</w:t>
            </w:r>
            <w:proofErr w:type="spellEnd"/>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w:t>
            </w:r>
            <w:proofErr w:type="spellStart"/>
            <w:r w:rsidRPr="00967EAD">
              <w:rPr>
                <w:sz w:val="18"/>
                <w:szCs w:val="18"/>
              </w:rPr>
              <w:t>gnss</w:t>
            </w:r>
            <w:proofErr w:type="spellEnd"/>
            <w:r w:rsidRPr="00967EAD">
              <w:rPr>
                <w:sz w:val="18"/>
                <w:szCs w:val="18"/>
              </w:rPr>
              <w:t xml:space="preserve">, </w:t>
            </w:r>
            <w:proofErr w:type="spellStart"/>
            <w:r w:rsidRPr="00967EAD">
              <w:rPr>
                <w:sz w:val="18"/>
                <w:szCs w:val="18"/>
              </w:rPr>
              <w:t>gnbEnb</w:t>
            </w:r>
            <w:proofErr w:type="spellEnd"/>
            <w:r w:rsidRPr="00967EAD">
              <w:rPr>
                <w:sz w:val="18"/>
                <w:szCs w:val="18"/>
              </w:rPr>
              <w:t xml:space="preserve">, </w:t>
            </w:r>
            <w:proofErr w:type="spellStart"/>
            <w:proofErr w:type="gramStart"/>
            <w:r w:rsidRPr="00967EAD">
              <w:rPr>
                <w:sz w:val="18"/>
                <w:szCs w:val="18"/>
              </w:rPr>
              <w:t>ue</w:t>
            </w:r>
            <w:proofErr w:type="spellEnd"/>
            <w:r w:rsidRPr="00967EAD">
              <w:rPr>
                <w:sz w:val="18"/>
                <w:szCs w:val="18"/>
              </w:rPr>
              <w:t xml:space="preserve"> }</w:t>
            </w:r>
            <w:proofErr w:type="gramEnd"/>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w:t>
            </w:r>
            <w:proofErr w:type="spellStart"/>
            <w:r w:rsidRPr="00967EAD">
              <w:rPr>
                <w:sz w:val="18"/>
                <w:szCs w:val="18"/>
              </w:rPr>
              <w:t>sl-TimeResource</w:t>
            </w:r>
            <w:proofErr w:type="spellEnd"/>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 xml:space="preserve">Indicates the time resource of resource pool within </w:t>
            </w:r>
            <w:proofErr w:type="spellStart"/>
            <w:r w:rsidRPr="00967EAD">
              <w:rPr>
                <w:sz w:val="18"/>
                <w:szCs w:val="18"/>
              </w:rPr>
              <w:t>sl</w:t>
            </w:r>
            <w:proofErr w:type="spellEnd"/>
            <w:r w:rsidRPr="00967EAD">
              <w:rPr>
                <w:sz w:val="18"/>
                <w:szCs w:val="18"/>
              </w:rPr>
              <w:t>-Period.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lastRenderedPageBreak/>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w:t>
            </w:r>
            <w:proofErr w:type="spellStart"/>
            <w:r w:rsidRPr="00967EAD">
              <w:rPr>
                <w:sz w:val="18"/>
                <w:szCs w:val="18"/>
                <w:lang w:eastAsia="ko-KR"/>
              </w:rPr>
              <w:t>ThresPSSCH</w:t>
            </w:r>
            <w:proofErr w:type="spellEnd"/>
            <w:r w:rsidRPr="00967EAD">
              <w:rPr>
                <w:sz w:val="18"/>
                <w:szCs w:val="18"/>
                <w:lang w:eastAsia="ko-KR"/>
              </w:rPr>
              <w:t>-RSRP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TableGri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21" w:author="JY Hwang2" w:date="2021-04-12T10:42:00Z">
              <w:r w:rsidDel="005C4879">
                <w:rPr>
                  <w:rFonts w:eastAsiaTheme="minorEastAsia" w:hint="eastAsia"/>
                  <w:color w:val="0070C0"/>
                  <w:lang w:val="en-US" w:eastAsia="zh-CN"/>
                </w:rPr>
                <w:delText>XXX</w:delText>
              </w:r>
            </w:del>
            <w:ins w:id="22"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23"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24"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25" w:author="Intel RAN4 #98-bis-e" w:date="2021-04-12T09:56:00Z">
              <w:r>
                <w:rPr>
                  <w:rFonts w:eastAsiaTheme="minorEastAsia"/>
                  <w:color w:val="0070C0"/>
                  <w:lang w:val="en-US" w:eastAsia="zh-CN"/>
                </w:rPr>
                <w:t xml:space="preserve">We support the proposals. In addition, we suggest </w:t>
              </w:r>
              <w:proofErr w:type="gramStart"/>
              <w:r>
                <w:rPr>
                  <w:rFonts w:eastAsiaTheme="minorEastAsia"/>
                  <w:color w:val="0070C0"/>
                  <w:lang w:val="en-US" w:eastAsia="zh-CN"/>
                </w:rPr>
                <w:t>to mo</w:t>
              </w:r>
            </w:ins>
            <w:ins w:id="26" w:author="Intel RAN4 #98-bis-e" w:date="2021-04-12T09:57:00Z">
              <w:r w:rsidR="00D43C10">
                <w:rPr>
                  <w:rFonts w:eastAsiaTheme="minorEastAsia"/>
                  <w:color w:val="0070C0"/>
                  <w:lang w:val="en-US" w:eastAsia="zh-CN"/>
                </w:rPr>
                <w:t>v</w:t>
              </w:r>
            </w:ins>
            <w:ins w:id="27" w:author="Intel RAN4 #98-bis-e" w:date="2021-04-12T09:56:00Z">
              <w:r>
                <w:rPr>
                  <w:rFonts w:eastAsiaTheme="minorEastAsia"/>
                  <w:color w:val="0070C0"/>
                  <w:lang w:val="en-US" w:eastAsia="zh-CN"/>
                </w:rPr>
                <w:t>e</w:t>
              </w:r>
              <w:proofErr w:type="gramEnd"/>
              <w:r>
                <w:rPr>
                  <w:rFonts w:eastAsiaTheme="minorEastAsia"/>
                  <w:color w:val="0070C0"/>
                  <w:lang w:val="en-US" w:eastAsia="zh-CN"/>
                </w:rPr>
                <w:t xml:space="preserve"> information about number of DMRS symbols from </w:t>
              </w:r>
              <w:r w:rsidR="00D43C10">
                <w:rPr>
                  <w:rFonts w:eastAsiaTheme="minorEastAsia"/>
                  <w:color w:val="0070C0"/>
                  <w:lang w:val="en-US" w:eastAsia="zh-CN"/>
                </w:rPr>
                <w:t xml:space="preserve">RMC table </w:t>
              </w:r>
            </w:ins>
            <w:ins w:id="28" w:author="Intel RAN4 #98-bis-e" w:date="2021-04-12T09:57:00Z">
              <w:r w:rsidR="00D43C10">
                <w:rPr>
                  <w:rFonts w:eastAsiaTheme="minorEastAsia"/>
                  <w:color w:val="0070C0"/>
                  <w:lang w:val="en-US" w:eastAsia="zh-CN"/>
                </w:rPr>
                <w:t xml:space="preserve">to table with </w:t>
              </w:r>
            </w:ins>
            <w:ins w:id="29" w:author="Intel RAN4 #98-bis-e" w:date="2021-04-12T10:48:00Z">
              <w:r w:rsidR="00941ED3">
                <w:rPr>
                  <w:rFonts w:eastAsiaTheme="minorEastAsia"/>
                  <w:color w:val="0070C0"/>
                  <w:lang w:val="en-US" w:eastAsia="zh-CN"/>
                </w:rPr>
                <w:t xml:space="preserve">PSSCH </w:t>
              </w:r>
            </w:ins>
            <w:ins w:id="30"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31" w:author="Intel RAN4 #98-bis-e" w:date="2021-04-12T09:58:00Z">
              <w:r w:rsidR="00787D8F">
                <w:rPr>
                  <w:rFonts w:eastAsiaTheme="minorEastAsia"/>
                  <w:color w:val="0070C0"/>
                  <w:lang w:val="en-US" w:eastAsia="zh-CN"/>
                </w:rPr>
                <w:t>P</w:t>
              </w:r>
            </w:ins>
            <w:ins w:id="32" w:author="Intel RAN4 #98-bis-e" w:date="2021-04-12T10:48:00Z">
              <w:r w:rsidR="00941ED3">
                <w:rPr>
                  <w:rFonts w:eastAsiaTheme="minorEastAsia"/>
                  <w:color w:val="0070C0"/>
                  <w:lang w:val="en-US" w:eastAsia="zh-CN"/>
                </w:rPr>
                <w:t>D</w:t>
              </w:r>
            </w:ins>
            <w:ins w:id="33" w:author="Intel RAN4 #98-bis-e" w:date="2021-04-12T09:58:00Z">
              <w:r w:rsidR="00787D8F">
                <w:rPr>
                  <w:rFonts w:eastAsiaTheme="minorEastAsia"/>
                  <w:color w:val="0070C0"/>
                  <w:lang w:val="en-US" w:eastAsia="zh-CN"/>
                </w:rPr>
                <w:t>SCH</w:t>
              </w:r>
            </w:ins>
            <w:ins w:id="34" w:author="Intel RAN4 #98-bis-e" w:date="2021-04-12T09:57:00Z">
              <w:r w:rsidR="00787D8F">
                <w:rPr>
                  <w:rFonts w:eastAsiaTheme="minorEastAsia"/>
                  <w:color w:val="0070C0"/>
                  <w:lang w:val="en-US" w:eastAsia="zh-CN"/>
                </w:rPr>
                <w:t>)</w:t>
              </w:r>
            </w:ins>
            <w:ins w:id="35"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Also, depending on resource pool configuration</w:t>
              </w:r>
            </w:ins>
            <w:ins w:id="36" w:author="Intel RAN4 #98-bis-e" w:date="2021-04-12T10:49:00Z">
              <w:r w:rsidR="00B25272">
                <w:rPr>
                  <w:rFonts w:eastAsiaTheme="minorEastAsia"/>
                  <w:color w:val="0070C0"/>
                  <w:lang w:val="en-US" w:eastAsia="zh-CN"/>
                </w:rPr>
                <w:t>,</w:t>
              </w:r>
            </w:ins>
            <w:ins w:id="37" w:author="Intel RAN4 #98-bis-e" w:date="2021-04-12T10:48:00Z">
              <w:r w:rsidR="00504A44">
                <w:rPr>
                  <w:rFonts w:eastAsiaTheme="minorEastAsia"/>
                  <w:color w:val="0070C0"/>
                  <w:lang w:val="en-US" w:eastAsia="zh-CN"/>
                </w:rPr>
                <w:t xml:space="preserve"> we can </w:t>
              </w:r>
            </w:ins>
            <w:ins w:id="38" w:author="Intel RAN4 #98-bis-e" w:date="2021-04-12T10:49:00Z">
              <w:r w:rsidR="00504A44">
                <w:rPr>
                  <w:rFonts w:eastAsiaTheme="minorEastAsia"/>
                  <w:color w:val="0070C0"/>
                  <w:lang w:val="en-US" w:eastAsia="zh-CN"/>
                </w:rPr>
                <w:t>add information about</w:t>
              </w:r>
              <w:r w:rsidR="00B25272">
                <w:rPr>
                  <w:rFonts w:eastAsiaTheme="minorEastAsia"/>
                  <w:color w:val="0070C0"/>
                  <w:lang w:val="en-US" w:eastAsia="zh-CN"/>
                </w:rPr>
                <w:t xml:space="preserve"> indexes of allocated sub-channels </w:t>
              </w:r>
            </w:ins>
            <w:ins w:id="39" w:author="Intel RAN4 #98-bis-e" w:date="2021-04-12T10:50:00Z">
              <w:r w:rsidR="00E55DDD">
                <w:rPr>
                  <w:rFonts w:eastAsiaTheme="minorEastAsia"/>
                  <w:color w:val="0070C0"/>
                  <w:lang w:val="en-US" w:eastAsia="zh-CN"/>
                </w:rPr>
                <w:t>for PSSCH.</w:t>
              </w:r>
            </w:ins>
          </w:p>
        </w:tc>
      </w:tr>
      <w:tr w:rsidR="00967EAD" w14:paraId="17A6A9CA" w14:textId="77777777" w:rsidTr="00F9312C">
        <w:tc>
          <w:tcPr>
            <w:tcW w:w="1236" w:type="dxa"/>
          </w:tcPr>
          <w:p w14:paraId="54D812BA" w14:textId="77777777" w:rsidR="00967EAD" w:rsidRDefault="00967EAD" w:rsidP="00F9312C">
            <w:pPr>
              <w:spacing w:after="120"/>
              <w:rPr>
                <w:rFonts w:eastAsiaTheme="minorEastAsia"/>
                <w:color w:val="0070C0"/>
                <w:lang w:val="en-US" w:eastAsia="zh-CN"/>
              </w:rPr>
            </w:pPr>
          </w:p>
        </w:tc>
        <w:tc>
          <w:tcPr>
            <w:tcW w:w="8395" w:type="dxa"/>
          </w:tcPr>
          <w:p w14:paraId="00535313" w14:textId="77777777" w:rsidR="00967EAD" w:rsidRPr="003418CB" w:rsidRDefault="00967EAD" w:rsidP="00F9312C">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TableGri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40" w:author="JY Hwang2" w:date="2021-04-12T10:43:00Z">
              <w:r w:rsidDel="005C4879">
                <w:rPr>
                  <w:rFonts w:eastAsiaTheme="minorEastAsia" w:hint="eastAsia"/>
                  <w:color w:val="0070C0"/>
                  <w:lang w:val="en-US" w:eastAsia="zh-CN"/>
                </w:rPr>
                <w:delText>XXX</w:delText>
              </w:r>
            </w:del>
            <w:ins w:id="41"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42" w:author="JY Hwang2" w:date="2021-04-12T10:43:00Z"/>
                <w:rFonts w:eastAsia="Malgun Gothic"/>
                <w:color w:val="0070C0"/>
                <w:lang w:val="en-US" w:eastAsia="ko-KR"/>
              </w:rPr>
            </w:pPr>
            <w:ins w:id="43"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44"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45" w:author="JY Hwang2" w:date="2021-04-12T10:44:00Z"/>
                <w:rFonts w:eastAsia="Malgun Gothic"/>
                <w:color w:val="0070C0"/>
                <w:lang w:val="en-US" w:eastAsia="ko-KR"/>
              </w:rPr>
            </w:pPr>
            <w:ins w:id="46" w:author="JY Hwang2" w:date="2021-04-12T10:43:00Z">
              <w:r>
                <w:rPr>
                  <w:rFonts w:eastAsia="Malgun Gothic"/>
                  <w:color w:val="0070C0"/>
                  <w:lang w:val="en-US" w:eastAsia="ko-KR"/>
                </w:rPr>
                <w:t xml:space="preserve">2) we don’t have strong view, but the </w:t>
              </w:r>
            </w:ins>
            <w:ins w:id="47" w:author="JY Hwang2" w:date="2021-04-12T10:44:00Z">
              <w:r>
                <w:rPr>
                  <w:rFonts w:eastAsia="Malgun Gothic"/>
                  <w:color w:val="0070C0"/>
                  <w:lang w:val="en-US" w:eastAsia="ko-KR"/>
                </w:rPr>
                <w:t xml:space="preserve">information for </w:t>
              </w:r>
            </w:ins>
            <w:ins w:id="48" w:author="JY Hwang2" w:date="2021-04-12T10:43:00Z">
              <w:r>
                <w:rPr>
                  <w:rFonts w:eastAsia="Malgun Gothic"/>
                  <w:color w:val="0070C0"/>
                  <w:lang w:val="en-US" w:eastAsia="ko-KR"/>
                </w:rPr>
                <w:t xml:space="preserve">number of DMRS symbols is </w:t>
              </w:r>
            </w:ins>
            <w:ins w:id="49" w:author="JY Hwang2" w:date="2021-04-12T10:44:00Z">
              <w:r>
                <w:rPr>
                  <w:rFonts w:eastAsia="Malgun Gothic"/>
                  <w:color w:val="0070C0"/>
                  <w:lang w:val="en-US" w:eastAsia="ko-KR"/>
                </w:rPr>
                <w:t xml:space="preserve">helpful to </w:t>
              </w:r>
            </w:ins>
            <w:ins w:id="50" w:author="JY Hwang2" w:date="2021-04-12T10:45:00Z">
              <w:r>
                <w:rPr>
                  <w:rFonts w:eastAsia="Malgun Gothic"/>
                  <w:color w:val="0070C0"/>
                  <w:lang w:val="en-US" w:eastAsia="ko-KR"/>
                </w:rPr>
                <w:t xml:space="preserve">easily </w:t>
              </w:r>
            </w:ins>
            <w:ins w:id="51"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52" w:author="JY Hwang2" w:date="2021-04-12T10:49:00Z"/>
                <w:rFonts w:eastAsia="Malgun Gothic"/>
                <w:color w:val="0070C0"/>
                <w:lang w:val="en-US" w:eastAsia="ko-KR"/>
              </w:rPr>
            </w:pPr>
            <w:ins w:id="53" w:author="JY Hwang2" w:date="2021-04-12T10:45:00Z">
              <w:r>
                <w:rPr>
                  <w:rFonts w:eastAsia="Malgun Gothic"/>
                  <w:color w:val="0070C0"/>
                  <w:lang w:val="en-US" w:eastAsia="ko-KR"/>
                </w:rPr>
                <w:t xml:space="preserve">3) </w:t>
              </w:r>
            </w:ins>
            <w:ins w:id="54" w:author="JY Hwang2" w:date="2021-04-12T10:54:00Z">
              <w:r w:rsidR="00575A18">
                <w:rPr>
                  <w:rFonts w:eastAsia="Malgun Gothic"/>
                  <w:color w:val="0070C0"/>
                  <w:lang w:val="en-US" w:eastAsia="ko-KR"/>
                </w:rPr>
                <w:t xml:space="preserve">we are </w:t>
              </w:r>
            </w:ins>
            <w:ins w:id="55" w:author="JY Hwang2" w:date="2021-04-12T10:49:00Z">
              <w:r w:rsidR="00575A18">
                <w:rPr>
                  <w:rFonts w:eastAsia="Malgun Gothic"/>
                  <w:color w:val="0070C0"/>
                  <w:lang w:val="en-US" w:eastAsia="ko-KR"/>
                </w:rPr>
                <w:t xml:space="preserve">fine </w:t>
              </w:r>
            </w:ins>
            <w:ins w:id="56" w:author="JY Hwang2" w:date="2021-04-12T10:54:00Z">
              <w:r w:rsidR="00575A18">
                <w:rPr>
                  <w:rFonts w:eastAsia="Malgun Gothic"/>
                  <w:color w:val="0070C0"/>
                  <w:lang w:val="en-US" w:eastAsia="ko-KR"/>
                </w:rPr>
                <w:t xml:space="preserve">the proposal </w:t>
              </w:r>
            </w:ins>
            <w:ins w:id="57" w:author="JY Hwang2" w:date="2021-04-12T10:49:00Z">
              <w:r w:rsidR="00575A18">
                <w:rPr>
                  <w:rFonts w:eastAsia="Malgun Gothic"/>
                  <w:color w:val="0070C0"/>
                  <w:lang w:val="en-US" w:eastAsia="ko-KR"/>
                </w:rPr>
                <w:t>to align NR demodulation RMC table</w:t>
              </w:r>
            </w:ins>
            <w:ins w:id="58"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59" w:author="JY Hwang2" w:date="2021-04-12T10:53:00Z"/>
                <w:rFonts w:eastAsia="Malgun Gothic"/>
                <w:color w:val="0070C0"/>
                <w:lang w:val="en-US" w:eastAsia="ko-KR"/>
              </w:rPr>
            </w:pPr>
            <w:ins w:id="60" w:author="JY Hwang2" w:date="2021-04-12T10:50:00Z">
              <w:r>
                <w:rPr>
                  <w:rFonts w:eastAsia="Malgun Gothic"/>
                  <w:color w:val="0070C0"/>
                  <w:lang w:val="en-US" w:eastAsia="ko-KR"/>
                </w:rPr>
                <w:t xml:space="preserve">4) </w:t>
              </w:r>
            </w:ins>
            <w:ins w:id="61" w:author="JY Hwang2" w:date="2021-04-12T10:51:00Z">
              <w:r>
                <w:rPr>
                  <w:rFonts w:eastAsia="Malgun Gothic"/>
                  <w:color w:val="0070C0"/>
                  <w:lang w:val="en-US" w:eastAsia="ko-KR"/>
                </w:rPr>
                <w:t xml:space="preserve">we are </w:t>
              </w:r>
            </w:ins>
            <w:ins w:id="62" w:author="JY Hwang2" w:date="2021-04-12T10:50:00Z">
              <w:r>
                <w:rPr>
                  <w:rFonts w:eastAsia="Malgun Gothic"/>
                  <w:color w:val="0070C0"/>
                  <w:lang w:val="en-US" w:eastAsia="ko-KR"/>
                </w:rPr>
                <w:t xml:space="preserve">not sure how to capture </w:t>
              </w:r>
            </w:ins>
            <w:ins w:id="63" w:author="JY Hwang2" w:date="2021-04-12T11:35:00Z">
              <w:r w:rsidR="00C83069">
                <w:rPr>
                  <w:rFonts w:eastAsia="Malgun Gothic"/>
                  <w:color w:val="0070C0"/>
                  <w:lang w:val="en-US" w:eastAsia="ko-KR"/>
                </w:rPr>
                <w:t xml:space="preserve">it </w:t>
              </w:r>
            </w:ins>
            <w:ins w:id="64" w:author="JY Hwang2" w:date="2021-04-12T10:50:00Z">
              <w:r>
                <w:rPr>
                  <w:rFonts w:eastAsia="Malgun Gothic"/>
                  <w:color w:val="0070C0"/>
                  <w:lang w:val="en-US" w:eastAsia="ko-KR"/>
                </w:rPr>
                <w:t xml:space="preserve">in RMC table. We prefer to add Note </w:t>
              </w:r>
            </w:ins>
            <w:ins w:id="65"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66" w:author="JY Hwang2" w:date="2021-04-12T10:53:00Z">
              <w:r>
                <w:rPr>
                  <w:rFonts w:eastAsia="Malgun Gothic"/>
                  <w:color w:val="0070C0"/>
                  <w:lang w:val="en-US" w:eastAsia="ko-KR"/>
                </w:rPr>
                <w:t xml:space="preserve">5) support adding SCI2 configuration which is required for calculation of the number of </w:t>
              </w:r>
            </w:ins>
            <w:ins w:id="67" w:author="JY Hwang2" w:date="2021-04-12T10:54:00Z">
              <w:r>
                <w:rPr>
                  <w:rFonts w:eastAsia="Malgun Gothic"/>
                  <w:color w:val="0070C0"/>
                  <w:lang w:val="en-US" w:eastAsia="ko-KR"/>
                </w:rPr>
                <w:t>resource</w:t>
              </w:r>
            </w:ins>
            <w:ins w:id="68" w:author="JY Hwang2" w:date="2021-04-12T10:53:00Z">
              <w:r>
                <w:rPr>
                  <w:rFonts w:eastAsia="Malgun Gothic"/>
                  <w:color w:val="0070C0"/>
                  <w:lang w:val="en-US" w:eastAsia="ko-KR"/>
                </w:rPr>
                <w:t xml:space="preserve"> </w:t>
              </w:r>
            </w:ins>
            <w:ins w:id="69"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70"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71" w:author="Intel RAN4 #98-bis-e" w:date="2021-04-12T09:59:00Z"/>
                <w:rFonts w:eastAsiaTheme="minorEastAsia"/>
                <w:color w:val="0070C0"/>
                <w:lang w:val="en-US" w:eastAsia="zh-CN"/>
              </w:rPr>
            </w:pPr>
            <w:ins w:id="72"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73" w:author="Intel RAN4 #98-bis-e" w:date="2021-04-12T10:28:00Z"/>
                <w:rFonts w:eastAsiaTheme="minorEastAsia"/>
                <w:color w:val="0070C0"/>
                <w:lang w:val="en-US" w:eastAsia="zh-CN"/>
              </w:rPr>
            </w:pPr>
            <w:ins w:id="74" w:author="Intel RAN4 #98-bis-e" w:date="2021-04-12T09:59:00Z">
              <w:r>
                <w:rPr>
                  <w:rFonts w:eastAsiaTheme="minorEastAsia"/>
                  <w:color w:val="0070C0"/>
                  <w:lang w:val="en-US" w:eastAsia="zh-CN"/>
                </w:rPr>
                <w:t xml:space="preserve">2) Please check our comment for </w:t>
              </w:r>
            </w:ins>
            <w:ins w:id="75" w:author="Intel RAN4 #98-bis-e" w:date="2021-04-12T10:00:00Z">
              <w:r>
                <w:rPr>
                  <w:rFonts w:eastAsiaTheme="minorEastAsia"/>
                  <w:color w:val="0070C0"/>
                  <w:lang w:val="en-US" w:eastAsia="zh-CN"/>
                </w:rPr>
                <w:t xml:space="preserve">Issue </w:t>
              </w:r>
            </w:ins>
            <w:ins w:id="76"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77" w:author="Intel RAN4 #98-bis-e" w:date="2021-04-12T10:28:00Z">
              <w:r>
                <w:rPr>
                  <w:rFonts w:eastAsiaTheme="minorEastAsia"/>
                  <w:color w:val="0070C0"/>
                  <w:lang w:val="en-US" w:eastAsia="zh-CN"/>
                </w:rPr>
                <w:t>4) Based on our understan</w:t>
              </w:r>
            </w:ins>
            <w:ins w:id="78"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79" w:author="Chu-Hsiang Huang" w:date="2021-04-12T15:27:00Z">
              <w:r>
                <w:rPr>
                  <w:rFonts w:eastAsiaTheme="minorEastAsia"/>
                  <w:color w:val="0070C0"/>
                  <w:lang w:val="en-US" w:eastAsia="zh-CN"/>
                </w:rPr>
                <w:t>QC</w:t>
              </w:r>
            </w:ins>
          </w:p>
        </w:tc>
        <w:tc>
          <w:tcPr>
            <w:tcW w:w="8395" w:type="dxa"/>
          </w:tcPr>
          <w:p w14:paraId="1BAD9C33" w14:textId="77777777" w:rsidR="00967EAD" w:rsidRDefault="00957290" w:rsidP="00F9312C">
            <w:pPr>
              <w:spacing w:after="120"/>
              <w:rPr>
                <w:ins w:id="80" w:author="Chu-Hsiang Huang" w:date="2021-04-12T15:27:00Z"/>
                <w:rFonts w:eastAsiaTheme="minorEastAsia"/>
                <w:color w:val="0070C0"/>
                <w:lang w:val="en-US" w:eastAsia="zh-CN"/>
              </w:rPr>
            </w:pPr>
            <w:ins w:id="81"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82" w:author="Chu-Hsiang Huang" w:date="2021-04-12T15:27:00Z">
              <w:r>
                <w:rPr>
                  <w:rFonts w:eastAsiaTheme="minorEastAsia"/>
                  <w:color w:val="0070C0"/>
                  <w:lang w:val="en-US" w:eastAsia="zh-CN"/>
                </w:rPr>
                <w:t>For SC</w:t>
              </w:r>
            </w:ins>
            <w:ins w:id="83" w:author="Chu-Hsiang Huang" w:date="2021-04-12T15:28:00Z">
              <w:r>
                <w:rPr>
                  <w:rFonts w:eastAsiaTheme="minorEastAsia"/>
                  <w:color w:val="0070C0"/>
                  <w:lang w:val="en-US" w:eastAsia="zh-CN"/>
                </w:rPr>
                <w:t>I 1, number of symbols implies number of REs already.</w:t>
              </w:r>
            </w:ins>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TableGrid"/>
        <w:tblW w:w="0" w:type="auto"/>
        <w:tblLook w:val="04A0" w:firstRow="1" w:lastRow="0" w:firstColumn="1" w:lastColumn="0" w:noHBand="0" w:noVBand="1"/>
      </w:tblPr>
      <w:tblGrid>
        <w:gridCol w:w="1236"/>
        <w:gridCol w:w="8395"/>
      </w:tblGrid>
      <w:tr w:rsidR="00967EAD" w14:paraId="162348AF" w14:textId="77777777" w:rsidTr="00AA7406">
        <w:tc>
          <w:tcPr>
            <w:tcW w:w="1236"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AA7406">
        <w:tc>
          <w:tcPr>
            <w:tcW w:w="1236" w:type="dxa"/>
          </w:tcPr>
          <w:p w14:paraId="62A8266E" w14:textId="7EEBC366" w:rsidR="00967EAD" w:rsidRPr="003418CB" w:rsidRDefault="00967EAD" w:rsidP="00AA7406">
            <w:pPr>
              <w:spacing w:after="120"/>
              <w:rPr>
                <w:rFonts w:eastAsiaTheme="minorEastAsia"/>
                <w:color w:val="0070C0"/>
                <w:lang w:val="en-US" w:eastAsia="zh-CN"/>
              </w:rPr>
            </w:pPr>
            <w:del w:id="84" w:author="JY Hwang2" w:date="2021-04-12T10:55:00Z">
              <w:r w:rsidDel="00575A18">
                <w:rPr>
                  <w:rFonts w:eastAsiaTheme="minorEastAsia" w:hint="eastAsia"/>
                  <w:color w:val="0070C0"/>
                  <w:lang w:val="en-US" w:eastAsia="zh-CN"/>
                </w:rPr>
                <w:lastRenderedPageBreak/>
                <w:delText>XXX</w:delText>
              </w:r>
            </w:del>
            <w:ins w:id="85" w:author="JY Hwang2" w:date="2021-04-12T10:55:00Z">
              <w:r w:rsidR="00575A18">
                <w:rPr>
                  <w:rFonts w:eastAsiaTheme="minorEastAsia"/>
                  <w:color w:val="0070C0"/>
                  <w:lang w:val="en-US" w:eastAsia="zh-CN"/>
                </w:rPr>
                <w:t>LG</w:t>
              </w:r>
            </w:ins>
          </w:p>
        </w:tc>
        <w:tc>
          <w:tcPr>
            <w:tcW w:w="8395" w:type="dxa"/>
          </w:tcPr>
          <w:p w14:paraId="67D74764" w14:textId="45199660" w:rsidR="00967EAD" w:rsidRPr="00575A18" w:rsidRDefault="00575A18" w:rsidP="00AA7406">
            <w:pPr>
              <w:spacing w:after="120"/>
              <w:rPr>
                <w:rFonts w:eastAsia="Malgun Gothic"/>
                <w:color w:val="0070C0"/>
                <w:lang w:val="en-US" w:eastAsia="ko-KR"/>
              </w:rPr>
            </w:pPr>
            <w:ins w:id="86"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87" w:author="JY Hwang2" w:date="2021-04-12T11:00:00Z">
              <w:r w:rsidR="00942CA1">
                <w:rPr>
                  <w:rFonts w:eastAsia="Malgun Gothic"/>
                  <w:color w:val="0070C0"/>
                  <w:lang w:val="en-US" w:eastAsia="ko-KR"/>
                </w:rPr>
                <w:t xml:space="preserve">that </w:t>
              </w:r>
            </w:ins>
            <w:ins w:id="88" w:author="JY Hwang2" w:date="2021-04-12T10:59:00Z">
              <w:r w:rsidR="00942CA1">
                <w:rPr>
                  <w:rFonts w:eastAsia="Malgun Gothic"/>
                  <w:color w:val="0070C0"/>
                  <w:lang w:val="en-US" w:eastAsia="ko-KR"/>
                </w:rPr>
                <w:t>the information according to CBW might not be needed in the resource pool configuration</w:t>
              </w:r>
            </w:ins>
            <w:ins w:id="89" w:author="JY Hwang2" w:date="2021-04-12T11:00:00Z">
              <w:r w:rsidR="00942CA1">
                <w:rPr>
                  <w:rFonts w:eastAsia="Malgun Gothic"/>
                  <w:color w:val="0070C0"/>
                  <w:lang w:val="en-US" w:eastAsia="ko-KR"/>
                </w:rPr>
                <w:t xml:space="preserve">. </w:t>
              </w:r>
              <w:proofErr w:type="gramStart"/>
              <w:r w:rsidR="00942CA1">
                <w:rPr>
                  <w:rFonts w:eastAsia="Malgun Gothic"/>
                  <w:color w:val="0070C0"/>
                  <w:lang w:val="en-US" w:eastAsia="ko-KR"/>
                </w:rPr>
                <w:t>So</w:t>
              </w:r>
              <w:proofErr w:type="gramEnd"/>
              <w:r w:rsidR="00942CA1">
                <w:rPr>
                  <w:rFonts w:eastAsia="Malgun Gothic"/>
                  <w:color w:val="0070C0"/>
                  <w:lang w:val="en-US" w:eastAsia="ko-KR"/>
                </w:rPr>
                <w:t xml:space="preserve"> we prefer option 3.</w:t>
              </w:r>
            </w:ins>
          </w:p>
        </w:tc>
      </w:tr>
      <w:tr w:rsidR="00967EAD" w14:paraId="17098040" w14:textId="77777777" w:rsidTr="00AA7406">
        <w:tc>
          <w:tcPr>
            <w:tcW w:w="1236" w:type="dxa"/>
          </w:tcPr>
          <w:p w14:paraId="6DCA745A" w14:textId="5264A784" w:rsidR="00967EAD" w:rsidRDefault="00B72B00" w:rsidP="00AA7406">
            <w:pPr>
              <w:spacing w:after="120"/>
              <w:rPr>
                <w:rFonts w:eastAsiaTheme="minorEastAsia"/>
                <w:color w:val="0070C0"/>
                <w:lang w:val="en-US" w:eastAsia="zh-CN"/>
              </w:rPr>
            </w:pPr>
            <w:ins w:id="90" w:author="Intel RAN4 #98-bis-e" w:date="2021-04-12T10:29:00Z">
              <w:r>
                <w:rPr>
                  <w:rFonts w:eastAsiaTheme="minorEastAsia"/>
                  <w:color w:val="0070C0"/>
                  <w:lang w:val="en-US" w:eastAsia="zh-CN"/>
                </w:rPr>
                <w:t>Intel</w:t>
              </w:r>
            </w:ins>
          </w:p>
        </w:tc>
        <w:tc>
          <w:tcPr>
            <w:tcW w:w="8395" w:type="dxa"/>
          </w:tcPr>
          <w:p w14:paraId="0ADE8E65" w14:textId="30C8170E" w:rsidR="00967EAD" w:rsidRPr="003418CB" w:rsidRDefault="00B72B00" w:rsidP="00AA7406">
            <w:pPr>
              <w:spacing w:after="120"/>
              <w:rPr>
                <w:rFonts w:eastAsiaTheme="minorEastAsia"/>
                <w:color w:val="0070C0"/>
                <w:lang w:val="en-US" w:eastAsia="zh-CN"/>
              </w:rPr>
            </w:pPr>
            <w:ins w:id="91"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92" w:author="Intel RAN4 #98-bis-e" w:date="2021-04-12T10:31:00Z">
              <w:r w:rsidR="00D45D86">
                <w:rPr>
                  <w:rFonts w:eastAsiaTheme="minorEastAsia"/>
                  <w:color w:val="0070C0"/>
                  <w:lang w:val="en-US" w:eastAsia="zh-CN"/>
                </w:rPr>
                <w:t>specification</w:t>
              </w:r>
            </w:ins>
            <w:ins w:id="93" w:author="Intel RAN4 #98-bis-e" w:date="2021-04-12T10:32:00Z">
              <w:r w:rsidR="009948FA">
                <w:rPr>
                  <w:rFonts w:eastAsiaTheme="minorEastAsia"/>
                  <w:color w:val="0070C0"/>
                  <w:lang w:val="en-US" w:eastAsia="zh-CN"/>
                </w:rPr>
                <w:t xml:space="preserve"> with performance tests</w:t>
              </w:r>
            </w:ins>
            <w:ins w:id="94" w:author="Intel RAN4 #98-bis-e" w:date="2021-04-12T10:31:00Z">
              <w:r w:rsidR="00D45D86">
                <w:rPr>
                  <w:rFonts w:eastAsiaTheme="minorEastAsia"/>
                  <w:color w:val="0070C0"/>
                  <w:lang w:val="en-US" w:eastAsia="zh-CN"/>
                </w:rPr>
                <w:t xml:space="preserve">. Such definition is mainly applicable for </w:t>
              </w:r>
            </w:ins>
            <w:ins w:id="95"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96" w:author="Intel RAN4 #98-bis-e" w:date="2021-04-12T10:33:00Z">
              <w:r w:rsidR="00082248">
                <w:rPr>
                  <w:rFonts w:eastAsiaTheme="minorEastAsia"/>
                  <w:color w:val="0070C0"/>
                  <w:lang w:val="en-US" w:eastAsia="zh-CN"/>
                </w:rPr>
                <w:t>lready defined in the common test parameters in General section.</w:t>
              </w:r>
            </w:ins>
            <w:ins w:id="97"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98" w:author="Intel RAN4 #98-bis-e" w:date="2021-04-12T10:43:00Z">
              <w:r w:rsidR="00BC36C4">
                <w:rPr>
                  <w:rFonts w:eastAsiaTheme="minorEastAsia"/>
                  <w:color w:val="0070C0"/>
                  <w:lang w:val="en-US" w:eastAsia="zh-CN"/>
                </w:rPr>
                <w:t xml:space="preserve"> understanding</w:t>
              </w:r>
            </w:ins>
            <w:ins w:id="99" w:author="Intel RAN4 #98-bis-e" w:date="2021-04-12T10:42:00Z">
              <w:r w:rsidR="00BC36C4">
                <w:rPr>
                  <w:rFonts w:eastAsiaTheme="minorEastAsia"/>
                  <w:color w:val="0070C0"/>
                  <w:lang w:val="en-US" w:eastAsia="zh-CN"/>
                </w:rPr>
                <w:t>,</w:t>
              </w:r>
            </w:ins>
            <w:ins w:id="100"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101" w:author="Intel RAN4 #98-bis-e" w:date="2021-04-12T10:33:00Z">
              <w:r w:rsidR="00A815E9">
                <w:rPr>
                  <w:rFonts w:eastAsiaTheme="minorEastAsia"/>
                  <w:color w:val="0070C0"/>
                  <w:lang w:val="en-US" w:eastAsia="zh-CN"/>
                </w:rPr>
                <w:t xml:space="preserve"> Therefore, </w:t>
              </w:r>
            </w:ins>
            <w:ins w:id="102" w:author="Intel RAN4 #98-bis-e" w:date="2021-04-12T10:34:00Z">
              <w:r w:rsidR="00ED0851">
                <w:rPr>
                  <w:rFonts w:eastAsiaTheme="minorEastAsia"/>
                  <w:color w:val="0070C0"/>
                  <w:lang w:val="en-US" w:eastAsia="zh-CN"/>
                </w:rPr>
                <w:t xml:space="preserve">we suggest </w:t>
              </w:r>
              <w:proofErr w:type="gramStart"/>
              <w:r w:rsidR="00ED0851">
                <w:rPr>
                  <w:rFonts w:eastAsiaTheme="minorEastAsia"/>
                  <w:color w:val="0070C0"/>
                  <w:lang w:val="en-US" w:eastAsia="zh-CN"/>
                </w:rPr>
                <w:t>to go</w:t>
              </w:r>
              <w:proofErr w:type="gramEnd"/>
              <w:r w:rsidR="00ED0851">
                <w:rPr>
                  <w:rFonts w:eastAsiaTheme="minorEastAsia"/>
                  <w:color w:val="0070C0"/>
                  <w:lang w:val="en-US" w:eastAsia="zh-CN"/>
                </w:rPr>
                <w:t xml:space="preserve"> with Option 1 or 2. Option 2 is more </w:t>
              </w:r>
            </w:ins>
            <w:ins w:id="103" w:author="Intel RAN4 #98-bis-e" w:date="2021-04-12T10:35:00Z">
              <w:r w:rsidR="00ED0851">
                <w:rPr>
                  <w:rFonts w:eastAsiaTheme="minorEastAsia"/>
                  <w:color w:val="0070C0"/>
                  <w:lang w:val="en-US" w:eastAsia="zh-CN"/>
                </w:rPr>
                <w:t>preferable</w:t>
              </w:r>
            </w:ins>
            <w:ins w:id="104" w:author="Intel RAN4 #98-bis-e" w:date="2021-04-12T10:34:00Z">
              <w:r w:rsidR="00ED0851">
                <w:rPr>
                  <w:rFonts w:eastAsiaTheme="minorEastAsia"/>
                  <w:color w:val="0070C0"/>
                  <w:lang w:val="en-US" w:eastAsia="zh-CN"/>
                </w:rPr>
                <w:t xml:space="preserve"> </w:t>
              </w:r>
            </w:ins>
            <w:ins w:id="105"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106" w:author="Intel RAN4 #98-bis-e" w:date="2021-04-12T10:36:00Z">
              <w:r w:rsidR="0016128D">
                <w:rPr>
                  <w:rFonts w:eastAsiaTheme="minorEastAsia"/>
                  <w:color w:val="0070C0"/>
                  <w:lang w:val="en-US" w:eastAsia="zh-CN"/>
                </w:rPr>
                <w:t xml:space="preserve"> (BWP, Resource pool </w:t>
              </w:r>
              <w:proofErr w:type="spellStart"/>
              <w:r w:rsidR="0016128D">
                <w:rPr>
                  <w:rFonts w:eastAsiaTheme="minorEastAsia"/>
                  <w:color w:val="0070C0"/>
                  <w:lang w:val="en-US" w:eastAsia="zh-CN"/>
                </w:rPr>
                <w:t>etc</w:t>
              </w:r>
              <w:proofErr w:type="spellEnd"/>
              <w:r w:rsidR="0016128D">
                <w:rPr>
                  <w:rFonts w:eastAsiaTheme="minorEastAsia"/>
                  <w:color w:val="0070C0"/>
                  <w:lang w:val="en-US" w:eastAsia="zh-CN"/>
                </w:rPr>
                <w:t>)</w:t>
              </w:r>
            </w:ins>
            <w:ins w:id="107" w:author="Intel RAN4 #98-bis-e" w:date="2021-04-12T10:35:00Z">
              <w:r w:rsidR="006A6DDE">
                <w:rPr>
                  <w:rFonts w:eastAsiaTheme="minorEastAsia"/>
                  <w:color w:val="0070C0"/>
                  <w:lang w:val="en-US" w:eastAsia="zh-CN"/>
                </w:rPr>
                <w:t xml:space="preserve"> </w:t>
              </w:r>
            </w:ins>
            <w:ins w:id="108" w:author="Intel RAN4 #98-bis-e" w:date="2021-04-12T10:36:00Z">
              <w:r w:rsidR="0016128D">
                <w:rPr>
                  <w:rFonts w:eastAsiaTheme="minorEastAsia"/>
                  <w:color w:val="0070C0"/>
                  <w:lang w:val="en-US" w:eastAsia="zh-CN"/>
                </w:rPr>
                <w:t>will be captured in one place.</w:t>
              </w:r>
            </w:ins>
          </w:p>
        </w:tc>
      </w:tr>
      <w:tr w:rsidR="00967EAD" w14:paraId="57CCB7BD" w14:textId="77777777" w:rsidTr="00AA7406">
        <w:tc>
          <w:tcPr>
            <w:tcW w:w="1236" w:type="dxa"/>
          </w:tcPr>
          <w:p w14:paraId="4532E6C8" w14:textId="68146082" w:rsidR="00967EAD" w:rsidRDefault="003705FE" w:rsidP="00AA7406">
            <w:pPr>
              <w:spacing w:after="120"/>
              <w:rPr>
                <w:rFonts w:eastAsiaTheme="minorEastAsia"/>
                <w:color w:val="0070C0"/>
                <w:lang w:val="en-US" w:eastAsia="zh-CN"/>
              </w:rPr>
            </w:pPr>
            <w:ins w:id="109" w:author="Chu-Hsiang Huang" w:date="2021-04-12T15:29:00Z">
              <w:r>
                <w:rPr>
                  <w:rFonts w:eastAsiaTheme="minorEastAsia"/>
                  <w:color w:val="0070C0"/>
                  <w:lang w:val="en-US" w:eastAsia="zh-CN"/>
                </w:rPr>
                <w:t>QC</w:t>
              </w:r>
            </w:ins>
          </w:p>
        </w:tc>
        <w:tc>
          <w:tcPr>
            <w:tcW w:w="8395" w:type="dxa"/>
          </w:tcPr>
          <w:p w14:paraId="4CCC61B2" w14:textId="3AF5202B" w:rsidR="00967EAD" w:rsidRPr="003418CB" w:rsidRDefault="003705FE" w:rsidP="00AA7406">
            <w:pPr>
              <w:spacing w:after="120"/>
              <w:rPr>
                <w:rFonts w:eastAsiaTheme="minorEastAsia"/>
                <w:color w:val="0070C0"/>
                <w:lang w:val="en-US" w:eastAsia="zh-CN"/>
              </w:rPr>
            </w:pPr>
            <w:ins w:id="110" w:author="Chu-Hsiang Huang" w:date="2021-04-12T15:29:00Z">
              <w:r>
                <w:rPr>
                  <w:rFonts w:eastAsiaTheme="minorEastAsia"/>
                  <w:color w:val="0070C0"/>
                  <w:lang w:val="en-US" w:eastAsia="zh-CN"/>
                </w:rPr>
                <w:t xml:space="preserve">Since PSSCH transmission is needed for PSFCH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test, </w:t>
              </w:r>
              <w:r w:rsidR="000852BB">
                <w:rPr>
                  <w:rFonts w:eastAsiaTheme="minorEastAsia"/>
                  <w:color w:val="0070C0"/>
                  <w:lang w:val="en-US" w:eastAsia="zh-CN"/>
                </w:rPr>
                <w:t>Tx pool configuration is needed, which is missing in option 1 and 2.</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111" w:author="JY Hwang2" w:date="2021-04-12T11:07:00Z"/>
                <w:rFonts w:eastAsiaTheme="minorEastAsia"/>
                <w:lang w:val="en-US" w:eastAsia="zh-CN"/>
              </w:rPr>
            </w:pPr>
            <w:del w:id="112" w:author="JY Hwang2" w:date="2021-04-12T11:03:00Z">
              <w:r w:rsidRPr="00F9312C" w:rsidDel="00942CA1">
                <w:rPr>
                  <w:rFonts w:eastAsiaTheme="minorEastAsia" w:hint="eastAsia"/>
                  <w:lang w:val="en-US" w:eastAsia="zh-CN"/>
                </w:rPr>
                <w:delText>Company A</w:delText>
              </w:r>
            </w:del>
            <w:ins w:id="113" w:author="JY Hwang2" w:date="2021-04-12T11:03:00Z">
              <w:r w:rsidR="00942CA1">
                <w:rPr>
                  <w:rFonts w:eastAsiaTheme="minorEastAsia"/>
                  <w:lang w:val="en-US" w:eastAsia="zh-CN"/>
                </w:rPr>
                <w:t xml:space="preserve">LG: </w:t>
              </w:r>
            </w:ins>
            <w:ins w:id="114" w:author="JY Hwang2" w:date="2021-04-12T11:07:00Z">
              <w:r w:rsidR="00942CA1">
                <w:rPr>
                  <w:rFonts w:eastAsiaTheme="minorEastAsia"/>
                  <w:lang w:val="en-US" w:eastAsia="zh-CN"/>
                </w:rPr>
                <w:t>A</w:t>
              </w:r>
            </w:ins>
            <w:ins w:id="115"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116" w:author="JY Hwang2" w:date="2021-04-12T11:24:00Z">
              <w:r w:rsidR="00404BC9">
                <w:rPr>
                  <w:rFonts w:eastAsiaTheme="minorEastAsia"/>
                  <w:lang w:val="en-US" w:eastAsia="zh-CN"/>
                </w:rPr>
                <w:t>submit</w:t>
              </w:r>
            </w:ins>
            <w:ins w:id="117"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proofErr w:type="gramStart"/>
            <w:ins w:id="118" w:author="JY Hwang2" w:date="2021-04-12T11:07:00Z">
              <w:r>
                <w:rPr>
                  <w:rFonts w:eastAsiaTheme="minorEastAsia"/>
                  <w:lang w:val="en-US" w:eastAsia="zh-CN"/>
                </w:rPr>
                <w:t>Generally</w:t>
              </w:r>
              <w:proofErr w:type="gramEnd"/>
              <w:r>
                <w:rPr>
                  <w:rFonts w:eastAsiaTheme="minorEastAsia"/>
                  <w:lang w:val="en-US" w:eastAsia="zh-CN"/>
                </w:rPr>
                <w:t xml:space="preserve"> we are fine</w:t>
              </w:r>
            </w:ins>
            <w:ins w:id="119" w:author="JY Hwang2" w:date="2021-04-12T11:08:00Z">
              <w:r>
                <w:rPr>
                  <w:rFonts w:eastAsiaTheme="minorEastAsia"/>
                  <w:lang w:val="en-US" w:eastAsia="zh-CN"/>
                </w:rPr>
                <w:t>,</w:t>
              </w:r>
            </w:ins>
            <w:ins w:id="120" w:author="JY Hwang2" w:date="2021-04-12T11:07:00Z">
              <w:r>
                <w:rPr>
                  <w:rFonts w:eastAsiaTheme="minorEastAsia"/>
                  <w:lang w:val="en-US" w:eastAsia="zh-CN"/>
                </w:rPr>
                <w:t xml:space="preserve"> but the requirement and resource pool configuration </w:t>
              </w:r>
            </w:ins>
            <w:ins w:id="121" w:author="JY Hwang2" w:date="2021-04-12T11:23:00Z">
              <w:r w:rsidR="00404BC9">
                <w:rPr>
                  <w:rFonts w:eastAsiaTheme="minorEastAsia"/>
                  <w:lang w:val="en-US" w:eastAsia="zh-CN"/>
                </w:rPr>
                <w:t>need to be</w:t>
              </w:r>
            </w:ins>
            <w:ins w:id="122" w:author="JY Hwang2" w:date="2021-04-12T11:07:00Z">
              <w:r>
                <w:rPr>
                  <w:rFonts w:eastAsiaTheme="minorEastAsia"/>
                  <w:lang w:val="en-US" w:eastAsia="zh-CN"/>
                </w:rPr>
                <w:t xml:space="preserve"> revised based on</w:t>
              </w:r>
            </w:ins>
            <w:ins w:id="123" w:author="JY Hwang2" w:date="2021-04-12T11:23:00Z">
              <w:r w:rsidR="00404BC9">
                <w:rPr>
                  <w:rFonts w:eastAsiaTheme="minorEastAsia"/>
                  <w:lang w:val="en-US" w:eastAsia="zh-CN"/>
                </w:rPr>
                <w:t xml:space="preserve"> conclusion for</w:t>
              </w:r>
            </w:ins>
            <w:ins w:id="124" w:author="JY Hwang2" w:date="2021-04-12T11:08:00Z">
              <w:r>
                <w:rPr>
                  <w:rFonts w:eastAsiaTheme="minorEastAsia"/>
                  <w:lang w:val="en-US" w:eastAsia="zh-CN"/>
                </w:rPr>
                <w:t xml:space="preserve"> Issue 1-1-1 and</w:t>
              </w:r>
            </w:ins>
            <w:ins w:id="125" w:author="JY Hwang2" w:date="2021-04-12T11:07:00Z">
              <w:r>
                <w:rPr>
                  <w:rFonts w:eastAsiaTheme="minorEastAsia"/>
                  <w:lang w:val="en-US" w:eastAsia="zh-CN"/>
                </w:rPr>
                <w:t xml:space="preserve"> </w:t>
              </w:r>
            </w:ins>
            <w:ins w:id="126"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127" w:author="JY Hwang2" w:date="2021-04-12T11:22:00Z">
              <w:r w:rsidRPr="00F9312C" w:rsidDel="00404BC9">
                <w:rPr>
                  <w:rFonts w:eastAsiaTheme="minorEastAsia" w:hint="eastAsia"/>
                  <w:lang w:val="en-US" w:eastAsia="zh-CN"/>
                </w:rPr>
                <w:delText>Company A</w:delText>
              </w:r>
            </w:del>
            <w:ins w:id="128" w:author="JY Hwang2" w:date="2021-04-12T11:22:00Z">
              <w:r w:rsidR="00404BC9">
                <w:rPr>
                  <w:rFonts w:eastAsiaTheme="minorEastAsia"/>
                  <w:lang w:val="en-US" w:eastAsia="zh-CN"/>
                </w:rPr>
                <w:t xml:space="preserve">LG: </w:t>
              </w:r>
            </w:ins>
            <w:ins w:id="129" w:author="JY Hwang2" w:date="2021-04-12T11:23:00Z">
              <w:r w:rsidR="00404BC9">
                <w:rPr>
                  <w:rFonts w:eastAsiaTheme="minorEastAsia"/>
                  <w:lang w:val="en-US" w:eastAsia="zh-CN"/>
                </w:rPr>
                <w:t xml:space="preserve">overall contents will revise based on conclusion for Issue 1-1-1 and </w:t>
              </w:r>
            </w:ins>
            <w:ins w:id="130" w:author="JY Hwang2" w:date="2021-04-12T11:24:00Z">
              <w:r w:rsidR="00404BC9">
                <w:rPr>
                  <w:rFonts w:eastAsiaTheme="minorEastAsia"/>
                  <w:lang w:val="en-US" w:eastAsia="zh-CN"/>
                </w:rPr>
                <w:t>sub-topic 2-1</w:t>
              </w:r>
            </w:ins>
            <w:ins w:id="131"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132" w:author="JY Hwang2" w:date="2021-04-12T11:26:00Z">
              <w:r w:rsidRPr="00F9312C" w:rsidDel="00404BC9">
                <w:rPr>
                  <w:rFonts w:eastAsiaTheme="minorEastAsia" w:hint="eastAsia"/>
                  <w:lang w:val="en-US" w:eastAsia="zh-CN"/>
                </w:rPr>
                <w:delText>Company A</w:delText>
              </w:r>
            </w:del>
            <w:ins w:id="133" w:author="JY Hwang2" w:date="2021-04-12T11:26:00Z">
              <w:r w:rsidR="00404BC9">
                <w:rPr>
                  <w:rFonts w:eastAsiaTheme="minorEastAsia"/>
                  <w:lang w:val="en-US" w:eastAsia="zh-CN"/>
                </w:rPr>
                <w:t xml:space="preserve">LG: </w:t>
              </w:r>
            </w:ins>
            <w:ins w:id="134" w:author="JY Hwang2" w:date="2021-04-12T11:27:00Z">
              <w:r w:rsidR="00404BC9">
                <w:rPr>
                  <w:rFonts w:eastAsiaTheme="minorEastAsia"/>
                  <w:lang w:val="en-US" w:eastAsia="zh-CN"/>
                </w:rPr>
                <w:t xml:space="preserve">The information of </w:t>
              </w:r>
            </w:ins>
            <w:ins w:id="135" w:author="JY Hwang2" w:date="2021-04-12T11:26:00Z">
              <w:r w:rsidR="00404BC9">
                <w:rPr>
                  <w:rFonts w:eastAsiaTheme="minorEastAsia"/>
                  <w:lang w:val="en-US" w:eastAsia="zh-CN"/>
                </w:rPr>
                <w:t xml:space="preserve">Table 11.1.1.2-1 (Common test parameters) </w:t>
              </w:r>
            </w:ins>
            <w:ins w:id="136" w:author="JY Hwang2" w:date="2021-04-12T11:28:00Z">
              <w:r w:rsidR="00404BC9">
                <w:rPr>
                  <w:rFonts w:eastAsiaTheme="minorEastAsia"/>
                  <w:lang w:val="en-US" w:eastAsia="zh-CN"/>
                </w:rPr>
                <w:t>could be</w:t>
              </w:r>
            </w:ins>
            <w:ins w:id="137" w:author="JY Hwang2" w:date="2021-04-12T11:26:00Z">
              <w:r w:rsidR="00404BC9">
                <w:rPr>
                  <w:rFonts w:eastAsiaTheme="minorEastAsia"/>
                  <w:lang w:val="en-US" w:eastAsia="zh-CN"/>
                </w:rPr>
                <w:t xml:space="preserve"> </w:t>
              </w:r>
            </w:ins>
            <w:ins w:id="138" w:author="JY Hwang2" w:date="2021-04-12T11:27:00Z">
              <w:r w:rsidR="00404BC9">
                <w:rPr>
                  <w:rFonts w:eastAsiaTheme="minorEastAsia"/>
                  <w:lang w:val="en-US" w:eastAsia="zh-CN"/>
                </w:rPr>
                <w:t xml:space="preserve">overlapped </w:t>
              </w:r>
            </w:ins>
            <w:ins w:id="139"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140"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141"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142" w:author="JY Hwang2" w:date="2021-04-12T11:30:00Z">
              <w:r w:rsidRPr="00F9312C" w:rsidDel="00404BC9">
                <w:rPr>
                  <w:rFonts w:eastAsiaTheme="minorEastAsia" w:hint="eastAsia"/>
                  <w:lang w:val="en-US" w:eastAsia="zh-CN"/>
                </w:rPr>
                <w:delText>Company A</w:delText>
              </w:r>
            </w:del>
            <w:ins w:id="143" w:author="JY Hwang2" w:date="2021-04-12T11:30:00Z">
              <w:r w:rsidR="00404BC9">
                <w:rPr>
                  <w:rFonts w:eastAsiaTheme="minorEastAsia"/>
                  <w:lang w:val="en-US" w:eastAsia="zh-CN"/>
                </w:rPr>
                <w:t xml:space="preserve">LG: </w:t>
              </w:r>
              <w:proofErr w:type="gramStart"/>
              <w:r w:rsidR="00404BC9">
                <w:rPr>
                  <w:rFonts w:eastAsiaTheme="minorEastAsia"/>
                  <w:lang w:val="en-US" w:eastAsia="zh-CN"/>
                </w:rPr>
                <w:t>Generally</w:t>
              </w:r>
              <w:proofErr w:type="gramEnd"/>
              <w:r w:rsidR="00404BC9">
                <w:rPr>
                  <w:rFonts w:eastAsiaTheme="minorEastAsia"/>
                  <w:lang w:val="en-US" w:eastAsia="zh-CN"/>
                </w:rPr>
                <w:t xml:space="preserve"> we are fine, but the requirement need</w:t>
              </w:r>
            </w:ins>
            <w:ins w:id="144" w:author="JY Hwang2" w:date="2021-04-12T11:31:00Z">
              <w:r w:rsidR="00404BC9">
                <w:rPr>
                  <w:rFonts w:eastAsiaTheme="minorEastAsia"/>
                  <w:lang w:val="en-US" w:eastAsia="zh-CN"/>
                </w:rPr>
                <w:t>s</w:t>
              </w:r>
            </w:ins>
            <w:ins w:id="145"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146"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147"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148"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814FD" w14:textId="77777777" w:rsidR="006C1AB7" w:rsidRDefault="006C1AB7">
      <w:r>
        <w:separator/>
      </w:r>
    </w:p>
  </w:endnote>
  <w:endnote w:type="continuationSeparator" w:id="0">
    <w:p w14:paraId="5349FF22" w14:textId="77777777" w:rsidR="006C1AB7" w:rsidRDefault="006C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1A0CC" w14:textId="77777777" w:rsidR="006C1AB7" w:rsidRDefault="006C1AB7">
      <w:r>
        <w:separator/>
      </w:r>
    </w:p>
  </w:footnote>
  <w:footnote w:type="continuationSeparator" w:id="0">
    <w:p w14:paraId="4CDA0BC3" w14:textId="77777777" w:rsidR="006C1AB7" w:rsidRDefault="006C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75A18"/>
    <w:rsid w:val="00580FF5"/>
    <w:rsid w:val="0058519C"/>
    <w:rsid w:val="0059149A"/>
    <w:rsid w:val="00594BD8"/>
    <w:rsid w:val="005956EE"/>
    <w:rsid w:val="005A083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70AC"/>
    <w:rsid w:val="00672307"/>
    <w:rsid w:val="006808C6"/>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0C8C"/>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7F6E17"/>
    <w:rsid w:val="008004B4"/>
    <w:rsid w:val="00802200"/>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FA7"/>
    <w:rsid w:val="009756E5"/>
    <w:rsid w:val="00977A8C"/>
    <w:rsid w:val="00983910"/>
    <w:rsid w:val="009932AC"/>
    <w:rsid w:val="00994351"/>
    <w:rsid w:val="009948FA"/>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605B"/>
    <w:rsid w:val="00A66ADC"/>
    <w:rsid w:val="00A7147D"/>
    <w:rsid w:val="00A815E9"/>
    <w:rsid w:val="00A81B15"/>
    <w:rsid w:val="00A837FF"/>
    <w:rsid w:val="00A84DC8"/>
    <w:rsid w:val="00A85DBC"/>
    <w:rsid w:val="00A87FEB"/>
    <w:rsid w:val="00A93F9F"/>
    <w:rsid w:val="00A9420E"/>
    <w:rsid w:val="00A97648"/>
    <w:rsid w:val="00AA1CFD"/>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6C4"/>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7D07"/>
    <w:rsid w:val="00CB7E4C"/>
    <w:rsid w:val="00CC25B4"/>
    <w:rsid w:val="00CC5F88"/>
    <w:rsid w:val="00CC69C8"/>
    <w:rsid w:val="00CC77A2"/>
    <w:rsid w:val="00CC7A94"/>
    <w:rsid w:val="00CD16DB"/>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3C10"/>
    <w:rsid w:val="00D45D72"/>
    <w:rsid w:val="00D45D8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60A5"/>
    <w:rsid w:val="00E1713D"/>
    <w:rsid w:val="00E20A43"/>
    <w:rsid w:val="00E23898"/>
    <w:rsid w:val="00E26EF7"/>
    <w:rsid w:val="00E316A5"/>
    <w:rsid w:val="00E319F1"/>
    <w:rsid w:val="00E33CD2"/>
    <w:rsid w:val="00E40E90"/>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0FC9-2E56-40FA-BF13-4BF0CBAC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2623</Words>
  <Characters>14953</Characters>
  <Application>Microsoft Office Word</Application>
  <DocSecurity>0</DocSecurity>
  <Lines>124</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2021-04-12T22:31:00Z</dcterms:created>
  <dcterms:modified xsi:type="dcterms:W3CDTF">2021-04-12T22:31:00Z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