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1E883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C679D8">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7350D59" w:rsidR="00C24D2F" w:rsidRPr="009C708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C7084">
        <w:rPr>
          <w:rFonts w:ascii="Arial" w:eastAsia="MS Mincho" w:hAnsi="Arial" w:cs="Arial"/>
          <w:b/>
          <w:color w:val="000000"/>
          <w:sz w:val="22"/>
          <w:lang w:val="en-US"/>
        </w:rPr>
        <w:t xml:space="preserve">Agenda </w:t>
      </w:r>
      <w:r w:rsidR="007D19B7" w:rsidRPr="009C7084">
        <w:rPr>
          <w:rFonts w:ascii="Arial" w:eastAsia="MS Mincho" w:hAnsi="Arial" w:cs="Arial"/>
          <w:b/>
          <w:color w:val="000000"/>
          <w:sz w:val="22"/>
          <w:lang w:val="en-US"/>
        </w:rPr>
        <w:t>item</w:t>
      </w:r>
      <w:r w:rsidRPr="009C7084">
        <w:rPr>
          <w:rFonts w:ascii="Arial" w:eastAsia="MS Mincho" w:hAnsi="Arial" w:cs="Arial"/>
          <w:b/>
          <w:color w:val="000000"/>
          <w:sz w:val="22"/>
          <w:lang w:val="en-US"/>
        </w:rPr>
        <w:t>:</w:t>
      </w:r>
      <w:r w:rsidRPr="009C7084">
        <w:rPr>
          <w:rFonts w:ascii="Arial" w:eastAsia="MS Mincho" w:hAnsi="Arial" w:cs="Arial"/>
          <w:b/>
          <w:color w:val="000000"/>
          <w:sz w:val="22"/>
          <w:lang w:val="en-US"/>
        </w:rPr>
        <w:tab/>
      </w:r>
      <w:r w:rsidRPr="009C7084">
        <w:rPr>
          <w:rFonts w:ascii="Arial" w:eastAsia="MS Mincho" w:hAnsi="Arial" w:cs="Arial" w:hint="eastAsia"/>
          <w:b/>
          <w:color w:val="000000"/>
          <w:sz w:val="22"/>
          <w:lang w:val="en-US" w:eastAsia="ja-JP"/>
        </w:rPr>
        <w:tab/>
      </w:r>
      <w:r w:rsidRPr="009C7084">
        <w:rPr>
          <w:rFonts w:ascii="Arial" w:eastAsia="MS Mincho" w:hAnsi="Arial" w:cs="Arial" w:hint="eastAsia"/>
          <w:b/>
          <w:color w:val="000000"/>
          <w:sz w:val="22"/>
          <w:lang w:val="en-US" w:eastAsia="ja-JP"/>
        </w:rPr>
        <w:tab/>
      </w:r>
      <w:r w:rsidR="0087238B">
        <w:rPr>
          <w:rFonts w:ascii="Arial" w:eastAsiaTheme="minorEastAsia" w:hAnsi="Arial" w:cs="Arial"/>
          <w:color w:val="000000"/>
          <w:sz w:val="22"/>
          <w:lang w:eastAsia="zh-CN"/>
        </w:rPr>
        <w:t>5.1.4.4</w:t>
      </w:r>
    </w:p>
    <w:p w14:paraId="50D5329D" w14:textId="54E0FF9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7238B">
        <w:rPr>
          <w:rFonts w:ascii="Arial" w:hAnsi="Arial" w:cs="Arial"/>
          <w:color w:val="000000"/>
          <w:sz w:val="22"/>
          <w:lang w:eastAsia="zh-CN"/>
        </w:rPr>
        <w:t xml:space="preserve">Moderator (Huawei, </w:t>
      </w:r>
      <w:proofErr w:type="spellStart"/>
      <w:r w:rsidR="0087238B">
        <w:rPr>
          <w:rFonts w:ascii="Arial" w:hAnsi="Arial" w:cs="Arial"/>
          <w:color w:val="000000"/>
          <w:sz w:val="22"/>
          <w:lang w:eastAsia="zh-CN"/>
        </w:rPr>
        <w:t>HiSilicon</w:t>
      </w:r>
      <w:proofErr w:type="spellEnd"/>
      <w:r w:rsidR="0087238B">
        <w:rPr>
          <w:rFonts w:ascii="Arial" w:hAnsi="Arial" w:cs="Arial"/>
          <w:color w:val="000000"/>
          <w:sz w:val="22"/>
          <w:lang w:eastAsia="zh-CN"/>
        </w:rPr>
        <w:t>)</w:t>
      </w:r>
    </w:p>
    <w:p w14:paraId="1E0389E7" w14:textId="146DB91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7238B">
        <w:rPr>
          <w:rFonts w:ascii="Arial" w:eastAsiaTheme="minorEastAsia" w:hAnsi="Arial" w:cs="Arial"/>
          <w:color w:val="000000"/>
          <w:sz w:val="22"/>
          <w:lang w:eastAsia="zh-CN"/>
        </w:rPr>
        <w:t>Email discussion summary for [</w:t>
      </w:r>
      <w:r w:rsidR="00C52106" w:rsidRPr="00C52106">
        <w:rPr>
          <w:rFonts w:ascii="Arial" w:eastAsiaTheme="minorEastAsia" w:hAnsi="Arial" w:cs="Arial"/>
          <w:color w:val="000000"/>
          <w:sz w:val="22"/>
          <w:lang w:eastAsia="zh-CN"/>
        </w:rPr>
        <w:t>98-bis-e</w:t>
      </w:r>
      <w:r w:rsidR="0087238B">
        <w:rPr>
          <w:rFonts w:ascii="Arial" w:eastAsiaTheme="minorEastAsia" w:hAnsi="Arial" w:cs="Arial"/>
          <w:color w:val="000000"/>
          <w:sz w:val="22"/>
          <w:lang w:eastAsia="zh-CN"/>
        </w:rPr>
        <w:t xml:space="preserve">][316] </w:t>
      </w:r>
      <w:proofErr w:type="spellStart"/>
      <w:r w:rsidR="0087238B">
        <w:rPr>
          <w:rFonts w:ascii="Arial" w:eastAsiaTheme="minorEastAsia" w:hAnsi="Arial" w:cs="Arial"/>
          <w:color w:val="000000"/>
          <w:sz w:val="22"/>
          <w:lang w:eastAsia="zh-CN"/>
        </w:rPr>
        <w:t>NR_unlic_Demod_BS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69E751B" w14:textId="2D840DF0" w:rsidR="00A53A10" w:rsidRDefault="00A53A10" w:rsidP="00A53A10">
      <w:pPr>
        <w:rPr>
          <w:rFonts w:eastAsiaTheme="minorEastAsia"/>
          <w:lang w:val="sv-SE" w:eastAsia="zh-CN"/>
        </w:rPr>
      </w:pPr>
      <w:r>
        <w:rPr>
          <w:rFonts w:eastAsiaTheme="minorEastAsia"/>
          <w:lang w:val="sv-SE" w:eastAsia="zh-CN"/>
        </w:rPr>
        <w:t xml:space="preserve">The email </w:t>
      </w:r>
      <w:proofErr w:type="spellStart"/>
      <w:r>
        <w:rPr>
          <w:rFonts w:eastAsiaTheme="minorEastAsia"/>
          <w:lang w:val="sv-SE" w:eastAsia="zh-CN"/>
        </w:rPr>
        <w:t>discussion</w:t>
      </w:r>
      <w:proofErr w:type="spellEnd"/>
      <w:r>
        <w:rPr>
          <w:rFonts w:eastAsiaTheme="minorEastAsia"/>
          <w:lang w:val="sv-SE" w:eastAsia="zh-CN"/>
        </w:rPr>
        <w:t xml:space="preserve"> is for Rel-16 NR-U BS </w:t>
      </w:r>
      <w:proofErr w:type="spellStart"/>
      <w:r>
        <w:rPr>
          <w:rFonts w:eastAsiaTheme="minorEastAsia"/>
          <w:lang w:val="sv-SE" w:eastAsia="zh-CN"/>
        </w:rPr>
        <w:t>demodulation</w:t>
      </w:r>
      <w:proofErr w:type="spellEnd"/>
      <w:r>
        <w:rPr>
          <w:rFonts w:eastAsiaTheme="minorEastAsia"/>
          <w:lang w:val="sv-SE" w:eastAsia="zh-CN"/>
        </w:rPr>
        <w:t xml:space="preserve"> </w:t>
      </w:r>
      <w:proofErr w:type="spellStart"/>
      <w:r>
        <w:rPr>
          <w:rFonts w:eastAsiaTheme="minorEastAsia"/>
          <w:lang w:val="sv-SE" w:eastAsia="zh-CN"/>
        </w:rPr>
        <w:t>performance</w:t>
      </w:r>
      <w:proofErr w:type="spellEnd"/>
      <w:r>
        <w:rPr>
          <w:rFonts w:eastAsiaTheme="minorEastAsia"/>
          <w:lang w:val="sv-SE" w:eastAsia="zh-CN"/>
        </w:rPr>
        <w:t xml:space="preserve"> in </w:t>
      </w:r>
      <w:r w:rsidR="00C52106">
        <w:rPr>
          <w:rFonts w:eastAsiaTheme="minorEastAsia" w:hint="eastAsia"/>
          <w:lang w:val="sv-SE" w:eastAsia="zh-CN"/>
        </w:rPr>
        <w:t>a</w:t>
      </w:r>
      <w:r>
        <w:rPr>
          <w:rFonts w:eastAsiaTheme="minorEastAsia"/>
          <w:lang w:val="sv-SE" w:eastAsia="zh-CN"/>
        </w:rPr>
        <w:t xml:space="preserve">genda 5.1.4.4. </w:t>
      </w:r>
      <w:r w:rsidR="00C52106">
        <w:rPr>
          <w:rFonts w:eastAsiaTheme="minorEastAsia"/>
          <w:lang w:val="sv-SE" w:eastAsia="zh-CN"/>
        </w:rPr>
        <w:t xml:space="preserve">It </w:t>
      </w:r>
      <w:proofErr w:type="spellStart"/>
      <w:r w:rsidR="00C52106">
        <w:rPr>
          <w:rFonts w:eastAsiaTheme="minorEastAsia"/>
          <w:lang w:val="sv-SE" w:eastAsia="zh-CN"/>
        </w:rPr>
        <w:t>mainly</w:t>
      </w:r>
      <w:proofErr w:type="spellEnd"/>
      <w:r w:rsidR="00C52106">
        <w:rPr>
          <w:rFonts w:eastAsiaTheme="minorEastAsia"/>
          <w:lang w:val="sv-SE" w:eastAsia="zh-CN"/>
        </w:rPr>
        <w:t xml:space="preserve"> </w:t>
      </w:r>
      <w:proofErr w:type="spellStart"/>
      <w:r w:rsidR="00C52106">
        <w:rPr>
          <w:rFonts w:eastAsiaTheme="minorEastAsia"/>
          <w:lang w:val="sv-SE" w:eastAsia="zh-CN"/>
        </w:rPr>
        <w:t>include</w:t>
      </w:r>
      <w:proofErr w:type="spellEnd"/>
      <w:r>
        <w:rPr>
          <w:rFonts w:eastAsiaTheme="minorEastAsia"/>
          <w:lang w:val="sv-SE" w:eastAsia="zh-CN"/>
        </w:rPr>
        <w:t xml:space="preserve"> the simulation </w:t>
      </w:r>
      <w:proofErr w:type="spellStart"/>
      <w:r>
        <w:rPr>
          <w:rFonts w:eastAsiaTheme="minorEastAsia"/>
          <w:lang w:val="sv-SE" w:eastAsia="zh-CN"/>
        </w:rPr>
        <w:t>alignment</w:t>
      </w:r>
      <w:proofErr w:type="spellEnd"/>
      <w:r>
        <w:rPr>
          <w:rFonts w:eastAsiaTheme="minorEastAsia"/>
          <w:lang w:val="sv-SE" w:eastAsia="zh-CN"/>
        </w:rPr>
        <w:t xml:space="preserve"> for PUSCH, PUCCH and PRACH</w:t>
      </w:r>
      <w:r w:rsidR="00C52106">
        <w:rPr>
          <w:rFonts w:eastAsiaTheme="minorEastAsia"/>
          <w:lang w:val="sv-SE" w:eastAsia="zh-CN"/>
        </w:rPr>
        <w:t>,</w:t>
      </w:r>
      <w:r>
        <w:rPr>
          <w:rFonts w:eastAsiaTheme="minorEastAsia"/>
          <w:lang w:val="sv-SE" w:eastAsia="zh-CN"/>
        </w:rPr>
        <w:t xml:space="preserve"> </w:t>
      </w:r>
      <w:proofErr w:type="spellStart"/>
      <w:r>
        <w:rPr>
          <w:rFonts w:eastAsiaTheme="minorEastAsia"/>
          <w:lang w:val="sv-SE" w:eastAsia="zh-CN"/>
        </w:rPr>
        <w:t>remaining</w:t>
      </w:r>
      <w:proofErr w:type="spellEnd"/>
      <w:r>
        <w:rPr>
          <w:rFonts w:eastAsiaTheme="minorEastAsia"/>
          <w:lang w:val="sv-SE" w:eastAsia="zh-CN"/>
        </w:rPr>
        <w:t xml:space="preserve"> </w:t>
      </w:r>
      <w:proofErr w:type="spellStart"/>
      <w:r>
        <w:rPr>
          <w:rFonts w:eastAsiaTheme="minorEastAsia"/>
          <w:lang w:val="sv-SE" w:eastAsia="zh-CN"/>
        </w:rPr>
        <w:t>open</w:t>
      </w:r>
      <w:proofErr w:type="spellEnd"/>
      <w:r>
        <w:rPr>
          <w:rFonts w:eastAsiaTheme="minorEastAsia"/>
          <w:lang w:val="sv-SE" w:eastAsia="zh-CN"/>
        </w:rPr>
        <w:t xml:space="preserve"> </w:t>
      </w:r>
      <w:proofErr w:type="spellStart"/>
      <w:r>
        <w:rPr>
          <w:rFonts w:eastAsiaTheme="minorEastAsia"/>
          <w:lang w:val="sv-SE" w:eastAsia="zh-CN"/>
        </w:rPr>
        <w:t>issues</w:t>
      </w:r>
      <w:proofErr w:type="spellEnd"/>
      <w:r>
        <w:rPr>
          <w:rFonts w:eastAsiaTheme="minorEastAsia"/>
          <w:lang w:val="sv-SE" w:eastAsia="zh-CN"/>
        </w:rPr>
        <w:t xml:space="preserve"> and draft CR </w:t>
      </w:r>
      <w:proofErr w:type="spellStart"/>
      <w:r w:rsidR="00C52106">
        <w:rPr>
          <w:rFonts w:eastAsiaTheme="minorEastAsia"/>
          <w:lang w:val="sv-SE" w:eastAsia="zh-CN"/>
        </w:rPr>
        <w:t>review</w:t>
      </w:r>
      <w:proofErr w:type="spellEnd"/>
      <w:r>
        <w:rPr>
          <w:rFonts w:eastAsiaTheme="minorEastAsia"/>
          <w:lang w:val="sv-SE" w:eastAsia="zh-CN"/>
        </w:rPr>
        <w:t>.</w:t>
      </w:r>
    </w:p>
    <w:p w14:paraId="67FF800C" w14:textId="77777777" w:rsidR="00A53A10" w:rsidRDefault="00A53A10" w:rsidP="00A53A10">
      <w:pPr>
        <w:rPr>
          <w:rFonts w:eastAsiaTheme="minorEastAsia"/>
          <w:lang w:val="sv-SE" w:eastAsia="zh-CN"/>
        </w:rPr>
      </w:pPr>
      <w:r>
        <w:rPr>
          <w:rFonts w:eastAsiaTheme="minorEastAsia"/>
          <w:lang w:val="sv-SE" w:eastAsia="zh-CN"/>
        </w:rPr>
        <w:t xml:space="preserve">List </w:t>
      </w:r>
      <w:proofErr w:type="spellStart"/>
      <w:r>
        <w:rPr>
          <w:rFonts w:eastAsiaTheme="minorEastAsia"/>
          <w:lang w:val="sv-SE" w:eastAsia="zh-CN"/>
        </w:rPr>
        <w:t>of</w:t>
      </w:r>
      <w:proofErr w:type="spellEnd"/>
      <w:r>
        <w:rPr>
          <w:rFonts w:eastAsiaTheme="minorEastAsia"/>
          <w:lang w:val="sv-SE" w:eastAsia="zh-CN"/>
        </w:rPr>
        <w:t xml:space="preserve"> </w:t>
      </w:r>
      <w:proofErr w:type="spellStart"/>
      <w:r>
        <w:rPr>
          <w:rFonts w:eastAsiaTheme="minorEastAsia"/>
          <w:lang w:val="sv-SE" w:eastAsia="zh-CN"/>
        </w:rPr>
        <w:t>candidate</w:t>
      </w:r>
      <w:proofErr w:type="spellEnd"/>
      <w:r>
        <w:rPr>
          <w:rFonts w:eastAsiaTheme="minorEastAsia"/>
          <w:lang w:val="sv-SE" w:eastAsia="zh-CN"/>
        </w:rPr>
        <w:t xml:space="preserve"> </w:t>
      </w:r>
      <w:proofErr w:type="spellStart"/>
      <w:r>
        <w:rPr>
          <w:rFonts w:eastAsiaTheme="minorEastAsia"/>
          <w:lang w:val="sv-SE" w:eastAsia="zh-CN"/>
        </w:rPr>
        <w:t>target</w:t>
      </w:r>
      <w:proofErr w:type="spellEnd"/>
      <w:r>
        <w:rPr>
          <w:rFonts w:eastAsiaTheme="minorEastAsia"/>
          <w:lang w:val="sv-SE" w:eastAsia="zh-CN"/>
        </w:rPr>
        <w:t xml:space="preserve"> </w:t>
      </w:r>
      <w:proofErr w:type="spellStart"/>
      <w:r>
        <w:rPr>
          <w:rFonts w:eastAsiaTheme="minorEastAsia"/>
          <w:lang w:val="sv-SE" w:eastAsia="zh-CN"/>
        </w:rPr>
        <w:t>of</w:t>
      </w:r>
      <w:proofErr w:type="spellEnd"/>
      <w:r>
        <w:rPr>
          <w:rFonts w:eastAsiaTheme="minorEastAsia"/>
          <w:lang w:val="sv-SE" w:eastAsia="zh-CN"/>
        </w:rPr>
        <w:t xml:space="preserve"> email </w:t>
      </w:r>
      <w:proofErr w:type="spellStart"/>
      <w:r>
        <w:rPr>
          <w:rFonts w:eastAsiaTheme="minorEastAsia"/>
          <w:lang w:val="sv-SE" w:eastAsia="zh-CN"/>
        </w:rPr>
        <w:t>discussion</w:t>
      </w:r>
      <w:proofErr w:type="spellEnd"/>
      <w:r>
        <w:rPr>
          <w:rFonts w:eastAsiaTheme="minorEastAsia"/>
          <w:lang w:val="sv-SE" w:eastAsia="zh-CN"/>
        </w:rPr>
        <w:t xml:space="preserve"> for 1st round and 2nd round as </w:t>
      </w:r>
      <w:proofErr w:type="spellStart"/>
      <w:r>
        <w:rPr>
          <w:rFonts w:eastAsiaTheme="minorEastAsia"/>
          <w:lang w:val="sv-SE" w:eastAsia="zh-CN"/>
        </w:rPr>
        <w:t>follows</w:t>
      </w:r>
      <w:proofErr w:type="spellEnd"/>
      <w:r>
        <w:rPr>
          <w:rFonts w:eastAsiaTheme="minorEastAsia"/>
          <w:lang w:val="sv-SE" w:eastAsia="zh-CN"/>
        </w:rPr>
        <w:t>:</w:t>
      </w:r>
    </w:p>
    <w:p w14:paraId="4FE03422" w14:textId="77777777" w:rsidR="00A53A10" w:rsidRDefault="00A53A10" w:rsidP="00A53A10">
      <w:pPr>
        <w:pStyle w:val="ListParagraph"/>
        <w:numPr>
          <w:ilvl w:val="0"/>
          <w:numId w:val="21"/>
        </w:numPr>
        <w:ind w:firstLineChars="0"/>
        <w:textAlignment w:val="auto"/>
        <w:rPr>
          <w:rFonts w:eastAsiaTheme="minorEastAsia"/>
          <w:lang w:val="sv-SE" w:eastAsia="zh-CN"/>
        </w:rPr>
      </w:pPr>
      <w:r>
        <w:rPr>
          <w:rFonts w:eastAsiaTheme="minorEastAsia"/>
          <w:lang w:val="sv-SE" w:eastAsia="zh-CN"/>
        </w:rPr>
        <w:t xml:space="preserve">1st round: </w:t>
      </w:r>
    </w:p>
    <w:p w14:paraId="673CEC24" w14:textId="77777777" w:rsidR="00A53A10" w:rsidRDefault="00A53A10" w:rsidP="00A53A10">
      <w:pPr>
        <w:pStyle w:val="ListParagraph"/>
        <w:numPr>
          <w:ilvl w:val="0"/>
          <w:numId w:val="22"/>
        </w:numPr>
        <w:ind w:firstLineChars="0"/>
        <w:textAlignment w:val="auto"/>
        <w:rPr>
          <w:rFonts w:eastAsiaTheme="minorEastAsia"/>
          <w:lang w:val="sv-SE" w:eastAsia="zh-CN"/>
        </w:rPr>
      </w:pPr>
      <w:r>
        <w:rPr>
          <w:rFonts w:eastAsiaTheme="minorEastAsia"/>
          <w:lang w:val="sv-SE" w:eastAsia="zh-CN"/>
        </w:rPr>
        <w:t xml:space="preserve">Topic#1: PUSCH </w:t>
      </w:r>
      <w:proofErr w:type="spellStart"/>
      <w:r>
        <w:rPr>
          <w:rFonts w:eastAsiaTheme="minorEastAsia"/>
          <w:lang w:val="sv-SE" w:eastAsia="zh-CN"/>
        </w:rPr>
        <w:t>requirements</w:t>
      </w:r>
      <w:proofErr w:type="spellEnd"/>
    </w:p>
    <w:p w14:paraId="273C2195" w14:textId="77777777" w:rsidR="00A53A10" w:rsidRDefault="00A53A10" w:rsidP="00C52106">
      <w:pPr>
        <w:pStyle w:val="ListParagraph"/>
        <w:numPr>
          <w:ilvl w:val="1"/>
          <w:numId w:val="37"/>
        </w:numPr>
        <w:ind w:firstLineChars="0"/>
        <w:textAlignment w:val="auto"/>
        <w:rPr>
          <w:rFonts w:eastAsiaTheme="minorEastAsia"/>
          <w:lang w:val="sv-SE" w:eastAsia="zh-CN"/>
        </w:rPr>
      </w:pPr>
      <w:proofErr w:type="spellStart"/>
      <w:r>
        <w:rPr>
          <w:rFonts w:eastAsiaTheme="minorEastAsia"/>
          <w:lang w:val="sv-SE" w:eastAsia="zh-CN"/>
        </w:rPr>
        <w:t>Sub-topic</w:t>
      </w:r>
      <w:proofErr w:type="spellEnd"/>
      <w:r>
        <w:rPr>
          <w:rFonts w:eastAsiaTheme="minorEastAsia"/>
          <w:lang w:val="sv-SE" w:eastAsia="zh-CN"/>
        </w:rPr>
        <w:t xml:space="preserve"> 1-1: Simulation </w:t>
      </w:r>
      <w:proofErr w:type="spellStart"/>
      <w:r>
        <w:rPr>
          <w:rFonts w:eastAsiaTheme="minorEastAsia"/>
          <w:lang w:val="sv-SE" w:eastAsia="zh-CN"/>
        </w:rPr>
        <w:t>results</w:t>
      </w:r>
      <w:proofErr w:type="spellEnd"/>
      <w:r>
        <w:rPr>
          <w:rFonts w:eastAsiaTheme="minorEastAsia"/>
          <w:lang w:val="sv-SE" w:eastAsia="zh-CN"/>
        </w:rPr>
        <w:t xml:space="preserve"> </w:t>
      </w:r>
      <w:proofErr w:type="spellStart"/>
      <w:r>
        <w:rPr>
          <w:rFonts w:eastAsiaTheme="minorEastAsia"/>
          <w:lang w:val="sv-SE" w:eastAsia="zh-CN"/>
        </w:rPr>
        <w:t>alignment</w:t>
      </w:r>
      <w:proofErr w:type="spellEnd"/>
    </w:p>
    <w:p w14:paraId="48E11850" w14:textId="77777777" w:rsidR="00A53A10" w:rsidRDefault="00A53A10" w:rsidP="00C52106">
      <w:pPr>
        <w:pStyle w:val="ListParagraph"/>
        <w:numPr>
          <w:ilvl w:val="1"/>
          <w:numId w:val="37"/>
        </w:numPr>
        <w:ind w:firstLineChars="0"/>
        <w:textAlignment w:val="auto"/>
        <w:rPr>
          <w:rFonts w:eastAsiaTheme="minorEastAsia"/>
          <w:lang w:val="sv-SE" w:eastAsia="zh-CN"/>
        </w:rPr>
      </w:pPr>
      <w:proofErr w:type="spellStart"/>
      <w:r>
        <w:rPr>
          <w:rFonts w:eastAsiaTheme="minorEastAsia"/>
          <w:lang w:val="sv-SE" w:eastAsia="zh-CN"/>
        </w:rPr>
        <w:t>Sub-topic</w:t>
      </w:r>
      <w:proofErr w:type="spellEnd"/>
      <w:r>
        <w:rPr>
          <w:rFonts w:eastAsiaTheme="minorEastAsia"/>
          <w:lang w:val="sv-SE" w:eastAsia="zh-CN"/>
        </w:rPr>
        <w:t xml:space="preserve"> 1-2: Test </w:t>
      </w:r>
      <w:proofErr w:type="spellStart"/>
      <w:r>
        <w:rPr>
          <w:rFonts w:eastAsiaTheme="minorEastAsia"/>
          <w:lang w:val="sv-SE" w:eastAsia="zh-CN"/>
        </w:rPr>
        <w:t>applicability</w:t>
      </w:r>
      <w:proofErr w:type="spellEnd"/>
      <w:r>
        <w:rPr>
          <w:rFonts w:eastAsiaTheme="minorEastAsia"/>
          <w:lang w:val="sv-SE" w:eastAsia="zh-CN"/>
        </w:rPr>
        <w:t xml:space="preserve"> </w:t>
      </w:r>
      <w:proofErr w:type="spellStart"/>
      <w:r>
        <w:rPr>
          <w:rFonts w:eastAsiaTheme="minorEastAsia"/>
          <w:lang w:val="sv-SE" w:eastAsia="zh-CN"/>
        </w:rPr>
        <w:t>rules</w:t>
      </w:r>
      <w:proofErr w:type="spellEnd"/>
    </w:p>
    <w:p w14:paraId="7E6E7DF7" w14:textId="77777777" w:rsidR="00A53A10" w:rsidRDefault="00A53A10" w:rsidP="00C52106">
      <w:pPr>
        <w:pStyle w:val="ListParagraph"/>
        <w:numPr>
          <w:ilvl w:val="1"/>
          <w:numId w:val="37"/>
        </w:numPr>
        <w:ind w:firstLineChars="0"/>
        <w:textAlignment w:val="auto"/>
        <w:rPr>
          <w:rFonts w:eastAsiaTheme="minorEastAsia"/>
          <w:lang w:val="sv-SE" w:eastAsia="zh-CN"/>
        </w:rPr>
      </w:pPr>
      <w:proofErr w:type="spellStart"/>
      <w:r>
        <w:rPr>
          <w:rFonts w:eastAsiaTheme="minorEastAsia"/>
          <w:lang w:val="sv-SE" w:eastAsia="zh-CN"/>
        </w:rPr>
        <w:t>Sub-topic</w:t>
      </w:r>
      <w:proofErr w:type="spellEnd"/>
      <w:r>
        <w:rPr>
          <w:rFonts w:eastAsiaTheme="minorEastAsia"/>
          <w:lang w:val="sv-SE" w:eastAsia="zh-CN"/>
        </w:rPr>
        <w:t xml:space="preserve"> 1-3: Simulation </w:t>
      </w:r>
      <w:proofErr w:type="spellStart"/>
      <w:r>
        <w:rPr>
          <w:rFonts w:eastAsiaTheme="minorEastAsia"/>
          <w:lang w:val="sv-SE" w:eastAsia="zh-CN"/>
        </w:rPr>
        <w:t>assumptions</w:t>
      </w:r>
      <w:proofErr w:type="spellEnd"/>
      <w:r>
        <w:rPr>
          <w:rFonts w:eastAsiaTheme="minorEastAsia"/>
          <w:lang w:val="sv-SE" w:eastAsia="zh-CN"/>
        </w:rPr>
        <w:t xml:space="preserve"> for CG-UCI </w:t>
      </w:r>
      <w:proofErr w:type="spellStart"/>
      <w:r>
        <w:rPr>
          <w:rFonts w:eastAsiaTheme="minorEastAsia"/>
          <w:lang w:val="sv-SE" w:eastAsia="zh-CN"/>
        </w:rPr>
        <w:t>requirements</w:t>
      </w:r>
      <w:proofErr w:type="spellEnd"/>
    </w:p>
    <w:p w14:paraId="6FE362D1" w14:textId="77777777" w:rsidR="00A53A10" w:rsidRDefault="00A53A10" w:rsidP="00A53A10">
      <w:pPr>
        <w:pStyle w:val="ListParagraph"/>
        <w:numPr>
          <w:ilvl w:val="0"/>
          <w:numId w:val="22"/>
        </w:numPr>
        <w:ind w:firstLineChars="0"/>
        <w:textAlignment w:val="auto"/>
        <w:rPr>
          <w:rFonts w:eastAsiaTheme="minorEastAsia"/>
          <w:lang w:val="sv-SE" w:eastAsia="zh-CN"/>
        </w:rPr>
      </w:pPr>
      <w:r>
        <w:rPr>
          <w:rFonts w:eastAsiaTheme="minorEastAsia"/>
          <w:lang w:val="sv-SE" w:eastAsia="zh-CN"/>
        </w:rPr>
        <w:t xml:space="preserve">Topic#2: PUCCH </w:t>
      </w:r>
      <w:proofErr w:type="spellStart"/>
      <w:r>
        <w:rPr>
          <w:rFonts w:eastAsiaTheme="minorEastAsia"/>
          <w:lang w:val="sv-SE" w:eastAsia="zh-CN"/>
        </w:rPr>
        <w:t>requirements</w:t>
      </w:r>
      <w:proofErr w:type="spellEnd"/>
    </w:p>
    <w:p w14:paraId="0152CFF6" w14:textId="272F1D3B" w:rsidR="00A53A10" w:rsidRDefault="00A53A10" w:rsidP="00C52106">
      <w:pPr>
        <w:pStyle w:val="ListParagraph"/>
        <w:numPr>
          <w:ilvl w:val="1"/>
          <w:numId w:val="38"/>
        </w:numPr>
        <w:ind w:firstLineChars="0"/>
        <w:textAlignment w:val="auto"/>
        <w:rPr>
          <w:rFonts w:eastAsiaTheme="minorEastAsia"/>
          <w:lang w:val="sv-SE" w:eastAsia="zh-CN"/>
        </w:rPr>
      </w:pPr>
      <w:proofErr w:type="spellStart"/>
      <w:r>
        <w:rPr>
          <w:rFonts w:eastAsiaTheme="minorEastAsia"/>
          <w:lang w:val="sv-SE" w:eastAsia="zh-CN"/>
        </w:rPr>
        <w:t>Sub-topic</w:t>
      </w:r>
      <w:proofErr w:type="spellEnd"/>
      <w:r>
        <w:rPr>
          <w:rFonts w:eastAsiaTheme="minorEastAsia"/>
          <w:lang w:val="sv-SE" w:eastAsia="zh-CN"/>
        </w:rPr>
        <w:t xml:space="preserve"> 2-1:</w:t>
      </w:r>
      <w:r w:rsidR="00C52106">
        <w:rPr>
          <w:rFonts w:eastAsiaTheme="minorEastAsia"/>
          <w:lang w:val="sv-SE" w:eastAsia="zh-CN"/>
        </w:rPr>
        <w:t xml:space="preserve"> </w:t>
      </w:r>
      <w:r>
        <w:rPr>
          <w:rFonts w:eastAsiaTheme="minorEastAsia"/>
          <w:lang w:val="sv-SE" w:eastAsia="zh-CN"/>
        </w:rPr>
        <w:t xml:space="preserve">Simulation </w:t>
      </w:r>
      <w:proofErr w:type="spellStart"/>
      <w:r>
        <w:rPr>
          <w:rFonts w:eastAsiaTheme="minorEastAsia"/>
          <w:lang w:val="sv-SE" w:eastAsia="zh-CN"/>
        </w:rPr>
        <w:t>results</w:t>
      </w:r>
      <w:proofErr w:type="spellEnd"/>
      <w:r>
        <w:rPr>
          <w:rFonts w:eastAsiaTheme="minorEastAsia"/>
          <w:lang w:val="sv-SE" w:eastAsia="zh-CN"/>
        </w:rPr>
        <w:t xml:space="preserve"> </w:t>
      </w:r>
      <w:proofErr w:type="spellStart"/>
      <w:r>
        <w:rPr>
          <w:rFonts w:eastAsiaTheme="minorEastAsia"/>
          <w:lang w:val="sv-SE" w:eastAsia="zh-CN"/>
        </w:rPr>
        <w:t>alignment</w:t>
      </w:r>
      <w:proofErr w:type="spellEnd"/>
    </w:p>
    <w:p w14:paraId="6100B05C" w14:textId="77777777" w:rsidR="00A53A10" w:rsidRDefault="00A53A10" w:rsidP="00C52106">
      <w:pPr>
        <w:pStyle w:val="ListParagraph"/>
        <w:numPr>
          <w:ilvl w:val="1"/>
          <w:numId w:val="38"/>
        </w:numPr>
        <w:ind w:firstLineChars="0"/>
        <w:textAlignment w:val="auto"/>
        <w:rPr>
          <w:rFonts w:eastAsiaTheme="minorEastAsia"/>
          <w:lang w:val="sv-SE" w:eastAsia="zh-CN"/>
        </w:rPr>
      </w:pPr>
      <w:proofErr w:type="spellStart"/>
      <w:r>
        <w:rPr>
          <w:rFonts w:eastAsiaTheme="minorEastAsia"/>
          <w:lang w:val="sv-SE" w:eastAsia="zh-CN"/>
        </w:rPr>
        <w:t>Sub-topic</w:t>
      </w:r>
      <w:proofErr w:type="spellEnd"/>
      <w:r>
        <w:rPr>
          <w:rFonts w:eastAsiaTheme="minorEastAsia"/>
          <w:lang w:val="sv-SE" w:eastAsia="zh-CN"/>
        </w:rPr>
        <w:t xml:space="preserve"> 2-2:Test </w:t>
      </w:r>
      <w:proofErr w:type="spellStart"/>
      <w:r>
        <w:rPr>
          <w:rFonts w:eastAsiaTheme="minorEastAsia"/>
          <w:lang w:val="sv-SE" w:eastAsia="zh-CN"/>
        </w:rPr>
        <w:t>metric</w:t>
      </w:r>
      <w:proofErr w:type="spellEnd"/>
      <w:r>
        <w:rPr>
          <w:rFonts w:eastAsiaTheme="minorEastAsia"/>
          <w:lang w:val="sv-SE" w:eastAsia="zh-CN"/>
        </w:rPr>
        <w:t xml:space="preserve"> for PF3</w:t>
      </w:r>
    </w:p>
    <w:p w14:paraId="727AA8C4" w14:textId="7188C65F" w:rsidR="00A53A10" w:rsidRDefault="00A53A10" w:rsidP="00C52106">
      <w:pPr>
        <w:pStyle w:val="ListParagraph"/>
        <w:numPr>
          <w:ilvl w:val="1"/>
          <w:numId w:val="38"/>
        </w:numPr>
        <w:ind w:firstLineChars="0"/>
        <w:textAlignment w:val="auto"/>
        <w:rPr>
          <w:rFonts w:eastAsiaTheme="minorEastAsia"/>
          <w:lang w:val="sv-SE" w:eastAsia="zh-CN"/>
        </w:rPr>
      </w:pPr>
      <w:proofErr w:type="spellStart"/>
      <w:r>
        <w:rPr>
          <w:rFonts w:eastAsiaTheme="minorEastAsia"/>
          <w:lang w:val="sv-SE" w:eastAsia="zh-CN"/>
        </w:rPr>
        <w:t>Sub-topic</w:t>
      </w:r>
      <w:proofErr w:type="spellEnd"/>
      <w:r>
        <w:rPr>
          <w:rFonts w:eastAsiaTheme="minorEastAsia"/>
          <w:lang w:val="sv-SE" w:eastAsia="zh-CN"/>
        </w:rPr>
        <w:t xml:space="preserve"> 2-3:</w:t>
      </w:r>
      <w:r w:rsidR="00C52106">
        <w:rPr>
          <w:rFonts w:eastAsiaTheme="minorEastAsia"/>
          <w:lang w:val="sv-SE" w:eastAsia="zh-CN"/>
        </w:rPr>
        <w:t xml:space="preserve"> </w:t>
      </w:r>
      <w:r>
        <w:rPr>
          <w:rFonts w:eastAsiaTheme="minorEastAsia"/>
          <w:lang w:val="sv-SE" w:eastAsia="zh-CN"/>
        </w:rPr>
        <w:t xml:space="preserve">Bit </w:t>
      </w:r>
      <w:proofErr w:type="spellStart"/>
      <w:r>
        <w:rPr>
          <w:rFonts w:eastAsiaTheme="minorEastAsia"/>
          <w:lang w:val="sv-SE" w:eastAsia="zh-CN"/>
        </w:rPr>
        <w:t>pattern</w:t>
      </w:r>
      <w:proofErr w:type="spellEnd"/>
      <w:r>
        <w:rPr>
          <w:rFonts w:eastAsiaTheme="minorEastAsia"/>
          <w:lang w:val="sv-SE" w:eastAsia="zh-CN"/>
        </w:rPr>
        <w:t xml:space="preserve"> for information bits</w:t>
      </w:r>
    </w:p>
    <w:p w14:paraId="66A9495B" w14:textId="77777777" w:rsidR="00A53A10" w:rsidRDefault="00A53A10" w:rsidP="00A53A10">
      <w:pPr>
        <w:pStyle w:val="ListParagraph"/>
        <w:numPr>
          <w:ilvl w:val="0"/>
          <w:numId w:val="22"/>
        </w:numPr>
        <w:ind w:firstLineChars="0"/>
        <w:textAlignment w:val="auto"/>
        <w:rPr>
          <w:rFonts w:eastAsiaTheme="minorEastAsia"/>
          <w:lang w:val="sv-SE" w:eastAsia="zh-CN"/>
        </w:rPr>
      </w:pPr>
      <w:r>
        <w:rPr>
          <w:rFonts w:eastAsiaTheme="minorEastAsia"/>
          <w:lang w:val="sv-SE" w:eastAsia="zh-CN"/>
        </w:rPr>
        <w:t xml:space="preserve">Topic#3: PRACH </w:t>
      </w:r>
      <w:proofErr w:type="spellStart"/>
      <w:r>
        <w:rPr>
          <w:rFonts w:eastAsiaTheme="minorEastAsia"/>
          <w:lang w:val="sv-SE" w:eastAsia="zh-CN"/>
        </w:rPr>
        <w:t>requirements</w:t>
      </w:r>
      <w:proofErr w:type="spellEnd"/>
    </w:p>
    <w:p w14:paraId="07702677" w14:textId="57722D67" w:rsidR="00A53A10" w:rsidRDefault="00A53A10" w:rsidP="00C52106">
      <w:pPr>
        <w:pStyle w:val="ListParagraph"/>
        <w:numPr>
          <w:ilvl w:val="1"/>
          <w:numId w:val="39"/>
        </w:numPr>
        <w:ind w:firstLineChars="0"/>
        <w:textAlignment w:val="auto"/>
        <w:rPr>
          <w:rFonts w:eastAsiaTheme="minorEastAsia"/>
          <w:lang w:val="sv-SE" w:eastAsia="zh-CN"/>
        </w:rPr>
      </w:pPr>
      <w:proofErr w:type="spellStart"/>
      <w:r>
        <w:rPr>
          <w:rFonts w:eastAsiaTheme="minorEastAsia"/>
          <w:lang w:val="sv-SE" w:eastAsia="zh-CN"/>
        </w:rPr>
        <w:t>Sub-topic</w:t>
      </w:r>
      <w:proofErr w:type="spellEnd"/>
      <w:r>
        <w:rPr>
          <w:rFonts w:eastAsiaTheme="minorEastAsia"/>
          <w:lang w:val="sv-SE" w:eastAsia="zh-CN"/>
        </w:rPr>
        <w:t xml:space="preserve"> 3-1: Simulation </w:t>
      </w:r>
      <w:proofErr w:type="spellStart"/>
      <w:r>
        <w:rPr>
          <w:rFonts w:eastAsiaTheme="minorEastAsia"/>
          <w:lang w:val="sv-SE" w:eastAsia="zh-CN"/>
        </w:rPr>
        <w:t>results</w:t>
      </w:r>
      <w:proofErr w:type="spellEnd"/>
      <w:r>
        <w:rPr>
          <w:rFonts w:eastAsiaTheme="minorEastAsia"/>
          <w:lang w:val="sv-SE" w:eastAsia="zh-CN"/>
        </w:rPr>
        <w:t xml:space="preserve"> </w:t>
      </w:r>
      <w:proofErr w:type="spellStart"/>
      <w:r>
        <w:rPr>
          <w:rFonts w:eastAsiaTheme="minorEastAsia"/>
          <w:lang w:val="sv-SE" w:eastAsia="zh-CN"/>
        </w:rPr>
        <w:t>alignment</w:t>
      </w:r>
      <w:proofErr w:type="spellEnd"/>
    </w:p>
    <w:p w14:paraId="7480671D" w14:textId="4E92D1D5" w:rsidR="00A53A10" w:rsidRDefault="00A53A10" w:rsidP="00C52106">
      <w:pPr>
        <w:pStyle w:val="ListParagraph"/>
        <w:numPr>
          <w:ilvl w:val="1"/>
          <w:numId w:val="39"/>
        </w:numPr>
        <w:ind w:firstLineChars="0"/>
        <w:textAlignment w:val="auto"/>
        <w:rPr>
          <w:rFonts w:eastAsiaTheme="minorEastAsia"/>
          <w:lang w:val="sv-SE" w:eastAsia="zh-CN"/>
        </w:rPr>
      </w:pPr>
      <w:proofErr w:type="spellStart"/>
      <w:r>
        <w:rPr>
          <w:rFonts w:eastAsiaTheme="minorEastAsia"/>
          <w:lang w:val="sv-SE" w:eastAsia="zh-CN"/>
        </w:rPr>
        <w:t>Sub-topi</w:t>
      </w:r>
      <w:r w:rsidR="00C52106">
        <w:rPr>
          <w:rFonts w:eastAsiaTheme="minorEastAsia"/>
          <w:lang w:val="sv-SE" w:eastAsia="zh-CN"/>
        </w:rPr>
        <w:t>c</w:t>
      </w:r>
      <w:proofErr w:type="spellEnd"/>
      <w:r w:rsidR="00C52106">
        <w:rPr>
          <w:rFonts w:eastAsiaTheme="minorEastAsia"/>
          <w:lang w:val="sv-SE" w:eastAsia="zh-CN"/>
        </w:rPr>
        <w:t xml:space="preserve"> 3-2: BS </w:t>
      </w:r>
      <w:proofErr w:type="spellStart"/>
      <w:r w:rsidR="00C52106">
        <w:rPr>
          <w:rFonts w:eastAsiaTheme="minorEastAsia"/>
          <w:lang w:val="sv-SE" w:eastAsia="zh-CN"/>
        </w:rPr>
        <w:t>declaration</w:t>
      </w:r>
      <w:proofErr w:type="spellEnd"/>
      <w:r w:rsidR="00C52106">
        <w:rPr>
          <w:rFonts w:eastAsiaTheme="minorEastAsia"/>
          <w:lang w:val="sv-SE" w:eastAsia="zh-CN"/>
        </w:rPr>
        <w:t xml:space="preserve"> for </w:t>
      </w:r>
      <w:proofErr w:type="spellStart"/>
      <w:r w:rsidR="00C52106">
        <w:rPr>
          <w:rFonts w:eastAsiaTheme="minorEastAsia"/>
          <w:lang w:val="sv-SE" w:eastAsia="zh-CN"/>
        </w:rPr>
        <w:t>extend</w:t>
      </w:r>
      <w:r>
        <w:rPr>
          <w:rFonts w:eastAsiaTheme="minorEastAsia"/>
          <w:lang w:val="sv-SE" w:eastAsia="zh-CN"/>
        </w:rPr>
        <w:t>ed</w:t>
      </w:r>
      <w:proofErr w:type="spellEnd"/>
      <w:r>
        <w:rPr>
          <w:rFonts w:eastAsiaTheme="minorEastAsia"/>
          <w:lang w:val="sv-SE" w:eastAsia="zh-CN"/>
        </w:rPr>
        <w:t xml:space="preserve"> PRACH</w:t>
      </w:r>
    </w:p>
    <w:p w14:paraId="7D00B31A" w14:textId="77777777" w:rsidR="00A53A10" w:rsidRDefault="00A53A10" w:rsidP="00A53A10">
      <w:pPr>
        <w:pStyle w:val="ListParagraph"/>
        <w:numPr>
          <w:ilvl w:val="0"/>
          <w:numId w:val="21"/>
        </w:numPr>
        <w:ind w:firstLineChars="0"/>
        <w:textAlignment w:val="auto"/>
        <w:rPr>
          <w:rFonts w:eastAsiaTheme="minorEastAsia"/>
          <w:lang w:val="sv-SE" w:eastAsia="zh-CN"/>
        </w:rPr>
      </w:pPr>
      <w:r>
        <w:rPr>
          <w:rFonts w:eastAsiaTheme="minorEastAsia"/>
          <w:lang w:val="sv-SE" w:eastAsia="zh-CN"/>
        </w:rPr>
        <w:t xml:space="preserve">2nd round: </w:t>
      </w:r>
    </w:p>
    <w:p w14:paraId="37208562" w14:textId="5C9FD373" w:rsidR="00C52106" w:rsidRPr="00C52106" w:rsidRDefault="00C52106" w:rsidP="00805BE8">
      <w:pPr>
        <w:pStyle w:val="ListParagraph"/>
        <w:numPr>
          <w:ilvl w:val="1"/>
          <w:numId w:val="21"/>
        </w:numPr>
        <w:ind w:firstLineChars="0"/>
        <w:textAlignment w:val="auto"/>
        <w:rPr>
          <w:i/>
          <w:lang w:eastAsia="zh-CN"/>
        </w:rPr>
      </w:pPr>
      <w:r>
        <w:rPr>
          <w:rFonts w:eastAsiaTheme="minorEastAsia"/>
          <w:lang w:eastAsia="zh-CN"/>
        </w:rPr>
        <w:t>Further discuss the r</w:t>
      </w:r>
      <w:r w:rsidR="00A53A10">
        <w:rPr>
          <w:rFonts w:eastAsiaTheme="minorEastAsia"/>
          <w:lang w:eastAsia="zh-CN"/>
        </w:rPr>
        <w:t>emaining issues for each topic</w:t>
      </w:r>
      <w:r w:rsidR="00C43AB1">
        <w:rPr>
          <w:rFonts w:eastAsiaTheme="minorEastAsia"/>
          <w:lang w:eastAsia="zh-CN"/>
        </w:rPr>
        <w:t>s</w:t>
      </w:r>
      <w:r w:rsidR="00A53A10">
        <w:rPr>
          <w:rFonts w:eastAsiaTheme="minorEastAsia"/>
          <w:lang w:eastAsia="zh-CN"/>
        </w:rPr>
        <w:t xml:space="preserve"> </w:t>
      </w:r>
    </w:p>
    <w:p w14:paraId="0EE06B6A" w14:textId="6489E056" w:rsidR="00004165" w:rsidRPr="00A53A10" w:rsidRDefault="00C52106" w:rsidP="00805BE8">
      <w:pPr>
        <w:pStyle w:val="ListParagraph"/>
        <w:numPr>
          <w:ilvl w:val="1"/>
          <w:numId w:val="21"/>
        </w:numPr>
        <w:ind w:firstLineChars="0"/>
        <w:textAlignment w:val="auto"/>
        <w:rPr>
          <w:i/>
          <w:lang w:eastAsia="zh-CN"/>
        </w:rPr>
      </w:pPr>
      <w:r>
        <w:rPr>
          <w:rFonts w:eastAsiaTheme="minorEastAsia"/>
          <w:lang w:eastAsia="zh-CN"/>
        </w:rPr>
        <w:t>C</w:t>
      </w:r>
      <w:r w:rsidR="00A53A10">
        <w:rPr>
          <w:rFonts w:eastAsiaTheme="minorEastAsia"/>
          <w:lang w:eastAsia="zh-CN"/>
        </w:rPr>
        <w:t xml:space="preserve">ontinue </w:t>
      </w:r>
      <w:r>
        <w:rPr>
          <w:rFonts w:eastAsiaTheme="minorEastAsia"/>
          <w:lang w:eastAsia="zh-CN"/>
        </w:rPr>
        <w:t xml:space="preserve">to review </w:t>
      </w:r>
      <w:r w:rsidR="00A53A10">
        <w:rPr>
          <w:rFonts w:eastAsiaTheme="minorEastAsia"/>
          <w:lang w:eastAsia="zh-CN"/>
        </w:rPr>
        <w:t xml:space="preserve">the </w:t>
      </w:r>
      <w:r>
        <w:rPr>
          <w:rFonts w:eastAsiaTheme="minorEastAsia"/>
          <w:lang w:eastAsia="zh-CN"/>
        </w:rPr>
        <w:t xml:space="preserve">revised </w:t>
      </w:r>
      <w:r w:rsidR="00A53A10">
        <w:rPr>
          <w:rFonts w:eastAsiaTheme="minorEastAsia"/>
          <w:lang w:eastAsia="zh-CN"/>
        </w:rPr>
        <w:t xml:space="preserve">draft CR </w:t>
      </w:r>
      <w:r>
        <w:rPr>
          <w:rFonts w:eastAsiaTheme="minorEastAsia"/>
          <w:lang w:eastAsia="zh-CN"/>
        </w:rPr>
        <w:t>and try to endorse them</w:t>
      </w:r>
      <w:r w:rsidR="00C43AB1">
        <w:rPr>
          <w:rFonts w:eastAsiaTheme="minorEastAsia"/>
          <w:lang w:eastAsia="zh-CN"/>
        </w:rPr>
        <w:t xml:space="preserve"> with SNR set to TBD considering more companies will provide simulation results for next meeting.</w:t>
      </w:r>
    </w:p>
    <w:p w14:paraId="609286E5" w14:textId="5FAB7BAD"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A53A10">
        <w:rPr>
          <w:lang w:eastAsia="ja-JP"/>
        </w:rPr>
        <w:t xml:space="preserve">PUSCH </w:t>
      </w:r>
      <w:proofErr w:type="spellStart"/>
      <w:r w:rsidR="00A53A10">
        <w:rPr>
          <w:lang w:eastAsia="ja-JP"/>
        </w:rPr>
        <w:t>requirements</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129"/>
        <w:gridCol w:w="1183"/>
        <w:gridCol w:w="7319"/>
      </w:tblGrid>
      <w:tr w:rsidR="00A53A10" w:rsidRPr="00F53FE2" w14:paraId="7B53BE11" w14:textId="77777777" w:rsidTr="00B31991">
        <w:trPr>
          <w:trHeight w:val="468"/>
        </w:trPr>
        <w:tc>
          <w:tcPr>
            <w:tcW w:w="1129" w:type="dxa"/>
            <w:vAlign w:val="center"/>
          </w:tcPr>
          <w:p w14:paraId="0BC53784" w14:textId="77777777" w:rsidR="00A53A10" w:rsidRPr="00805BE8" w:rsidRDefault="00A53A10" w:rsidP="00A81D1E">
            <w:pPr>
              <w:spacing w:before="120" w:after="120"/>
              <w:rPr>
                <w:b/>
                <w:bCs/>
              </w:rPr>
            </w:pPr>
            <w:r w:rsidRPr="00805BE8">
              <w:rPr>
                <w:b/>
                <w:bCs/>
              </w:rPr>
              <w:t>T-doc number</w:t>
            </w:r>
          </w:p>
        </w:tc>
        <w:tc>
          <w:tcPr>
            <w:tcW w:w="1183" w:type="dxa"/>
            <w:vAlign w:val="center"/>
          </w:tcPr>
          <w:p w14:paraId="27EF789B" w14:textId="77777777" w:rsidR="00A53A10" w:rsidRPr="00805BE8" w:rsidRDefault="00A53A10" w:rsidP="00A81D1E">
            <w:pPr>
              <w:spacing w:before="120" w:after="120"/>
              <w:rPr>
                <w:b/>
                <w:bCs/>
              </w:rPr>
            </w:pPr>
            <w:r w:rsidRPr="00805BE8">
              <w:rPr>
                <w:b/>
                <w:bCs/>
              </w:rPr>
              <w:t>Company</w:t>
            </w:r>
          </w:p>
        </w:tc>
        <w:tc>
          <w:tcPr>
            <w:tcW w:w="7319" w:type="dxa"/>
            <w:vAlign w:val="center"/>
          </w:tcPr>
          <w:p w14:paraId="28F287E2" w14:textId="77777777" w:rsidR="00A53A10" w:rsidRPr="00805BE8" w:rsidRDefault="00A53A10" w:rsidP="00A81D1E">
            <w:pPr>
              <w:spacing w:before="120" w:after="120"/>
              <w:rPr>
                <w:b/>
                <w:bCs/>
              </w:rPr>
            </w:pPr>
            <w:r w:rsidRPr="00805BE8">
              <w:rPr>
                <w:b/>
                <w:bCs/>
              </w:rPr>
              <w:t>Proposals</w:t>
            </w:r>
            <w:r>
              <w:rPr>
                <w:b/>
                <w:bCs/>
              </w:rPr>
              <w:t xml:space="preserve"> / Observations</w:t>
            </w:r>
          </w:p>
        </w:tc>
      </w:tr>
      <w:tr w:rsidR="00A81D1E" w14:paraId="1BE2E515" w14:textId="77777777" w:rsidTr="00B31991">
        <w:trPr>
          <w:trHeight w:val="468"/>
        </w:trPr>
        <w:tc>
          <w:tcPr>
            <w:tcW w:w="1129" w:type="dxa"/>
          </w:tcPr>
          <w:p w14:paraId="56AF91A1" w14:textId="3B5ECDBC" w:rsidR="00A81D1E" w:rsidRPr="008B2424" w:rsidRDefault="00E8525A" w:rsidP="00A81D1E">
            <w:pPr>
              <w:spacing w:before="120" w:after="120"/>
              <w:rPr>
                <w:rFonts w:eastAsia="SimSun"/>
                <w:color w:val="000000" w:themeColor="text1"/>
                <w:lang w:eastAsia="ko-KR"/>
              </w:rPr>
            </w:pPr>
            <w:hyperlink r:id="rId14" w:history="1">
              <w:r w:rsidR="00A81D1E">
                <w:rPr>
                  <w:rStyle w:val="Hyperlink"/>
                  <w:rFonts w:ascii="Arial" w:hAnsi="Arial" w:cs="Arial"/>
                  <w:b/>
                  <w:bCs/>
                  <w:sz w:val="16"/>
                  <w:szCs w:val="16"/>
                </w:rPr>
                <w:t>R4-2104548</w:t>
              </w:r>
            </w:hyperlink>
          </w:p>
        </w:tc>
        <w:tc>
          <w:tcPr>
            <w:tcW w:w="1183" w:type="dxa"/>
          </w:tcPr>
          <w:p w14:paraId="2872A648" w14:textId="77777777" w:rsidR="00A81D1E" w:rsidRPr="008B2424" w:rsidRDefault="00A81D1E" w:rsidP="00A81D1E">
            <w:pPr>
              <w:spacing w:before="120" w:after="120"/>
              <w:rPr>
                <w:iCs/>
                <w:szCs w:val="24"/>
              </w:rPr>
            </w:pPr>
            <w:r w:rsidRPr="008B2424">
              <w:rPr>
                <w:iCs/>
                <w:szCs w:val="24"/>
              </w:rPr>
              <w:t>Ericsson</w:t>
            </w:r>
          </w:p>
        </w:tc>
        <w:tc>
          <w:tcPr>
            <w:tcW w:w="7319" w:type="dxa"/>
          </w:tcPr>
          <w:p w14:paraId="5161D4FF" w14:textId="77777777" w:rsidR="00A81D1E" w:rsidRPr="008B2424" w:rsidRDefault="00A81D1E" w:rsidP="00A81D1E">
            <w:pPr>
              <w:pBdr>
                <w:bottom w:val="single" w:sz="4" w:space="1" w:color="auto"/>
              </w:pBdr>
              <w:spacing w:after="0"/>
              <w:rPr>
                <w:iCs/>
                <w:szCs w:val="24"/>
              </w:rPr>
            </w:pPr>
            <w:r w:rsidRPr="00A81D1E">
              <w:rPr>
                <w:b/>
                <w:iCs/>
                <w:szCs w:val="24"/>
              </w:rPr>
              <w:t xml:space="preserve">Proposal: </w:t>
            </w:r>
            <w:r w:rsidRPr="008B2424">
              <w:rPr>
                <w:iCs/>
                <w:szCs w:val="24"/>
              </w:rPr>
              <w:t xml:space="preserve">The information bit could be 7bits for RM coding and 18bits for Polar coding. If only one test case is preferred, the largest bit length18bits would be better.  </w:t>
            </w:r>
          </w:p>
          <w:p w14:paraId="3135275C" w14:textId="77777777" w:rsidR="00A81D1E" w:rsidRPr="008B2424" w:rsidRDefault="00A81D1E" w:rsidP="00A81D1E">
            <w:pPr>
              <w:pBdr>
                <w:bottom w:val="single" w:sz="4" w:space="1" w:color="auto"/>
              </w:pBdr>
              <w:spacing w:after="0"/>
              <w:rPr>
                <w:iCs/>
                <w:szCs w:val="24"/>
              </w:rPr>
            </w:pPr>
            <w:r w:rsidRPr="00A81D1E">
              <w:rPr>
                <w:b/>
                <w:iCs/>
                <w:szCs w:val="24"/>
              </w:rPr>
              <w:lastRenderedPageBreak/>
              <w:t xml:space="preserve">Observation: </w:t>
            </w:r>
            <w:r w:rsidRPr="008B2424">
              <w:rPr>
                <w:iCs/>
                <w:szCs w:val="24"/>
              </w:rPr>
              <w:t xml:space="preserve">Define a fixed information bits pattern in specification is more practical for real tests than just a statement as “random information bits pattern”. </w:t>
            </w:r>
          </w:p>
          <w:p w14:paraId="5F33BD67" w14:textId="77777777" w:rsidR="00A81D1E" w:rsidRPr="008B2424" w:rsidRDefault="00A81D1E" w:rsidP="00A81D1E">
            <w:pPr>
              <w:pBdr>
                <w:bottom w:val="single" w:sz="4" w:space="1" w:color="auto"/>
              </w:pBdr>
              <w:spacing w:after="0"/>
              <w:rPr>
                <w:iCs/>
                <w:szCs w:val="24"/>
              </w:rPr>
            </w:pPr>
            <w:r w:rsidRPr="00A81D1E">
              <w:rPr>
                <w:b/>
                <w:iCs/>
                <w:szCs w:val="24"/>
              </w:rPr>
              <w:t>Observation:</w:t>
            </w:r>
            <w:r w:rsidRPr="008B2424">
              <w:rPr>
                <w:iCs/>
                <w:szCs w:val="24"/>
              </w:rPr>
              <w:t xml:space="preserve"> The performance difference between different bit patterns are small. </w:t>
            </w:r>
          </w:p>
          <w:p w14:paraId="5EF5EF1C" w14:textId="77777777" w:rsidR="00A81D1E" w:rsidRPr="008B2424" w:rsidRDefault="00A81D1E" w:rsidP="00A81D1E">
            <w:pPr>
              <w:pBdr>
                <w:bottom w:val="single" w:sz="4" w:space="1" w:color="auto"/>
              </w:pBdr>
              <w:spacing w:after="0"/>
              <w:rPr>
                <w:iCs/>
                <w:szCs w:val="24"/>
              </w:rPr>
            </w:pPr>
            <w:r w:rsidRPr="00A81D1E">
              <w:rPr>
                <w:b/>
                <w:iCs/>
                <w:szCs w:val="24"/>
              </w:rPr>
              <w:t>Proposal:</w:t>
            </w:r>
            <w:r w:rsidRPr="008B2424">
              <w:rPr>
                <w:iCs/>
                <w:szCs w:val="24"/>
              </w:rPr>
              <w:t xml:space="preserve"> Use following simulation assumptions for CG-UCI multiplexing on PUSCH.</w:t>
            </w:r>
          </w:p>
        </w:tc>
      </w:tr>
      <w:tr w:rsidR="00A81D1E" w14:paraId="6F0ABA08" w14:textId="77777777" w:rsidTr="00B31991">
        <w:trPr>
          <w:trHeight w:val="468"/>
        </w:trPr>
        <w:tc>
          <w:tcPr>
            <w:tcW w:w="1129" w:type="dxa"/>
          </w:tcPr>
          <w:p w14:paraId="6A7B1D49" w14:textId="1F4600A3" w:rsidR="00A81D1E" w:rsidRPr="008B2424" w:rsidRDefault="00E8525A" w:rsidP="00A81D1E">
            <w:pPr>
              <w:widowControl w:val="0"/>
              <w:tabs>
                <w:tab w:val="right" w:pos="9639"/>
              </w:tabs>
              <w:spacing w:after="0"/>
              <w:rPr>
                <w:b/>
              </w:rPr>
            </w:pPr>
            <w:hyperlink r:id="rId15" w:history="1">
              <w:r w:rsidR="00A81D1E">
                <w:rPr>
                  <w:rStyle w:val="Hyperlink"/>
                  <w:rFonts w:ascii="Arial" w:hAnsi="Arial" w:cs="Arial"/>
                  <w:b/>
                  <w:bCs/>
                  <w:sz w:val="16"/>
                  <w:szCs w:val="16"/>
                </w:rPr>
                <w:t>R4-2104549</w:t>
              </w:r>
            </w:hyperlink>
          </w:p>
        </w:tc>
        <w:tc>
          <w:tcPr>
            <w:tcW w:w="1183" w:type="dxa"/>
          </w:tcPr>
          <w:p w14:paraId="101F5E60" w14:textId="77777777" w:rsidR="00A81D1E" w:rsidRPr="008B2424" w:rsidRDefault="00A81D1E" w:rsidP="00A81D1E">
            <w:pPr>
              <w:spacing w:before="120" w:after="120"/>
              <w:rPr>
                <w:iCs/>
                <w:szCs w:val="24"/>
              </w:rPr>
            </w:pPr>
            <w:r w:rsidRPr="008B2424">
              <w:rPr>
                <w:iCs/>
                <w:szCs w:val="24"/>
              </w:rPr>
              <w:t>Ericsson</w:t>
            </w:r>
          </w:p>
        </w:tc>
        <w:tc>
          <w:tcPr>
            <w:tcW w:w="7319" w:type="dxa"/>
          </w:tcPr>
          <w:p w14:paraId="1E744F16" w14:textId="77777777" w:rsidR="00A81D1E" w:rsidRPr="008B2424" w:rsidRDefault="00A81D1E" w:rsidP="00A81D1E">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3C71CDC8" w14:textId="77777777" w:rsidTr="00B31991">
        <w:trPr>
          <w:trHeight w:val="468"/>
        </w:trPr>
        <w:tc>
          <w:tcPr>
            <w:tcW w:w="1129" w:type="dxa"/>
          </w:tcPr>
          <w:p w14:paraId="098FCA35" w14:textId="5F29D900" w:rsidR="009238B8" w:rsidRPr="008B2424" w:rsidRDefault="00E8525A" w:rsidP="009238B8">
            <w:pPr>
              <w:widowControl w:val="0"/>
              <w:tabs>
                <w:tab w:val="right" w:pos="9639"/>
              </w:tabs>
              <w:spacing w:after="0"/>
              <w:rPr>
                <w:color w:val="000000" w:themeColor="text1"/>
                <w:lang w:eastAsia="ko-KR"/>
              </w:rPr>
            </w:pPr>
            <w:hyperlink r:id="rId16" w:history="1">
              <w:r w:rsidR="009238B8">
                <w:rPr>
                  <w:rStyle w:val="Hyperlink"/>
                  <w:rFonts w:ascii="Arial" w:hAnsi="Arial" w:cs="Arial"/>
                  <w:b/>
                  <w:bCs/>
                  <w:sz w:val="16"/>
                  <w:szCs w:val="16"/>
                </w:rPr>
                <w:t>R4-2104621</w:t>
              </w:r>
            </w:hyperlink>
          </w:p>
        </w:tc>
        <w:tc>
          <w:tcPr>
            <w:tcW w:w="1183" w:type="dxa"/>
          </w:tcPr>
          <w:p w14:paraId="6C4D0C1F" w14:textId="77777777" w:rsidR="009238B8" w:rsidRPr="008B2424" w:rsidRDefault="009238B8" w:rsidP="009238B8">
            <w:pPr>
              <w:spacing w:before="120" w:after="120"/>
              <w:rPr>
                <w:iCs/>
                <w:szCs w:val="24"/>
              </w:rPr>
            </w:pPr>
            <w:r w:rsidRPr="008B2424">
              <w:rPr>
                <w:iCs/>
                <w:szCs w:val="24"/>
              </w:rPr>
              <w:t>Nokia</w:t>
            </w:r>
          </w:p>
        </w:tc>
        <w:tc>
          <w:tcPr>
            <w:tcW w:w="7319" w:type="dxa"/>
          </w:tcPr>
          <w:p w14:paraId="62D6FC4B" w14:textId="77777777" w:rsidR="009238B8" w:rsidRPr="008B2424" w:rsidRDefault="009238B8" w:rsidP="009238B8">
            <w:pPr>
              <w:spacing w:after="0"/>
              <w:rPr>
                <w:iCs/>
                <w:szCs w:val="24"/>
              </w:rPr>
            </w:pPr>
            <w:r w:rsidRPr="00E0459B">
              <w:rPr>
                <w:b/>
                <w:iCs/>
                <w:szCs w:val="24"/>
              </w:rPr>
              <w:t>Observation 1:</w:t>
            </w:r>
            <w:r w:rsidRPr="008B2424">
              <w:rPr>
                <w:iCs/>
                <w:szCs w:val="24"/>
              </w:rPr>
              <w:t xml:space="preserve"> The maximum payload size of the CG-UCI is 18 bits.</w:t>
            </w:r>
          </w:p>
          <w:p w14:paraId="6C99ACF9" w14:textId="77777777" w:rsidR="009238B8" w:rsidRPr="008B2424" w:rsidRDefault="009238B8" w:rsidP="009238B8">
            <w:pPr>
              <w:spacing w:after="0"/>
              <w:rPr>
                <w:iCs/>
                <w:szCs w:val="24"/>
              </w:rPr>
            </w:pPr>
            <w:r w:rsidRPr="00E0459B">
              <w:rPr>
                <w:b/>
                <w:iCs/>
                <w:szCs w:val="24"/>
              </w:rPr>
              <w:t>Proposal 1:</w:t>
            </w:r>
            <w:r w:rsidRPr="008B2424">
              <w:rPr>
                <w:iCs/>
                <w:szCs w:val="24"/>
              </w:rPr>
              <w:t xml:space="preserve"> Define payload of 18 bits for CG-UCI performance requirements.</w:t>
            </w:r>
          </w:p>
          <w:p w14:paraId="5E8DC397" w14:textId="77777777" w:rsidR="009238B8" w:rsidRPr="008B2424" w:rsidRDefault="009238B8" w:rsidP="009238B8">
            <w:pPr>
              <w:spacing w:after="0"/>
              <w:rPr>
                <w:iCs/>
                <w:szCs w:val="24"/>
              </w:rPr>
            </w:pPr>
            <w:r w:rsidRPr="00E0459B">
              <w:rPr>
                <w:b/>
                <w:iCs/>
                <w:szCs w:val="24"/>
              </w:rPr>
              <w:t>Observation 2</w:t>
            </w:r>
            <w:r w:rsidRPr="008B2424">
              <w:rPr>
                <w:iCs/>
                <w:szCs w:val="24"/>
              </w:rPr>
              <w:t>: Explicit HARQ feedback depends on correct demodulation of CG-UCI when using configured grants in unlicensed bands.</w:t>
            </w:r>
          </w:p>
          <w:p w14:paraId="7F9570DC" w14:textId="77777777" w:rsidR="009238B8" w:rsidRPr="008B2424" w:rsidRDefault="009238B8" w:rsidP="009238B8">
            <w:pPr>
              <w:spacing w:after="0"/>
              <w:rPr>
                <w:iCs/>
                <w:szCs w:val="24"/>
              </w:rPr>
            </w:pPr>
            <w:r w:rsidRPr="00E0459B">
              <w:rPr>
                <w:b/>
                <w:iCs/>
                <w:szCs w:val="24"/>
              </w:rPr>
              <w:t>Observation 3:</w:t>
            </w:r>
            <w:r w:rsidRPr="008B2424">
              <w:rPr>
                <w:iCs/>
                <w:szCs w:val="24"/>
              </w:rPr>
              <w:t xml:space="preserve"> Large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indexes increase overhead of CG-UCI while improving its robustness.</w:t>
            </w:r>
          </w:p>
          <w:p w14:paraId="2317B58A" w14:textId="77777777" w:rsidR="009238B8" w:rsidRPr="008B2424" w:rsidRDefault="009238B8" w:rsidP="009238B8">
            <w:pPr>
              <w:spacing w:after="0"/>
              <w:rPr>
                <w:iCs/>
                <w:szCs w:val="24"/>
              </w:rPr>
            </w:pPr>
            <w:r w:rsidRPr="00E0459B">
              <w:rPr>
                <w:b/>
                <w:iCs/>
                <w:szCs w:val="24"/>
              </w:rPr>
              <w:t>Proposal 2:</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guarantees better performance of CG-UCI in comparison to CG-PUSCH data payload.</w:t>
            </w:r>
          </w:p>
          <w:p w14:paraId="5F9C2E4C" w14:textId="77777777" w:rsidR="009238B8" w:rsidRPr="008B2424" w:rsidRDefault="009238B8" w:rsidP="009238B8">
            <w:pPr>
              <w:spacing w:after="0"/>
              <w:rPr>
                <w:iCs/>
                <w:szCs w:val="24"/>
              </w:rPr>
            </w:pPr>
            <w:r w:rsidRPr="00E0459B">
              <w:rPr>
                <w:b/>
                <w:iCs/>
                <w:szCs w:val="24"/>
              </w:rPr>
              <w:t>Proposal 3:</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with relatively low CG-UCI overhead.</w:t>
            </w:r>
          </w:p>
          <w:p w14:paraId="05A8F82C" w14:textId="77777777" w:rsidR="009238B8" w:rsidRPr="008B2424" w:rsidRDefault="009238B8" w:rsidP="009238B8">
            <w:pPr>
              <w:spacing w:after="0"/>
              <w:rPr>
                <w:iCs/>
                <w:szCs w:val="24"/>
              </w:rPr>
            </w:pPr>
            <w:r w:rsidRPr="00E0459B">
              <w:rPr>
                <w:b/>
                <w:iCs/>
                <w:szCs w:val="24"/>
              </w:rPr>
              <w:t>Proposal 4:</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fulfils the following criteria: SNR@1% CG-UCI BLER &lt; SNR@10% PUSCH BLER -3 </w:t>
            </w:r>
            <w:proofErr w:type="spellStart"/>
            <w:r w:rsidRPr="008B2424">
              <w:rPr>
                <w:iCs/>
                <w:szCs w:val="24"/>
              </w:rPr>
              <w:t>dB.</w:t>
            </w:r>
            <w:proofErr w:type="spellEnd"/>
          </w:p>
          <w:p w14:paraId="3E456C4D" w14:textId="77777777" w:rsidR="009238B8" w:rsidRPr="008B2424" w:rsidRDefault="009238B8" w:rsidP="009238B8">
            <w:pPr>
              <w:spacing w:after="0"/>
              <w:rPr>
                <w:iCs/>
                <w:szCs w:val="24"/>
              </w:rPr>
            </w:pPr>
            <w:r w:rsidRPr="00E0459B">
              <w:rPr>
                <w:b/>
                <w:iCs/>
                <w:szCs w:val="24"/>
              </w:rPr>
              <w:t>Proposal 5:</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=3 or 1 for the CG-UCI performance requirements.</w:t>
            </w:r>
          </w:p>
          <w:p w14:paraId="0858A848" w14:textId="77777777" w:rsidR="009238B8" w:rsidRPr="008B2424" w:rsidRDefault="009238B8" w:rsidP="009238B8">
            <w:pPr>
              <w:spacing w:after="0"/>
              <w:rPr>
                <w:iCs/>
                <w:szCs w:val="24"/>
              </w:rPr>
            </w:pPr>
            <w:r w:rsidRPr="00E0459B">
              <w:rPr>
                <w:b/>
                <w:iCs/>
                <w:szCs w:val="24"/>
              </w:rPr>
              <w:t>Proposal 6:</w:t>
            </w:r>
            <w:r w:rsidRPr="008B2424">
              <w:rPr>
                <w:iCs/>
                <w:szCs w:val="24"/>
              </w:rPr>
              <w:t xml:space="preserve"> Consider the parameters in Table 2 for the CG-UCI performance requirements.</w:t>
            </w:r>
          </w:p>
          <w:p w14:paraId="4C3C919F" w14:textId="77777777" w:rsidR="009238B8" w:rsidRPr="008B2424" w:rsidRDefault="009238B8" w:rsidP="009238B8">
            <w:pPr>
              <w:spacing w:after="0"/>
              <w:rPr>
                <w:iCs/>
                <w:szCs w:val="24"/>
              </w:rPr>
            </w:pPr>
            <w:r w:rsidRPr="00E0459B">
              <w:rPr>
                <w:b/>
                <w:iCs/>
                <w:szCs w:val="24"/>
              </w:rPr>
              <w:t xml:space="preserve">Observation 4: </w:t>
            </w:r>
            <w:r w:rsidRPr="008B2424">
              <w:rPr>
                <w:iCs/>
                <w:szCs w:val="24"/>
              </w:rPr>
              <w:t xml:space="preserve">20 MHz wide interlaces are not expected to be allocated in the </w:t>
            </w:r>
            <w:proofErr w:type="spellStart"/>
            <w:r w:rsidRPr="008B2424">
              <w:rPr>
                <w:iCs/>
                <w:szCs w:val="24"/>
              </w:rPr>
              <w:t>center</w:t>
            </w:r>
            <w:proofErr w:type="spellEnd"/>
            <w:r w:rsidRPr="008B2424">
              <w:rPr>
                <w:iCs/>
                <w:szCs w:val="24"/>
              </w:rPr>
              <w:t xml:space="preserve"> of 40 or 80 MHz carriers.</w:t>
            </w:r>
          </w:p>
          <w:p w14:paraId="4AAB54D5" w14:textId="77777777" w:rsidR="009238B8" w:rsidRPr="008B2424" w:rsidRDefault="009238B8" w:rsidP="009238B8">
            <w:pPr>
              <w:spacing w:after="0"/>
              <w:rPr>
                <w:iCs/>
                <w:szCs w:val="24"/>
              </w:rPr>
            </w:pPr>
            <w:r w:rsidRPr="00E0459B">
              <w:rPr>
                <w:b/>
                <w:iCs/>
                <w:szCs w:val="24"/>
              </w:rPr>
              <w:t>Proposal 7:</w:t>
            </w:r>
            <w:r w:rsidRPr="008B2424">
              <w:rPr>
                <w:iCs/>
                <w:szCs w:val="24"/>
              </w:rPr>
              <w:t xml:space="preserve"> RAN4 to adopt an applicability rule that reflects the possible allocations of 20 MHz interlaces within a wideband carrier.</w:t>
            </w:r>
          </w:p>
          <w:p w14:paraId="29E24194" w14:textId="77777777" w:rsidR="009238B8" w:rsidRPr="008B2424" w:rsidRDefault="009238B8" w:rsidP="009238B8">
            <w:pPr>
              <w:spacing w:after="0"/>
              <w:rPr>
                <w:iCs/>
                <w:szCs w:val="24"/>
              </w:rPr>
            </w:pPr>
            <w:r w:rsidRPr="00E0459B">
              <w:rPr>
                <w:b/>
                <w:iCs/>
                <w:szCs w:val="24"/>
              </w:rPr>
              <w:t>Proposal 8:</w:t>
            </w:r>
            <w:r w:rsidRPr="008B2424">
              <w:rPr>
                <w:iCs/>
                <w:szCs w:val="24"/>
              </w:rPr>
              <w:t xml:space="preserve"> RAN4 to test all the possible 20 MHz </w:t>
            </w:r>
            <w:proofErr w:type="spellStart"/>
            <w:r w:rsidRPr="008B2424">
              <w:rPr>
                <w:iCs/>
                <w:szCs w:val="24"/>
              </w:rPr>
              <w:t>subbands</w:t>
            </w:r>
            <w:proofErr w:type="spellEnd"/>
            <w:r w:rsidRPr="008B2424">
              <w:rPr>
                <w:iCs/>
                <w:szCs w:val="24"/>
              </w:rPr>
              <w:t xml:space="preserve"> contained on the declared bandwidth.</w:t>
            </w:r>
          </w:p>
          <w:p w14:paraId="67FA8834" w14:textId="77777777" w:rsidR="009238B8" w:rsidRPr="008B2424" w:rsidRDefault="009238B8" w:rsidP="009238B8">
            <w:pPr>
              <w:spacing w:after="0"/>
              <w:rPr>
                <w:iCs/>
                <w:szCs w:val="24"/>
              </w:rPr>
            </w:pPr>
            <w:r w:rsidRPr="00E0459B">
              <w:rPr>
                <w:b/>
                <w:iCs/>
                <w:szCs w:val="24"/>
              </w:rPr>
              <w:t>Proposal 9:</w:t>
            </w:r>
            <w:r w:rsidRPr="008B2424">
              <w:rPr>
                <w:iCs/>
                <w:szCs w:val="24"/>
              </w:rPr>
              <w:t xml:space="preserve"> RAN4 to adopt the following note for the FRC definition of NR-U interlaced PUSCH requirements:</w:t>
            </w:r>
          </w:p>
          <w:p w14:paraId="11483100" w14:textId="77777777" w:rsidR="009238B8" w:rsidRPr="008B2424" w:rsidRDefault="009238B8" w:rsidP="009238B8">
            <w:pPr>
              <w:spacing w:after="0"/>
              <w:ind w:left="720"/>
              <w:rPr>
                <w:iCs/>
                <w:szCs w:val="24"/>
              </w:rPr>
            </w:pPr>
            <w:r w:rsidRPr="008B2424">
              <w:rPr>
                <w:iCs/>
                <w:szCs w:val="24"/>
              </w:rPr>
              <w:t xml:space="preserve">For 30 kHz SCS: For reference channel </w:t>
            </w:r>
            <w:proofErr w:type="spellStart"/>
            <w:r w:rsidRPr="008B2424">
              <w:rPr>
                <w:iCs/>
                <w:szCs w:val="24"/>
              </w:rPr>
              <w:t>Ax</w:t>
            </w:r>
            <w:proofErr w:type="spellEnd"/>
            <w:r w:rsidRPr="008B2424">
              <w:rPr>
                <w:iCs/>
                <w:szCs w:val="24"/>
              </w:rPr>
              <w:t>-y, the allocated RB’s are uniformly spaced over the channel bandwidth at RB index N+B, N+B+5,N+B+10,..,N+B+45 where N={0} and B={0} for a 20 MHz carrier, B={0,55} for a 40 MHz carrier, B={0,55,110} for a 60 MHz carrier, and B={0,55,110,165} for a 80 MHz carrier.</w:t>
            </w:r>
          </w:p>
          <w:p w14:paraId="198C7504" w14:textId="77777777" w:rsidR="009238B8" w:rsidRPr="008B2424" w:rsidRDefault="009238B8" w:rsidP="009238B8">
            <w:pPr>
              <w:spacing w:after="0"/>
              <w:ind w:left="720"/>
              <w:rPr>
                <w:iCs/>
                <w:szCs w:val="24"/>
              </w:rPr>
            </w:pPr>
            <w:r w:rsidRPr="008B2424">
              <w:rPr>
                <w:iCs/>
                <w:szCs w:val="24"/>
              </w:rPr>
              <w:t>For 15 kHz SCS: For reference channel Aw-z, the allocated RB’s are uniformly spaced over the channel bandwidth at RB index N+B, N+B+10,N+B+20,..,N+B+90 where N={0} and B={0} for a 20 MHz carrier, and B={0,110} for a 40 MHz carrier.</w:t>
            </w:r>
          </w:p>
        </w:tc>
      </w:tr>
      <w:tr w:rsidR="009238B8" w14:paraId="3A996123" w14:textId="77777777" w:rsidTr="00B31991">
        <w:trPr>
          <w:trHeight w:val="468"/>
        </w:trPr>
        <w:tc>
          <w:tcPr>
            <w:tcW w:w="1129" w:type="dxa"/>
          </w:tcPr>
          <w:p w14:paraId="74F03563" w14:textId="5FBBAA9F" w:rsidR="009238B8" w:rsidRPr="008B2424" w:rsidRDefault="00E8525A" w:rsidP="009238B8">
            <w:pPr>
              <w:widowControl w:val="0"/>
              <w:tabs>
                <w:tab w:val="right" w:pos="9639"/>
              </w:tabs>
              <w:spacing w:after="0"/>
              <w:rPr>
                <w:color w:val="000000" w:themeColor="text1"/>
                <w:lang w:eastAsia="ko-KR"/>
              </w:rPr>
            </w:pPr>
            <w:hyperlink r:id="rId17" w:history="1">
              <w:r w:rsidR="009238B8">
                <w:rPr>
                  <w:rStyle w:val="Hyperlink"/>
                  <w:rFonts w:ascii="Arial" w:hAnsi="Arial" w:cs="Arial"/>
                  <w:b/>
                  <w:bCs/>
                  <w:sz w:val="16"/>
                  <w:szCs w:val="16"/>
                </w:rPr>
                <w:t>R4-2104622</w:t>
              </w:r>
            </w:hyperlink>
          </w:p>
        </w:tc>
        <w:tc>
          <w:tcPr>
            <w:tcW w:w="1183" w:type="dxa"/>
          </w:tcPr>
          <w:p w14:paraId="3E3D1EF6" w14:textId="77777777" w:rsidR="009238B8" w:rsidRPr="008B2424" w:rsidRDefault="009238B8" w:rsidP="009238B8">
            <w:pPr>
              <w:spacing w:before="120" w:after="120"/>
              <w:rPr>
                <w:iCs/>
                <w:szCs w:val="24"/>
              </w:rPr>
            </w:pPr>
            <w:r w:rsidRPr="008B2424">
              <w:rPr>
                <w:iCs/>
                <w:szCs w:val="24"/>
              </w:rPr>
              <w:t>Nokia</w:t>
            </w:r>
          </w:p>
        </w:tc>
        <w:tc>
          <w:tcPr>
            <w:tcW w:w="7319" w:type="dxa"/>
          </w:tcPr>
          <w:p w14:paraId="49D990EB"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78C88E69" w14:textId="77777777" w:rsidTr="00B31991">
        <w:trPr>
          <w:trHeight w:val="468"/>
        </w:trPr>
        <w:tc>
          <w:tcPr>
            <w:tcW w:w="1129" w:type="dxa"/>
          </w:tcPr>
          <w:p w14:paraId="2930466C" w14:textId="7AD06122" w:rsidR="009238B8" w:rsidRPr="008B2424" w:rsidRDefault="00E8525A" w:rsidP="009238B8">
            <w:pPr>
              <w:widowControl w:val="0"/>
              <w:tabs>
                <w:tab w:val="right" w:pos="9639"/>
              </w:tabs>
              <w:spacing w:after="0"/>
              <w:rPr>
                <w:rFonts w:cs="Arial"/>
                <w:iCs/>
              </w:rPr>
            </w:pPr>
            <w:hyperlink r:id="rId18" w:history="1">
              <w:r w:rsidR="009238B8">
                <w:rPr>
                  <w:rStyle w:val="Hyperlink"/>
                  <w:rFonts w:ascii="Arial" w:hAnsi="Arial" w:cs="Arial"/>
                  <w:b/>
                  <w:bCs/>
                  <w:sz w:val="16"/>
                  <w:szCs w:val="16"/>
                </w:rPr>
                <w:t>R4-2106508</w:t>
              </w:r>
            </w:hyperlink>
          </w:p>
        </w:tc>
        <w:tc>
          <w:tcPr>
            <w:tcW w:w="1183" w:type="dxa"/>
          </w:tcPr>
          <w:p w14:paraId="3C0A5462" w14:textId="77777777" w:rsidR="009238B8" w:rsidRPr="008B2424" w:rsidRDefault="009238B8" w:rsidP="009238B8">
            <w:pPr>
              <w:spacing w:before="120" w:after="120"/>
              <w:rPr>
                <w:iCs/>
                <w:szCs w:val="24"/>
              </w:rPr>
            </w:pPr>
            <w:r w:rsidRPr="008B2424">
              <w:rPr>
                <w:iCs/>
                <w:szCs w:val="24"/>
              </w:rPr>
              <w:t>Intel Corporation</w:t>
            </w:r>
          </w:p>
        </w:tc>
        <w:tc>
          <w:tcPr>
            <w:tcW w:w="7319" w:type="dxa"/>
          </w:tcPr>
          <w:p w14:paraId="73540173"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64CE9BE2" w14:textId="77777777" w:rsidTr="00B31991">
        <w:trPr>
          <w:trHeight w:val="468"/>
        </w:trPr>
        <w:tc>
          <w:tcPr>
            <w:tcW w:w="1129" w:type="dxa"/>
          </w:tcPr>
          <w:p w14:paraId="410C593E" w14:textId="2C877AE7" w:rsidR="00B31991" w:rsidRPr="000B7D5A" w:rsidRDefault="00E8525A" w:rsidP="00B31991">
            <w:pPr>
              <w:pStyle w:val="CRCoverPage"/>
              <w:tabs>
                <w:tab w:val="right" w:pos="9639"/>
                <w:tab w:val="right" w:pos="13323"/>
              </w:tabs>
              <w:spacing w:after="0"/>
              <w:rPr>
                <w:rFonts w:ascii="Times New Roman" w:hAnsi="Times New Roman" w:cs="Arial"/>
                <w:iCs/>
              </w:rPr>
            </w:pPr>
            <w:hyperlink r:id="rId19" w:history="1">
              <w:r w:rsidR="00B31991">
                <w:rPr>
                  <w:rStyle w:val="Hyperlink"/>
                  <w:rFonts w:cs="Arial"/>
                  <w:b/>
                  <w:bCs/>
                  <w:sz w:val="16"/>
                  <w:szCs w:val="16"/>
                </w:rPr>
                <w:t>R4-2106787</w:t>
              </w:r>
            </w:hyperlink>
          </w:p>
        </w:tc>
        <w:tc>
          <w:tcPr>
            <w:tcW w:w="1183" w:type="dxa"/>
          </w:tcPr>
          <w:p w14:paraId="11C8662F" w14:textId="77777777" w:rsidR="00B31991" w:rsidRPr="008B2424" w:rsidRDefault="00B31991" w:rsidP="00B31991">
            <w:pPr>
              <w:spacing w:before="120" w:after="120"/>
              <w:rPr>
                <w:iCs/>
                <w:szCs w:val="24"/>
              </w:rPr>
            </w:pPr>
            <w:r w:rsidRPr="008B2424">
              <w:rPr>
                <w:iCs/>
                <w:szCs w:val="24"/>
              </w:rPr>
              <w:t xml:space="preserve">Huawei, </w:t>
            </w:r>
            <w:proofErr w:type="spellStart"/>
            <w:r w:rsidRPr="008B2424">
              <w:rPr>
                <w:iCs/>
                <w:szCs w:val="24"/>
              </w:rPr>
              <w:t>HiSilicon</w:t>
            </w:r>
            <w:proofErr w:type="spellEnd"/>
          </w:p>
        </w:tc>
        <w:tc>
          <w:tcPr>
            <w:tcW w:w="7319" w:type="dxa"/>
          </w:tcPr>
          <w:p w14:paraId="5004D790" w14:textId="77777777" w:rsidR="00B31991" w:rsidRPr="008B2424" w:rsidRDefault="00B31991" w:rsidP="00B31991">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59D95C3D" w14:textId="77777777" w:rsidTr="00B31991">
        <w:trPr>
          <w:trHeight w:val="468"/>
        </w:trPr>
        <w:tc>
          <w:tcPr>
            <w:tcW w:w="1129" w:type="dxa"/>
          </w:tcPr>
          <w:p w14:paraId="653F0E82" w14:textId="0815AE11" w:rsidR="00B31991" w:rsidRPr="008B2424" w:rsidRDefault="00E8525A" w:rsidP="00B31991">
            <w:pPr>
              <w:pStyle w:val="CRCoverPage"/>
              <w:tabs>
                <w:tab w:val="right" w:pos="9639"/>
                <w:tab w:val="right" w:pos="13323"/>
              </w:tabs>
              <w:spacing w:after="0"/>
              <w:rPr>
                <w:rFonts w:ascii="Times New Roman" w:hAnsi="Times New Roman" w:cs="Arial"/>
                <w:iCs/>
              </w:rPr>
            </w:pPr>
            <w:hyperlink r:id="rId20" w:history="1">
              <w:r w:rsidR="00B31991">
                <w:rPr>
                  <w:rStyle w:val="Hyperlink"/>
                  <w:rFonts w:cs="Arial"/>
                  <w:b/>
                  <w:bCs/>
                  <w:sz w:val="16"/>
                  <w:szCs w:val="16"/>
                </w:rPr>
                <w:t>R4-2106788</w:t>
              </w:r>
            </w:hyperlink>
          </w:p>
        </w:tc>
        <w:tc>
          <w:tcPr>
            <w:tcW w:w="1183" w:type="dxa"/>
          </w:tcPr>
          <w:p w14:paraId="3F1C7029" w14:textId="77777777" w:rsidR="00B31991" w:rsidRPr="008B2424" w:rsidRDefault="00B31991" w:rsidP="00B31991">
            <w:pPr>
              <w:spacing w:before="120" w:after="120"/>
              <w:rPr>
                <w:iCs/>
                <w:szCs w:val="24"/>
              </w:rPr>
            </w:pPr>
            <w:r w:rsidRPr="008B2424">
              <w:rPr>
                <w:iCs/>
                <w:szCs w:val="24"/>
              </w:rPr>
              <w:t xml:space="preserve">Huawei, </w:t>
            </w:r>
            <w:proofErr w:type="spellStart"/>
            <w:r w:rsidRPr="008B2424">
              <w:rPr>
                <w:iCs/>
                <w:szCs w:val="24"/>
              </w:rPr>
              <w:t>HiSilicon</w:t>
            </w:r>
            <w:proofErr w:type="spellEnd"/>
          </w:p>
        </w:tc>
        <w:tc>
          <w:tcPr>
            <w:tcW w:w="7319" w:type="dxa"/>
          </w:tcPr>
          <w:p w14:paraId="4107B40E" w14:textId="77777777" w:rsidR="00B31991" w:rsidRPr="008B2424" w:rsidRDefault="00B31991" w:rsidP="00B31991">
            <w:pPr>
              <w:spacing w:beforeLines="50" w:before="120" w:after="0"/>
              <w:rPr>
                <w:iCs/>
                <w:szCs w:val="24"/>
              </w:rPr>
            </w:pPr>
            <w:r w:rsidRPr="00E0459B">
              <w:rPr>
                <w:b/>
                <w:iCs/>
                <w:szCs w:val="24"/>
              </w:rPr>
              <w:t>Proposal 1:</w:t>
            </w:r>
            <w:r w:rsidRPr="008B2424">
              <w:rPr>
                <w:iCs/>
                <w:szCs w:val="24"/>
              </w:rPr>
              <w:t xml:space="preserve"> Use following test applicability for BS support different bandwidth.</w:t>
            </w:r>
          </w:p>
          <w:p w14:paraId="5F934AC9" w14:textId="77777777" w:rsidR="00B31991" w:rsidRPr="008B2424" w:rsidRDefault="00B31991" w:rsidP="00B31991">
            <w:pPr>
              <w:pStyle w:val="ListParagraph"/>
              <w:widowControl w:val="0"/>
              <w:numPr>
                <w:ilvl w:val="0"/>
                <w:numId w:val="23"/>
              </w:numPr>
              <w:overflowPunct/>
              <w:spacing w:after="0"/>
              <w:ind w:firstLineChars="0"/>
              <w:contextualSpacing/>
              <w:textAlignment w:val="auto"/>
              <w:rPr>
                <w:rFonts w:eastAsia="Yu Mincho"/>
                <w:iCs/>
                <w:szCs w:val="24"/>
              </w:rPr>
            </w:pPr>
            <w:r w:rsidRPr="008B2424">
              <w:rPr>
                <w:rFonts w:eastAsia="Yu Mincho"/>
                <w:iCs/>
                <w:szCs w:val="24"/>
              </w:rPr>
              <w:t xml:space="preserve">For each subcarrier spacing declared to be supported, the tests for a specific channel bandwidth shall apply only if the BS supports it (see </w:t>
            </w:r>
            <w:proofErr w:type="spellStart"/>
            <w:r w:rsidRPr="008B2424">
              <w:rPr>
                <w:rFonts w:eastAsia="Yu Mincho"/>
                <w:iCs/>
                <w:szCs w:val="24"/>
              </w:rPr>
              <w:t>D.xx</w:t>
            </w:r>
            <w:proofErr w:type="spellEnd"/>
            <w:r w:rsidRPr="008B2424">
              <w:rPr>
                <w:rFonts w:eastAsia="Yu Mincho"/>
                <w:iCs/>
                <w:szCs w:val="24"/>
              </w:rPr>
              <w:t xml:space="preserve">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30A8E8B9" w14:textId="77777777" w:rsidR="00B31991" w:rsidRPr="008B2424" w:rsidRDefault="00B31991" w:rsidP="00B31991">
            <w:pPr>
              <w:pStyle w:val="ListParagraph"/>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5AF4C3AB" w14:textId="77777777" w:rsidR="00B31991" w:rsidRPr="008B2424" w:rsidRDefault="00B31991" w:rsidP="00B31991">
            <w:pPr>
              <w:pStyle w:val="ListParagraph"/>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 xml:space="preserve">If bandwidth to be tested is 60MHz and subcarrier spacing to be tested is 30 kHz, the bandwidth is divided into three RB sets, each RB set contains </w:t>
            </w:r>
            <w:r w:rsidRPr="008B2424">
              <w:rPr>
                <w:rFonts w:eastAsia="Yu Mincho"/>
                <w:iCs/>
                <w:szCs w:val="24"/>
              </w:rPr>
              <w:lastRenderedPageBreak/>
              <w:t>53RBs, 53RBs, and 56RBs respectively. The tested interlace shall be put on the intersection of the RBs of the first interlace and the second RB set. i.e. RB 55, RB 60, …, RB 105</w:t>
            </w:r>
          </w:p>
          <w:p w14:paraId="7B035561" w14:textId="77777777" w:rsidR="00B31991" w:rsidRPr="008B2424" w:rsidRDefault="00B31991" w:rsidP="00B31991">
            <w:pPr>
              <w:pStyle w:val="ListParagraph"/>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49EF5769" w14:textId="77777777" w:rsidR="00B31991" w:rsidRPr="008B2424" w:rsidRDefault="00B31991" w:rsidP="00B31991">
            <w:pPr>
              <w:pStyle w:val="ListParagraph"/>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p>
          <w:p w14:paraId="7DF923A5" w14:textId="77777777" w:rsidR="00B31991" w:rsidRPr="008B2424" w:rsidRDefault="00B31991" w:rsidP="00B31991">
            <w:pPr>
              <w:spacing w:beforeLines="50" w:before="120" w:after="0"/>
              <w:rPr>
                <w:iCs/>
                <w:szCs w:val="24"/>
              </w:rPr>
            </w:pPr>
            <w:r w:rsidRPr="00E0459B">
              <w:rPr>
                <w:rFonts w:hint="eastAsia"/>
                <w:b/>
                <w:iCs/>
                <w:szCs w:val="24"/>
              </w:rPr>
              <w:t>P</w:t>
            </w:r>
            <w:r w:rsidRPr="00E0459B">
              <w:rPr>
                <w:b/>
                <w:iCs/>
                <w:szCs w:val="24"/>
              </w:rPr>
              <w:t>roposal 2:</w:t>
            </w:r>
            <w:r w:rsidRPr="008B2424">
              <w:rPr>
                <w:iCs/>
                <w:szCs w:val="24"/>
              </w:rPr>
              <w:t xml:space="preserve"> Use Table 2.2-1 for CG-UCI simulation assumptions:</w:t>
            </w:r>
          </w:p>
        </w:tc>
      </w:tr>
    </w:tbl>
    <w:p w14:paraId="3E29E2AF" w14:textId="77777777" w:rsidR="00484C5D" w:rsidRPr="00A53A10"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DC8938A" w14:textId="77777777" w:rsidR="00A53A10" w:rsidRPr="00A53A10" w:rsidRDefault="00A53A10" w:rsidP="00A53A10">
      <w:pPr>
        <w:pStyle w:val="ListParagraph"/>
        <w:widowControl w:val="0"/>
        <w:overflowPunct/>
        <w:spacing w:beforeLines="50" w:before="120" w:after="0"/>
        <w:ind w:left="420" w:firstLineChars="0" w:firstLine="0"/>
        <w:contextualSpacing/>
        <w:textAlignment w:val="auto"/>
        <w:rPr>
          <w:rFonts w:eastAsia="Yu Mincho"/>
          <w:i/>
          <w:iCs/>
          <w:szCs w:val="24"/>
          <w:highlight w:val="yellow"/>
        </w:rPr>
      </w:pPr>
    </w:p>
    <w:p w14:paraId="66F9C9AC" w14:textId="0280A6E9" w:rsidR="00571777" w:rsidRPr="00805BE8" w:rsidRDefault="00571777" w:rsidP="00805BE8">
      <w:pPr>
        <w:pStyle w:val="Heading3"/>
        <w:rPr>
          <w:sz w:val="24"/>
          <w:szCs w:val="16"/>
        </w:rPr>
      </w:pPr>
      <w:bookmarkStart w:id="0" w:name="OLE_LINK156"/>
      <w:proofErr w:type="spellStart"/>
      <w:r w:rsidRPr="00805BE8">
        <w:rPr>
          <w:sz w:val="24"/>
          <w:szCs w:val="16"/>
        </w:rPr>
        <w:t>Sub-</w:t>
      </w:r>
      <w:r w:rsidR="00142BB9">
        <w:rPr>
          <w:sz w:val="24"/>
          <w:szCs w:val="16"/>
        </w:rPr>
        <w:t>topic</w:t>
      </w:r>
      <w:proofErr w:type="spellEnd"/>
      <w:r w:rsidR="00E0459B">
        <w:rPr>
          <w:sz w:val="24"/>
          <w:szCs w:val="16"/>
        </w:rPr>
        <w:t xml:space="preserve"> 1-1</w:t>
      </w:r>
      <w:r w:rsidR="00A53A10">
        <w:rPr>
          <w:sz w:val="24"/>
          <w:szCs w:val="16"/>
        </w:rPr>
        <w:t xml:space="preserve"> </w:t>
      </w:r>
      <w:bookmarkStart w:id="1" w:name="OLE_LINK159"/>
      <w:r w:rsidR="00A53A10" w:rsidRPr="00A53A10">
        <w:rPr>
          <w:sz w:val="24"/>
          <w:szCs w:val="16"/>
        </w:rPr>
        <w:t xml:space="preserve">Test </w:t>
      </w:r>
      <w:proofErr w:type="spellStart"/>
      <w:r w:rsidR="00A53A10" w:rsidRPr="00A53A10">
        <w:rPr>
          <w:sz w:val="24"/>
          <w:szCs w:val="16"/>
        </w:rPr>
        <w:t>applicability</w:t>
      </w:r>
      <w:proofErr w:type="spellEnd"/>
      <w:r w:rsidR="00A53A10" w:rsidRPr="00A53A10">
        <w:rPr>
          <w:sz w:val="24"/>
          <w:szCs w:val="16"/>
        </w:rPr>
        <w:t xml:space="preserve"> </w:t>
      </w:r>
      <w:proofErr w:type="spellStart"/>
      <w:r w:rsidR="00A53A10" w:rsidRPr="00A53A10">
        <w:rPr>
          <w:sz w:val="24"/>
          <w:szCs w:val="16"/>
        </w:rPr>
        <w:t>rules</w:t>
      </w:r>
      <w:proofErr w:type="spellEnd"/>
      <w:r w:rsidR="00A53A10" w:rsidRPr="00A53A10">
        <w:rPr>
          <w:sz w:val="24"/>
          <w:szCs w:val="16"/>
        </w:rPr>
        <w:t xml:space="preserve"> for BS </w:t>
      </w:r>
      <w:proofErr w:type="spellStart"/>
      <w:r w:rsidR="00A53A10" w:rsidRPr="00A53A10">
        <w:rPr>
          <w:sz w:val="24"/>
          <w:szCs w:val="16"/>
        </w:rPr>
        <w:t>support</w:t>
      </w:r>
      <w:r w:rsidR="00BB64C9">
        <w:rPr>
          <w:sz w:val="24"/>
          <w:szCs w:val="16"/>
        </w:rPr>
        <w:t>ing</w:t>
      </w:r>
      <w:proofErr w:type="spellEnd"/>
      <w:r w:rsidR="00A53A10" w:rsidRPr="00A53A10">
        <w:rPr>
          <w:sz w:val="24"/>
          <w:szCs w:val="16"/>
        </w:rPr>
        <w:t xml:space="preserve"> different </w:t>
      </w:r>
      <w:proofErr w:type="spellStart"/>
      <w:r w:rsidR="00A53A10" w:rsidRPr="00A53A10">
        <w:rPr>
          <w:sz w:val="24"/>
          <w:szCs w:val="16"/>
        </w:rPr>
        <w:t>bandwidth</w:t>
      </w:r>
      <w:bookmarkEnd w:id="0"/>
      <w:r w:rsidR="009E420F">
        <w:rPr>
          <w:sz w:val="24"/>
          <w:szCs w:val="16"/>
        </w:rPr>
        <w:t>s</w:t>
      </w:r>
      <w:proofErr w:type="spellEnd"/>
    </w:p>
    <w:bookmarkEnd w:id="1"/>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36EB9B10" w:rsidR="00571777" w:rsidRPr="00BB64C9" w:rsidRDefault="00571777" w:rsidP="00571777">
      <w:pPr>
        <w:rPr>
          <w:b/>
          <w:u w:val="single"/>
          <w:lang w:val="sv-SE" w:eastAsia="ko-KR"/>
        </w:rPr>
      </w:pPr>
      <w:r w:rsidRPr="00A53A10">
        <w:rPr>
          <w:b/>
          <w:u w:val="single"/>
          <w:lang w:eastAsia="ko-KR"/>
        </w:rPr>
        <w:t>Issue 1-</w:t>
      </w:r>
      <w:r w:rsidR="009E420F">
        <w:rPr>
          <w:b/>
          <w:u w:val="single"/>
          <w:lang w:eastAsia="ko-KR"/>
        </w:rPr>
        <w:t>1</w:t>
      </w:r>
      <w:r w:rsidR="00D859F3">
        <w:rPr>
          <w:b/>
          <w:u w:val="single"/>
          <w:lang w:eastAsia="ko-KR"/>
        </w:rPr>
        <w:t>-1</w:t>
      </w:r>
      <w:r w:rsidRPr="00A53A10">
        <w:rPr>
          <w:b/>
          <w:u w:val="single"/>
          <w:lang w:eastAsia="ko-KR"/>
        </w:rPr>
        <w:t xml:space="preserve">: </w:t>
      </w:r>
      <w:r w:rsidR="00BB64C9">
        <w:rPr>
          <w:b/>
          <w:u w:val="single"/>
          <w:lang w:eastAsia="ko-KR"/>
        </w:rPr>
        <w:t>Test applicability rules for BS supporting different bandwidth</w:t>
      </w:r>
    </w:p>
    <w:p w14:paraId="010E9538" w14:textId="77777777" w:rsidR="00571777" w:rsidRPr="00A53A10"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 w:name="OLE_LINK158"/>
      <w:r w:rsidRPr="00A53A10">
        <w:rPr>
          <w:rFonts w:eastAsia="SimSun"/>
          <w:szCs w:val="24"/>
          <w:lang w:eastAsia="zh-CN"/>
        </w:rPr>
        <w:t>Proposals</w:t>
      </w:r>
    </w:p>
    <w:p w14:paraId="311A3D6E" w14:textId="23632FEC" w:rsidR="00A53A10" w:rsidRDefault="00571777" w:rsidP="00A53A10">
      <w:pPr>
        <w:pStyle w:val="ListParagraph"/>
        <w:widowControl w:val="0"/>
        <w:numPr>
          <w:ilvl w:val="0"/>
          <w:numId w:val="25"/>
        </w:numPr>
        <w:overflowPunct/>
        <w:spacing w:after="0"/>
        <w:ind w:leftChars="500" w:left="1420" w:firstLineChars="0"/>
        <w:contextualSpacing/>
        <w:textAlignment w:val="auto"/>
        <w:rPr>
          <w:rFonts w:eastAsia="Yu Mincho"/>
          <w:iCs/>
          <w:szCs w:val="24"/>
        </w:rPr>
      </w:pPr>
      <w:bookmarkStart w:id="3" w:name="OLE_LINK161"/>
      <w:bookmarkEnd w:id="2"/>
      <w:r w:rsidRPr="00A53A10">
        <w:rPr>
          <w:rFonts w:eastAsia="SimSun"/>
          <w:szCs w:val="24"/>
          <w:lang w:eastAsia="zh-CN"/>
        </w:rPr>
        <w:t>Option 1</w:t>
      </w:r>
      <w:r w:rsidR="009E420F">
        <w:rPr>
          <w:rFonts w:eastAsia="SimSun"/>
          <w:szCs w:val="24"/>
          <w:lang w:eastAsia="zh-CN"/>
        </w:rPr>
        <w:t xml:space="preserve"> (Huawei)</w:t>
      </w:r>
      <w:r w:rsidRPr="00A53A10">
        <w:rPr>
          <w:rFonts w:eastAsia="SimSun"/>
          <w:szCs w:val="24"/>
          <w:lang w:eastAsia="zh-CN"/>
        </w:rPr>
        <w:t xml:space="preserve">: </w:t>
      </w:r>
      <w:r w:rsidR="00A53A10">
        <w:rPr>
          <w:rFonts w:eastAsia="Yu Mincho"/>
          <w:iCs/>
          <w:szCs w:val="24"/>
        </w:rPr>
        <w:t xml:space="preserve">For each subcarrier spacing declared to be supported, the tests for a specific channel bandwidth shall apply only if the BS supports it (see </w:t>
      </w:r>
      <w:proofErr w:type="spellStart"/>
      <w:r w:rsidR="00A53A10">
        <w:rPr>
          <w:rFonts w:eastAsia="Yu Mincho"/>
          <w:iCs/>
          <w:szCs w:val="24"/>
        </w:rPr>
        <w:t>D.xx</w:t>
      </w:r>
      <w:proofErr w:type="spellEnd"/>
      <w:r w:rsidR="00A53A10">
        <w:rPr>
          <w:rFonts w:eastAsia="Yu Mincho"/>
          <w:iCs/>
          <w:szCs w:val="24"/>
        </w:rPr>
        <w:t xml:space="preserve">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3C906D1D" w14:textId="77777777" w:rsidR="00A53A10" w:rsidRDefault="00A53A10" w:rsidP="00A53A10">
      <w:pPr>
        <w:pStyle w:val="ListParagraph"/>
        <w:widowControl w:val="0"/>
        <w:numPr>
          <w:ilvl w:val="0"/>
          <w:numId w:val="27"/>
        </w:numPr>
        <w:overflowPunct/>
        <w:spacing w:after="0"/>
        <w:ind w:leftChars="784" w:left="1988" w:firstLineChars="0"/>
        <w:contextualSpacing/>
        <w:textAlignment w:val="auto"/>
        <w:rPr>
          <w:rFonts w:eastAsia="Yu Mincho"/>
          <w:iCs/>
          <w:szCs w:val="24"/>
        </w:rPr>
      </w:pPr>
      <w:bookmarkStart w:id="4" w:name="OLE_LINK103"/>
      <w:bookmarkEnd w:id="3"/>
      <w:r>
        <w:rPr>
          <w:rFonts w:eastAsia="Yu Mincho"/>
          <w:iCs/>
          <w:szCs w:val="24"/>
        </w:rPr>
        <w:t xml:space="preserve">If bandwidth to be tested is 80MHz and subcarrier spacing to be tested is 30 kHz, the bandwidth is divided into four RB sets, each RB set contains 54RBs, 54RBs, 54RBs and 55 RBs respectively. </w:t>
      </w:r>
      <w:bookmarkEnd w:id="4"/>
      <w:r>
        <w:rPr>
          <w:rFonts w:eastAsia="Yu Mincho"/>
          <w:iCs/>
          <w:szCs w:val="24"/>
        </w:rPr>
        <w:t>The tested interlace shall be put on the intersection of the RBs of the first interlace and the second RB set. i.e. RB 55, RB 60, …, RB 105</w:t>
      </w:r>
    </w:p>
    <w:p w14:paraId="0BB6CD53" w14:textId="77777777" w:rsidR="00A53A10" w:rsidRDefault="00A53A10" w:rsidP="00A53A10">
      <w:pPr>
        <w:pStyle w:val="ListParagraph"/>
        <w:widowControl w:val="0"/>
        <w:numPr>
          <w:ilvl w:val="0"/>
          <w:numId w:val="27"/>
        </w:numPr>
        <w:overflowPunct/>
        <w:spacing w:after="0"/>
        <w:ind w:leftChars="784" w:left="1988" w:firstLineChars="0"/>
        <w:contextualSpacing/>
        <w:textAlignment w:val="auto"/>
        <w:rPr>
          <w:rFonts w:eastAsia="Yu Mincho"/>
          <w:iCs/>
          <w:szCs w:val="24"/>
        </w:rPr>
      </w:pPr>
      <w:bookmarkStart w:id="5" w:name="OLE_LINK104"/>
      <w:r>
        <w:rPr>
          <w:rFonts w:eastAsia="Yu Mincho"/>
          <w:iCs/>
          <w:szCs w:val="24"/>
        </w:rPr>
        <w:t>If bandwidth to be tested is 60MHz and subcarrier spacing to be tested is 30 kHz, the bandwidth is divided into three RB sets, each RB set contains 53RBs, 53RBs, and 56RBs respectively</w:t>
      </w:r>
      <w:bookmarkEnd w:id="5"/>
      <w:r>
        <w:rPr>
          <w:rFonts w:eastAsia="Yu Mincho"/>
          <w:iCs/>
          <w:szCs w:val="24"/>
        </w:rPr>
        <w:t>. The tested interlace shall be put on the intersection of the RBs of the first interlace and the second RB set. i.e. RB 55, RB 60, …, RB 105</w:t>
      </w:r>
    </w:p>
    <w:p w14:paraId="7EEFB02E" w14:textId="77777777" w:rsidR="00A53A10" w:rsidRDefault="00A53A10" w:rsidP="00A53A10">
      <w:pPr>
        <w:pStyle w:val="ListParagraph"/>
        <w:widowControl w:val="0"/>
        <w:numPr>
          <w:ilvl w:val="0"/>
          <w:numId w:val="27"/>
        </w:numPr>
        <w:overflowPunct/>
        <w:spacing w:after="0"/>
        <w:ind w:leftChars="784" w:left="1988" w:firstLineChars="0"/>
        <w:contextualSpacing/>
        <w:textAlignment w:val="auto"/>
        <w:rPr>
          <w:rFonts w:eastAsia="Yu Mincho"/>
          <w:iCs/>
          <w:szCs w:val="24"/>
        </w:rPr>
      </w:pPr>
      <w:bookmarkStart w:id="6" w:name="OLE_LINK105"/>
      <w:r>
        <w:rPr>
          <w:rFonts w:eastAsia="Yu Mincho"/>
          <w:iCs/>
          <w:szCs w:val="24"/>
        </w:rPr>
        <w:t xml:space="preserve">If bandwidth to be tested is 40MHz and subcarrier spacing to be tested is 15 kHz, the bandwidth is divided into two RB sets, each RB set contains 108 RBs. </w:t>
      </w:r>
      <w:bookmarkEnd w:id="6"/>
      <w:r>
        <w:rPr>
          <w:rFonts w:eastAsia="Yu Mincho"/>
          <w:iCs/>
          <w:szCs w:val="24"/>
        </w:rPr>
        <w:t>The tested interlace shall be put on the intersection of the RBs of the first interlace and the first RB set. i.e. RB 0, RB 10, …, RB 100.</w:t>
      </w:r>
    </w:p>
    <w:p w14:paraId="277F457C" w14:textId="1E508A94" w:rsidR="00571777" w:rsidRDefault="00A53A10" w:rsidP="0027724C">
      <w:pPr>
        <w:pStyle w:val="ListParagraph"/>
        <w:widowControl w:val="0"/>
        <w:numPr>
          <w:ilvl w:val="0"/>
          <w:numId w:val="27"/>
        </w:numPr>
        <w:overflowPunct/>
        <w:spacing w:after="120"/>
        <w:ind w:leftChars="784" w:left="1988" w:firstLineChars="0"/>
        <w:contextualSpacing/>
        <w:textAlignment w:val="auto"/>
        <w:rPr>
          <w:rFonts w:eastAsia="Yu Mincho"/>
          <w:iCs/>
          <w:szCs w:val="24"/>
        </w:rPr>
      </w:pPr>
      <w:r>
        <w:rPr>
          <w:rFonts w:eastAsia="Yu Mincho"/>
          <w:iCs/>
          <w:szCs w:val="24"/>
        </w:rPr>
        <w:t>If bandwidth to be tested is 40MHz and subcarrier spacing to be tested is 30 kHz, the bandwidth is divided into two RB sets, each RB set contains 53 RBs.</w:t>
      </w:r>
      <w:bookmarkStart w:id="7" w:name="OLE_LINK5"/>
      <w:r>
        <w:rPr>
          <w:rFonts w:eastAsia="Yu Mincho"/>
          <w:iCs/>
          <w:szCs w:val="24"/>
        </w:rPr>
        <w:t xml:space="preserve"> </w:t>
      </w:r>
      <w:bookmarkStart w:id="8" w:name="OLE_LINK6"/>
      <w:r>
        <w:rPr>
          <w:rFonts w:eastAsia="Yu Mincho"/>
          <w:iCs/>
          <w:szCs w:val="24"/>
        </w:rPr>
        <w:t>The tested interlace shall be put on the intersection of the RBs of the first interlace and the first RB set. i.e. RB 0, RB 5, …, RB 50.</w:t>
      </w:r>
    </w:p>
    <w:bookmarkEnd w:id="7"/>
    <w:bookmarkEnd w:id="8"/>
    <w:p w14:paraId="79622D86" w14:textId="77777777" w:rsidR="0027724C" w:rsidRPr="00A53A10" w:rsidRDefault="0027724C" w:rsidP="0027724C">
      <w:pPr>
        <w:pStyle w:val="ListParagraph"/>
        <w:widowControl w:val="0"/>
        <w:overflowPunct/>
        <w:spacing w:after="120"/>
        <w:ind w:left="1988" w:firstLineChars="0" w:firstLine="0"/>
        <w:contextualSpacing/>
        <w:textAlignment w:val="auto"/>
        <w:rPr>
          <w:rFonts w:eastAsia="Yu Mincho"/>
          <w:iCs/>
          <w:szCs w:val="24"/>
        </w:rPr>
      </w:pPr>
    </w:p>
    <w:p w14:paraId="7D830DDF" w14:textId="77777777" w:rsidR="004B6A35" w:rsidRPr="004F1F2B" w:rsidRDefault="00571777" w:rsidP="00A53A10">
      <w:pPr>
        <w:pStyle w:val="ListParagraph"/>
        <w:widowControl w:val="0"/>
        <w:numPr>
          <w:ilvl w:val="0"/>
          <w:numId w:val="25"/>
        </w:numPr>
        <w:overflowPunct/>
        <w:spacing w:after="0"/>
        <w:ind w:leftChars="500" w:left="1420" w:firstLineChars="0"/>
        <w:contextualSpacing/>
        <w:textAlignment w:val="auto"/>
        <w:rPr>
          <w:sz w:val="15"/>
        </w:rPr>
      </w:pPr>
      <w:r w:rsidRPr="00A53A10">
        <w:rPr>
          <w:rFonts w:eastAsia="SimSun"/>
          <w:szCs w:val="24"/>
          <w:lang w:eastAsia="zh-CN"/>
        </w:rPr>
        <w:t>Option 2</w:t>
      </w:r>
      <w:r w:rsidR="009E420F">
        <w:rPr>
          <w:rFonts w:eastAsia="SimSun"/>
          <w:szCs w:val="24"/>
          <w:lang w:eastAsia="zh-CN"/>
        </w:rPr>
        <w:t xml:space="preserve"> </w:t>
      </w:r>
      <w:r w:rsidR="009E420F" w:rsidRPr="00A53A10">
        <w:rPr>
          <w:rFonts w:eastAsia="SimSun"/>
          <w:szCs w:val="24"/>
          <w:lang w:eastAsia="zh-CN"/>
        </w:rPr>
        <w:t>(Nokia)</w:t>
      </w:r>
      <w:r w:rsidRPr="00A53A10">
        <w:rPr>
          <w:rFonts w:eastAsia="SimSun"/>
          <w:szCs w:val="24"/>
          <w:lang w:eastAsia="zh-CN"/>
        </w:rPr>
        <w:t>:</w:t>
      </w:r>
    </w:p>
    <w:p w14:paraId="7812F5C6" w14:textId="3FC759BC" w:rsidR="004B6A35" w:rsidRPr="004B6A35" w:rsidRDefault="004B6A35" w:rsidP="004F1F2B">
      <w:pPr>
        <w:pStyle w:val="ListParagraph"/>
        <w:widowControl w:val="0"/>
        <w:numPr>
          <w:ilvl w:val="0"/>
          <w:numId w:val="25"/>
        </w:numPr>
        <w:overflowPunct/>
        <w:spacing w:after="0"/>
        <w:ind w:left="1556" w:firstLineChars="0"/>
        <w:contextualSpacing/>
        <w:textAlignment w:val="auto"/>
        <w:rPr>
          <w:rFonts w:eastAsia="SimSun"/>
          <w:szCs w:val="24"/>
          <w:lang w:eastAsia="zh-CN"/>
        </w:rPr>
      </w:pPr>
      <w:r w:rsidRPr="004F1F2B">
        <w:rPr>
          <w:rFonts w:eastAsia="SimSun"/>
          <w:szCs w:val="24"/>
          <w:lang w:eastAsia="zh-CN"/>
        </w:rPr>
        <w:t>Proposal 2a:</w:t>
      </w:r>
      <w:r>
        <w:rPr>
          <w:rFonts w:eastAsia="SimSun"/>
          <w:szCs w:val="24"/>
          <w:lang w:eastAsia="zh-CN"/>
        </w:rPr>
        <w:t xml:space="preserve"> </w:t>
      </w:r>
      <w:r w:rsidR="00914B16" w:rsidRPr="008B2424">
        <w:rPr>
          <w:iCs/>
          <w:szCs w:val="24"/>
        </w:rPr>
        <w:t xml:space="preserve">RAN4 to test all the possible 20 MHz </w:t>
      </w:r>
      <w:proofErr w:type="spellStart"/>
      <w:r w:rsidR="00914B16" w:rsidRPr="008B2424">
        <w:rPr>
          <w:iCs/>
          <w:szCs w:val="24"/>
        </w:rPr>
        <w:t>subbands</w:t>
      </w:r>
      <w:proofErr w:type="spellEnd"/>
      <w:r w:rsidR="00914B16" w:rsidRPr="008B2424">
        <w:rPr>
          <w:iCs/>
          <w:szCs w:val="24"/>
        </w:rPr>
        <w:t xml:space="preserve"> contained on the declared bandwidth.</w:t>
      </w:r>
    </w:p>
    <w:p w14:paraId="432B79B7" w14:textId="5F828CB8" w:rsidR="00A53A10" w:rsidRPr="00B8716B" w:rsidRDefault="004B6A35" w:rsidP="004F1F2B">
      <w:pPr>
        <w:pStyle w:val="ListParagraph"/>
        <w:widowControl w:val="0"/>
        <w:numPr>
          <w:ilvl w:val="0"/>
          <w:numId w:val="25"/>
        </w:numPr>
        <w:overflowPunct/>
        <w:spacing w:after="0"/>
        <w:ind w:left="1556" w:firstLineChars="0"/>
        <w:contextualSpacing/>
        <w:textAlignment w:val="auto"/>
        <w:rPr>
          <w:sz w:val="15"/>
        </w:rPr>
      </w:pPr>
      <w:r>
        <w:rPr>
          <w:rFonts w:eastAsia="SimSun"/>
          <w:szCs w:val="24"/>
          <w:lang w:eastAsia="zh-CN"/>
        </w:rPr>
        <w:t xml:space="preserve">Proposal 2b: </w:t>
      </w:r>
      <w:r w:rsidR="00A53A10" w:rsidRPr="00A53A10">
        <w:rPr>
          <w:rFonts w:eastAsia="SimSun"/>
          <w:szCs w:val="24"/>
          <w:lang w:eastAsia="zh-CN"/>
        </w:rPr>
        <w:t xml:space="preserve">Test all the possible 20 MHz </w:t>
      </w:r>
      <w:proofErr w:type="spellStart"/>
      <w:r w:rsidR="00A53A10" w:rsidRPr="00A53A10">
        <w:rPr>
          <w:rFonts w:eastAsia="SimSun"/>
          <w:szCs w:val="24"/>
          <w:lang w:eastAsia="zh-CN"/>
        </w:rPr>
        <w:t>subbands</w:t>
      </w:r>
      <w:proofErr w:type="spellEnd"/>
      <w:r w:rsidR="00A53A10" w:rsidRPr="00A53A10">
        <w:rPr>
          <w:rFonts w:eastAsia="SimSun"/>
          <w:szCs w:val="24"/>
          <w:lang w:eastAsia="zh-CN"/>
        </w:rPr>
        <w:t xml:space="preserve"> contained on the declared bandwidth. </w:t>
      </w:r>
    </w:p>
    <w:p w14:paraId="75E92D28" w14:textId="77777777" w:rsidR="00A53A10" w:rsidRPr="00B8716B" w:rsidRDefault="00A53A10" w:rsidP="004F1F2B">
      <w:pPr>
        <w:pStyle w:val="ListParagraph"/>
        <w:widowControl w:val="0"/>
        <w:numPr>
          <w:ilvl w:val="0"/>
          <w:numId w:val="27"/>
        </w:numPr>
        <w:overflowPunct/>
        <w:spacing w:after="120"/>
        <w:ind w:left="2124" w:firstLineChars="0"/>
        <w:contextualSpacing/>
        <w:textAlignment w:val="auto"/>
        <w:rPr>
          <w:rFonts w:eastAsia="Yu Mincho"/>
          <w:iCs/>
          <w:szCs w:val="24"/>
        </w:rPr>
      </w:pPr>
      <w:bookmarkStart w:id="9" w:name="_Toc67665277"/>
      <w:r w:rsidRPr="00B8716B">
        <w:rPr>
          <w:rFonts w:eastAsia="Yu Mincho"/>
          <w:iCs/>
          <w:szCs w:val="24"/>
        </w:rPr>
        <w:t xml:space="preserve">For 30 kHz SCS: For reference channel </w:t>
      </w:r>
      <w:proofErr w:type="spellStart"/>
      <w:r w:rsidRPr="00B8716B">
        <w:rPr>
          <w:rFonts w:eastAsia="Yu Mincho"/>
          <w:iCs/>
          <w:szCs w:val="24"/>
        </w:rPr>
        <w:t>Ax</w:t>
      </w:r>
      <w:proofErr w:type="spellEnd"/>
      <w:r w:rsidRPr="00B8716B">
        <w:rPr>
          <w:rFonts w:eastAsia="Yu Mincho"/>
          <w:iCs/>
          <w:szCs w:val="24"/>
        </w:rPr>
        <w:t xml:space="preserve">-y, the allocated RB’s are uniformly spaced over the channel bandwidth at RB index N+B, N+B+5,N+B+10,..,N+B+45 where N={0} and B={0} for a 20 MHz carrier, B={0,55} for a 40 MHz carrier, B={0,55,110} for a 60 MHz </w:t>
      </w:r>
      <w:r w:rsidRPr="00B8716B">
        <w:rPr>
          <w:rFonts w:eastAsia="Yu Mincho"/>
          <w:iCs/>
          <w:szCs w:val="24"/>
        </w:rPr>
        <w:lastRenderedPageBreak/>
        <w:t>carrier, and B={0,55,110,165} for a 80 MHz carrier.</w:t>
      </w:r>
      <w:bookmarkEnd w:id="9"/>
    </w:p>
    <w:p w14:paraId="6021B829" w14:textId="79B215D7" w:rsidR="0027724C" w:rsidRDefault="00A53A10" w:rsidP="004F1F2B">
      <w:pPr>
        <w:pStyle w:val="ListParagraph"/>
        <w:widowControl w:val="0"/>
        <w:numPr>
          <w:ilvl w:val="0"/>
          <w:numId w:val="27"/>
        </w:numPr>
        <w:overflowPunct/>
        <w:spacing w:after="120"/>
        <w:ind w:left="2124" w:firstLineChars="0"/>
        <w:contextualSpacing/>
        <w:textAlignment w:val="auto"/>
        <w:rPr>
          <w:rFonts w:eastAsia="Yu Mincho"/>
          <w:iCs/>
          <w:szCs w:val="24"/>
        </w:rPr>
      </w:pPr>
      <w:bookmarkStart w:id="10" w:name="_Toc67665278"/>
      <w:r w:rsidRPr="00B8716B">
        <w:rPr>
          <w:rFonts w:eastAsia="Yu Mincho"/>
          <w:iCs/>
          <w:szCs w:val="24"/>
        </w:rPr>
        <w:t>For 15 kHz SCS: For reference channel Aw-z, the allocated RB’s are uniformly spaced over the channel bandwidth at RB index N+B, N+B+10,N+B+20,..,N+B+90 where N={0} and B={0} for a 20 MHz carrier, and B={0,110} for a 40 MHz carrier.</w:t>
      </w:r>
      <w:bookmarkEnd w:id="10"/>
    </w:p>
    <w:p w14:paraId="3FFCBFAF" w14:textId="77777777" w:rsidR="0027724C" w:rsidRPr="0027724C" w:rsidRDefault="0027724C" w:rsidP="0027724C">
      <w:pPr>
        <w:pStyle w:val="ListParagraph"/>
        <w:widowControl w:val="0"/>
        <w:overflowPunct/>
        <w:spacing w:after="120"/>
        <w:ind w:left="1988" w:firstLineChars="0" w:firstLine="0"/>
        <w:contextualSpacing/>
        <w:textAlignment w:val="auto"/>
        <w:rPr>
          <w:rFonts w:eastAsia="Yu Mincho"/>
          <w:iCs/>
          <w:szCs w:val="24"/>
        </w:rPr>
      </w:pPr>
    </w:p>
    <w:p w14:paraId="73489D01" w14:textId="2F2B87BC" w:rsidR="0027724C" w:rsidRPr="001A73E7" w:rsidRDefault="00BF2B9B" w:rsidP="0027724C">
      <w:pPr>
        <w:pStyle w:val="ListParagraph"/>
        <w:widowControl w:val="0"/>
        <w:numPr>
          <w:ilvl w:val="0"/>
          <w:numId w:val="21"/>
        </w:numPr>
        <w:spacing w:beforeLines="50" w:before="120" w:afterLines="50" w:after="120"/>
        <w:ind w:firstLineChars="0"/>
        <w:contextualSpacing/>
        <w:rPr>
          <w:lang w:val="sv-SE" w:eastAsia="zh-CN"/>
        </w:rPr>
      </w:pPr>
      <w:r w:rsidRPr="001A73E7">
        <w:rPr>
          <w:b/>
          <w:lang w:val="sv-SE" w:eastAsia="zh-CN"/>
        </w:rPr>
        <w:t>[</w:t>
      </w:r>
      <w:proofErr w:type="spellStart"/>
      <w:r w:rsidR="0027724C" w:rsidRPr="001A73E7">
        <w:rPr>
          <w:rFonts w:hint="eastAsia"/>
          <w:b/>
          <w:lang w:val="sv-SE" w:eastAsia="zh-CN"/>
        </w:rPr>
        <w:t>M</w:t>
      </w:r>
      <w:r w:rsidR="0027724C" w:rsidRPr="001A73E7">
        <w:rPr>
          <w:b/>
          <w:lang w:val="sv-SE" w:eastAsia="zh-CN"/>
        </w:rPr>
        <w:t>oderator’s</w:t>
      </w:r>
      <w:proofErr w:type="spellEnd"/>
      <w:r w:rsidR="0027724C" w:rsidRPr="001A73E7">
        <w:rPr>
          <w:b/>
          <w:lang w:val="sv-SE" w:eastAsia="zh-CN"/>
        </w:rPr>
        <w:t xml:space="preserve"> observation</w:t>
      </w:r>
      <w:r w:rsidRPr="001A73E7">
        <w:rPr>
          <w:b/>
          <w:lang w:val="sv-SE" w:eastAsia="zh-CN"/>
        </w:rPr>
        <w:t>]</w:t>
      </w:r>
      <w:r w:rsidR="0027724C" w:rsidRPr="001A73E7">
        <w:rPr>
          <w:lang w:val="sv-SE" w:eastAsia="zh-CN"/>
        </w:rPr>
        <w:t xml:space="preserve">: The </w:t>
      </w:r>
      <w:proofErr w:type="spellStart"/>
      <w:r w:rsidR="0027724C" w:rsidRPr="001A73E7">
        <w:rPr>
          <w:lang w:val="sv-SE" w:eastAsia="zh-CN"/>
        </w:rPr>
        <w:t>only</w:t>
      </w:r>
      <w:proofErr w:type="spellEnd"/>
      <w:r w:rsidR="0027724C" w:rsidRPr="001A73E7">
        <w:rPr>
          <w:lang w:val="sv-SE" w:eastAsia="zh-CN"/>
        </w:rPr>
        <w:t xml:space="preserve"> </w:t>
      </w:r>
      <w:proofErr w:type="spellStart"/>
      <w:r w:rsidR="0027724C" w:rsidRPr="001A73E7">
        <w:rPr>
          <w:lang w:val="sv-SE" w:eastAsia="zh-CN"/>
        </w:rPr>
        <w:t>difference</w:t>
      </w:r>
      <w:proofErr w:type="spellEnd"/>
      <w:r w:rsidR="0027724C" w:rsidRPr="001A73E7">
        <w:rPr>
          <w:lang w:val="sv-SE" w:eastAsia="zh-CN"/>
        </w:rPr>
        <w:t xml:space="preserve"> the </w:t>
      </w:r>
      <w:proofErr w:type="spellStart"/>
      <w:r w:rsidR="0027724C" w:rsidRPr="001A73E7">
        <w:rPr>
          <w:lang w:val="sv-SE" w:eastAsia="zh-CN"/>
        </w:rPr>
        <w:t>between</w:t>
      </w:r>
      <w:proofErr w:type="spellEnd"/>
      <w:r w:rsidR="0027724C" w:rsidRPr="001A73E7">
        <w:rPr>
          <w:lang w:val="sv-SE" w:eastAsia="zh-CN"/>
        </w:rPr>
        <w:t xml:space="preserve"> </w:t>
      </w:r>
      <w:proofErr w:type="spellStart"/>
      <w:r w:rsidR="0027724C" w:rsidRPr="001A73E7">
        <w:rPr>
          <w:lang w:val="sv-SE" w:eastAsia="zh-CN"/>
        </w:rPr>
        <w:t>two</w:t>
      </w:r>
      <w:proofErr w:type="spellEnd"/>
      <w:r w:rsidR="0027724C" w:rsidRPr="001A73E7">
        <w:rPr>
          <w:lang w:val="sv-SE" w:eastAsia="zh-CN"/>
        </w:rPr>
        <w:t xml:space="preserve"> options is </w:t>
      </w:r>
      <w:proofErr w:type="spellStart"/>
      <w:r w:rsidR="0027724C" w:rsidRPr="001A73E7">
        <w:rPr>
          <w:lang w:val="sv-SE" w:eastAsia="zh-CN"/>
        </w:rPr>
        <w:t>whether</w:t>
      </w:r>
      <w:proofErr w:type="spellEnd"/>
      <w:r w:rsidR="0027724C" w:rsidRPr="001A73E7">
        <w:rPr>
          <w:lang w:val="sv-SE" w:eastAsia="zh-CN"/>
        </w:rPr>
        <w:t xml:space="preserve"> to test the </w:t>
      </w:r>
      <w:proofErr w:type="spellStart"/>
      <w:r w:rsidR="0027724C" w:rsidRPr="001A73E7">
        <w:rPr>
          <w:lang w:val="sv-SE" w:eastAsia="zh-CN"/>
        </w:rPr>
        <w:t>performance</w:t>
      </w:r>
      <w:proofErr w:type="spellEnd"/>
      <w:r w:rsidR="0027724C" w:rsidRPr="001A73E7">
        <w:rPr>
          <w:lang w:val="sv-SE" w:eastAsia="zh-CN"/>
        </w:rPr>
        <w:t xml:space="preserve"> </w:t>
      </w:r>
      <w:proofErr w:type="spellStart"/>
      <w:r w:rsidR="0027724C" w:rsidRPr="001A73E7">
        <w:rPr>
          <w:lang w:val="sv-SE" w:eastAsia="zh-CN"/>
        </w:rPr>
        <w:t>with</w:t>
      </w:r>
      <w:proofErr w:type="spellEnd"/>
      <w:r w:rsidR="0027724C" w:rsidRPr="001A73E7">
        <w:rPr>
          <w:lang w:val="sv-SE" w:eastAsia="zh-CN"/>
        </w:rPr>
        <w:t xml:space="preserve"> all RB sets(20 MHz </w:t>
      </w:r>
      <w:proofErr w:type="spellStart"/>
      <w:r w:rsidR="0027724C" w:rsidRPr="001A73E7">
        <w:rPr>
          <w:lang w:val="sv-SE" w:eastAsia="zh-CN"/>
        </w:rPr>
        <w:t>subbands</w:t>
      </w:r>
      <w:proofErr w:type="spellEnd"/>
      <w:r w:rsidR="0027724C" w:rsidRPr="001A73E7">
        <w:rPr>
          <w:lang w:val="sv-SE" w:eastAsia="zh-CN"/>
        </w:rPr>
        <w:t xml:space="preserve">) for BS </w:t>
      </w:r>
      <w:proofErr w:type="spellStart"/>
      <w:r w:rsidR="0027724C" w:rsidRPr="001A73E7">
        <w:rPr>
          <w:lang w:val="sv-SE" w:eastAsia="zh-CN"/>
        </w:rPr>
        <w:t>supporting</w:t>
      </w:r>
      <w:proofErr w:type="spellEnd"/>
      <w:r w:rsidR="0027724C" w:rsidRPr="001A73E7">
        <w:rPr>
          <w:lang w:val="sv-SE" w:eastAsia="zh-CN"/>
        </w:rPr>
        <w:t xml:space="preserve"> </w:t>
      </w:r>
      <w:proofErr w:type="spellStart"/>
      <w:r w:rsidR="0027724C" w:rsidRPr="001A73E7">
        <w:rPr>
          <w:lang w:val="sv-SE" w:eastAsia="zh-CN"/>
        </w:rPr>
        <w:t>widerband</w:t>
      </w:r>
      <w:proofErr w:type="spellEnd"/>
      <w:r w:rsidR="0027724C" w:rsidRPr="001A73E7">
        <w:rPr>
          <w:lang w:val="sv-SE" w:eastAsia="zh-CN"/>
        </w:rPr>
        <w:t>. For option 2, the</w:t>
      </w:r>
      <w:r w:rsidR="002311FE">
        <w:rPr>
          <w:lang w:val="sv-SE" w:eastAsia="zh-CN"/>
        </w:rPr>
        <w:t xml:space="preserve"> overall </w:t>
      </w:r>
      <w:proofErr w:type="spellStart"/>
      <w:r w:rsidR="002311FE">
        <w:rPr>
          <w:lang w:val="sv-SE" w:eastAsia="zh-CN"/>
        </w:rPr>
        <w:t>description</w:t>
      </w:r>
      <w:proofErr w:type="spellEnd"/>
      <w:r w:rsidR="002311FE">
        <w:rPr>
          <w:lang w:val="sv-SE" w:eastAsia="zh-CN"/>
        </w:rPr>
        <w:t xml:space="preserve"> </w:t>
      </w:r>
      <w:proofErr w:type="spellStart"/>
      <w:r w:rsidR="002311FE">
        <w:rPr>
          <w:lang w:val="sv-SE" w:eastAsia="zh-CN"/>
        </w:rPr>
        <w:t>may</w:t>
      </w:r>
      <w:proofErr w:type="spellEnd"/>
      <w:r w:rsidR="002311FE">
        <w:rPr>
          <w:lang w:val="sv-SE" w:eastAsia="zh-CN"/>
        </w:rPr>
        <w:t xml:space="preserve"> be </w:t>
      </w:r>
      <w:proofErr w:type="spellStart"/>
      <w:r w:rsidR="002311FE">
        <w:rPr>
          <w:lang w:val="sv-SE" w:eastAsia="zh-CN"/>
        </w:rPr>
        <w:t>revised</w:t>
      </w:r>
      <w:proofErr w:type="spellEnd"/>
      <w:r w:rsidR="002311FE">
        <w:rPr>
          <w:lang w:val="sv-SE" w:eastAsia="zh-CN"/>
        </w:rPr>
        <w:t xml:space="preserve"> to </w:t>
      </w:r>
      <w:proofErr w:type="spellStart"/>
      <w:r w:rsidR="002311FE">
        <w:rPr>
          <w:lang w:val="sv-SE" w:eastAsia="zh-CN"/>
        </w:rPr>
        <w:t>reflect</w:t>
      </w:r>
      <w:proofErr w:type="spellEnd"/>
      <w:r w:rsidR="002311FE">
        <w:rPr>
          <w:lang w:val="sv-SE" w:eastAsia="zh-CN"/>
        </w:rPr>
        <w:t xml:space="preserve"> </w:t>
      </w:r>
      <w:proofErr w:type="spellStart"/>
      <w:r w:rsidR="002311FE">
        <w:rPr>
          <w:lang w:val="sv-SE" w:eastAsia="zh-CN"/>
        </w:rPr>
        <w:t>previous</w:t>
      </w:r>
      <w:proofErr w:type="spellEnd"/>
      <w:r w:rsidR="002311FE">
        <w:rPr>
          <w:lang w:val="sv-SE" w:eastAsia="zh-CN"/>
        </w:rPr>
        <w:t xml:space="preserve"> </w:t>
      </w:r>
      <w:proofErr w:type="spellStart"/>
      <w:r w:rsidR="002311FE">
        <w:rPr>
          <w:lang w:val="sv-SE" w:eastAsia="zh-CN"/>
        </w:rPr>
        <w:t>agreements</w:t>
      </w:r>
      <w:proofErr w:type="spellEnd"/>
      <w:r w:rsidR="002311FE">
        <w:rPr>
          <w:lang w:val="sv-SE" w:eastAsia="zh-CN"/>
        </w:rPr>
        <w:t xml:space="preserve"> </w:t>
      </w:r>
      <w:proofErr w:type="spellStart"/>
      <w:r w:rsidR="002311FE">
        <w:rPr>
          <w:lang w:val="sv-SE" w:eastAsia="zh-CN"/>
        </w:rPr>
        <w:t>where</w:t>
      </w:r>
      <w:proofErr w:type="spellEnd"/>
      <w:r w:rsidR="002311FE">
        <w:rPr>
          <w:lang w:val="sv-SE" w:eastAsia="zh-CN"/>
        </w:rPr>
        <w:t xml:space="preserve"> </w:t>
      </w:r>
      <w:r w:rsidR="0027724C" w:rsidRPr="001A73E7">
        <w:rPr>
          <w:lang w:val="sv-SE" w:eastAsia="zh-CN"/>
        </w:rPr>
        <w:t xml:space="preserve">the </w:t>
      </w:r>
      <w:proofErr w:type="spellStart"/>
      <w:r w:rsidR="0027724C" w:rsidRPr="001A73E7">
        <w:rPr>
          <w:lang w:val="sv-SE" w:eastAsia="zh-CN"/>
        </w:rPr>
        <w:t>number</w:t>
      </w:r>
      <w:proofErr w:type="spellEnd"/>
      <w:r w:rsidR="0027724C" w:rsidRPr="001A73E7">
        <w:rPr>
          <w:lang w:val="sv-SE" w:eastAsia="zh-CN"/>
        </w:rPr>
        <w:t xml:space="preserve"> </w:t>
      </w:r>
      <w:proofErr w:type="spellStart"/>
      <w:r w:rsidR="0027724C" w:rsidRPr="001A73E7">
        <w:rPr>
          <w:lang w:val="sv-SE" w:eastAsia="zh-CN"/>
        </w:rPr>
        <w:t>of</w:t>
      </w:r>
      <w:proofErr w:type="spellEnd"/>
      <w:r w:rsidR="0027724C" w:rsidRPr="001A73E7">
        <w:rPr>
          <w:lang w:val="sv-SE" w:eastAsia="zh-CN"/>
        </w:rPr>
        <w:t xml:space="preserve"> </w:t>
      </w:r>
      <w:proofErr w:type="spellStart"/>
      <w:r w:rsidR="0027724C" w:rsidRPr="001A73E7">
        <w:rPr>
          <w:lang w:val="sv-SE" w:eastAsia="zh-CN"/>
        </w:rPr>
        <w:t>allocated</w:t>
      </w:r>
      <w:proofErr w:type="spellEnd"/>
      <w:r w:rsidR="0027724C" w:rsidRPr="001A73E7">
        <w:rPr>
          <w:lang w:val="sv-SE" w:eastAsia="zh-CN"/>
        </w:rPr>
        <w:t xml:space="preserve"> RBs </w:t>
      </w:r>
      <w:proofErr w:type="spellStart"/>
      <w:r w:rsidR="0027724C" w:rsidRPr="001A73E7">
        <w:rPr>
          <w:lang w:val="sv-SE" w:eastAsia="zh-CN"/>
        </w:rPr>
        <w:t>within</w:t>
      </w:r>
      <w:proofErr w:type="spellEnd"/>
      <w:r w:rsidR="0027724C" w:rsidRPr="001A73E7">
        <w:rPr>
          <w:lang w:val="sv-SE" w:eastAsia="zh-CN"/>
        </w:rPr>
        <w:t xml:space="preserve"> the </w:t>
      </w:r>
      <w:proofErr w:type="spellStart"/>
      <w:r w:rsidR="001441B3">
        <w:rPr>
          <w:lang w:val="sv-SE" w:eastAsia="zh-CN"/>
        </w:rPr>
        <w:t>interlace</w:t>
      </w:r>
      <w:proofErr w:type="spellEnd"/>
      <w:r w:rsidR="001441B3">
        <w:rPr>
          <w:lang w:val="sv-SE" w:eastAsia="zh-CN"/>
        </w:rPr>
        <w:t xml:space="preserve"> is 11.</w:t>
      </w:r>
    </w:p>
    <w:p w14:paraId="58996C1B" w14:textId="5C566E7C" w:rsidR="00571777" w:rsidRPr="00A53A10" w:rsidRDefault="00A53A10" w:rsidP="0027724C">
      <w:pPr>
        <w:pStyle w:val="ListParagraph"/>
        <w:widowControl w:val="0"/>
        <w:overflowPunct/>
        <w:spacing w:after="0"/>
        <w:ind w:left="420" w:firstLineChars="0" w:firstLine="0"/>
        <w:contextualSpacing/>
        <w:textAlignment w:val="auto"/>
        <w:rPr>
          <w:rFonts w:eastAsia="SimSun"/>
          <w:szCs w:val="24"/>
          <w:lang w:eastAsia="zh-CN"/>
        </w:rPr>
      </w:pPr>
      <w:r w:rsidRPr="00A53A10">
        <w:rPr>
          <w:rFonts w:eastAsia="SimSun"/>
          <w:szCs w:val="24"/>
          <w:lang w:eastAsia="zh-CN"/>
        </w:rPr>
        <w:t xml:space="preserve"> </w:t>
      </w:r>
    </w:p>
    <w:p w14:paraId="10D526C9" w14:textId="77777777" w:rsidR="00571777" w:rsidRPr="00A53A10"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1" w:name="OLE_LINK166"/>
      <w:r w:rsidRPr="00A53A10">
        <w:rPr>
          <w:rFonts w:eastAsia="SimSun"/>
          <w:szCs w:val="24"/>
          <w:lang w:eastAsia="zh-CN"/>
        </w:rPr>
        <w:t>Recommended WF</w:t>
      </w:r>
    </w:p>
    <w:bookmarkEnd w:id="11"/>
    <w:p w14:paraId="5C3D9614" w14:textId="77777777"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53A10">
        <w:rPr>
          <w:rFonts w:eastAsia="SimSun"/>
          <w:szCs w:val="24"/>
          <w:lang w:eastAsia="zh-CN"/>
        </w:rPr>
        <w:t>TBA</w:t>
      </w:r>
    </w:p>
    <w:p w14:paraId="34A65AA1" w14:textId="77777777" w:rsidR="009E420F" w:rsidRPr="00A53A10" w:rsidRDefault="009E420F" w:rsidP="009E420F">
      <w:pPr>
        <w:pStyle w:val="ListParagraph"/>
        <w:overflowPunct/>
        <w:autoSpaceDE/>
        <w:autoSpaceDN/>
        <w:adjustRightInd/>
        <w:spacing w:after="120"/>
        <w:ind w:left="1440" w:firstLineChars="0" w:firstLine="0"/>
        <w:textAlignment w:val="auto"/>
        <w:rPr>
          <w:rFonts w:eastAsia="SimSun"/>
          <w:szCs w:val="24"/>
          <w:lang w:eastAsia="zh-CN"/>
        </w:rPr>
      </w:pPr>
    </w:p>
    <w:p w14:paraId="3D7B6E82" w14:textId="0ED296B7" w:rsidR="003418CB" w:rsidRDefault="00BB64C9" w:rsidP="00BB64C9">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1-</w:t>
      </w:r>
      <w:r w:rsidR="00E0459B">
        <w:rPr>
          <w:sz w:val="24"/>
          <w:szCs w:val="16"/>
        </w:rPr>
        <w:t>2</w:t>
      </w:r>
      <w:r>
        <w:rPr>
          <w:sz w:val="24"/>
          <w:szCs w:val="16"/>
        </w:rPr>
        <w:t xml:space="preserve"> Simulation </w:t>
      </w:r>
      <w:proofErr w:type="spellStart"/>
      <w:r>
        <w:rPr>
          <w:sz w:val="24"/>
          <w:szCs w:val="16"/>
        </w:rPr>
        <w:t>assumptions</w:t>
      </w:r>
      <w:proofErr w:type="spellEnd"/>
      <w:r>
        <w:rPr>
          <w:sz w:val="24"/>
          <w:szCs w:val="16"/>
        </w:rPr>
        <w:t xml:space="preserve"> for CG-UCI </w:t>
      </w:r>
      <w:proofErr w:type="spellStart"/>
      <w:r>
        <w:rPr>
          <w:sz w:val="24"/>
          <w:szCs w:val="16"/>
        </w:rPr>
        <w:t>requirements</w:t>
      </w:r>
      <w:proofErr w:type="spellEnd"/>
    </w:p>
    <w:p w14:paraId="2BE29AB3" w14:textId="3402FF9B" w:rsidR="00BB64C9" w:rsidRPr="00BB64C9" w:rsidRDefault="00BB64C9" w:rsidP="00BB64C9">
      <w:pPr>
        <w:rPr>
          <w:b/>
          <w:u w:val="single"/>
          <w:lang w:eastAsia="ko-KR"/>
        </w:rPr>
      </w:pPr>
      <w:bookmarkStart w:id="12" w:name="OLE_LINK167"/>
      <w:r w:rsidRPr="00BB64C9">
        <w:rPr>
          <w:rFonts w:hint="eastAsia"/>
          <w:b/>
          <w:u w:val="single"/>
          <w:lang w:eastAsia="ko-KR"/>
        </w:rPr>
        <w:t>I</w:t>
      </w:r>
      <w:r w:rsidR="009E420F">
        <w:rPr>
          <w:b/>
          <w:u w:val="single"/>
          <w:lang w:eastAsia="ko-KR"/>
        </w:rPr>
        <w:t>ssue 1-2</w:t>
      </w:r>
      <w:r w:rsidRPr="00BB64C9">
        <w:rPr>
          <w:b/>
          <w:u w:val="single"/>
          <w:lang w:eastAsia="ko-KR"/>
        </w:rPr>
        <w:t xml:space="preserve">-1: </w:t>
      </w:r>
      <w:proofErr w:type="spellStart"/>
      <w:r w:rsidRPr="009E420F">
        <w:rPr>
          <w:b/>
          <w:i/>
          <w:u w:val="single"/>
          <w:lang w:eastAsia="ko-KR"/>
        </w:rPr>
        <w:t>betaOffsetCG</w:t>
      </w:r>
      <w:proofErr w:type="spellEnd"/>
      <w:r w:rsidRPr="009E420F">
        <w:rPr>
          <w:b/>
          <w:i/>
          <w:u w:val="single"/>
          <w:lang w:eastAsia="ko-KR"/>
        </w:rPr>
        <w:t>-UCI-index</w:t>
      </w:r>
    </w:p>
    <w:bookmarkEnd w:id="12"/>
    <w:p w14:paraId="2AEB6699" w14:textId="77777777" w:rsidR="00BB64C9" w:rsidRPr="00A53A10" w:rsidRDefault="00BB64C9" w:rsidP="00BB64C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3A10">
        <w:rPr>
          <w:rFonts w:eastAsia="SimSun"/>
          <w:szCs w:val="24"/>
          <w:lang w:eastAsia="zh-CN"/>
        </w:rPr>
        <w:t>Proposals</w:t>
      </w:r>
    </w:p>
    <w:p w14:paraId="3E9B2EC4" w14:textId="209146F5" w:rsidR="00BB64C9" w:rsidRPr="00BB64C9" w:rsidRDefault="00BB64C9" w:rsidP="00BB64C9">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13" w:name="OLE_LINK168"/>
      <w:r w:rsidRPr="00BB64C9">
        <w:rPr>
          <w:rFonts w:eastAsia="SimSun"/>
          <w:szCs w:val="24"/>
          <w:lang w:eastAsia="zh-CN"/>
        </w:rPr>
        <w:t>Option 1: 3</w:t>
      </w:r>
      <w:r w:rsidR="009E420F">
        <w:rPr>
          <w:rFonts w:eastAsia="SimSun"/>
          <w:szCs w:val="24"/>
          <w:lang w:eastAsia="zh-CN"/>
        </w:rPr>
        <w:t xml:space="preserve"> </w:t>
      </w:r>
      <w:r w:rsidRPr="00BB64C9">
        <w:rPr>
          <w:rFonts w:eastAsia="SimSun"/>
          <w:szCs w:val="24"/>
          <w:lang w:eastAsia="zh-CN"/>
        </w:rPr>
        <w:t>(Nokia, Ericsson,</w:t>
      </w:r>
      <w:r w:rsidR="009E420F">
        <w:rPr>
          <w:rFonts w:eastAsia="SimSun"/>
          <w:szCs w:val="24"/>
          <w:lang w:eastAsia="zh-CN"/>
        </w:rPr>
        <w:t xml:space="preserve"> </w:t>
      </w:r>
      <w:r w:rsidRPr="00BB64C9">
        <w:rPr>
          <w:rFonts w:eastAsia="SimSun"/>
          <w:szCs w:val="24"/>
          <w:lang w:eastAsia="zh-CN"/>
        </w:rPr>
        <w:t>Huawei (compromise))</w:t>
      </w:r>
    </w:p>
    <w:p w14:paraId="263CA706" w14:textId="77777777" w:rsidR="00BB64C9" w:rsidRPr="00BB64C9" w:rsidRDefault="00BB64C9" w:rsidP="00BB64C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B64C9">
        <w:rPr>
          <w:rFonts w:eastAsia="SimSun"/>
          <w:szCs w:val="24"/>
          <w:lang w:eastAsia="zh-CN"/>
        </w:rPr>
        <w:t>Option 2: 8 (Huawei)</w:t>
      </w:r>
    </w:p>
    <w:p w14:paraId="20DD3B26" w14:textId="00CF119C" w:rsidR="00BB64C9" w:rsidRPr="00BB64C9" w:rsidRDefault="00BB64C9" w:rsidP="00BB64C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B64C9">
        <w:rPr>
          <w:rFonts w:eastAsia="SimSun"/>
          <w:szCs w:val="24"/>
          <w:lang w:eastAsia="zh-CN"/>
        </w:rPr>
        <w:t>Option 3: 1 (Nokia)</w:t>
      </w:r>
    </w:p>
    <w:p w14:paraId="60F82ADF" w14:textId="51450CE6" w:rsidR="009E420F" w:rsidRPr="00A53A10" w:rsidRDefault="009E420F" w:rsidP="009E420F">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4" w:name="OLE_LINK177"/>
      <w:bookmarkEnd w:id="13"/>
      <w:r w:rsidRPr="00A53A10">
        <w:rPr>
          <w:rFonts w:eastAsia="SimSun"/>
          <w:szCs w:val="24"/>
          <w:lang w:eastAsia="zh-CN"/>
        </w:rPr>
        <w:t>Recommended WF</w:t>
      </w:r>
    </w:p>
    <w:bookmarkEnd w:id="14"/>
    <w:p w14:paraId="2B918667" w14:textId="7FB799E8" w:rsidR="009E420F" w:rsidRDefault="009E420F" w:rsidP="009E42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B64C9">
        <w:rPr>
          <w:rFonts w:eastAsia="SimSun"/>
          <w:szCs w:val="24"/>
          <w:lang w:eastAsia="zh-CN"/>
        </w:rPr>
        <w:t xml:space="preserve">Use </w:t>
      </w:r>
      <w:proofErr w:type="spellStart"/>
      <w:r w:rsidRPr="009E420F">
        <w:rPr>
          <w:rFonts w:eastAsia="SimSun"/>
          <w:i/>
          <w:szCs w:val="24"/>
          <w:lang w:eastAsia="zh-CN"/>
        </w:rPr>
        <w:t>betaOffsetCG</w:t>
      </w:r>
      <w:proofErr w:type="spellEnd"/>
      <w:r w:rsidRPr="009E420F">
        <w:rPr>
          <w:rFonts w:eastAsia="SimSun"/>
          <w:i/>
          <w:szCs w:val="24"/>
          <w:lang w:eastAsia="zh-CN"/>
        </w:rPr>
        <w:t>-UCI-index</w:t>
      </w:r>
      <w:r>
        <w:rPr>
          <w:rFonts w:eastAsia="SimSun"/>
          <w:szCs w:val="24"/>
          <w:lang w:eastAsia="zh-CN"/>
        </w:rPr>
        <w:t xml:space="preserve"> </w:t>
      </w:r>
      <w:r w:rsidRPr="00BB64C9">
        <w:rPr>
          <w:rFonts w:eastAsia="SimSun"/>
          <w:szCs w:val="24"/>
          <w:lang w:eastAsia="zh-CN"/>
        </w:rPr>
        <w:t>=</w:t>
      </w:r>
      <w:r>
        <w:rPr>
          <w:rFonts w:eastAsia="SimSun"/>
          <w:szCs w:val="24"/>
          <w:lang w:eastAsia="zh-CN"/>
        </w:rPr>
        <w:t xml:space="preserve"> </w:t>
      </w:r>
      <w:r w:rsidRPr="00BB64C9">
        <w:rPr>
          <w:rFonts w:eastAsia="SimSun"/>
          <w:szCs w:val="24"/>
          <w:lang w:eastAsia="zh-CN"/>
        </w:rPr>
        <w:t>3</w:t>
      </w:r>
    </w:p>
    <w:p w14:paraId="43A3B553" w14:textId="77777777" w:rsidR="009E420F" w:rsidRDefault="009E420F" w:rsidP="009E420F">
      <w:pPr>
        <w:pStyle w:val="ListParagraph"/>
        <w:overflowPunct/>
        <w:autoSpaceDE/>
        <w:autoSpaceDN/>
        <w:adjustRightInd/>
        <w:spacing w:after="120"/>
        <w:ind w:left="1440" w:firstLineChars="0" w:firstLine="0"/>
        <w:textAlignment w:val="auto"/>
        <w:rPr>
          <w:rFonts w:eastAsia="SimSun"/>
          <w:szCs w:val="24"/>
          <w:lang w:eastAsia="zh-CN"/>
        </w:rPr>
      </w:pPr>
    </w:p>
    <w:p w14:paraId="4A218838" w14:textId="40BD9256" w:rsidR="00BB64C9" w:rsidRPr="00BB64C9" w:rsidRDefault="009E420F" w:rsidP="00BB64C9">
      <w:pPr>
        <w:rPr>
          <w:b/>
          <w:u w:val="single"/>
          <w:lang w:eastAsia="ko-KR"/>
        </w:rPr>
      </w:pPr>
      <w:r w:rsidRPr="00BB64C9">
        <w:rPr>
          <w:rFonts w:hint="eastAsia"/>
          <w:b/>
          <w:u w:val="single"/>
          <w:lang w:eastAsia="ko-KR"/>
        </w:rPr>
        <w:t>I</w:t>
      </w:r>
      <w:r>
        <w:rPr>
          <w:b/>
          <w:u w:val="single"/>
          <w:lang w:eastAsia="ko-KR"/>
        </w:rPr>
        <w:t>ssue 1-2</w:t>
      </w:r>
      <w:r w:rsidR="00BB64C9" w:rsidRPr="00BB64C9">
        <w:rPr>
          <w:b/>
          <w:u w:val="single"/>
          <w:lang w:eastAsia="ko-KR"/>
        </w:rPr>
        <w:t>-</w:t>
      </w:r>
      <w:r w:rsidR="00730D89">
        <w:rPr>
          <w:b/>
          <w:u w:val="single"/>
          <w:lang w:eastAsia="ko-KR"/>
        </w:rPr>
        <w:t>2</w:t>
      </w:r>
      <w:r w:rsidR="00BB64C9" w:rsidRPr="00BB64C9">
        <w:rPr>
          <w:b/>
          <w:u w:val="single"/>
          <w:lang w:eastAsia="ko-KR"/>
        </w:rPr>
        <w:t xml:space="preserve">: </w:t>
      </w:r>
      <w:r w:rsidR="00BB64C9">
        <w:rPr>
          <w:b/>
          <w:u w:val="single"/>
          <w:lang w:eastAsia="ko-KR"/>
        </w:rPr>
        <w:t>Information bits</w:t>
      </w:r>
    </w:p>
    <w:p w14:paraId="7FF64AD1" w14:textId="1C86C311" w:rsidR="00730D89" w:rsidRPr="00BB64C9" w:rsidRDefault="00730D89" w:rsidP="00730D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B64C9">
        <w:rPr>
          <w:rFonts w:eastAsia="SimSun"/>
          <w:szCs w:val="24"/>
          <w:lang w:eastAsia="zh-CN"/>
        </w:rPr>
        <w:t xml:space="preserve">Option 1: </w:t>
      </w:r>
      <w:r>
        <w:rPr>
          <w:rFonts w:eastAsia="SimSun"/>
          <w:szCs w:val="24"/>
          <w:lang w:eastAsia="zh-CN"/>
        </w:rPr>
        <w:t>Only 18 bits (</w:t>
      </w:r>
      <w:r w:rsidRPr="00B8716B">
        <w:rPr>
          <w:lang w:val="sv-SE" w:eastAsia="zh-CN"/>
        </w:rPr>
        <w:t xml:space="preserve">Nokia, </w:t>
      </w:r>
      <w:proofErr w:type="spellStart"/>
      <w:r w:rsidRPr="00B8716B">
        <w:rPr>
          <w:lang w:val="sv-SE" w:eastAsia="zh-CN"/>
        </w:rPr>
        <w:t>Huawei</w:t>
      </w:r>
      <w:proofErr w:type="spellEnd"/>
      <w:r w:rsidRPr="00B8716B">
        <w:rPr>
          <w:lang w:val="sv-SE" w:eastAsia="zh-CN"/>
        </w:rPr>
        <w:t>(</w:t>
      </w:r>
      <w:proofErr w:type="spellStart"/>
      <w:r w:rsidRPr="00B8716B">
        <w:rPr>
          <w:lang w:val="sv-SE" w:eastAsia="zh-CN"/>
        </w:rPr>
        <w:t>compromise</w:t>
      </w:r>
      <w:proofErr w:type="spellEnd"/>
      <w:r w:rsidRPr="00B8716B">
        <w:rPr>
          <w:lang w:val="sv-SE" w:eastAsia="zh-CN"/>
        </w:rPr>
        <w:t>), Ericsson</w:t>
      </w:r>
      <w:r>
        <w:rPr>
          <w:rFonts w:eastAsia="SimSun"/>
          <w:szCs w:val="24"/>
          <w:lang w:eastAsia="zh-CN"/>
        </w:rPr>
        <w:t>)</w:t>
      </w:r>
    </w:p>
    <w:p w14:paraId="26A13AE0" w14:textId="750649D8" w:rsidR="00730D89" w:rsidRPr="00BB64C9" w:rsidRDefault="00730D89" w:rsidP="00730D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B64C9">
        <w:rPr>
          <w:rFonts w:eastAsia="SimSun"/>
          <w:szCs w:val="24"/>
          <w:lang w:eastAsia="zh-CN"/>
        </w:rPr>
        <w:t xml:space="preserve">Option 2: </w:t>
      </w:r>
      <w:r>
        <w:rPr>
          <w:lang w:val="sv-SE" w:eastAsia="zh-CN"/>
        </w:rPr>
        <w:t>8 and 18 bits</w:t>
      </w:r>
      <w:r w:rsidRPr="00BB64C9">
        <w:rPr>
          <w:rFonts w:eastAsia="SimSun"/>
          <w:szCs w:val="24"/>
          <w:lang w:eastAsia="zh-CN"/>
        </w:rPr>
        <w:t xml:space="preserve"> (Huawei)</w:t>
      </w:r>
    </w:p>
    <w:p w14:paraId="125C5C19" w14:textId="0BEC9CD1" w:rsidR="00730D89" w:rsidRDefault="00730D89" w:rsidP="00730D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B64C9">
        <w:rPr>
          <w:rFonts w:eastAsia="SimSun"/>
          <w:szCs w:val="24"/>
          <w:lang w:eastAsia="zh-CN"/>
        </w:rPr>
        <w:t xml:space="preserve">Option 3: </w:t>
      </w:r>
      <w:r>
        <w:rPr>
          <w:lang w:val="sv-SE" w:eastAsia="zh-CN"/>
        </w:rPr>
        <w:t>7 and 18 bits</w:t>
      </w:r>
      <w:r w:rsidRPr="00BB64C9">
        <w:rPr>
          <w:rFonts w:eastAsia="SimSun"/>
          <w:szCs w:val="24"/>
          <w:lang w:eastAsia="zh-CN"/>
        </w:rPr>
        <w:t xml:space="preserve"> (</w:t>
      </w:r>
      <w:r>
        <w:rPr>
          <w:rFonts w:eastAsia="SimSun"/>
          <w:szCs w:val="24"/>
          <w:lang w:eastAsia="zh-CN"/>
        </w:rPr>
        <w:t>Ericsson)</w:t>
      </w:r>
    </w:p>
    <w:p w14:paraId="44A5E4B2" w14:textId="77777777" w:rsidR="009E420F" w:rsidRPr="00A53A10" w:rsidRDefault="009E420F" w:rsidP="009E42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3A10">
        <w:rPr>
          <w:rFonts w:eastAsia="SimSun"/>
          <w:szCs w:val="24"/>
          <w:lang w:eastAsia="zh-CN"/>
        </w:rPr>
        <w:t>Recommended WF</w:t>
      </w:r>
    </w:p>
    <w:p w14:paraId="2B434CA5" w14:textId="6F0C7D6A" w:rsidR="009E420F" w:rsidRDefault="009E420F" w:rsidP="009E420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Only 18 bits</w:t>
      </w:r>
    </w:p>
    <w:p w14:paraId="4FE01076" w14:textId="77777777" w:rsidR="009E420F" w:rsidRDefault="009E420F" w:rsidP="009E420F">
      <w:pPr>
        <w:pStyle w:val="ListParagraph"/>
        <w:overflowPunct/>
        <w:autoSpaceDE/>
        <w:autoSpaceDN/>
        <w:adjustRightInd/>
        <w:spacing w:after="120"/>
        <w:ind w:left="1440" w:firstLineChars="0" w:firstLine="0"/>
        <w:textAlignment w:val="auto"/>
        <w:rPr>
          <w:rFonts w:eastAsia="SimSun"/>
          <w:szCs w:val="24"/>
          <w:lang w:eastAsia="zh-CN"/>
        </w:rPr>
      </w:pPr>
    </w:p>
    <w:p w14:paraId="67D08059" w14:textId="4669EF22" w:rsidR="00730D89" w:rsidRDefault="00730D89" w:rsidP="00730D89">
      <w:pPr>
        <w:rPr>
          <w:b/>
          <w:u w:val="single"/>
          <w:lang w:eastAsia="ko-KR"/>
        </w:rPr>
      </w:pPr>
      <w:bookmarkStart w:id="15" w:name="OLE_LINK175"/>
      <w:r w:rsidRPr="00730D89">
        <w:rPr>
          <w:rFonts w:hint="eastAsia"/>
          <w:b/>
          <w:u w:val="single"/>
          <w:lang w:eastAsia="ko-KR"/>
        </w:rPr>
        <w:t>I</w:t>
      </w:r>
      <w:r w:rsidR="009E420F">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bookmarkEnd w:id="15"/>
    </w:p>
    <w:p w14:paraId="57D5B8E1" w14:textId="5D5088F5" w:rsidR="00730D89" w:rsidRPr="00730D89" w:rsidRDefault="00730D89" w:rsidP="00730D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0D89">
        <w:rPr>
          <w:rFonts w:eastAsia="SimSun"/>
          <w:szCs w:val="24"/>
          <w:lang w:eastAsia="zh-CN"/>
        </w:rPr>
        <w:t>Option 1: Use fixed information pattern. i.e. [0 0 0 1 0 0 0] for 7bits (If necessary) and   [0 0 0 1 0 0 0 1 0 0 0 1 0 0</w:t>
      </w:r>
      <w:r w:rsidR="009E420F">
        <w:rPr>
          <w:rFonts w:eastAsia="SimSun"/>
          <w:szCs w:val="24"/>
          <w:lang w:eastAsia="zh-CN"/>
        </w:rPr>
        <w:t xml:space="preserve"> </w:t>
      </w:r>
      <w:r w:rsidRPr="00730D89">
        <w:rPr>
          <w:rFonts w:eastAsia="SimSun"/>
          <w:szCs w:val="24"/>
          <w:lang w:eastAsia="zh-CN"/>
        </w:rPr>
        <w:t xml:space="preserve"> 0 1 0 0] for 18 bits</w:t>
      </w:r>
      <w:r w:rsidR="009E420F">
        <w:rPr>
          <w:rFonts w:eastAsia="SimSun"/>
          <w:szCs w:val="24"/>
          <w:lang w:eastAsia="zh-CN"/>
        </w:rPr>
        <w:t xml:space="preserve"> </w:t>
      </w:r>
      <w:r w:rsidR="009E420F" w:rsidRPr="00730D89">
        <w:rPr>
          <w:rFonts w:eastAsia="SimSun"/>
          <w:szCs w:val="24"/>
          <w:lang w:eastAsia="zh-CN"/>
        </w:rPr>
        <w:t>(Ericsson)</w:t>
      </w:r>
    </w:p>
    <w:p w14:paraId="2F317FA9" w14:textId="3A896750" w:rsidR="00730D89" w:rsidRDefault="00730D89" w:rsidP="00730D8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0D89">
        <w:rPr>
          <w:rFonts w:eastAsia="SimSun"/>
          <w:szCs w:val="24"/>
          <w:lang w:eastAsia="zh-CN"/>
        </w:rPr>
        <w:t>O</w:t>
      </w:r>
      <w:r w:rsidRPr="00730D89">
        <w:rPr>
          <w:rFonts w:eastAsia="SimSun" w:hint="eastAsia"/>
          <w:szCs w:val="24"/>
          <w:lang w:eastAsia="zh-CN"/>
        </w:rPr>
        <w:t>ptio</w:t>
      </w:r>
      <w:r w:rsidRPr="00730D89">
        <w:rPr>
          <w:rFonts w:eastAsia="SimSun"/>
          <w:szCs w:val="24"/>
          <w:lang w:eastAsia="zh-CN"/>
        </w:rPr>
        <w:t xml:space="preserve">n 2: Random information </w:t>
      </w:r>
      <w:r w:rsidR="00C97DA1">
        <w:rPr>
          <w:rFonts w:eastAsia="SimSun"/>
          <w:szCs w:val="24"/>
          <w:lang w:eastAsia="zh-CN"/>
        </w:rPr>
        <w:t xml:space="preserve">bits </w:t>
      </w:r>
      <w:r w:rsidRPr="00730D89">
        <w:rPr>
          <w:rFonts w:eastAsia="SimSun"/>
          <w:szCs w:val="24"/>
          <w:lang w:eastAsia="zh-CN"/>
        </w:rPr>
        <w:t>pattern</w:t>
      </w:r>
    </w:p>
    <w:p w14:paraId="5D78D9B7" w14:textId="77777777" w:rsidR="009E420F" w:rsidRPr="00A53A10" w:rsidRDefault="009E420F" w:rsidP="009E42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3A10">
        <w:rPr>
          <w:rFonts w:eastAsia="SimSun"/>
          <w:szCs w:val="24"/>
          <w:lang w:eastAsia="zh-CN"/>
        </w:rPr>
        <w:t>Recommended WF</w:t>
      </w:r>
    </w:p>
    <w:p w14:paraId="5ACBF4BD" w14:textId="77777777" w:rsidR="009E420F" w:rsidRPr="00730D89" w:rsidRDefault="009E420F" w:rsidP="009E420F">
      <w:pPr>
        <w:pStyle w:val="ListParagraph"/>
        <w:overflowPunct/>
        <w:autoSpaceDE/>
        <w:autoSpaceDN/>
        <w:adjustRightInd/>
        <w:spacing w:after="120"/>
        <w:ind w:left="1440" w:firstLineChars="0" w:firstLine="0"/>
        <w:textAlignment w:val="auto"/>
        <w:rPr>
          <w:rFonts w:eastAsia="SimSun"/>
          <w:szCs w:val="24"/>
          <w:lang w:eastAsia="zh-CN"/>
        </w:rPr>
      </w:pPr>
    </w:p>
    <w:p w14:paraId="274C1002" w14:textId="1C3B9A14" w:rsidR="00BB64C9" w:rsidRPr="00730D89" w:rsidRDefault="00730D89" w:rsidP="00BB64C9">
      <w:pPr>
        <w:rPr>
          <w:b/>
          <w:u w:val="single"/>
          <w:lang w:eastAsia="ko-KR"/>
        </w:rPr>
      </w:pPr>
      <w:r w:rsidRPr="00730D89">
        <w:rPr>
          <w:rFonts w:hint="eastAsia"/>
          <w:b/>
          <w:u w:val="single"/>
          <w:lang w:eastAsia="ko-KR"/>
        </w:rPr>
        <w:t>I</w:t>
      </w:r>
      <w:r w:rsidR="009E420F">
        <w:rPr>
          <w:b/>
          <w:u w:val="single"/>
          <w:lang w:eastAsia="ko-KR"/>
        </w:rPr>
        <w:t>ssue 1-2</w:t>
      </w:r>
      <w:r w:rsidRPr="00730D89">
        <w:rPr>
          <w:b/>
          <w:u w:val="single"/>
          <w:lang w:eastAsia="ko-KR"/>
        </w:rPr>
        <w:t>-</w:t>
      </w:r>
      <w:r w:rsidR="009E420F">
        <w:rPr>
          <w:b/>
          <w:u w:val="single"/>
          <w:lang w:eastAsia="ko-KR"/>
        </w:rPr>
        <w:t>4</w:t>
      </w:r>
      <w:r w:rsidRPr="00730D89">
        <w:rPr>
          <w:b/>
          <w:u w:val="single"/>
          <w:lang w:eastAsia="ko-KR"/>
        </w:rPr>
        <w:t>: Detail</w:t>
      </w:r>
      <w:r w:rsidR="00C97DA1">
        <w:rPr>
          <w:b/>
          <w:u w:val="single"/>
          <w:lang w:eastAsia="ko-KR"/>
        </w:rPr>
        <w:t>ed</w:t>
      </w:r>
      <w:r w:rsidRPr="00730D89">
        <w:rPr>
          <w:b/>
          <w:u w:val="single"/>
          <w:lang w:eastAsia="ko-KR"/>
        </w:rPr>
        <w:t xml:space="preserve"> </w:t>
      </w:r>
      <w:r w:rsidR="00C97DA1">
        <w:rPr>
          <w:b/>
          <w:u w:val="single"/>
          <w:lang w:eastAsia="ko-KR"/>
        </w:rPr>
        <w:t xml:space="preserve">simulation </w:t>
      </w:r>
      <w:r w:rsidRPr="00730D89">
        <w:rPr>
          <w:b/>
          <w:u w:val="single"/>
          <w:lang w:eastAsia="ko-KR"/>
        </w:rPr>
        <w:t>assumptions</w:t>
      </w:r>
    </w:p>
    <w:p w14:paraId="3B2E72FE" w14:textId="77777777" w:rsidR="00730D89" w:rsidRPr="00A53A10" w:rsidRDefault="00730D89" w:rsidP="00730D8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53A10">
        <w:rPr>
          <w:rFonts w:eastAsia="SimSun"/>
          <w:szCs w:val="24"/>
          <w:lang w:eastAsia="zh-CN"/>
        </w:rPr>
        <w:t>Recommended WF</w:t>
      </w:r>
    </w:p>
    <w:p w14:paraId="747A47A2" w14:textId="1EDB28FC" w:rsidR="00730D89" w:rsidRPr="009E420F" w:rsidRDefault="00730D89" w:rsidP="00730D89">
      <w:pPr>
        <w:pStyle w:val="ListParagraph"/>
        <w:numPr>
          <w:ilvl w:val="1"/>
          <w:numId w:val="4"/>
        </w:numPr>
        <w:overflowPunct/>
        <w:autoSpaceDE/>
        <w:autoSpaceDN/>
        <w:adjustRightInd/>
        <w:spacing w:after="120"/>
        <w:ind w:left="1440" w:firstLineChars="0"/>
        <w:textAlignment w:val="auto"/>
        <w:rPr>
          <w:lang w:val="sv-SE" w:eastAsia="zh-CN"/>
        </w:rPr>
      </w:pPr>
      <w:r w:rsidRPr="009E420F">
        <w:rPr>
          <w:rFonts w:eastAsia="SimSun"/>
          <w:szCs w:val="24"/>
          <w:lang w:eastAsia="zh-CN"/>
        </w:rPr>
        <w:t>Use following table as simulation assumptions</w:t>
      </w:r>
    </w:p>
    <w:tbl>
      <w:tblPr>
        <w:tblW w:w="0" w:type="auto"/>
        <w:jc w:val="center"/>
        <w:tblCellMar>
          <w:left w:w="0" w:type="dxa"/>
          <w:right w:w="0" w:type="dxa"/>
        </w:tblCellMar>
        <w:tblLook w:val="04A0" w:firstRow="1" w:lastRow="0" w:firstColumn="1" w:lastColumn="0" w:noHBand="0" w:noVBand="1"/>
      </w:tblPr>
      <w:tblGrid>
        <w:gridCol w:w="2216"/>
        <w:gridCol w:w="3666"/>
        <w:gridCol w:w="1943"/>
      </w:tblGrid>
      <w:tr w:rsidR="00730D89" w:rsidRPr="008417A4" w14:paraId="0E6DE672" w14:textId="77777777" w:rsidTr="00A81D1E">
        <w:trPr>
          <w:cantSplit/>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70F39" w14:textId="77777777" w:rsidR="00730D89" w:rsidRPr="00B8716B" w:rsidRDefault="00730D89" w:rsidP="00A81D1E">
            <w:pPr>
              <w:pStyle w:val="TAH"/>
              <w:rPr>
                <w:rFonts w:ascii="Times New Roman" w:hAnsi="Times New Roman"/>
              </w:rPr>
            </w:pPr>
            <w:r w:rsidRPr="00B8716B">
              <w:rPr>
                <w:rFonts w:ascii="Times New Roman" w:hAnsi="Times New Roman"/>
              </w:rPr>
              <w:lastRenderedPageBreak/>
              <w:t>Parameter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FC5A3" w14:textId="77777777" w:rsidR="00730D89" w:rsidRPr="00B8716B" w:rsidRDefault="00730D89" w:rsidP="00A81D1E">
            <w:pPr>
              <w:pStyle w:val="TAH"/>
              <w:rPr>
                <w:rFonts w:ascii="Times New Roman" w:hAnsi="Times New Roman"/>
              </w:rPr>
            </w:pPr>
            <w:r w:rsidRPr="00B8716B">
              <w:rPr>
                <w:rFonts w:ascii="Times New Roman" w:hAnsi="Times New Roman"/>
              </w:rPr>
              <w:t>Value</w:t>
            </w:r>
          </w:p>
        </w:tc>
      </w:tr>
      <w:tr w:rsidR="00730D89" w:rsidRPr="008417A4" w14:paraId="23E38ACF"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E49EE" w14:textId="77777777" w:rsidR="00730D89" w:rsidRPr="00B8716B" w:rsidRDefault="00730D89" w:rsidP="00A81D1E">
            <w:pPr>
              <w:pStyle w:val="TAL"/>
              <w:rPr>
                <w:rFonts w:ascii="Times New Roman" w:hAnsi="Times New Roman"/>
              </w:rPr>
            </w:pPr>
            <w:r w:rsidRPr="00B8716B">
              <w:rPr>
                <w:rFonts w:ascii="Times New Roman" w:hAnsi="Times New Roman"/>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D6F0DF" w14:textId="77777777" w:rsidR="00730D89" w:rsidRPr="00B8716B" w:rsidRDefault="00730D89" w:rsidP="00A81D1E">
            <w:pPr>
              <w:pStyle w:val="TAC"/>
              <w:rPr>
                <w:rFonts w:ascii="Times New Roman" w:hAnsi="Times New Roman"/>
              </w:rPr>
            </w:pPr>
            <w:r w:rsidRPr="00B8716B">
              <w:rPr>
                <w:rFonts w:ascii="Times New Roman" w:hAnsi="Times New Roman"/>
              </w:rPr>
              <w:t>TDLA30-10</w:t>
            </w:r>
          </w:p>
        </w:tc>
      </w:tr>
      <w:tr w:rsidR="00730D89" w:rsidRPr="008417A4" w14:paraId="0AEE9F6C"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0DAF9"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Bandwidth</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ED7001" w14:textId="77777777" w:rsidR="00730D89" w:rsidRPr="00B8716B" w:rsidRDefault="00730D89" w:rsidP="00A81D1E">
            <w:pPr>
              <w:pStyle w:val="TAC"/>
              <w:rPr>
                <w:rFonts w:ascii="Times New Roman" w:hAnsi="Times New Roman"/>
              </w:rPr>
            </w:pPr>
            <w:r w:rsidRPr="00B8716B">
              <w:rPr>
                <w:rFonts w:ascii="Times New Roman" w:hAnsi="Times New Roman"/>
              </w:rPr>
              <w:t>20 MHz</w:t>
            </w:r>
          </w:p>
        </w:tc>
      </w:tr>
      <w:tr w:rsidR="00730D89" w:rsidRPr="008417A4" w14:paraId="4E951F45"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A987"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Transform</w:t>
            </w:r>
            <w:proofErr w:type="spellEnd"/>
            <w:r w:rsidRPr="00B8716B">
              <w:rPr>
                <w:rFonts w:ascii="Times New Roman" w:hAnsi="Times New Roman"/>
              </w:rPr>
              <w:t xml:space="preserve"> </w:t>
            </w:r>
            <w:proofErr w:type="spellStart"/>
            <w:r w:rsidRPr="00B8716B">
              <w:rPr>
                <w:rFonts w:ascii="Times New Roman" w:hAnsi="Times New Roman"/>
              </w:rPr>
              <w:t>precoding</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82A232" w14:textId="77777777" w:rsidR="00730D89" w:rsidRPr="00B8716B" w:rsidRDefault="00730D89" w:rsidP="00A81D1E">
            <w:pPr>
              <w:pStyle w:val="TAC"/>
              <w:rPr>
                <w:rFonts w:ascii="Times New Roman" w:hAnsi="Times New Roman"/>
              </w:rPr>
            </w:pPr>
            <w:proofErr w:type="spellStart"/>
            <w:r w:rsidRPr="00B8716B">
              <w:rPr>
                <w:rFonts w:ascii="Times New Roman" w:hAnsi="Times New Roman"/>
              </w:rPr>
              <w:t>Disabled</w:t>
            </w:r>
            <w:proofErr w:type="spellEnd"/>
          </w:p>
        </w:tc>
      </w:tr>
      <w:tr w:rsidR="00730D89" w:rsidRPr="008417A4" w14:paraId="2113219B"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825E" w14:textId="77777777" w:rsidR="00730D89" w:rsidRPr="00B8716B" w:rsidRDefault="00730D89" w:rsidP="00A81D1E">
            <w:pPr>
              <w:pStyle w:val="TAL"/>
              <w:rPr>
                <w:rFonts w:ascii="Times New Roman" w:hAnsi="Times New Roman"/>
              </w:rPr>
            </w:pPr>
            <w:r w:rsidRPr="00B8716B">
              <w:rPr>
                <w:rFonts w:ascii="Times New Roman" w:hAnsi="Times New Roman"/>
              </w:rPr>
              <w:t xml:space="preserve">Default TDD UL-DL pattern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DF23FE" w14:textId="77777777" w:rsidR="00730D89" w:rsidRPr="00B8716B" w:rsidRDefault="00730D89" w:rsidP="00A81D1E">
            <w:pPr>
              <w:pStyle w:val="TAC"/>
              <w:rPr>
                <w:rFonts w:ascii="Times New Roman" w:hAnsi="Times New Roman"/>
              </w:rPr>
            </w:pPr>
            <w:r w:rsidRPr="00B8716B">
              <w:rPr>
                <w:rFonts w:ascii="Times New Roman" w:hAnsi="Times New Roman"/>
              </w:rPr>
              <w:t>30 kHz SCS:</w:t>
            </w:r>
          </w:p>
          <w:p w14:paraId="7874AAED" w14:textId="77777777" w:rsidR="00730D89" w:rsidRPr="00B8716B" w:rsidRDefault="00730D89" w:rsidP="00A81D1E">
            <w:pPr>
              <w:pStyle w:val="TAC"/>
              <w:rPr>
                <w:rFonts w:ascii="Times New Roman" w:hAnsi="Times New Roman"/>
              </w:rPr>
            </w:pPr>
            <w:r w:rsidRPr="00B8716B">
              <w:rPr>
                <w:rFonts w:ascii="Times New Roman" w:hAnsi="Times New Roman"/>
              </w:rPr>
              <w:t>7D1S2U, S=6D:4G:4U</w:t>
            </w:r>
          </w:p>
          <w:p w14:paraId="2ECE3644" w14:textId="77777777" w:rsidR="00730D89" w:rsidRPr="00B8716B" w:rsidRDefault="00730D89" w:rsidP="00A81D1E">
            <w:pPr>
              <w:pStyle w:val="TAC"/>
              <w:rPr>
                <w:rFonts w:ascii="Times New Roman" w:hAnsi="Times New Roman"/>
              </w:rPr>
            </w:pPr>
          </w:p>
          <w:p w14:paraId="3804A565" w14:textId="77777777" w:rsidR="00730D89" w:rsidRPr="00B8716B" w:rsidRDefault="00730D89" w:rsidP="00A81D1E">
            <w:pPr>
              <w:pStyle w:val="TAC"/>
              <w:rPr>
                <w:rFonts w:ascii="Times New Roman" w:hAnsi="Times New Roman"/>
              </w:rPr>
            </w:pPr>
            <w:r w:rsidRPr="00B8716B">
              <w:rPr>
                <w:rFonts w:ascii="Times New Roman" w:hAnsi="Times New Roman"/>
              </w:rPr>
              <w:t xml:space="preserve">15 kHz SCS: </w:t>
            </w:r>
          </w:p>
          <w:p w14:paraId="2549F39A" w14:textId="77777777" w:rsidR="00730D89" w:rsidRPr="00B8716B" w:rsidRDefault="00730D89" w:rsidP="00A81D1E">
            <w:pPr>
              <w:pStyle w:val="TAC"/>
              <w:rPr>
                <w:rFonts w:ascii="Times New Roman" w:hAnsi="Times New Roman"/>
              </w:rPr>
            </w:pPr>
            <w:r w:rsidRPr="00B8716B">
              <w:rPr>
                <w:rFonts w:ascii="Times New Roman" w:hAnsi="Times New Roman"/>
              </w:rPr>
              <w:t>3D1S1U S=10D:2G:2U</w:t>
            </w:r>
          </w:p>
        </w:tc>
      </w:tr>
      <w:tr w:rsidR="00730D89" w:rsidRPr="008417A4" w14:paraId="1E2517B2"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CF5CC" w14:textId="77777777" w:rsidR="00730D89" w:rsidRPr="00B8716B" w:rsidRDefault="00730D89" w:rsidP="00A81D1E">
            <w:pPr>
              <w:pStyle w:val="TAL"/>
              <w:rPr>
                <w:rFonts w:ascii="Times New Roman" w:hAnsi="Times New Roman"/>
              </w:rPr>
            </w:pPr>
            <w:r w:rsidRPr="00B8716B">
              <w:rPr>
                <w:rFonts w:ascii="Times New Roman" w:hAnsi="Times New Roman"/>
              </w:rPr>
              <w:t>MCS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6E7FAF" w14:textId="77777777" w:rsidR="00730D89" w:rsidRPr="00B8716B" w:rsidRDefault="00730D89" w:rsidP="00A81D1E">
            <w:pPr>
              <w:pStyle w:val="TAC"/>
              <w:rPr>
                <w:rFonts w:ascii="Times New Roman" w:hAnsi="Times New Roman"/>
              </w:rPr>
            </w:pPr>
            <w:r w:rsidRPr="00B8716B">
              <w:rPr>
                <w:rFonts w:ascii="Times New Roman" w:hAnsi="Times New Roman"/>
              </w:rPr>
              <w:t>MCS 20</w:t>
            </w:r>
          </w:p>
        </w:tc>
      </w:tr>
      <w:tr w:rsidR="00730D89" w:rsidRPr="008417A4" w14:paraId="0A4173F4"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00AC735" w14:textId="77777777" w:rsidR="00730D89" w:rsidRPr="00B8716B" w:rsidRDefault="00730D89" w:rsidP="00A81D1E">
            <w:pPr>
              <w:pStyle w:val="TAL"/>
              <w:rPr>
                <w:rFonts w:ascii="Times New Roman" w:hAnsi="Times New Roman"/>
              </w:rPr>
            </w:pPr>
            <w:r w:rsidRPr="00B8716B">
              <w:rPr>
                <w:rFonts w:ascii="Times New Roman" w:hAnsi="Times New Roman"/>
              </w:rPr>
              <w:t>HARQ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8F0EF" w14:textId="77777777" w:rsidR="00730D89" w:rsidRPr="00B8716B" w:rsidRDefault="00730D89" w:rsidP="00A81D1E">
            <w:pPr>
              <w:pStyle w:val="TAL"/>
              <w:rPr>
                <w:rFonts w:ascii="Times New Roman" w:hAnsi="Times New Roman"/>
              </w:rPr>
            </w:pPr>
            <w:r w:rsidRPr="00B8716B">
              <w:rPr>
                <w:rFonts w:ascii="Times New Roman" w:hAnsi="Times New Roman"/>
              </w:rPr>
              <w:t xml:space="preserve">Maximum </w:t>
            </w:r>
            <w:proofErr w:type="spellStart"/>
            <w:r w:rsidRPr="00B8716B">
              <w:rPr>
                <w:rFonts w:ascii="Times New Roman" w:hAnsi="Times New Roman"/>
              </w:rPr>
              <w:t>number</w:t>
            </w:r>
            <w:proofErr w:type="spellEnd"/>
            <w:r w:rsidRPr="00B8716B">
              <w:rPr>
                <w:rFonts w:ascii="Times New Roman" w:hAnsi="Times New Roman"/>
              </w:rPr>
              <w:t xml:space="preserve"> of HARQ transmissions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FA88A"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6D6422"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0A0580"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81B944" w14:textId="77777777" w:rsidR="00730D89" w:rsidRPr="00B8716B" w:rsidRDefault="00730D89" w:rsidP="00A81D1E">
            <w:pPr>
              <w:pStyle w:val="TAL"/>
              <w:rPr>
                <w:rFonts w:ascii="Times New Roman" w:hAnsi="Times New Roman"/>
              </w:rPr>
            </w:pPr>
            <w:r w:rsidRPr="00B8716B">
              <w:rPr>
                <w:rFonts w:ascii="Times New Roman" w:hAnsi="Times New Roman"/>
              </w:rPr>
              <w:t xml:space="preserve">RV </w:t>
            </w:r>
            <w:proofErr w:type="spellStart"/>
            <w:r w:rsidRPr="00B8716B">
              <w:rPr>
                <w:rFonts w:ascii="Times New Roman" w:hAnsi="Times New Roman"/>
              </w:rPr>
              <w:t>sequence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AD67A1" w14:textId="77777777" w:rsidR="00730D89" w:rsidRPr="00B8716B" w:rsidRDefault="00730D89" w:rsidP="00A81D1E">
            <w:pPr>
              <w:pStyle w:val="TAC"/>
              <w:rPr>
                <w:rFonts w:ascii="Times New Roman" w:hAnsi="Times New Roman"/>
              </w:rPr>
            </w:pPr>
            <w:r w:rsidRPr="00B8716B">
              <w:rPr>
                <w:rFonts w:ascii="Times New Roman" w:hAnsi="Times New Roman"/>
                <w:lang w:val="fr-FR"/>
              </w:rPr>
              <w:t>0</w:t>
            </w:r>
          </w:p>
        </w:tc>
      </w:tr>
      <w:tr w:rsidR="00730D89" w:rsidRPr="008417A4" w14:paraId="5CDB5E5F"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50A71B42" w14:textId="77777777" w:rsidR="00730D89" w:rsidRPr="00B8716B" w:rsidRDefault="00730D89" w:rsidP="00A81D1E">
            <w:pPr>
              <w:pStyle w:val="TAL"/>
              <w:rPr>
                <w:rFonts w:ascii="Times New Roman" w:hAnsi="Times New Roman"/>
              </w:rPr>
            </w:pPr>
            <w:r w:rsidRPr="00B8716B">
              <w:rPr>
                <w:rFonts w:ascii="Times New Roman" w:hAnsi="Times New Roman"/>
              </w:rPr>
              <w:t>DM-RS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D8194" w14:textId="77777777" w:rsidR="00730D89" w:rsidRPr="00B8716B" w:rsidRDefault="00730D89" w:rsidP="00A81D1E">
            <w:pPr>
              <w:pStyle w:val="TAL"/>
              <w:rPr>
                <w:rFonts w:ascii="Times New Roman" w:hAnsi="Times New Roman"/>
              </w:rPr>
            </w:pPr>
            <w:r w:rsidRPr="00B8716B">
              <w:rPr>
                <w:rFonts w:ascii="Times New Roman" w:hAnsi="Times New Roman"/>
              </w:rPr>
              <w:t xml:space="preserve">DM-RS </w:t>
            </w:r>
            <w:proofErr w:type="spellStart"/>
            <w:r w:rsidRPr="00B8716B">
              <w:rPr>
                <w:rFonts w:ascii="Times New Roman" w:hAnsi="Times New Roman"/>
              </w:rPr>
              <w:t>configuration</w:t>
            </w:r>
            <w:proofErr w:type="spellEnd"/>
            <w:r w:rsidRPr="00B8716B">
              <w:rPr>
                <w:rFonts w:ascii="Times New Roman" w:hAnsi="Times New Roman"/>
              </w:rPr>
              <w:t xml:space="preserve">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F0D300"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BC017E"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66C04544"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2AF9" w14:textId="77777777" w:rsidR="00730D89" w:rsidRPr="00B8716B" w:rsidRDefault="00730D89" w:rsidP="00A81D1E">
            <w:pPr>
              <w:pStyle w:val="TAL"/>
              <w:rPr>
                <w:rFonts w:ascii="Times New Roman" w:hAnsi="Times New Roman"/>
              </w:rPr>
            </w:pPr>
            <w:r w:rsidRPr="00B8716B">
              <w:rPr>
                <w:rFonts w:ascii="Times New Roman" w:hAnsi="Times New Roman"/>
              </w:rPr>
              <w:t xml:space="preserve">DM-RS </w:t>
            </w:r>
            <w:proofErr w:type="spellStart"/>
            <w:r w:rsidRPr="00B8716B">
              <w:rPr>
                <w:rFonts w:ascii="Times New Roman" w:hAnsi="Times New Roman"/>
              </w:rPr>
              <w:t>duration</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339A86" w14:textId="77777777" w:rsidR="00730D89" w:rsidRPr="00B8716B" w:rsidRDefault="00730D89" w:rsidP="00A81D1E">
            <w:pPr>
              <w:pStyle w:val="TAC"/>
              <w:rPr>
                <w:rFonts w:ascii="Times New Roman" w:hAnsi="Times New Roman"/>
              </w:rPr>
            </w:pPr>
            <w:r w:rsidRPr="00B8716B">
              <w:rPr>
                <w:rFonts w:ascii="Times New Roman" w:hAnsi="Times New Roman"/>
              </w:rPr>
              <w:t>Single-symbol DM-RS</w:t>
            </w:r>
          </w:p>
        </w:tc>
      </w:tr>
      <w:tr w:rsidR="00730D89" w:rsidRPr="008417A4" w14:paraId="18EA98D8"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1891E72A"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DE610"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Additional</w:t>
            </w:r>
            <w:proofErr w:type="spellEnd"/>
            <w:r w:rsidRPr="00B8716B">
              <w:rPr>
                <w:rFonts w:ascii="Times New Roman" w:hAnsi="Times New Roman"/>
              </w:rPr>
              <w:t xml:space="preserve"> DM-RS position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4FC94F" w14:textId="77777777" w:rsidR="00730D89" w:rsidRPr="00B8716B" w:rsidRDefault="00730D89" w:rsidP="00A81D1E">
            <w:pPr>
              <w:pStyle w:val="TAC"/>
              <w:rPr>
                <w:rFonts w:ascii="Times New Roman" w:hAnsi="Times New Roman"/>
              </w:rPr>
            </w:pPr>
            <w:r w:rsidRPr="00B8716B">
              <w:rPr>
                <w:rFonts w:ascii="Times New Roman" w:hAnsi="Times New Roman"/>
              </w:rPr>
              <w:t>pos1</w:t>
            </w:r>
          </w:p>
        </w:tc>
      </w:tr>
      <w:tr w:rsidR="00730D89" w:rsidRPr="008417A4" w14:paraId="62A093C7"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AF65255"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18C1A"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Number</w:t>
            </w:r>
            <w:proofErr w:type="spellEnd"/>
            <w:r w:rsidRPr="00B8716B">
              <w:rPr>
                <w:rFonts w:ascii="Times New Roman" w:hAnsi="Times New Roman"/>
              </w:rPr>
              <w:t xml:space="preserve"> of DM-RS CDM </w:t>
            </w:r>
            <w:proofErr w:type="spellStart"/>
            <w:r w:rsidRPr="00B8716B">
              <w:rPr>
                <w:rFonts w:ascii="Times New Roman" w:hAnsi="Times New Roman"/>
              </w:rPr>
              <w:t>group</w:t>
            </w:r>
            <w:proofErr w:type="spellEnd"/>
            <w:r w:rsidRPr="00B8716B">
              <w:rPr>
                <w:rFonts w:ascii="Times New Roman" w:hAnsi="Times New Roman"/>
              </w:rPr>
              <w:t xml:space="preserve">(s) </w:t>
            </w:r>
            <w:proofErr w:type="spellStart"/>
            <w:r w:rsidRPr="00B8716B">
              <w:rPr>
                <w:rFonts w:ascii="Times New Roman" w:hAnsi="Times New Roman"/>
              </w:rPr>
              <w:t>without</w:t>
            </w:r>
            <w:proofErr w:type="spellEnd"/>
            <w:r w:rsidRPr="00B8716B">
              <w:rPr>
                <w:rFonts w:ascii="Times New Roman" w:hAnsi="Times New Roman"/>
              </w:rPr>
              <w:t xml:space="preserve">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2899C9" w14:textId="77777777" w:rsidR="00730D89" w:rsidRPr="00B8716B" w:rsidRDefault="00730D89" w:rsidP="00A81D1E">
            <w:pPr>
              <w:pStyle w:val="TAC"/>
              <w:rPr>
                <w:rFonts w:ascii="Times New Roman" w:hAnsi="Times New Roman"/>
              </w:rPr>
            </w:pPr>
            <w:r w:rsidRPr="00B8716B">
              <w:rPr>
                <w:rFonts w:ascii="Times New Roman" w:hAnsi="Times New Roman"/>
              </w:rPr>
              <w:t>2</w:t>
            </w:r>
          </w:p>
        </w:tc>
      </w:tr>
      <w:tr w:rsidR="00730D89" w:rsidRPr="008417A4" w14:paraId="139E1989"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552186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E07F8" w14:textId="77777777" w:rsidR="00730D89" w:rsidRPr="00B8716B" w:rsidRDefault="00730D89" w:rsidP="00A81D1E">
            <w:pPr>
              <w:pStyle w:val="TAL"/>
              <w:rPr>
                <w:rFonts w:ascii="Times New Roman" w:hAnsi="Times New Roman"/>
              </w:rPr>
            </w:pPr>
            <w:r w:rsidRPr="00B8716B">
              <w:rPr>
                <w:rFonts w:ascii="Times New Roman" w:hAnsi="Times New Roman"/>
              </w:rPr>
              <w:t xml:space="preserve">Ratio of PUSCH EPRE to DM-RS EPRE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04A0EA" w14:textId="77777777" w:rsidR="00730D89" w:rsidRPr="00B8716B" w:rsidRDefault="00730D89" w:rsidP="00A81D1E">
            <w:pPr>
              <w:pStyle w:val="TAC"/>
              <w:rPr>
                <w:rFonts w:ascii="Times New Roman" w:hAnsi="Times New Roman"/>
              </w:rPr>
            </w:pPr>
            <w:r w:rsidRPr="00B8716B">
              <w:rPr>
                <w:rFonts w:ascii="Times New Roman" w:hAnsi="Times New Roman"/>
              </w:rPr>
              <w:t>-3 dB</w:t>
            </w:r>
          </w:p>
        </w:tc>
      </w:tr>
      <w:tr w:rsidR="00730D89" w:rsidRPr="008417A4" w14:paraId="70C9AD62"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33465F3B"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038B2" w14:textId="77777777" w:rsidR="00730D89" w:rsidRPr="00B8716B" w:rsidRDefault="00730D89" w:rsidP="00A81D1E">
            <w:pPr>
              <w:pStyle w:val="TAL"/>
              <w:rPr>
                <w:rFonts w:ascii="Times New Roman" w:hAnsi="Times New Roman"/>
              </w:rPr>
            </w:pPr>
            <w:r w:rsidRPr="00B8716B">
              <w:rPr>
                <w:rFonts w:ascii="Times New Roman" w:hAnsi="Times New Roman"/>
              </w:rPr>
              <w:t>DM-RS port(s)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4BCB79"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0A7DB617"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40D6CEF"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8C8B2" w14:textId="77777777" w:rsidR="00730D89" w:rsidRPr="00B8716B" w:rsidRDefault="00730D89" w:rsidP="00A81D1E">
            <w:pPr>
              <w:pStyle w:val="TAL"/>
              <w:rPr>
                <w:rFonts w:ascii="Times New Roman" w:hAnsi="Times New Roman"/>
              </w:rPr>
            </w:pPr>
            <w:r w:rsidRPr="00B8716B">
              <w:rPr>
                <w:rFonts w:ascii="Times New Roman" w:hAnsi="Times New Roman"/>
              </w:rPr>
              <w:t xml:space="preserve">DM-RS </w:t>
            </w:r>
            <w:proofErr w:type="spellStart"/>
            <w:r w:rsidRPr="00B8716B">
              <w:rPr>
                <w:rFonts w:ascii="Times New Roman" w:hAnsi="Times New Roman"/>
              </w:rPr>
              <w:t>sequence</w:t>
            </w:r>
            <w:proofErr w:type="spellEnd"/>
            <w:r w:rsidRPr="00B8716B">
              <w:rPr>
                <w:rFonts w:ascii="Times New Roman" w:hAnsi="Times New Roman"/>
              </w:rPr>
              <w:t xml:space="preserve"> generation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D80D29" w14:textId="77777777" w:rsidR="00730D89" w:rsidRPr="00B8716B" w:rsidRDefault="00730D89" w:rsidP="00A81D1E">
            <w:pPr>
              <w:pStyle w:val="TAC"/>
              <w:rPr>
                <w:rFonts w:ascii="Times New Roman" w:hAnsi="Times New Roman"/>
              </w:rPr>
            </w:pPr>
            <w:r w:rsidRPr="00B8716B">
              <w:rPr>
                <w:rFonts w:ascii="Times New Roman" w:hAnsi="Times New Roman"/>
                <w:i/>
                <w:iCs/>
              </w:rPr>
              <w:t>N</w:t>
            </w:r>
            <w:r w:rsidRPr="00B8716B">
              <w:rPr>
                <w:rFonts w:ascii="Times New Roman" w:hAnsi="Times New Roman"/>
                <w:i/>
                <w:iCs/>
                <w:vertAlign w:val="subscript"/>
              </w:rPr>
              <w:t>ID</w:t>
            </w:r>
            <w:r w:rsidRPr="00B8716B">
              <w:rPr>
                <w:rFonts w:ascii="Times New Roman" w:hAnsi="Times New Roman"/>
                <w:i/>
                <w:iCs/>
                <w:vertAlign w:val="superscript"/>
              </w:rPr>
              <w:t>0</w:t>
            </w:r>
            <w:r w:rsidRPr="00B8716B">
              <w:rPr>
                <w:rFonts w:ascii="Times New Roman" w:hAnsi="Times New Roman"/>
              </w:rPr>
              <w:t xml:space="preserve">=0, </w:t>
            </w:r>
            <w:proofErr w:type="spellStart"/>
            <w:r w:rsidRPr="00B8716B">
              <w:rPr>
                <w:rFonts w:ascii="Times New Roman" w:hAnsi="Times New Roman"/>
                <w:i/>
                <w:iCs/>
              </w:rPr>
              <w:t>n</w:t>
            </w:r>
            <w:r w:rsidRPr="00B8716B">
              <w:rPr>
                <w:rFonts w:ascii="Times New Roman" w:hAnsi="Times New Roman"/>
                <w:i/>
                <w:iCs/>
                <w:vertAlign w:val="subscript"/>
              </w:rPr>
              <w:t>SCID</w:t>
            </w:r>
            <w:proofErr w:type="spellEnd"/>
            <w:r w:rsidRPr="00B8716B">
              <w:rPr>
                <w:rFonts w:ascii="Times New Roman" w:hAnsi="Times New Roman"/>
              </w:rPr>
              <w:t>=0</w:t>
            </w:r>
          </w:p>
        </w:tc>
      </w:tr>
      <w:tr w:rsidR="00730D89" w:rsidRPr="008417A4" w14:paraId="2991711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3BF3BD1" w14:textId="77777777" w:rsidR="00730D89" w:rsidRPr="00B8716B" w:rsidRDefault="00730D89" w:rsidP="00A81D1E">
            <w:pPr>
              <w:pStyle w:val="TAL"/>
              <w:rPr>
                <w:rFonts w:ascii="Times New Roman" w:hAnsi="Times New Roman"/>
              </w:rPr>
            </w:pPr>
            <w:r w:rsidRPr="00B8716B">
              <w:rPr>
                <w:rFonts w:ascii="Times New Roman" w:hAnsi="Times New Roman"/>
              </w:rPr>
              <w:t>Time domain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681E4" w14:textId="77777777" w:rsidR="00730D89" w:rsidRPr="00B8716B" w:rsidRDefault="00730D89" w:rsidP="00A81D1E">
            <w:pPr>
              <w:pStyle w:val="TAL"/>
              <w:rPr>
                <w:rFonts w:ascii="Times New Roman" w:hAnsi="Times New Roman"/>
              </w:rPr>
            </w:pPr>
            <w:r w:rsidRPr="00B8716B">
              <w:rPr>
                <w:rFonts w:ascii="Times New Roman" w:hAnsi="Times New Roman"/>
              </w:rPr>
              <w:t xml:space="preserve">PUSCH </w:t>
            </w:r>
            <w:proofErr w:type="spellStart"/>
            <w:r w:rsidRPr="00B8716B">
              <w:rPr>
                <w:rFonts w:ascii="Times New Roman" w:hAnsi="Times New Roman"/>
              </w:rPr>
              <w:t>mapping</w:t>
            </w:r>
            <w:proofErr w:type="spellEnd"/>
            <w:r w:rsidRPr="00B8716B">
              <w:rPr>
                <w:rFonts w:ascii="Times New Roman" w:hAnsi="Times New Roman"/>
              </w:rPr>
              <w:t xml:space="preserve">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91CDD0" w14:textId="3CFF6970" w:rsidR="00730D89" w:rsidRPr="00B8716B" w:rsidRDefault="00730D89" w:rsidP="00A81D1E">
            <w:pPr>
              <w:pStyle w:val="TAC"/>
              <w:rPr>
                <w:rFonts w:ascii="Times New Roman" w:hAnsi="Times New Roman"/>
              </w:rPr>
            </w:pPr>
            <w:r w:rsidRPr="00B8716B">
              <w:rPr>
                <w:rFonts w:ascii="Times New Roman" w:hAnsi="Times New Roman"/>
              </w:rPr>
              <w:t>A,</w:t>
            </w:r>
            <w:r w:rsidR="00B53CA0">
              <w:rPr>
                <w:rFonts w:ascii="Times New Roman" w:hAnsi="Times New Roman"/>
              </w:rPr>
              <w:t xml:space="preserve"> </w:t>
            </w:r>
            <w:r w:rsidRPr="00B8716B">
              <w:rPr>
                <w:rFonts w:ascii="Times New Roman" w:hAnsi="Times New Roman"/>
              </w:rPr>
              <w:t>B</w:t>
            </w:r>
          </w:p>
        </w:tc>
      </w:tr>
      <w:tr w:rsidR="00730D89" w:rsidRPr="008417A4" w14:paraId="2682321C"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BAB5E1C"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resource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463636" w14:textId="77777777" w:rsidR="00730D89" w:rsidRPr="00B8716B" w:rsidRDefault="00730D89" w:rsidP="00A81D1E">
            <w:pPr>
              <w:pStyle w:val="TAL"/>
              <w:rPr>
                <w:rFonts w:ascii="Times New Roman" w:hAnsi="Times New Roman"/>
              </w:rPr>
            </w:pPr>
            <w:r w:rsidRPr="00B8716B">
              <w:rPr>
                <w:rFonts w:ascii="Times New Roman" w:hAnsi="Times New Roman"/>
              </w:rPr>
              <w:t>Start symbol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A6786"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4F6C430F"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91903"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assignment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D174D0"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Allocation</w:t>
            </w:r>
            <w:proofErr w:type="spellEnd"/>
            <w:r w:rsidRPr="00B8716B">
              <w:rPr>
                <w:rFonts w:ascii="Times New Roman" w:hAnsi="Times New Roman"/>
              </w:rPr>
              <w:t xml:space="preserve"> </w:t>
            </w:r>
            <w:proofErr w:type="spellStart"/>
            <w:r w:rsidRPr="00B8716B">
              <w:rPr>
                <w:rFonts w:ascii="Times New Roman" w:hAnsi="Times New Roman"/>
              </w:rPr>
              <w:t>length</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7B189F" w14:textId="77777777" w:rsidR="00730D89" w:rsidRPr="00B8716B" w:rsidRDefault="00730D89" w:rsidP="00A81D1E">
            <w:pPr>
              <w:pStyle w:val="TAC"/>
              <w:rPr>
                <w:rFonts w:ascii="Times New Roman" w:hAnsi="Times New Roman"/>
              </w:rPr>
            </w:pPr>
            <w:r w:rsidRPr="00B8716B">
              <w:rPr>
                <w:rFonts w:ascii="Times New Roman" w:hAnsi="Times New Roman"/>
              </w:rPr>
              <w:t>14</w:t>
            </w:r>
          </w:p>
        </w:tc>
      </w:tr>
      <w:tr w:rsidR="00730D89" w:rsidRPr="008417A4" w14:paraId="15506265"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0755723D"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Frequency</w:t>
            </w:r>
            <w:proofErr w:type="spellEnd"/>
            <w:r w:rsidRPr="00B8716B">
              <w:rPr>
                <w:rFonts w:ascii="Times New Roman" w:hAnsi="Times New Roman"/>
              </w:rPr>
              <w:t xml:space="preserve"> domain </w:t>
            </w:r>
            <w:proofErr w:type="spellStart"/>
            <w:r w:rsidRPr="00B8716B">
              <w:rPr>
                <w:rFonts w:ascii="Times New Roman" w:hAnsi="Times New Roman"/>
              </w:rPr>
              <w:t>resource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0C5530" w14:textId="77777777" w:rsidR="00730D89" w:rsidRPr="00B8716B" w:rsidRDefault="00730D89" w:rsidP="00A81D1E">
            <w:pPr>
              <w:pStyle w:val="TAL"/>
              <w:rPr>
                <w:rFonts w:ascii="Times New Roman" w:hAnsi="Times New Roman"/>
              </w:rPr>
            </w:pPr>
            <w:r w:rsidRPr="00B8716B">
              <w:rPr>
                <w:rFonts w:ascii="Times New Roman" w:hAnsi="Times New Roman"/>
              </w:rPr>
              <w:t xml:space="preserve">RB </w:t>
            </w:r>
            <w:proofErr w:type="spellStart"/>
            <w:r w:rsidRPr="00B8716B">
              <w:rPr>
                <w:rFonts w:ascii="Times New Roman" w:hAnsi="Times New Roman"/>
              </w:rPr>
              <w:t>assignment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2D1A23" w14:textId="77777777" w:rsidR="00730D89" w:rsidRPr="00B8716B" w:rsidRDefault="00730D89" w:rsidP="00A81D1E">
            <w:pPr>
              <w:pStyle w:val="TAC"/>
              <w:rPr>
                <w:rFonts w:ascii="Times New Roman" w:hAnsi="Times New Roman"/>
              </w:rPr>
            </w:pPr>
            <w:r w:rsidRPr="00B8716B">
              <w:rPr>
                <w:rFonts w:ascii="Times New Roman" w:hAnsi="Times New Roman"/>
              </w:rPr>
              <w:t xml:space="preserve">1 </w:t>
            </w:r>
            <w:proofErr w:type="spellStart"/>
            <w:r w:rsidRPr="00B8716B">
              <w:rPr>
                <w:rFonts w:ascii="Times New Roman" w:hAnsi="Times New Roman"/>
              </w:rPr>
              <w:t>interlace</w:t>
            </w:r>
            <w:proofErr w:type="spellEnd"/>
          </w:p>
        </w:tc>
      </w:tr>
      <w:tr w:rsidR="00730D89" w:rsidRPr="008417A4" w14:paraId="76D1A0D8"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8094"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assignment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E076F8"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Frequency</w:t>
            </w:r>
            <w:proofErr w:type="spellEnd"/>
            <w:r w:rsidRPr="00B8716B">
              <w:rPr>
                <w:rFonts w:ascii="Times New Roman" w:hAnsi="Times New Roman"/>
              </w:rPr>
              <w:t xml:space="preserve">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40F3B1" w14:textId="77777777" w:rsidR="00730D89" w:rsidRPr="00B8716B" w:rsidRDefault="00730D89" w:rsidP="00A81D1E">
            <w:pPr>
              <w:pStyle w:val="TAC"/>
              <w:rPr>
                <w:rFonts w:ascii="Times New Roman" w:hAnsi="Times New Roman"/>
              </w:rPr>
            </w:pPr>
            <w:proofErr w:type="spellStart"/>
            <w:r w:rsidRPr="00B8716B">
              <w:rPr>
                <w:rFonts w:ascii="Times New Roman" w:hAnsi="Times New Roman"/>
              </w:rPr>
              <w:t>Disabled</w:t>
            </w:r>
            <w:proofErr w:type="spellEnd"/>
          </w:p>
        </w:tc>
      </w:tr>
      <w:tr w:rsidR="00730D89" w:rsidRPr="008417A4" w14:paraId="50810E03"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46C9D" w14:textId="77777777" w:rsidR="00730D89" w:rsidRPr="00B8716B" w:rsidRDefault="00730D89" w:rsidP="00A81D1E">
            <w:pPr>
              <w:pStyle w:val="TAL"/>
              <w:rPr>
                <w:rFonts w:ascii="Times New Roman" w:hAnsi="Times New Roman"/>
              </w:rPr>
            </w:pPr>
            <w:r w:rsidRPr="00B8716B">
              <w:rPr>
                <w:rFonts w:ascii="Times New Roman" w:hAnsi="Times New Roman"/>
              </w:rPr>
              <w:t xml:space="preserve">Code </w:t>
            </w:r>
            <w:proofErr w:type="spellStart"/>
            <w:r w:rsidRPr="00B8716B">
              <w:rPr>
                <w:rFonts w:ascii="Times New Roman" w:hAnsi="Times New Roman"/>
              </w:rPr>
              <w:t>block</w:t>
            </w:r>
            <w:proofErr w:type="spellEnd"/>
            <w:r w:rsidRPr="00B8716B">
              <w:rPr>
                <w:rFonts w:ascii="Times New Roman" w:hAnsi="Times New Roman"/>
              </w:rPr>
              <w:t xml:space="preserve"> </w:t>
            </w:r>
            <w:proofErr w:type="spellStart"/>
            <w:r w:rsidRPr="00B8716B">
              <w:rPr>
                <w:rFonts w:ascii="Times New Roman" w:hAnsi="Times New Roman"/>
              </w:rPr>
              <w:t>group</w:t>
            </w:r>
            <w:proofErr w:type="spellEnd"/>
            <w:r w:rsidRPr="00B8716B">
              <w:rPr>
                <w:rFonts w:ascii="Times New Roman" w:hAnsi="Times New Roman"/>
              </w:rPr>
              <w:t xml:space="preserve"> </w:t>
            </w:r>
            <w:proofErr w:type="spellStart"/>
            <w:r w:rsidRPr="00B8716B">
              <w:rPr>
                <w:rFonts w:ascii="Times New Roman" w:hAnsi="Times New Roman"/>
              </w:rPr>
              <w:t>based</w:t>
            </w:r>
            <w:proofErr w:type="spellEnd"/>
            <w:r w:rsidRPr="00B8716B">
              <w:rPr>
                <w:rFonts w:ascii="Times New Roman" w:hAnsi="Times New Roman"/>
              </w:rPr>
              <w:t xml:space="preserve"> PUSCH transmission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79D7A" w14:textId="77777777" w:rsidR="00730D89" w:rsidRPr="00B8716B" w:rsidRDefault="00730D89" w:rsidP="00A81D1E">
            <w:pPr>
              <w:pStyle w:val="TAC"/>
              <w:rPr>
                <w:rFonts w:ascii="Times New Roman" w:hAnsi="Times New Roman"/>
              </w:rPr>
            </w:pPr>
            <w:proofErr w:type="spellStart"/>
            <w:r w:rsidRPr="00B8716B">
              <w:rPr>
                <w:rFonts w:ascii="Times New Roman" w:hAnsi="Times New Roman"/>
              </w:rPr>
              <w:t>Disabled</w:t>
            </w:r>
            <w:proofErr w:type="spellEnd"/>
          </w:p>
        </w:tc>
      </w:tr>
      <w:tr w:rsidR="00730D89" w:rsidRPr="008417A4" w14:paraId="115EDEA3"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020367E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CD99"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rPr>
              <w:t>Number</w:t>
            </w:r>
            <w:proofErr w:type="spellEnd"/>
            <w:r w:rsidRPr="00B8716B">
              <w:rPr>
                <w:rFonts w:ascii="Times New Roman" w:hAnsi="Times New Roman"/>
              </w:rPr>
              <w:t xml:space="preserve"> GC-UCI information bit </w:t>
            </w:r>
            <w:proofErr w:type="spellStart"/>
            <w:r w:rsidRPr="00B8716B">
              <w:rPr>
                <w:rFonts w:ascii="Times New Roman" w:hAnsi="Times New Roman"/>
              </w:rPr>
              <w:t>payload</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03C87"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18</w:t>
            </w:r>
          </w:p>
        </w:tc>
      </w:tr>
      <w:tr w:rsidR="00730D89" w:rsidRPr="008417A4" w14:paraId="71AE780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F8FD3A6"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78F99"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i/>
                <w:iCs/>
              </w:rPr>
              <w:t>Scaling</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CCA01"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w:t>
            </w:r>
          </w:p>
        </w:tc>
      </w:tr>
      <w:tr w:rsidR="00730D89" w:rsidRPr="008417A4" w14:paraId="50D0A16B"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D3EB0EE" w14:textId="77777777" w:rsidR="00730D89" w:rsidRPr="00B8716B" w:rsidRDefault="00730D89" w:rsidP="00A81D1E">
            <w:pPr>
              <w:pStyle w:val="TAL"/>
              <w:rPr>
                <w:rFonts w:ascii="Times New Roman" w:hAnsi="Times New Roman"/>
              </w:rPr>
            </w:pPr>
            <w:r w:rsidRPr="00B8716B">
              <w:rPr>
                <w:rFonts w:ascii="Times New Roman" w:hAnsi="Times New Roman"/>
              </w:rPr>
              <w:t>UCI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69F5"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i/>
                <w:iCs/>
              </w:rPr>
              <w:t>betaOffsetGC</w:t>
            </w:r>
            <w:proofErr w:type="spellEnd"/>
            <w:r w:rsidRPr="00B8716B">
              <w:rPr>
                <w:rFonts w:ascii="Times New Roman" w:hAnsi="Times New Roman"/>
                <w:i/>
                <w:iCs/>
              </w:rPr>
              <w:t xml:space="preserve">-UCI </w:t>
            </w:r>
            <w:proofErr w:type="spellStart"/>
            <w:r w:rsidRPr="00B8716B">
              <w:rPr>
                <w:rFonts w:ascii="Times New Roman" w:hAnsi="Times New Roman"/>
                <w:i/>
                <w:iCs/>
              </w:rPr>
              <w:t>index</w:t>
            </w:r>
            <w:proofErr w:type="spellEnd"/>
            <w:r w:rsidRPr="00B8716B">
              <w:rPr>
                <w:rFonts w:ascii="Times New Roman" w:hAnsi="Times New Roman"/>
                <w:i/>
                <w:iCs/>
              </w:rPr>
              <w:t xml:space="preserve"> </w:t>
            </w:r>
            <m:oMath>
              <m:sSubSup>
                <m:sSubSupPr>
                  <m:ctrlPr>
                    <w:rPr>
                      <w:rFonts w:ascii="Cambria Math" w:hAnsi="Cambria Math"/>
                      <w:i/>
                    </w:rPr>
                  </m:ctrlPr>
                </m:sSubSupPr>
                <m:e>
                  <m:r>
                    <m:rPr>
                      <m:sty m:val="bi"/>
                    </m:rPr>
                    <w:rPr>
                      <w:rFonts w:ascii="Cambria Math" w:hAnsi="Cambria Math"/>
                    </w:rPr>
                    <m:t>I</m:t>
                  </m:r>
                </m:e>
                <m:sub>
                  <m:r>
                    <m:rPr>
                      <m:nor/>
                    </m:rPr>
                    <w:rPr>
                      <w:rFonts w:ascii="Times New Roman" w:hAnsi="Times New Roman"/>
                    </w:rPr>
                    <m:t>offset</m:t>
                  </m:r>
                  <m:ctrlPr>
                    <w:rPr>
                      <w:rFonts w:ascii="Cambria Math" w:hAnsi="Cambria Math"/>
                    </w:rPr>
                  </m:ctrlPr>
                </m:sub>
                <m:sup>
                  <m:r>
                    <m:rPr>
                      <m:nor/>
                    </m:rPr>
                    <w:rPr>
                      <w:rFonts w:ascii="Times New Roman" w:hAnsi="Times New Roman"/>
                    </w:rPr>
                    <m:t>CG-UCI</m:t>
                  </m:r>
                  <m:ctrlPr>
                    <w:rPr>
                      <w:rFonts w:ascii="Cambria Math" w:hAnsi="Cambria Math"/>
                    </w:rPr>
                  </m:ctrlPr>
                </m:sup>
              </m:sSubSup>
            </m:oMath>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BD17D"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3</w:t>
            </w:r>
          </w:p>
        </w:tc>
      </w:tr>
      <w:tr w:rsidR="00730D89" w:rsidRPr="008417A4" w14:paraId="2FA66E65"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ECD6D32"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30382" w14:textId="77777777" w:rsidR="00730D89" w:rsidRPr="00B8716B" w:rsidRDefault="00730D89" w:rsidP="00A81D1E">
            <w:pPr>
              <w:pStyle w:val="TAL"/>
              <w:rPr>
                <w:rFonts w:ascii="Times New Roman" w:hAnsi="Times New Roman"/>
              </w:rPr>
            </w:pPr>
            <w:r w:rsidRPr="00B8716B">
              <w:rPr>
                <w:rFonts w:ascii="Times New Roman" w:hAnsi="Times New Roman"/>
              </w:rPr>
              <w:t xml:space="preserve">UCI partition for </w:t>
            </w:r>
            <w:proofErr w:type="spellStart"/>
            <w:r w:rsidRPr="00B8716B">
              <w:rPr>
                <w:rFonts w:ascii="Times New Roman" w:hAnsi="Times New Roman"/>
              </w:rPr>
              <w:t>frequency</w:t>
            </w:r>
            <w:proofErr w:type="spellEnd"/>
            <w:r w:rsidRPr="00B8716B">
              <w:rPr>
                <w:rFonts w:ascii="Times New Roman" w:hAnsi="Times New Roman"/>
              </w:rPr>
              <w:t xml:space="preserve">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A853D" w14:textId="77777777" w:rsidR="00730D89" w:rsidRPr="00B8716B" w:rsidRDefault="00730D89" w:rsidP="00A81D1E">
            <w:pPr>
              <w:pStyle w:val="TAC"/>
              <w:rPr>
                <w:rFonts w:ascii="Times New Roman" w:hAnsi="Times New Roman"/>
              </w:rPr>
            </w:pPr>
            <w:proofErr w:type="spellStart"/>
            <w:r w:rsidRPr="00B8716B">
              <w:rPr>
                <w:rFonts w:ascii="Times New Roman" w:hAnsi="Times New Roman"/>
              </w:rPr>
              <w:t>Disabled</w:t>
            </w:r>
            <w:proofErr w:type="spellEnd"/>
          </w:p>
        </w:tc>
      </w:tr>
    </w:tbl>
    <w:p w14:paraId="18CDD874" w14:textId="77777777" w:rsidR="00BB64C9" w:rsidRDefault="00BB64C9" w:rsidP="00BB64C9">
      <w:pPr>
        <w:rPr>
          <w:lang w:val="sv-SE" w:eastAsia="zh-CN"/>
        </w:rPr>
      </w:pPr>
    </w:p>
    <w:p w14:paraId="266733F8" w14:textId="49D16174" w:rsidR="00E0459B" w:rsidRPr="00805BE8" w:rsidRDefault="00E0459B" w:rsidP="00E0459B">
      <w:pPr>
        <w:pStyle w:val="Heading3"/>
        <w:rPr>
          <w:sz w:val="24"/>
          <w:szCs w:val="16"/>
        </w:rPr>
      </w:pPr>
      <w:proofErr w:type="spellStart"/>
      <w:r w:rsidRPr="00805BE8">
        <w:rPr>
          <w:sz w:val="24"/>
          <w:szCs w:val="16"/>
        </w:rPr>
        <w:t>Sub-</w:t>
      </w:r>
      <w:r>
        <w:rPr>
          <w:sz w:val="24"/>
          <w:szCs w:val="16"/>
        </w:rPr>
        <w:t>topic</w:t>
      </w:r>
      <w:proofErr w:type="spellEnd"/>
      <w:r>
        <w:rPr>
          <w:sz w:val="24"/>
          <w:szCs w:val="16"/>
        </w:rPr>
        <w:t xml:space="preserve"> 1-3 </w:t>
      </w:r>
      <w:r w:rsidRPr="00A53A10">
        <w:rPr>
          <w:sz w:val="24"/>
        </w:rPr>
        <w:t xml:space="preserve">Simulation </w:t>
      </w:r>
      <w:proofErr w:type="spellStart"/>
      <w:r w:rsidR="005A44AD">
        <w:rPr>
          <w:sz w:val="24"/>
        </w:rPr>
        <w:t>results</w:t>
      </w:r>
      <w:proofErr w:type="spellEnd"/>
      <w:r w:rsidR="005A44AD">
        <w:rPr>
          <w:sz w:val="24"/>
        </w:rPr>
        <w:t xml:space="preserve"> </w:t>
      </w:r>
      <w:proofErr w:type="spellStart"/>
      <w:r w:rsidRPr="00A53A10">
        <w:rPr>
          <w:sz w:val="24"/>
        </w:rPr>
        <w:t>alignment</w:t>
      </w:r>
      <w:proofErr w:type="spellEnd"/>
    </w:p>
    <w:p w14:paraId="604184F0" w14:textId="77777777" w:rsidR="00E0459B" w:rsidRDefault="00E0459B" w:rsidP="00E0459B">
      <w:pPr>
        <w:pStyle w:val="ListParagraph"/>
        <w:widowControl w:val="0"/>
        <w:numPr>
          <w:ilvl w:val="0"/>
          <w:numId w:val="25"/>
        </w:numPr>
        <w:overflowPunct/>
        <w:spacing w:after="0"/>
        <w:ind w:firstLineChars="0"/>
        <w:contextualSpacing/>
        <w:textAlignment w:val="auto"/>
        <w:rPr>
          <w:sz w:val="15"/>
          <w:lang w:val="sv-SE" w:eastAsia="zh-CN"/>
        </w:rPr>
      </w:pPr>
      <w:bookmarkStart w:id="16" w:name="OLE_LINK66"/>
      <w:r>
        <w:rPr>
          <w:rFonts w:eastAsia="Yu Mincho"/>
          <w:iCs/>
          <w:szCs w:val="24"/>
        </w:rPr>
        <w:t>Simulation results collected from companies are summarized as follows:</w:t>
      </w:r>
      <w:bookmarkEnd w:id="16"/>
    </w:p>
    <w:p w14:paraId="4C95CED7" w14:textId="77777777" w:rsidR="00E0459B" w:rsidRDefault="00E0459B" w:rsidP="00E0459B">
      <w:pPr>
        <w:pStyle w:val="ListParagraph"/>
        <w:widowControl w:val="0"/>
        <w:overflowPunct/>
        <w:spacing w:after="0"/>
        <w:ind w:left="420" w:firstLineChars="0" w:firstLine="0"/>
        <w:contextualSpacing/>
        <w:rPr>
          <w:sz w:val="18"/>
          <w:lang w:val="sv-SE" w:eastAsia="zh-CN"/>
        </w:rPr>
      </w:pPr>
    </w:p>
    <w:tbl>
      <w:tblPr>
        <w:tblStyle w:val="TableGrid"/>
        <w:tblW w:w="0" w:type="auto"/>
        <w:tblLayout w:type="fixed"/>
        <w:tblLook w:val="04A0" w:firstRow="1" w:lastRow="0" w:firstColumn="1" w:lastColumn="0" w:noHBand="0" w:noVBand="1"/>
      </w:tblPr>
      <w:tblGrid>
        <w:gridCol w:w="865"/>
        <w:gridCol w:w="1115"/>
        <w:gridCol w:w="633"/>
        <w:gridCol w:w="1150"/>
        <w:gridCol w:w="806"/>
        <w:gridCol w:w="1150"/>
        <w:gridCol w:w="806"/>
        <w:gridCol w:w="1150"/>
        <w:gridCol w:w="806"/>
        <w:gridCol w:w="1150"/>
      </w:tblGrid>
      <w:tr w:rsidR="00E0459B" w14:paraId="658BFCE8" w14:textId="77777777" w:rsidTr="00232D67">
        <w:tc>
          <w:tcPr>
            <w:tcW w:w="865" w:type="dxa"/>
            <w:vMerge w:val="restart"/>
            <w:tcBorders>
              <w:top w:val="single" w:sz="4" w:space="0" w:color="auto"/>
              <w:left w:val="single" w:sz="4" w:space="0" w:color="auto"/>
              <w:bottom w:val="single" w:sz="4" w:space="0" w:color="auto"/>
              <w:right w:val="single" w:sz="4" w:space="0" w:color="auto"/>
            </w:tcBorders>
            <w:hideMark/>
          </w:tcPr>
          <w:p w14:paraId="2A2CFE46" w14:textId="77777777" w:rsidR="00E0459B" w:rsidRDefault="00E0459B" w:rsidP="00232D67">
            <w:pPr>
              <w:spacing w:after="0"/>
              <w:jc w:val="center"/>
              <w:rPr>
                <w:lang w:val="sv-SE" w:eastAsia="zh-CN"/>
              </w:rPr>
            </w:pPr>
            <w:r>
              <w:rPr>
                <w:bCs/>
                <w:color w:val="000000"/>
                <w:lang w:val="en-US" w:eastAsia="zh-CN"/>
              </w:rPr>
              <w:t>SCS</w:t>
            </w:r>
          </w:p>
        </w:tc>
        <w:tc>
          <w:tcPr>
            <w:tcW w:w="1115" w:type="dxa"/>
            <w:vMerge w:val="restart"/>
            <w:tcBorders>
              <w:top w:val="single" w:sz="4" w:space="0" w:color="auto"/>
              <w:left w:val="single" w:sz="4" w:space="0" w:color="auto"/>
              <w:bottom w:val="single" w:sz="4" w:space="0" w:color="auto"/>
              <w:right w:val="single" w:sz="4" w:space="0" w:color="auto"/>
            </w:tcBorders>
            <w:hideMark/>
          </w:tcPr>
          <w:p w14:paraId="1B239A0D" w14:textId="77777777" w:rsidR="00E0459B" w:rsidRDefault="00E0459B" w:rsidP="00232D67">
            <w:pPr>
              <w:spacing w:after="0"/>
              <w:jc w:val="center"/>
              <w:rPr>
                <w:lang w:val="sv-SE" w:eastAsia="zh-CN"/>
              </w:rPr>
            </w:pPr>
            <w:r>
              <w:rPr>
                <w:bCs/>
                <w:color w:val="000000"/>
                <w:lang w:val="en-US" w:eastAsia="zh-CN"/>
              </w:rPr>
              <w:t>Mapping</w:t>
            </w:r>
            <w:r>
              <w:rPr>
                <w:bCs/>
                <w:color w:val="000000"/>
                <w:lang w:val="en-US" w:eastAsia="zh-CN"/>
              </w:rPr>
              <w:br/>
              <w:t xml:space="preserve"> type</w:t>
            </w:r>
          </w:p>
        </w:tc>
        <w:tc>
          <w:tcPr>
            <w:tcW w:w="1783" w:type="dxa"/>
            <w:gridSpan w:val="2"/>
            <w:tcBorders>
              <w:top w:val="single" w:sz="4" w:space="0" w:color="auto"/>
              <w:left w:val="single" w:sz="4" w:space="0" w:color="auto"/>
              <w:bottom w:val="single" w:sz="4" w:space="0" w:color="auto"/>
              <w:right w:val="single" w:sz="4" w:space="0" w:color="auto"/>
            </w:tcBorders>
            <w:vAlign w:val="bottom"/>
            <w:hideMark/>
          </w:tcPr>
          <w:p w14:paraId="3FD9974D" w14:textId="77777777" w:rsidR="00E0459B" w:rsidRDefault="00E0459B" w:rsidP="00232D67">
            <w:pPr>
              <w:spacing w:after="0"/>
              <w:jc w:val="center"/>
              <w:rPr>
                <w:lang w:val="sv-SE" w:eastAsia="zh-CN"/>
              </w:rPr>
            </w:pPr>
            <w:r>
              <w:rPr>
                <w:bCs/>
                <w:color w:val="000000"/>
                <w:lang w:val="en-US" w:eastAsia="zh-CN"/>
              </w:rPr>
              <w:t>Huawei</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198E2FC1" w14:textId="77777777" w:rsidR="00E0459B" w:rsidRDefault="00E0459B" w:rsidP="00232D67">
            <w:pPr>
              <w:spacing w:after="0"/>
              <w:jc w:val="center"/>
              <w:rPr>
                <w:lang w:val="sv-SE" w:eastAsia="zh-CN"/>
              </w:rPr>
            </w:pPr>
            <w:r>
              <w:rPr>
                <w:bCs/>
                <w:color w:val="000000"/>
                <w:lang w:val="en-US" w:eastAsia="zh-CN"/>
              </w:rPr>
              <w:t>Ericsson</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7ECABD3A" w14:textId="77777777" w:rsidR="00E0459B" w:rsidRDefault="00E0459B" w:rsidP="00232D67">
            <w:pPr>
              <w:spacing w:after="0"/>
              <w:jc w:val="center"/>
              <w:rPr>
                <w:lang w:val="sv-SE" w:eastAsia="zh-CN"/>
              </w:rPr>
            </w:pPr>
            <w:r>
              <w:rPr>
                <w:bCs/>
                <w:color w:val="000000"/>
                <w:lang w:val="en-US" w:eastAsia="zh-CN"/>
              </w:rPr>
              <w:t>Intel</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42CA4A2A" w14:textId="77777777" w:rsidR="00E0459B" w:rsidRDefault="00E0459B" w:rsidP="00232D67">
            <w:pPr>
              <w:spacing w:after="0"/>
              <w:jc w:val="center"/>
              <w:rPr>
                <w:lang w:val="sv-SE" w:eastAsia="zh-CN"/>
              </w:rPr>
            </w:pPr>
            <w:r>
              <w:rPr>
                <w:bCs/>
                <w:color w:val="000000"/>
                <w:lang w:val="en-US" w:eastAsia="zh-CN"/>
              </w:rPr>
              <w:t>Nokia</w:t>
            </w:r>
          </w:p>
        </w:tc>
      </w:tr>
      <w:tr w:rsidR="00E0459B" w14:paraId="6ADC4131"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46722D58" w14:textId="77777777" w:rsidR="00E0459B" w:rsidRDefault="00E0459B" w:rsidP="00232D67">
            <w:pPr>
              <w:spacing w:after="0"/>
              <w:rPr>
                <w:lang w:val="sv-SE" w:eastAsia="zh-CN"/>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25425360" w14:textId="77777777" w:rsidR="00E0459B" w:rsidRDefault="00E0459B" w:rsidP="00232D67">
            <w:pPr>
              <w:spacing w:after="0"/>
              <w:rPr>
                <w:lang w:val="sv-SE" w:eastAsia="zh-CN"/>
              </w:rPr>
            </w:pPr>
          </w:p>
        </w:tc>
        <w:tc>
          <w:tcPr>
            <w:tcW w:w="633" w:type="dxa"/>
            <w:tcBorders>
              <w:top w:val="single" w:sz="4" w:space="0" w:color="auto"/>
              <w:left w:val="single" w:sz="4" w:space="0" w:color="auto"/>
              <w:bottom w:val="single" w:sz="4" w:space="0" w:color="auto"/>
              <w:right w:val="single" w:sz="4" w:space="0" w:color="auto"/>
            </w:tcBorders>
            <w:vAlign w:val="bottom"/>
            <w:hideMark/>
          </w:tcPr>
          <w:p w14:paraId="7C854B82"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20AEBEED"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ADF57F2"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153DD48E"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001005F6"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01C14E97"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FF0AE60"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7F5E9738" w14:textId="77777777" w:rsidR="00E0459B" w:rsidRDefault="00E0459B" w:rsidP="00232D67">
            <w:pPr>
              <w:spacing w:after="0"/>
              <w:jc w:val="center"/>
              <w:rPr>
                <w:lang w:val="sv-SE" w:eastAsia="zh-CN"/>
              </w:rPr>
            </w:pPr>
            <w:r>
              <w:rPr>
                <w:bCs/>
                <w:color w:val="000000"/>
                <w:lang w:val="en-US" w:eastAsia="zh-CN"/>
              </w:rPr>
              <w:t>Impairment</w:t>
            </w:r>
          </w:p>
        </w:tc>
      </w:tr>
      <w:tr w:rsidR="00E0459B" w14:paraId="31C6B2F0" w14:textId="77777777" w:rsidTr="00232D67">
        <w:tc>
          <w:tcPr>
            <w:tcW w:w="865" w:type="dxa"/>
            <w:vMerge w:val="restart"/>
            <w:tcBorders>
              <w:top w:val="single" w:sz="4" w:space="0" w:color="auto"/>
              <w:left w:val="single" w:sz="4" w:space="0" w:color="auto"/>
              <w:bottom w:val="single" w:sz="4" w:space="0" w:color="auto"/>
              <w:right w:val="single" w:sz="4" w:space="0" w:color="auto"/>
            </w:tcBorders>
            <w:hideMark/>
          </w:tcPr>
          <w:p w14:paraId="1EBDECC3" w14:textId="77777777" w:rsidR="00E0459B" w:rsidRDefault="00E0459B" w:rsidP="00232D67">
            <w:pPr>
              <w:spacing w:after="0"/>
              <w:jc w:val="center"/>
              <w:rPr>
                <w:lang w:val="sv-SE" w:eastAsia="zh-CN"/>
              </w:rPr>
            </w:pPr>
            <w:r>
              <w:rPr>
                <w:color w:val="000000"/>
                <w:lang w:val="en-US" w:eastAsia="zh-CN"/>
              </w:rPr>
              <w:t>15kHz</w:t>
            </w:r>
          </w:p>
        </w:tc>
        <w:tc>
          <w:tcPr>
            <w:tcW w:w="1115" w:type="dxa"/>
            <w:tcBorders>
              <w:top w:val="single" w:sz="4" w:space="0" w:color="auto"/>
              <w:left w:val="single" w:sz="4" w:space="0" w:color="auto"/>
              <w:bottom w:val="single" w:sz="4" w:space="0" w:color="auto"/>
              <w:right w:val="single" w:sz="4" w:space="0" w:color="auto"/>
            </w:tcBorders>
            <w:vAlign w:val="bottom"/>
            <w:hideMark/>
          </w:tcPr>
          <w:p w14:paraId="7730C755" w14:textId="77777777" w:rsidR="00E0459B" w:rsidRDefault="00E0459B" w:rsidP="00232D67">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255C078F"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569AC03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09CC8122"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5829A98"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7E717742"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61F90819"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29B8A14B" w14:textId="77777777" w:rsidR="00E0459B" w:rsidRDefault="00E0459B" w:rsidP="00232D67">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2B10778A" w14:textId="77777777" w:rsidR="00E0459B" w:rsidRDefault="00E0459B" w:rsidP="00232D67">
            <w:pPr>
              <w:spacing w:after="0"/>
              <w:jc w:val="center"/>
              <w:rPr>
                <w:rFonts w:eastAsiaTheme="minorEastAsia"/>
                <w:lang w:val="sv-SE" w:eastAsia="zh-CN"/>
              </w:rPr>
            </w:pPr>
            <w:r>
              <w:rPr>
                <w:rFonts w:eastAsiaTheme="minorEastAsia"/>
                <w:lang w:val="sv-SE" w:eastAsia="zh-CN"/>
              </w:rPr>
              <w:t>12.4</w:t>
            </w:r>
          </w:p>
        </w:tc>
      </w:tr>
      <w:tr w:rsidR="00E0459B" w14:paraId="2B688973"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2ECB77CE" w14:textId="77777777" w:rsidR="00E0459B" w:rsidRDefault="00E0459B" w:rsidP="00232D67">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vAlign w:val="bottom"/>
            <w:hideMark/>
          </w:tcPr>
          <w:p w14:paraId="4EBFF2C6" w14:textId="77777777" w:rsidR="00E0459B" w:rsidRDefault="00E0459B" w:rsidP="00232D67">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34D18713"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6537A20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224F638C"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5AAAC182"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63CE7549"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276624A"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12A57286" w14:textId="77777777" w:rsidR="00E0459B" w:rsidRDefault="00E0459B" w:rsidP="00232D67">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702736A7" w14:textId="77777777" w:rsidR="00E0459B" w:rsidRDefault="00E0459B" w:rsidP="00232D67">
            <w:pPr>
              <w:spacing w:after="0"/>
              <w:jc w:val="center"/>
              <w:rPr>
                <w:rFonts w:eastAsiaTheme="minorEastAsia"/>
                <w:lang w:val="sv-SE" w:eastAsia="zh-CN"/>
              </w:rPr>
            </w:pPr>
            <w:r>
              <w:rPr>
                <w:rFonts w:eastAsiaTheme="minorEastAsia"/>
                <w:lang w:val="sv-SE" w:eastAsia="zh-CN"/>
              </w:rPr>
              <w:t>12.4</w:t>
            </w:r>
          </w:p>
        </w:tc>
      </w:tr>
      <w:tr w:rsidR="00E0459B" w14:paraId="552E5BC6" w14:textId="77777777" w:rsidTr="00232D67">
        <w:trPr>
          <w:trHeight w:val="52"/>
        </w:trPr>
        <w:tc>
          <w:tcPr>
            <w:tcW w:w="865" w:type="dxa"/>
            <w:vMerge w:val="restart"/>
            <w:tcBorders>
              <w:top w:val="single" w:sz="4" w:space="0" w:color="auto"/>
              <w:left w:val="single" w:sz="4" w:space="0" w:color="auto"/>
              <w:bottom w:val="single" w:sz="4" w:space="0" w:color="auto"/>
              <w:right w:val="single" w:sz="4" w:space="0" w:color="auto"/>
            </w:tcBorders>
            <w:hideMark/>
          </w:tcPr>
          <w:p w14:paraId="646DC017" w14:textId="77777777" w:rsidR="00E0459B" w:rsidRDefault="00E0459B" w:rsidP="00232D67">
            <w:pPr>
              <w:spacing w:after="0"/>
              <w:jc w:val="center"/>
              <w:rPr>
                <w:lang w:val="sv-SE" w:eastAsia="zh-CN"/>
              </w:rPr>
            </w:pPr>
            <w:r>
              <w:rPr>
                <w:color w:val="000000"/>
                <w:lang w:val="en-US" w:eastAsia="zh-CN"/>
              </w:rPr>
              <w:t>30kHz</w:t>
            </w:r>
          </w:p>
        </w:tc>
        <w:tc>
          <w:tcPr>
            <w:tcW w:w="1115" w:type="dxa"/>
            <w:tcBorders>
              <w:top w:val="single" w:sz="4" w:space="0" w:color="auto"/>
              <w:left w:val="single" w:sz="4" w:space="0" w:color="auto"/>
              <w:bottom w:val="single" w:sz="4" w:space="0" w:color="auto"/>
              <w:right w:val="single" w:sz="4" w:space="0" w:color="auto"/>
            </w:tcBorders>
            <w:hideMark/>
          </w:tcPr>
          <w:p w14:paraId="616F1EDA" w14:textId="77777777" w:rsidR="00E0459B" w:rsidRDefault="00E0459B" w:rsidP="00232D67">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7EFF6BA1"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27D108E9"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94F8B38" w14:textId="77777777" w:rsidR="00E0459B" w:rsidRDefault="00E0459B" w:rsidP="00232D67">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1B9C9C2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21EDEC7" w14:textId="77777777" w:rsidR="00E0459B" w:rsidRDefault="00E0459B" w:rsidP="00232D67">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5555FFE" w14:textId="77777777" w:rsidR="00E0459B" w:rsidRDefault="00E0459B" w:rsidP="00232D67">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47507C19" w14:textId="77777777" w:rsidR="00E0459B" w:rsidRDefault="00E0459B" w:rsidP="00232D67">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5B5A957" w14:textId="77777777" w:rsidR="00E0459B" w:rsidRDefault="00E0459B" w:rsidP="00232D67">
            <w:pPr>
              <w:spacing w:after="0"/>
              <w:jc w:val="center"/>
              <w:rPr>
                <w:rFonts w:eastAsiaTheme="minorEastAsia"/>
                <w:lang w:val="sv-SE" w:eastAsia="zh-CN"/>
              </w:rPr>
            </w:pPr>
            <w:r>
              <w:rPr>
                <w:rFonts w:eastAsiaTheme="minorEastAsia"/>
                <w:lang w:val="sv-SE" w:eastAsia="zh-CN"/>
              </w:rPr>
              <w:t>12.3</w:t>
            </w:r>
          </w:p>
        </w:tc>
      </w:tr>
      <w:tr w:rsidR="00E0459B" w14:paraId="225831E8"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6E83ADCB" w14:textId="77777777" w:rsidR="00E0459B" w:rsidRDefault="00E0459B" w:rsidP="00232D67">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hideMark/>
          </w:tcPr>
          <w:p w14:paraId="4CAF300B" w14:textId="77777777" w:rsidR="00E0459B" w:rsidRDefault="00E0459B" w:rsidP="00232D67">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77D2F407"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72E8AF2B"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39503EC" w14:textId="77777777" w:rsidR="00E0459B" w:rsidRDefault="00E0459B" w:rsidP="00232D67">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66C465F3"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78806BA" w14:textId="77777777" w:rsidR="00E0459B" w:rsidRDefault="00E0459B" w:rsidP="00232D67">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876D32D" w14:textId="77777777" w:rsidR="00E0459B" w:rsidRDefault="00E0459B" w:rsidP="00232D67">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61905BBC" w14:textId="77777777" w:rsidR="00E0459B" w:rsidRDefault="00E0459B" w:rsidP="00232D67">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A1C14D5" w14:textId="77777777" w:rsidR="00E0459B" w:rsidRDefault="00E0459B" w:rsidP="00232D67">
            <w:pPr>
              <w:spacing w:after="0"/>
              <w:jc w:val="center"/>
              <w:rPr>
                <w:rFonts w:eastAsiaTheme="minorEastAsia"/>
                <w:lang w:val="sv-SE" w:eastAsia="zh-CN"/>
              </w:rPr>
            </w:pPr>
            <w:r>
              <w:rPr>
                <w:rFonts w:eastAsiaTheme="minorEastAsia"/>
                <w:lang w:val="sv-SE" w:eastAsia="zh-CN"/>
              </w:rPr>
              <w:t>12.3</w:t>
            </w:r>
          </w:p>
        </w:tc>
      </w:tr>
    </w:tbl>
    <w:p w14:paraId="20BD37E1" w14:textId="4EDC73B2" w:rsidR="003D5ABD" w:rsidRPr="003D5ABD" w:rsidRDefault="003D5ABD" w:rsidP="003D5ABD">
      <w:pPr>
        <w:pStyle w:val="ListParagraph"/>
        <w:overflowPunct/>
        <w:autoSpaceDE/>
        <w:autoSpaceDN/>
        <w:adjustRightInd/>
        <w:spacing w:after="120"/>
        <w:ind w:left="420" w:firstLineChars="0" w:firstLine="0"/>
        <w:textAlignment w:val="auto"/>
        <w:rPr>
          <w:rFonts w:eastAsia="SimSun"/>
          <w:szCs w:val="24"/>
          <w:lang w:eastAsia="zh-CN"/>
        </w:rPr>
      </w:pPr>
    </w:p>
    <w:p w14:paraId="7393AF4A" w14:textId="5059D13F" w:rsidR="003D5ABD" w:rsidRDefault="003D5ABD" w:rsidP="003D5ABD">
      <w:pPr>
        <w:pStyle w:val="ListParagraph"/>
        <w:numPr>
          <w:ilvl w:val="0"/>
          <w:numId w:val="23"/>
        </w:numPr>
        <w:overflowPunct/>
        <w:autoSpaceDE/>
        <w:autoSpaceDN/>
        <w:adjustRightInd/>
        <w:spacing w:after="120"/>
        <w:ind w:firstLineChars="0"/>
        <w:textAlignment w:val="auto"/>
        <w:rPr>
          <w:rFonts w:eastAsia="SimSun"/>
          <w:szCs w:val="24"/>
          <w:lang w:eastAsia="zh-CN"/>
        </w:rPr>
      </w:pPr>
      <w:r w:rsidRPr="001A73E7">
        <w:rPr>
          <w:rFonts w:eastAsia="SimSun"/>
          <w:b/>
          <w:szCs w:val="24"/>
          <w:lang w:eastAsia="zh-CN"/>
        </w:rPr>
        <w:t xml:space="preserve"> [Moderator’s observation]</w:t>
      </w:r>
      <w:r>
        <w:rPr>
          <w:rFonts w:eastAsia="SimSun"/>
          <w:szCs w:val="24"/>
          <w:lang w:eastAsia="zh-CN"/>
        </w:rPr>
        <w:t>:</w:t>
      </w:r>
    </w:p>
    <w:p w14:paraId="08979934" w14:textId="6D9B03A7" w:rsidR="001776B6" w:rsidRPr="003D5ABD" w:rsidRDefault="003D5ABD" w:rsidP="003D5ABD">
      <w:pPr>
        <w:pStyle w:val="ListParagraph"/>
        <w:numPr>
          <w:ilvl w:val="1"/>
          <w:numId w:val="23"/>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performance requirement derivation rules agreed for NR Rel-15 for the final performance requirements derivation?</w:t>
      </w:r>
    </w:p>
    <w:p w14:paraId="7CB427C9" w14:textId="77777777" w:rsidR="00E0459B" w:rsidRPr="00E0459B" w:rsidRDefault="00E0459B" w:rsidP="00BB64C9">
      <w:pPr>
        <w:rPr>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0574E5">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232D67" w14:paraId="33A2E04C" w14:textId="77777777" w:rsidTr="000574E5">
        <w:trPr>
          <w:ins w:id="17" w:author="Nicholas Pu" w:date="2021-04-12T15:05:00Z"/>
        </w:trPr>
        <w:tc>
          <w:tcPr>
            <w:tcW w:w="1236" w:type="dxa"/>
          </w:tcPr>
          <w:p w14:paraId="4F00F568" w14:textId="25D761F1" w:rsidR="00232D67" w:rsidRDefault="0014697A" w:rsidP="00805BE8">
            <w:pPr>
              <w:spacing w:after="120"/>
              <w:rPr>
                <w:ins w:id="18" w:author="Nicholas Pu" w:date="2021-04-12T15:05:00Z"/>
                <w:rFonts w:eastAsiaTheme="minorEastAsia"/>
                <w:color w:val="0070C0"/>
                <w:lang w:val="en-US" w:eastAsia="zh-CN"/>
              </w:rPr>
            </w:pPr>
            <w:ins w:id="19" w:author="Nicholas Pu" w:date="2021-04-12T15:19:00Z">
              <w:r>
                <w:rPr>
                  <w:rFonts w:eastAsiaTheme="minorEastAsia"/>
                  <w:color w:val="0070C0"/>
                  <w:lang w:val="en-US" w:eastAsia="zh-CN"/>
                </w:rPr>
                <w:t>Ericsson</w:t>
              </w:r>
            </w:ins>
          </w:p>
        </w:tc>
        <w:tc>
          <w:tcPr>
            <w:tcW w:w="8395" w:type="dxa"/>
          </w:tcPr>
          <w:p w14:paraId="60751766" w14:textId="77777777" w:rsidR="00232D67" w:rsidRDefault="0014697A" w:rsidP="00805BE8">
            <w:pPr>
              <w:spacing w:after="120"/>
              <w:rPr>
                <w:ins w:id="20" w:author="Nicholas Pu" w:date="2021-04-12T15:19:00Z"/>
                <w:b/>
                <w:u w:val="single"/>
                <w:lang w:eastAsia="ko-KR"/>
              </w:rPr>
            </w:pPr>
            <w:ins w:id="21" w:author="Nicholas Pu" w:date="2021-04-12T15:19:00Z">
              <w:r w:rsidRPr="00A53A10">
                <w:rPr>
                  <w:b/>
                  <w:u w:val="single"/>
                  <w:lang w:eastAsia="ko-KR"/>
                </w:rPr>
                <w:t>Issue 1-</w:t>
              </w:r>
              <w:r>
                <w:rPr>
                  <w:b/>
                  <w:u w:val="single"/>
                  <w:lang w:eastAsia="ko-KR"/>
                </w:rPr>
                <w:t>1-1</w:t>
              </w:r>
              <w:r w:rsidRPr="00A53A10">
                <w:rPr>
                  <w:b/>
                  <w:u w:val="single"/>
                  <w:lang w:eastAsia="ko-KR"/>
                </w:rPr>
                <w:t xml:space="preserve">: </w:t>
              </w:r>
              <w:r>
                <w:rPr>
                  <w:b/>
                  <w:u w:val="single"/>
                  <w:lang w:eastAsia="ko-KR"/>
                </w:rPr>
                <w:t>Test applicability rules for BS supporting different bandwidth</w:t>
              </w:r>
            </w:ins>
          </w:p>
          <w:p w14:paraId="3D1CC5F5" w14:textId="0CAFEEA5" w:rsidR="0014697A" w:rsidRDefault="0014697A" w:rsidP="00805BE8">
            <w:pPr>
              <w:spacing w:after="120"/>
              <w:rPr>
                <w:ins w:id="22" w:author="Nicholas Pu" w:date="2021-04-14T08:41:00Z"/>
                <w:rFonts w:eastAsiaTheme="minorEastAsia"/>
                <w:color w:val="0070C0"/>
                <w:lang w:val="en-US" w:eastAsia="zh-CN"/>
              </w:rPr>
            </w:pPr>
            <w:ins w:id="23" w:author="Nicholas Pu" w:date="2021-04-12T15:20:00Z">
              <w:r>
                <w:rPr>
                  <w:rFonts w:eastAsiaTheme="minorEastAsia"/>
                  <w:color w:val="0070C0"/>
                  <w:lang w:val="en-US" w:eastAsia="zh-CN"/>
                </w:rPr>
                <w:lastRenderedPageBreak/>
                <w:t xml:space="preserve">We suggest to double check the UL transmission scheme at first. In previous meeting, we agree to define requirements for </w:t>
              </w:r>
            </w:ins>
            <w:ins w:id="24" w:author="Nicholas Pu" w:date="2021-04-12T15:21:00Z">
              <w:r>
                <w:rPr>
                  <w:rFonts w:eastAsiaTheme="minorEastAsia"/>
                  <w:color w:val="0070C0"/>
                  <w:lang w:val="en-US" w:eastAsia="zh-CN"/>
                </w:rPr>
                <w:t xml:space="preserve">“All or nothing” transmission scheme which means sub-band LBT failure is not considered. In that case, </w:t>
              </w:r>
            </w:ins>
            <w:ins w:id="25" w:author="Nicholas Pu" w:date="2021-04-12T15:23:00Z">
              <w:r>
                <w:rPr>
                  <w:rFonts w:eastAsiaTheme="minorEastAsia"/>
                  <w:color w:val="0070C0"/>
                  <w:lang w:val="en-US" w:eastAsia="zh-CN"/>
                </w:rPr>
                <w:t xml:space="preserve">full bandwidth interlace </w:t>
              </w:r>
            </w:ins>
            <w:ins w:id="26" w:author="Nicholas Pu" w:date="2021-04-12T15:24:00Z">
              <w:r>
                <w:rPr>
                  <w:rFonts w:eastAsiaTheme="minorEastAsia"/>
                  <w:color w:val="0070C0"/>
                  <w:lang w:val="en-US" w:eastAsia="zh-CN"/>
                </w:rPr>
                <w:t xml:space="preserve">PUSCH is expected to be transmitted. To align the real transmission, maybe </w:t>
              </w:r>
            </w:ins>
            <w:ins w:id="27" w:author="Nicholas Pu" w:date="2021-04-12T15:25:00Z">
              <w:r>
                <w:rPr>
                  <w:rFonts w:eastAsiaTheme="minorEastAsia"/>
                  <w:color w:val="0070C0"/>
                  <w:lang w:val="en-US" w:eastAsia="zh-CN"/>
                </w:rPr>
                <w:t>all four bandwidth requirements are needed</w:t>
              </w:r>
              <w:r w:rsidR="00B82BA7">
                <w:rPr>
                  <w:rFonts w:eastAsiaTheme="minorEastAsia"/>
                  <w:color w:val="0070C0"/>
                  <w:lang w:val="en-US" w:eastAsia="zh-CN"/>
                </w:rPr>
                <w:t xml:space="preserve"> even we also want to reduce the simulation effort.</w:t>
              </w:r>
            </w:ins>
            <w:ins w:id="28" w:author="Nicholas Pu" w:date="2021-04-12T15:21:00Z">
              <w:r>
                <w:rPr>
                  <w:rFonts w:eastAsiaTheme="minorEastAsia"/>
                  <w:color w:val="0070C0"/>
                  <w:lang w:val="en-US" w:eastAsia="zh-CN"/>
                </w:rPr>
                <w:t xml:space="preserve"> </w:t>
              </w:r>
            </w:ins>
            <w:ins w:id="29" w:author="Nicholas Pu" w:date="2021-04-12T15:20:00Z">
              <w:r>
                <w:rPr>
                  <w:rFonts w:eastAsiaTheme="minorEastAsia"/>
                  <w:color w:val="0070C0"/>
                  <w:lang w:val="en-US" w:eastAsia="zh-CN"/>
                </w:rPr>
                <w:t xml:space="preserve"> </w:t>
              </w:r>
            </w:ins>
          </w:p>
          <w:p w14:paraId="5462EBF5" w14:textId="2CE0E2FF" w:rsidR="006C5C40" w:rsidRDefault="006C5C40" w:rsidP="00805BE8">
            <w:pPr>
              <w:spacing w:after="120"/>
              <w:rPr>
                <w:ins w:id="30" w:author="Nicholas Pu" w:date="2021-04-12T15:19:00Z"/>
                <w:rFonts w:eastAsiaTheme="minorEastAsia"/>
                <w:color w:val="0070C0"/>
                <w:lang w:val="en-US" w:eastAsia="zh-CN"/>
              </w:rPr>
            </w:pPr>
          </w:p>
          <w:p w14:paraId="0AE1154B" w14:textId="7AF352E3" w:rsidR="0014697A" w:rsidRDefault="00D2322F" w:rsidP="00805BE8">
            <w:pPr>
              <w:spacing w:after="120"/>
              <w:rPr>
                <w:ins w:id="31" w:author="Nicholas Pu" w:date="2021-04-12T15:19:00Z"/>
                <w:rFonts w:eastAsiaTheme="minorEastAsia"/>
                <w:color w:val="0070C0"/>
                <w:lang w:val="en-US" w:eastAsia="zh-CN"/>
              </w:rPr>
            </w:pPr>
            <w:ins w:id="32" w:author="Nicholas Pu" w:date="2021-04-12T15:26:00Z">
              <w:r w:rsidRPr="00BB64C9">
                <w:rPr>
                  <w:rFonts w:hint="eastAsia"/>
                  <w:b/>
                  <w:u w:val="single"/>
                  <w:lang w:eastAsia="ko-KR"/>
                </w:rPr>
                <w:t>I</w:t>
              </w:r>
              <w:r>
                <w:rPr>
                  <w:b/>
                  <w:u w:val="single"/>
                  <w:lang w:eastAsia="ko-KR"/>
                </w:rPr>
                <w:t>ssue 1-2</w:t>
              </w:r>
              <w:r w:rsidRPr="00BB64C9">
                <w:rPr>
                  <w:b/>
                  <w:u w:val="single"/>
                  <w:lang w:eastAsia="ko-KR"/>
                </w:rPr>
                <w:t xml:space="preserve">-1: </w:t>
              </w:r>
              <w:proofErr w:type="spellStart"/>
              <w:r w:rsidRPr="009E420F">
                <w:rPr>
                  <w:b/>
                  <w:i/>
                  <w:u w:val="single"/>
                  <w:lang w:eastAsia="ko-KR"/>
                </w:rPr>
                <w:t>betaOffsetCG</w:t>
              </w:r>
              <w:proofErr w:type="spellEnd"/>
              <w:r w:rsidRPr="009E420F">
                <w:rPr>
                  <w:b/>
                  <w:i/>
                  <w:u w:val="single"/>
                  <w:lang w:eastAsia="ko-KR"/>
                </w:rPr>
                <w:t>-UCI-index</w:t>
              </w:r>
            </w:ins>
          </w:p>
          <w:p w14:paraId="34569515" w14:textId="3C5B9ACD" w:rsidR="00C94BC3" w:rsidRDefault="00D2322F" w:rsidP="00805BE8">
            <w:pPr>
              <w:spacing w:after="120"/>
              <w:rPr>
                <w:ins w:id="33" w:author="Nicholas Pu" w:date="2021-04-12T15:38:00Z"/>
                <w:rFonts w:eastAsiaTheme="minorEastAsia"/>
                <w:color w:val="0070C0"/>
                <w:lang w:val="en-US" w:eastAsia="zh-CN"/>
              </w:rPr>
            </w:pPr>
            <w:ins w:id="34" w:author="Nicholas Pu" w:date="2021-04-12T15:35:00Z">
              <w:r>
                <w:rPr>
                  <w:rFonts w:eastAsiaTheme="minorEastAsia"/>
                  <w:color w:val="0070C0"/>
                  <w:lang w:val="en-US" w:eastAsia="zh-CN"/>
                </w:rPr>
                <w:t xml:space="preserve">The </w:t>
              </w:r>
              <w:proofErr w:type="spellStart"/>
              <w:r>
                <w:rPr>
                  <w:rFonts w:eastAsiaTheme="minorEastAsia"/>
                  <w:color w:val="0070C0"/>
                  <w:lang w:val="en-US" w:eastAsia="zh-CN"/>
                </w:rPr>
                <w:t>modtivation</w:t>
              </w:r>
              <w:proofErr w:type="spellEnd"/>
              <w:r>
                <w:rPr>
                  <w:rFonts w:eastAsiaTheme="minorEastAsia"/>
                  <w:color w:val="0070C0"/>
                  <w:lang w:val="en-US" w:eastAsia="zh-CN"/>
                </w:rPr>
                <w:t xml:space="preserve"> is to r</w:t>
              </w:r>
            </w:ins>
            <w:ins w:id="35" w:author="Nicholas Pu" w:date="2021-04-12T15:27:00Z">
              <w:r>
                <w:rPr>
                  <w:rFonts w:eastAsiaTheme="minorEastAsia"/>
                  <w:color w:val="0070C0"/>
                  <w:lang w:val="en-US" w:eastAsia="zh-CN"/>
                </w:rPr>
                <w:t>educ</w:t>
              </w:r>
            </w:ins>
            <w:ins w:id="36" w:author="Nicholas Pu" w:date="2021-04-12T15:35:00Z">
              <w:r>
                <w:rPr>
                  <w:rFonts w:eastAsiaTheme="minorEastAsia"/>
                  <w:color w:val="0070C0"/>
                  <w:lang w:val="en-US" w:eastAsia="zh-CN"/>
                </w:rPr>
                <w:t>e overhead by using</w:t>
              </w:r>
            </w:ins>
            <w:ins w:id="37" w:author="Nicholas Pu" w:date="2021-04-12T15:27:00Z">
              <w:r>
                <w:rPr>
                  <w:rFonts w:eastAsiaTheme="minorEastAsia"/>
                  <w:color w:val="0070C0"/>
                  <w:lang w:val="en-US" w:eastAsia="zh-CN"/>
                </w:rPr>
                <w:t xml:space="preserve"> </w:t>
              </w:r>
            </w:ins>
            <w:proofErr w:type="spellStart"/>
            <w:ins w:id="38" w:author="Nicholas Pu" w:date="2021-04-12T15:35:00Z">
              <w:r>
                <w:rPr>
                  <w:rFonts w:eastAsiaTheme="minorEastAsia"/>
                  <w:color w:val="0070C0"/>
                  <w:lang w:val="en-US" w:eastAsia="zh-CN"/>
                </w:rPr>
                <w:t>betaOffset</w:t>
              </w:r>
              <w:proofErr w:type="spellEnd"/>
              <w:r w:rsidR="00C94BC3">
                <w:rPr>
                  <w:rFonts w:eastAsiaTheme="minorEastAsia"/>
                  <w:color w:val="0070C0"/>
                  <w:lang w:val="en-US" w:eastAsia="zh-CN"/>
                </w:rPr>
                <w:t xml:space="preserve"> as small as possib</w:t>
              </w:r>
            </w:ins>
            <w:ins w:id="39" w:author="Nicholas Pu" w:date="2021-04-12T15:36:00Z">
              <w:r w:rsidR="00C94BC3">
                <w:rPr>
                  <w:rFonts w:eastAsiaTheme="minorEastAsia"/>
                  <w:color w:val="0070C0"/>
                  <w:lang w:val="en-US" w:eastAsia="zh-CN"/>
                </w:rPr>
                <w:t xml:space="preserve">le. </w:t>
              </w:r>
            </w:ins>
            <w:ins w:id="40" w:author="Nicholas Pu" w:date="2021-04-12T15:37:00Z">
              <w:r w:rsidR="00C94BC3">
                <w:rPr>
                  <w:rFonts w:eastAsiaTheme="minorEastAsia"/>
                  <w:color w:val="0070C0"/>
                  <w:lang w:val="en-US" w:eastAsia="zh-CN"/>
                </w:rPr>
                <w:t xml:space="preserve">The principle is to keep PUSCH BLER &lt; </w:t>
              </w:r>
            </w:ins>
            <w:ins w:id="41" w:author="Nicholas Pu" w:date="2021-04-12T15:38:00Z">
              <w:r w:rsidR="00C94BC3">
                <w:rPr>
                  <w:rFonts w:eastAsiaTheme="minorEastAsia"/>
                  <w:color w:val="0070C0"/>
                  <w:lang w:val="en-US" w:eastAsia="zh-CN"/>
                </w:rPr>
                <w:t xml:space="preserve">0.1 at the same time. </w:t>
              </w:r>
            </w:ins>
            <w:ins w:id="42" w:author="Nicholas Pu" w:date="2021-04-12T15:37:00Z">
              <w:r w:rsidR="00C94BC3">
                <w:rPr>
                  <w:rFonts w:eastAsiaTheme="minorEastAsia"/>
                  <w:color w:val="0070C0"/>
                  <w:lang w:val="en-US" w:eastAsia="zh-CN"/>
                </w:rPr>
                <w:t xml:space="preserve">Option 1 can be accepted since there are enough </w:t>
              </w:r>
            </w:ins>
            <w:ins w:id="43" w:author="Nicholas Pu" w:date="2021-04-12T15:38:00Z">
              <w:r w:rsidR="00C94BC3">
                <w:rPr>
                  <w:rFonts w:eastAsiaTheme="minorEastAsia"/>
                  <w:color w:val="0070C0"/>
                  <w:lang w:val="en-US" w:eastAsia="zh-CN"/>
                </w:rPr>
                <w:t>margin (6dB</w:t>
              </w:r>
            </w:ins>
            <w:ins w:id="44" w:author="Nicholas Pu" w:date="2021-04-12T15:44:00Z">
              <w:r w:rsidR="00C94BC3">
                <w:rPr>
                  <w:rFonts w:eastAsiaTheme="minorEastAsia"/>
                  <w:color w:val="0070C0"/>
                  <w:lang w:val="en-US" w:eastAsia="zh-CN"/>
                </w:rPr>
                <w:t xml:space="preserve"> between SNR@CG-UCI </w:t>
              </w:r>
            </w:ins>
            <w:ins w:id="45" w:author="Nicholas Pu" w:date="2021-04-12T15:45:00Z">
              <w:r w:rsidR="00C94BC3">
                <w:rPr>
                  <w:rFonts w:eastAsiaTheme="minorEastAsia"/>
                  <w:color w:val="0070C0"/>
                  <w:lang w:val="en-US" w:eastAsia="zh-CN"/>
                </w:rPr>
                <w:t>BLER</w:t>
              </w:r>
            </w:ins>
            <w:ins w:id="46" w:author="Nicholas Pu" w:date="2021-04-12T15:44:00Z">
              <w:r w:rsidR="00C94BC3">
                <w:rPr>
                  <w:rFonts w:eastAsiaTheme="minorEastAsia"/>
                  <w:color w:val="0070C0"/>
                  <w:lang w:val="en-US" w:eastAsia="zh-CN"/>
                </w:rPr>
                <w:t>&lt;</w:t>
              </w:r>
            </w:ins>
            <w:ins w:id="47" w:author="Nicholas Pu" w:date="2021-04-12T15:45:00Z">
              <w:r w:rsidR="00C94BC3">
                <w:rPr>
                  <w:rFonts w:eastAsiaTheme="minorEastAsia"/>
                  <w:color w:val="0070C0"/>
                  <w:lang w:val="en-US" w:eastAsia="zh-CN"/>
                </w:rPr>
                <w:t>=</w:t>
              </w:r>
            </w:ins>
            <w:ins w:id="48" w:author="Nicholas Pu" w:date="2021-04-12T15:44:00Z">
              <w:r w:rsidR="00C94BC3">
                <w:rPr>
                  <w:rFonts w:eastAsiaTheme="minorEastAsia"/>
                  <w:color w:val="0070C0"/>
                  <w:lang w:val="en-US" w:eastAsia="zh-CN"/>
                </w:rPr>
                <w:t>0.01 and SNR@PUSCH BLER&lt;</w:t>
              </w:r>
            </w:ins>
            <w:ins w:id="49" w:author="Nicholas Pu" w:date="2021-04-12T15:45:00Z">
              <w:r w:rsidR="00C94BC3">
                <w:rPr>
                  <w:rFonts w:eastAsiaTheme="minorEastAsia"/>
                  <w:color w:val="0070C0"/>
                  <w:lang w:val="en-US" w:eastAsia="zh-CN"/>
                </w:rPr>
                <w:t>=</w:t>
              </w:r>
            </w:ins>
            <w:ins w:id="50" w:author="Nicholas Pu" w:date="2021-04-12T15:44:00Z">
              <w:r w:rsidR="00C94BC3">
                <w:rPr>
                  <w:rFonts w:eastAsiaTheme="minorEastAsia"/>
                  <w:color w:val="0070C0"/>
                  <w:lang w:val="en-US" w:eastAsia="zh-CN"/>
                </w:rPr>
                <w:t>0.1)</w:t>
              </w:r>
            </w:ins>
            <w:ins w:id="51" w:author="Nicholas Pu" w:date="2021-04-12T15:38:00Z">
              <w:r w:rsidR="00C94BC3">
                <w:rPr>
                  <w:rFonts w:eastAsiaTheme="minorEastAsia"/>
                  <w:color w:val="0070C0"/>
                  <w:lang w:val="en-US" w:eastAsia="zh-CN"/>
                </w:rPr>
                <w:t xml:space="preserve"> to secure this method. </w:t>
              </w:r>
            </w:ins>
          </w:p>
          <w:p w14:paraId="614DE80B" w14:textId="2DC2042A" w:rsidR="0014697A" w:rsidRDefault="00600014" w:rsidP="00805BE8">
            <w:pPr>
              <w:spacing w:after="120"/>
              <w:rPr>
                <w:ins w:id="52" w:author="Nicholas Pu" w:date="2021-04-12T16:16:00Z"/>
                <w:rFonts w:eastAsiaTheme="minorEastAsia"/>
                <w:color w:val="0070C0"/>
                <w:lang w:val="en-US" w:eastAsia="zh-CN"/>
              </w:rPr>
            </w:pPr>
            <w:ins w:id="53" w:author="Nicholas Pu" w:date="2021-04-12T16:16:00Z">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ins>
          </w:p>
          <w:p w14:paraId="2117EBE9" w14:textId="2D3D6E42" w:rsidR="00600014" w:rsidRDefault="00A80D3E" w:rsidP="00805BE8">
            <w:pPr>
              <w:spacing w:after="120"/>
              <w:rPr>
                <w:ins w:id="54" w:author="Nicholas Pu" w:date="2021-04-12T16:21:00Z"/>
                <w:rFonts w:eastAsiaTheme="minorEastAsia"/>
                <w:color w:val="0070C0"/>
                <w:lang w:val="en-US" w:eastAsia="zh-CN"/>
              </w:rPr>
            </w:pPr>
            <w:ins w:id="55" w:author="Nicholas Pu" w:date="2021-04-12T16:20:00Z">
              <w:r>
                <w:rPr>
                  <w:rFonts w:eastAsiaTheme="minorEastAsia"/>
                  <w:color w:val="0070C0"/>
                  <w:lang w:val="en-US" w:eastAsia="zh-CN"/>
                </w:rPr>
                <w:t>No strong vie</w:t>
              </w:r>
            </w:ins>
            <w:ins w:id="56" w:author="Nicholas Pu" w:date="2021-04-12T16:21:00Z">
              <w:r>
                <w:rPr>
                  <w:rFonts w:eastAsiaTheme="minorEastAsia"/>
                  <w:color w:val="0070C0"/>
                  <w:lang w:val="en-US" w:eastAsia="zh-CN"/>
                </w:rPr>
                <w:t>w on short information bits. Option 2 and 3 are both OK to us if short information is al</w:t>
              </w:r>
            </w:ins>
            <w:ins w:id="57" w:author="Nicholas Pu" w:date="2021-04-12T16:22:00Z">
              <w:r>
                <w:rPr>
                  <w:rFonts w:eastAsiaTheme="minorEastAsia"/>
                  <w:color w:val="0070C0"/>
                  <w:lang w:val="en-US" w:eastAsia="zh-CN"/>
                </w:rPr>
                <w:t xml:space="preserve">so considered. </w:t>
              </w:r>
            </w:ins>
          </w:p>
          <w:p w14:paraId="2902A3D2" w14:textId="77777777" w:rsidR="00A80D3E" w:rsidRDefault="00A80D3E" w:rsidP="00805BE8">
            <w:pPr>
              <w:spacing w:after="120"/>
              <w:rPr>
                <w:ins w:id="58" w:author="Nicholas Pu" w:date="2021-04-12T15:45:00Z"/>
                <w:rFonts w:eastAsiaTheme="minorEastAsia"/>
                <w:color w:val="0070C0"/>
                <w:lang w:val="en-US" w:eastAsia="zh-CN"/>
              </w:rPr>
            </w:pPr>
          </w:p>
          <w:p w14:paraId="28390584" w14:textId="1DB91CB4" w:rsidR="00C94BC3" w:rsidRDefault="009E7E6E" w:rsidP="00805BE8">
            <w:pPr>
              <w:spacing w:after="120"/>
              <w:rPr>
                <w:ins w:id="59" w:author="Nicholas Pu" w:date="2021-04-12T15:26:00Z"/>
                <w:rFonts w:eastAsiaTheme="minorEastAsia"/>
                <w:color w:val="0070C0"/>
                <w:lang w:val="en-US" w:eastAsia="zh-CN"/>
              </w:rPr>
            </w:pPr>
            <w:ins w:id="60" w:author="Nicholas Pu" w:date="2021-04-12T15:45: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ins>
          </w:p>
          <w:p w14:paraId="51C9CA98" w14:textId="5D097739" w:rsidR="00D2322F" w:rsidRDefault="009A3B89" w:rsidP="00805BE8">
            <w:pPr>
              <w:spacing w:after="120"/>
              <w:rPr>
                <w:ins w:id="61" w:author="Nicholas Pu" w:date="2021-04-12T15:26:00Z"/>
                <w:rFonts w:eastAsiaTheme="minorEastAsia"/>
                <w:color w:val="0070C0"/>
                <w:lang w:val="en-US" w:eastAsia="zh-CN"/>
              </w:rPr>
            </w:pPr>
            <w:ins w:id="62" w:author="Nicholas Pu" w:date="2021-04-12T16:15:00Z">
              <w:r>
                <w:rPr>
                  <w:rFonts w:eastAsiaTheme="minorEastAsia"/>
                  <w:color w:val="0070C0"/>
                  <w:lang w:val="en-US" w:eastAsia="zh-CN"/>
                </w:rPr>
                <w:t xml:space="preserve">Support Option 1. </w:t>
              </w:r>
            </w:ins>
            <w:ins w:id="63" w:author="Nicholas Pu" w:date="2021-04-12T16:11:00Z">
              <w:r>
                <w:rPr>
                  <w:rFonts w:eastAsiaTheme="minorEastAsia"/>
                  <w:color w:val="0070C0"/>
                  <w:lang w:val="en-US" w:eastAsia="zh-CN"/>
                </w:rPr>
                <w:t>The motivation is to a</w:t>
              </w:r>
            </w:ins>
            <w:ins w:id="64" w:author="Nicholas Pu" w:date="2021-04-12T16:12:00Z">
              <w:r>
                <w:rPr>
                  <w:rFonts w:eastAsiaTheme="minorEastAsia"/>
                  <w:color w:val="0070C0"/>
                  <w:lang w:val="en-US" w:eastAsia="zh-CN"/>
                </w:rPr>
                <w:t>void misunderstanding</w:t>
              </w:r>
            </w:ins>
            <w:ins w:id="65" w:author="Nicholas Pu" w:date="2021-04-12T16:13:00Z">
              <w:r>
                <w:rPr>
                  <w:rFonts w:eastAsiaTheme="minorEastAsia"/>
                  <w:color w:val="0070C0"/>
                  <w:lang w:val="en-US" w:eastAsia="zh-CN"/>
                </w:rPr>
                <w:t xml:space="preserve"> for testers. There is no such a button named as “random information bit” on instrument. A fixed pattern is</w:t>
              </w:r>
            </w:ins>
            <w:ins w:id="66" w:author="Nicholas Pu" w:date="2021-04-12T16:14:00Z">
              <w:r>
                <w:rPr>
                  <w:rFonts w:eastAsiaTheme="minorEastAsia"/>
                  <w:color w:val="0070C0"/>
                  <w:lang w:val="en-US" w:eastAsia="zh-CN"/>
                </w:rPr>
                <w:t xml:space="preserve"> needed eventually. In that case, we can define a pattern in specification to make it clear. Furthermore, a fixed pattern could avoid </w:t>
              </w:r>
            </w:ins>
            <w:ins w:id="67" w:author="Nicholas Pu" w:date="2021-04-12T16:15:00Z">
              <w:r>
                <w:rPr>
                  <w:rFonts w:eastAsiaTheme="minorEastAsia"/>
                  <w:color w:val="0070C0"/>
                  <w:lang w:val="en-US" w:eastAsia="zh-CN"/>
                </w:rPr>
                <w:t xml:space="preserve">big </w:t>
              </w:r>
            </w:ins>
            <w:ins w:id="68" w:author="Nicholas Pu" w:date="2021-04-12T16:14:00Z">
              <w:r>
                <w:rPr>
                  <w:rFonts w:eastAsiaTheme="minorEastAsia"/>
                  <w:color w:val="0070C0"/>
                  <w:lang w:val="en-US" w:eastAsia="zh-CN"/>
                </w:rPr>
                <w:t>per</w:t>
              </w:r>
            </w:ins>
            <w:ins w:id="69" w:author="Nicholas Pu" w:date="2021-04-12T16:15:00Z">
              <w:r>
                <w:rPr>
                  <w:rFonts w:eastAsiaTheme="minorEastAsia"/>
                  <w:color w:val="0070C0"/>
                  <w:lang w:val="en-US" w:eastAsia="zh-CN"/>
                </w:rPr>
                <w:t xml:space="preserve">formance variation by different people. </w:t>
              </w:r>
            </w:ins>
            <w:ins w:id="70" w:author="Nicholas Pu" w:date="2021-04-12T16:12:00Z">
              <w:r>
                <w:rPr>
                  <w:rFonts w:eastAsiaTheme="minorEastAsia"/>
                  <w:color w:val="0070C0"/>
                  <w:lang w:val="en-US" w:eastAsia="zh-CN"/>
                </w:rPr>
                <w:t xml:space="preserve"> </w:t>
              </w:r>
            </w:ins>
          </w:p>
          <w:p w14:paraId="72D36A53" w14:textId="77FA885A" w:rsidR="0014697A" w:rsidRDefault="0014697A" w:rsidP="00805BE8">
            <w:pPr>
              <w:spacing w:after="120"/>
              <w:rPr>
                <w:ins w:id="71" w:author="Nicholas Pu" w:date="2021-04-12T15:05:00Z"/>
                <w:rFonts w:eastAsiaTheme="minorEastAsia"/>
                <w:color w:val="0070C0"/>
                <w:lang w:val="en-US" w:eastAsia="zh-CN"/>
              </w:rPr>
            </w:pPr>
          </w:p>
        </w:tc>
      </w:tr>
      <w:tr w:rsidR="000574E5" w14:paraId="68C5F94C" w14:textId="77777777" w:rsidTr="000574E5">
        <w:trPr>
          <w:ins w:id="72" w:author="Samsung2" w:date="2021-04-13T14:01:00Z"/>
        </w:trPr>
        <w:tc>
          <w:tcPr>
            <w:tcW w:w="1236" w:type="dxa"/>
          </w:tcPr>
          <w:p w14:paraId="166A3D18" w14:textId="4EEC9277" w:rsidR="000574E5" w:rsidRDefault="000574E5" w:rsidP="000574E5">
            <w:pPr>
              <w:spacing w:after="120"/>
              <w:rPr>
                <w:ins w:id="73" w:author="Samsung2" w:date="2021-04-13T14:01:00Z"/>
                <w:rFonts w:eastAsiaTheme="minorEastAsia"/>
                <w:color w:val="0070C0"/>
                <w:lang w:val="en-US" w:eastAsia="zh-CN"/>
              </w:rPr>
            </w:pPr>
            <w:ins w:id="74" w:author="Samsung2" w:date="2021-04-13T14:0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4BBCDE6" w14:textId="77777777" w:rsidR="000574E5" w:rsidRDefault="000574E5" w:rsidP="000574E5">
            <w:pPr>
              <w:rPr>
                <w:ins w:id="75" w:author="Samsung2" w:date="2021-04-13T14:02:00Z"/>
                <w:b/>
                <w:u w:val="single"/>
                <w:lang w:eastAsia="ko-KR"/>
              </w:rPr>
            </w:pPr>
            <w:ins w:id="76" w:author="Samsung2" w:date="2021-04-13T14:02:00Z">
              <w:r w:rsidRPr="00A53A10">
                <w:rPr>
                  <w:b/>
                  <w:u w:val="single"/>
                  <w:lang w:eastAsia="ko-KR"/>
                </w:rPr>
                <w:t>Issue 1-</w:t>
              </w:r>
              <w:r>
                <w:rPr>
                  <w:b/>
                  <w:u w:val="single"/>
                  <w:lang w:eastAsia="ko-KR"/>
                </w:rPr>
                <w:t>1-1</w:t>
              </w:r>
              <w:r w:rsidRPr="00A53A10">
                <w:rPr>
                  <w:b/>
                  <w:u w:val="single"/>
                  <w:lang w:eastAsia="ko-KR"/>
                </w:rPr>
                <w:t xml:space="preserve">: </w:t>
              </w:r>
              <w:r>
                <w:rPr>
                  <w:b/>
                  <w:u w:val="single"/>
                  <w:lang w:eastAsia="ko-KR"/>
                </w:rPr>
                <w:t>Test applicability rules for BS supporting different bandwidth</w:t>
              </w:r>
            </w:ins>
          </w:p>
          <w:p w14:paraId="13D6D543" w14:textId="77777777" w:rsidR="000574E5" w:rsidRDefault="000574E5" w:rsidP="000574E5">
            <w:pPr>
              <w:rPr>
                <w:ins w:id="77" w:author="Samsung2" w:date="2021-04-13T14:02:00Z"/>
                <w:rFonts w:eastAsiaTheme="minorEastAsia"/>
                <w:color w:val="0070C0"/>
                <w:lang w:val="en-US" w:eastAsia="zh-CN"/>
              </w:rPr>
            </w:pPr>
            <w:ins w:id="78" w:author="Samsung2" w:date="2021-04-13T14:02:00Z">
              <w:r>
                <w:rPr>
                  <w:rFonts w:eastAsiaTheme="minorEastAsia"/>
                  <w:color w:val="0070C0"/>
                  <w:lang w:val="en-US" w:eastAsia="zh-CN"/>
                </w:rPr>
                <w:t>We are OK with option 1, Although there is no considering sub-band LBT failure for requirement setup, it is lower probability that the full bandwidth transmission is available in the practical field. From the performance perspective and receiver processing perspective, there is no different foreseen. Therefore, we prefer to only test one of sub-band to reduce the test effort.</w:t>
              </w:r>
            </w:ins>
          </w:p>
          <w:p w14:paraId="6D230151" w14:textId="77777777" w:rsidR="000574E5" w:rsidRDefault="000574E5" w:rsidP="000574E5">
            <w:pPr>
              <w:rPr>
                <w:ins w:id="79" w:author="Samsung2" w:date="2021-04-13T14:02:00Z"/>
                <w:b/>
                <w:i/>
                <w:u w:val="single"/>
                <w:lang w:eastAsia="ko-KR"/>
              </w:rPr>
            </w:pPr>
            <w:ins w:id="80" w:author="Samsung2" w:date="2021-04-13T14:02:00Z">
              <w:r w:rsidRPr="00BB64C9">
                <w:rPr>
                  <w:rFonts w:hint="eastAsia"/>
                  <w:b/>
                  <w:u w:val="single"/>
                  <w:lang w:eastAsia="ko-KR"/>
                </w:rPr>
                <w:t>I</w:t>
              </w:r>
              <w:r>
                <w:rPr>
                  <w:b/>
                  <w:u w:val="single"/>
                  <w:lang w:eastAsia="ko-KR"/>
                </w:rPr>
                <w:t>ssue 1-2</w:t>
              </w:r>
              <w:r w:rsidRPr="00BB64C9">
                <w:rPr>
                  <w:b/>
                  <w:u w:val="single"/>
                  <w:lang w:eastAsia="ko-KR"/>
                </w:rPr>
                <w:t xml:space="preserve">-1: </w:t>
              </w:r>
              <w:proofErr w:type="spellStart"/>
              <w:r w:rsidRPr="009E420F">
                <w:rPr>
                  <w:b/>
                  <w:i/>
                  <w:u w:val="single"/>
                  <w:lang w:eastAsia="ko-KR"/>
                </w:rPr>
                <w:t>betaOffsetCG</w:t>
              </w:r>
              <w:proofErr w:type="spellEnd"/>
              <w:r w:rsidRPr="009E420F">
                <w:rPr>
                  <w:b/>
                  <w:i/>
                  <w:u w:val="single"/>
                  <w:lang w:eastAsia="ko-KR"/>
                </w:rPr>
                <w:t>-UCI-index</w:t>
              </w:r>
            </w:ins>
          </w:p>
          <w:p w14:paraId="72F684F9" w14:textId="532715A4" w:rsidR="000574E5" w:rsidRDefault="000574E5" w:rsidP="000574E5">
            <w:pPr>
              <w:rPr>
                <w:ins w:id="81" w:author="Samsung2" w:date="2021-04-13T14:02:00Z"/>
                <w:rFonts w:eastAsiaTheme="minorEastAsia"/>
                <w:color w:val="0070C0"/>
                <w:lang w:val="en-US" w:eastAsia="zh-CN"/>
              </w:rPr>
            </w:pPr>
            <w:ins w:id="82" w:author="Samsung2" w:date="2021-04-13T14:02:00Z">
              <w:r>
                <w:rPr>
                  <w:rFonts w:eastAsiaTheme="minorEastAsia"/>
                  <w:color w:val="0070C0"/>
                  <w:lang w:val="en-US" w:eastAsia="zh-CN"/>
                </w:rPr>
                <w:t xml:space="preserve">We prefer option 2 as </w:t>
              </w:r>
              <w:proofErr w:type="spellStart"/>
              <w:r>
                <w:rPr>
                  <w:rFonts w:eastAsiaTheme="minorEastAsia"/>
                  <w:color w:val="0070C0"/>
                  <w:lang w:val="en-US" w:eastAsia="zh-CN"/>
                </w:rPr>
                <w:t>betaOffsetCG</w:t>
              </w:r>
              <w:proofErr w:type="spellEnd"/>
              <w:r>
                <w:rPr>
                  <w:rFonts w:eastAsiaTheme="minorEastAsia"/>
                  <w:color w:val="0070C0"/>
                  <w:lang w:val="en-US" w:eastAsia="zh-CN"/>
                </w:rPr>
                <w:t>-UCI-index =8. Large</w:t>
              </w:r>
            </w:ins>
            <w:ins w:id="83" w:author="Samsung2" w:date="2021-04-13T14:12:00Z">
              <w:r w:rsidR="00C711BE">
                <w:rPr>
                  <w:rFonts w:eastAsiaTheme="minorEastAsia"/>
                  <w:color w:val="0070C0"/>
                  <w:lang w:val="en-US" w:eastAsia="zh-CN"/>
                </w:rPr>
                <w:t>r</w:t>
              </w:r>
            </w:ins>
            <w:ins w:id="84" w:author="Samsung2" w:date="2021-04-13T14:02:00Z">
              <w:r>
                <w:rPr>
                  <w:rFonts w:eastAsiaTheme="minorEastAsia"/>
                  <w:color w:val="0070C0"/>
                  <w:lang w:val="en-US" w:eastAsia="zh-CN"/>
                </w:rPr>
                <w:t xml:space="preserve"> beta offset will increase the overhead for CG-UCI transmission. While from the </w:t>
              </w:r>
              <w:r w:rsidRPr="00846B2C">
                <w:rPr>
                  <w:rFonts w:eastAsiaTheme="minorEastAsia"/>
                  <w:color w:val="0070C0"/>
                  <w:lang w:val="en-US" w:eastAsia="zh-CN"/>
                </w:rPr>
                <w:t>reliability</w:t>
              </w:r>
              <w:r>
                <w:rPr>
                  <w:rFonts w:eastAsiaTheme="minorEastAsia"/>
                  <w:color w:val="0070C0"/>
                  <w:lang w:val="en-US" w:eastAsia="zh-CN"/>
                </w:rPr>
                <w:t xml:space="preserve"> perspective,  the effective coding rate of CG-UCI transmission will be lower with larger beta offset, which can guarantee the better performance of CG-UC</w:t>
              </w:r>
            </w:ins>
          </w:p>
          <w:p w14:paraId="76582ABB" w14:textId="1D7619E2" w:rsidR="000574E5" w:rsidRDefault="000574E5" w:rsidP="000574E5">
            <w:pPr>
              <w:rPr>
                <w:ins w:id="85" w:author="Samsung2" w:date="2021-04-13T14:02:00Z"/>
                <w:rFonts w:eastAsiaTheme="minorEastAsia"/>
                <w:color w:val="0070C0"/>
                <w:lang w:val="en-US" w:eastAsia="zh-CN"/>
              </w:rPr>
            </w:pPr>
            <w:ins w:id="86" w:author="Samsung2" w:date="2021-04-13T14:02:00Z">
              <w:r>
                <w:rPr>
                  <w:rFonts w:eastAsiaTheme="minorEastAsia"/>
                  <w:color w:val="0070C0"/>
                  <w:lang w:val="en-US" w:eastAsia="zh-CN"/>
                </w:rPr>
                <w:t>This value can be configured with RRC or DCI indication. Base on the spec, if the beta</w:t>
              </w:r>
            </w:ins>
            <w:ins w:id="87" w:author="Samsung2" w:date="2021-04-13T14:13:00Z">
              <w:r w:rsidR="00C711BE">
                <w:rPr>
                  <w:rFonts w:eastAsiaTheme="minorEastAsia"/>
                  <w:color w:val="0070C0"/>
                  <w:lang w:val="en-US" w:eastAsia="zh-CN"/>
                </w:rPr>
                <w:t xml:space="preserve"> </w:t>
              </w:r>
            </w:ins>
            <w:ins w:id="88" w:author="Samsung2" w:date="2021-04-13T14:02:00Z">
              <w:r>
                <w:rPr>
                  <w:rFonts w:eastAsiaTheme="minorEastAsia"/>
                  <w:color w:val="0070C0"/>
                  <w:lang w:val="en-US" w:eastAsia="zh-CN"/>
                </w:rPr>
                <w:t>offset is absent, the UE will apply the default value as 11, and similar value was defined for beta offset ACK in UCI multiplexed on PUSCH.</w:t>
              </w:r>
            </w:ins>
          </w:p>
          <w:p w14:paraId="2F6C45E4" w14:textId="77777777" w:rsidR="000574E5" w:rsidRDefault="000574E5" w:rsidP="000574E5">
            <w:pPr>
              <w:rPr>
                <w:ins w:id="89" w:author="Samsung2" w:date="2021-04-13T14:02:00Z"/>
                <w:rFonts w:eastAsiaTheme="minorEastAsia"/>
                <w:color w:val="0070C0"/>
                <w:lang w:val="en-US" w:eastAsia="zh-CN"/>
              </w:rPr>
            </w:pPr>
            <w:ins w:id="90" w:author="Samsung2" w:date="2021-04-13T14:02:00Z">
              <w:r>
                <w:rPr>
                  <w:rFonts w:eastAsiaTheme="minorEastAsia"/>
                  <w:color w:val="0070C0"/>
                  <w:lang w:val="en-US" w:eastAsia="zh-CN"/>
                </w:rPr>
                <w:t>In that sense, option 2 can be the tradeoff between small beta offset and large beta offset.</w:t>
              </w:r>
            </w:ins>
          </w:p>
          <w:p w14:paraId="67C1FC57" w14:textId="77777777" w:rsidR="000574E5" w:rsidRDefault="000574E5" w:rsidP="000574E5">
            <w:pPr>
              <w:rPr>
                <w:ins w:id="91" w:author="Samsung2" w:date="2021-04-13T14:02:00Z"/>
                <w:rFonts w:eastAsiaTheme="minorEastAsia"/>
                <w:color w:val="0070C0"/>
                <w:lang w:val="en-US" w:eastAsia="zh-CN"/>
              </w:rPr>
            </w:pPr>
            <w:ins w:id="92" w:author="Samsung2" w:date="2021-04-13T14:02:00Z">
              <w:r>
                <w:rPr>
                  <w:rFonts w:eastAsiaTheme="minorEastAsia"/>
                  <w:color w:val="0070C0"/>
                  <w:lang w:val="en-US" w:eastAsia="zh-CN"/>
                </w:rPr>
                <w:t xml:space="preserve">We are also open to option 1 if companies have strong concern of overhead, </w:t>
              </w:r>
            </w:ins>
          </w:p>
          <w:p w14:paraId="7FD40016" w14:textId="77777777" w:rsidR="000574E5" w:rsidRDefault="000574E5" w:rsidP="000574E5">
            <w:pPr>
              <w:rPr>
                <w:ins w:id="93" w:author="Samsung2" w:date="2021-04-13T14:02:00Z"/>
                <w:b/>
                <w:u w:val="single"/>
                <w:lang w:eastAsia="ko-KR"/>
              </w:rPr>
            </w:pPr>
            <w:ins w:id="94" w:author="Samsung2" w:date="2021-04-13T14:02:00Z">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ins>
          </w:p>
          <w:p w14:paraId="03145B69" w14:textId="77777777" w:rsidR="000574E5" w:rsidRPr="00BB64C9" w:rsidRDefault="000574E5" w:rsidP="000574E5">
            <w:pPr>
              <w:rPr>
                <w:ins w:id="95" w:author="Samsung2" w:date="2021-04-13T14:02:00Z"/>
                <w:b/>
                <w:u w:val="single"/>
                <w:lang w:eastAsia="ko-KR"/>
              </w:rPr>
            </w:pPr>
            <w:ins w:id="96" w:author="Samsung2" w:date="2021-04-13T14:02:00Z">
              <w:r>
                <w:rPr>
                  <w:rFonts w:eastAsiaTheme="minorEastAsia"/>
                  <w:color w:val="0070C0"/>
                  <w:lang w:val="en-US" w:eastAsia="zh-CN"/>
                </w:rPr>
                <w:t>We are ok with option 1, only 18 bits, since purpose is not to verify  different coding schemes</w:t>
              </w:r>
            </w:ins>
          </w:p>
          <w:p w14:paraId="3F0371BC" w14:textId="77777777" w:rsidR="000574E5" w:rsidRDefault="000574E5" w:rsidP="000574E5">
            <w:pPr>
              <w:rPr>
                <w:ins w:id="97" w:author="Samsung2" w:date="2021-04-13T14:02:00Z"/>
                <w:b/>
                <w:u w:val="single"/>
                <w:lang w:eastAsia="ko-KR"/>
              </w:rPr>
            </w:pPr>
            <w:ins w:id="98" w:author="Samsung2" w:date="2021-04-13T14:02: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ins>
          </w:p>
          <w:p w14:paraId="022F01AF" w14:textId="77777777" w:rsidR="000574E5" w:rsidRDefault="000574E5" w:rsidP="000574E5">
            <w:pPr>
              <w:rPr>
                <w:ins w:id="99" w:author="Samsung2" w:date="2021-04-13T14:02:00Z"/>
                <w:rFonts w:eastAsiaTheme="minorEastAsia"/>
                <w:color w:val="0070C0"/>
                <w:lang w:val="en-US" w:eastAsia="zh-CN"/>
              </w:rPr>
            </w:pPr>
            <w:ins w:id="100" w:author="Samsung2" w:date="2021-04-13T14:02:00Z">
              <w:r>
                <w:rPr>
                  <w:rFonts w:eastAsiaTheme="minorEastAsia"/>
                  <w:color w:val="0070C0"/>
                  <w:lang w:val="en-US" w:eastAsia="zh-CN"/>
                </w:rPr>
                <w:t>We prefer Option 2 if only 18 bits is agreed.</w:t>
              </w:r>
            </w:ins>
          </w:p>
          <w:p w14:paraId="60604C85" w14:textId="77777777" w:rsidR="000574E5" w:rsidRPr="00C17971" w:rsidRDefault="000574E5" w:rsidP="000574E5">
            <w:pPr>
              <w:rPr>
                <w:ins w:id="101" w:author="Samsung2" w:date="2021-04-13T14:02:00Z"/>
                <w:rFonts w:eastAsia="Malgun Gothic"/>
                <w:b/>
                <w:u w:val="single"/>
                <w:lang w:eastAsia="ko-KR"/>
              </w:rPr>
            </w:pPr>
            <w:ins w:id="102" w:author="Samsung2" w:date="2021-04-13T14:02:00Z">
              <w:r>
                <w:rPr>
                  <w:rFonts w:eastAsiaTheme="minorEastAsia"/>
                  <w:color w:val="0070C0"/>
                  <w:lang w:val="en-US" w:eastAsia="zh-CN"/>
                </w:rPr>
                <w:t>Since CRC is available  for 18bits, we prefer to random selection for information bit , similar approach is applied in UCI on PUSCH for Rel-15</w:t>
              </w:r>
            </w:ins>
          </w:p>
          <w:p w14:paraId="69648220" w14:textId="77777777" w:rsidR="000574E5" w:rsidRPr="00730D89" w:rsidRDefault="000574E5" w:rsidP="000574E5">
            <w:pPr>
              <w:rPr>
                <w:ins w:id="103" w:author="Samsung2" w:date="2021-04-13T14:02:00Z"/>
                <w:b/>
                <w:u w:val="single"/>
                <w:lang w:eastAsia="ko-KR"/>
              </w:rPr>
            </w:pPr>
            <w:ins w:id="104" w:author="Samsung2" w:date="2021-04-13T14:02: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4</w:t>
              </w:r>
              <w:r w:rsidRPr="00730D89">
                <w:rPr>
                  <w:b/>
                  <w:u w:val="single"/>
                  <w:lang w:eastAsia="ko-KR"/>
                </w:rPr>
                <w:t>: Detail</w:t>
              </w:r>
              <w:r>
                <w:rPr>
                  <w:b/>
                  <w:u w:val="single"/>
                  <w:lang w:eastAsia="ko-KR"/>
                </w:rPr>
                <w:t>ed</w:t>
              </w:r>
              <w:r w:rsidRPr="00730D89">
                <w:rPr>
                  <w:b/>
                  <w:u w:val="single"/>
                  <w:lang w:eastAsia="ko-KR"/>
                </w:rPr>
                <w:t xml:space="preserve"> </w:t>
              </w:r>
              <w:r>
                <w:rPr>
                  <w:b/>
                  <w:u w:val="single"/>
                  <w:lang w:eastAsia="ko-KR"/>
                </w:rPr>
                <w:t xml:space="preserve">simulation </w:t>
              </w:r>
              <w:r w:rsidRPr="00730D89">
                <w:rPr>
                  <w:b/>
                  <w:u w:val="single"/>
                  <w:lang w:eastAsia="ko-KR"/>
                </w:rPr>
                <w:t>assumptions</w:t>
              </w:r>
            </w:ins>
          </w:p>
          <w:p w14:paraId="4FE1077A" w14:textId="77777777" w:rsidR="000574E5" w:rsidRPr="00805BE8" w:rsidRDefault="000574E5" w:rsidP="000574E5">
            <w:pPr>
              <w:pStyle w:val="Heading3"/>
              <w:outlineLvl w:val="2"/>
              <w:rPr>
                <w:ins w:id="105" w:author="Samsung2" w:date="2021-04-13T14:02:00Z"/>
                <w:sz w:val="24"/>
                <w:szCs w:val="16"/>
              </w:rPr>
            </w:pPr>
            <w:proofErr w:type="spellStart"/>
            <w:ins w:id="106" w:author="Samsung2" w:date="2021-04-13T14:02:00Z">
              <w:r w:rsidRPr="00805BE8">
                <w:rPr>
                  <w:sz w:val="24"/>
                  <w:szCs w:val="16"/>
                </w:rPr>
                <w:lastRenderedPageBreak/>
                <w:t>Sub-</w:t>
              </w:r>
              <w:r>
                <w:rPr>
                  <w:sz w:val="24"/>
                  <w:szCs w:val="16"/>
                </w:rPr>
                <w:t>topic</w:t>
              </w:r>
              <w:proofErr w:type="spellEnd"/>
              <w:r>
                <w:rPr>
                  <w:sz w:val="24"/>
                  <w:szCs w:val="16"/>
                </w:rPr>
                <w:t xml:space="preserve"> 1-3 </w:t>
              </w:r>
              <w:r w:rsidRPr="00A53A10">
                <w:rPr>
                  <w:sz w:val="24"/>
                </w:rPr>
                <w:t xml:space="preserve">Simulation </w:t>
              </w:r>
              <w:proofErr w:type="spellStart"/>
              <w:r>
                <w:rPr>
                  <w:sz w:val="24"/>
                </w:rPr>
                <w:t>results</w:t>
              </w:r>
              <w:proofErr w:type="spellEnd"/>
              <w:r>
                <w:rPr>
                  <w:sz w:val="24"/>
                </w:rPr>
                <w:t xml:space="preserve"> </w:t>
              </w:r>
              <w:proofErr w:type="spellStart"/>
              <w:r w:rsidRPr="00A53A10">
                <w:rPr>
                  <w:sz w:val="24"/>
                </w:rPr>
                <w:t>alignment</w:t>
              </w:r>
              <w:proofErr w:type="spellEnd"/>
            </w:ins>
          </w:p>
          <w:p w14:paraId="04B682D6" w14:textId="06E8A4D9" w:rsidR="000574E5" w:rsidRPr="00A53A10" w:rsidRDefault="000574E5" w:rsidP="000574E5">
            <w:pPr>
              <w:spacing w:after="120"/>
              <w:rPr>
                <w:ins w:id="107" w:author="Samsung2" w:date="2021-04-13T14:01:00Z"/>
                <w:b/>
                <w:u w:val="single"/>
                <w:lang w:eastAsia="ko-KR"/>
              </w:rPr>
            </w:pPr>
            <w:ins w:id="108" w:author="Samsung2" w:date="2021-04-13T14:02:00Z">
              <w:r>
                <w:rPr>
                  <w:rFonts w:eastAsiaTheme="minorEastAsia"/>
                  <w:color w:val="0070C0"/>
                  <w:lang w:val="en-US" w:eastAsia="zh-CN"/>
                </w:rPr>
                <w:t xml:space="preserve">We will provide the results in the next RAN4 meeting, for performance derivation  rule, we are ok to the rule defined in Rel-15 </w:t>
              </w:r>
            </w:ins>
          </w:p>
        </w:tc>
      </w:tr>
      <w:tr w:rsidR="00FA1561" w14:paraId="36C3A017" w14:textId="77777777" w:rsidTr="000574E5">
        <w:trPr>
          <w:ins w:id="109" w:author="NOKIA" w:date="2021-04-13T08:29:00Z"/>
        </w:trPr>
        <w:tc>
          <w:tcPr>
            <w:tcW w:w="1236" w:type="dxa"/>
          </w:tcPr>
          <w:p w14:paraId="6C784434" w14:textId="107F6ED9" w:rsidR="00FA1561" w:rsidRPr="00FA1561" w:rsidRDefault="00FA1561" w:rsidP="00FA1561">
            <w:pPr>
              <w:spacing w:after="120"/>
              <w:rPr>
                <w:ins w:id="110" w:author="NOKIA" w:date="2021-04-13T08:29:00Z"/>
                <w:rFonts w:eastAsiaTheme="minorEastAsia"/>
                <w:color w:val="0070C0"/>
                <w:lang w:eastAsia="zh-CN"/>
                <w:rPrChange w:id="111" w:author="NOKIA" w:date="2021-04-13T08:29:00Z">
                  <w:rPr>
                    <w:ins w:id="112" w:author="NOKIA" w:date="2021-04-13T08:29:00Z"/>
                    <w:rFonts w:eastAsiaTheme="minorEastAsia"/>
                    <w:color w:val="0070C0"/>
                    <w:lang w:val="en-US" w:eastAsia="zh-CN"/>
                  </w:rPr>
                </w:rPrChange>
              </w:rPr>
            </w:pPr>
            <w:ins w:id="113" w:author="NOKIA" w:date="2021-04-13T08:30:00Z">
              <w:r>
                <w:rPr>
                  <w:rFonts w:eastAsiaTheme="minorEastAsia"/>
                  <w:color w:val="0070C0"/>
                  <w:lang w:val="en-US" w:eastAsia="zh-CN"/>
                </w:rPr>
                <w:lastRenderedPageBreak/>
                <w:t>Nokia, Nokia Shanghai Bell</w:t>
              </w:r>
            </w:ins>
          </w:p>
        </w:tc>
        <w:tc>
          <w:tcPr>
            <w:tcW w:w="8395" w:type="dxa"/>
          </w:tcPr>
          <w:p w14:paraId="03CC3CC6" w14:textId="77777777" w:rsidR="00FA1561" w:rsidRPr="00122FF1" w:rsidRDefault="00FA1561" w:rsidP="00FA1561">
            <w:pPr>
              <w:spacing w:after="120"/>
              <w:rPr>
                <w:ins w:id="114" w:author="NOKIA" w:date="2021-04-13T08:30:00Z"/>
                <w:rFonts w:eastAsiaTheme="minorEastAsia"/>
                <w:b/>
                <w:bCs/>
                <w:u w:val="single"/>
                <w:lang w:eastAsia="zh-CN"/>
              </w:rPr>
            </w:pPr>
            <w:ins w:id="115" w:author="NOKIA" w:date="2021-04-13T08:30:00Z">
              <w:r w:rsidRPr="00122FF1">
                <w:rPr>
                  <w:rFonts w:eastAsiaTheme="minorEastAsia"/>
                  <w:b/>
                  <w:bCs/>
                  <w:u w:val="single"/>
                  <w:lang w:eastAsia="zh-CN"/>
                </w:rPr>
                <w:t>Issue 1-1-1: Test applicability rules for BS supporting different bandwidth</w:t>
              </w:r>
            </w:ins>
          </w:p>
          <w:p w14:paraId="4D442569" w14:textId="77777777" w:rsidR="00FA1561" w:rsidRPr="00122FF1" w:rsidRDefault="00FA1561" w:rsidP="00FA1561">
            <w:pPr>
              <w:spacing w:after="120"/>
              <w:rPr>
                <w:ins w:id="116" w:author="NOKIA" w:date="2021-04-13T08:30:00Z"/>
                <w:rFonts w:eastAsiaTheme="minorEastAsia"/>
                <w:lang w:eastAsia="zh-CN"/>
              </w:rPr>
            </w:pPr>
            <w:ins w:id="117" w:author="NOKIA" w:date="2021-04-13T08:30:00Z">
              <w:r w:rsidRPr="00122FF1">
                <w:rPr>
                  <w:rFonts w:eastAsiaTheme="minorEastAsia"/>
                  <w:lang w:eastAsia="zh-CN"/>
                </w:rPr>
                <w:t xml:space="preserve">We prefer Option 2. </w:t>
              </w:r>
            </w:ins>
          </w:p>
          <w:p w14:paraId="4A5C10CD" w14:textId="77777777" w:rsidR="00FA1561" w:rsidRPr="00122FF1" w:rsidRDefault="00FA1561" w:rsidP="00FA1561">
            <w:pPr>
              <w:spacing w:after="120"/>
              <w:rPr>
                <w:ins w:id="118" w:author="NOKIA" w:date="2021-04-13T08:30:00Z"/>
                <w:rFonts w:eastAsiaTheme="minorEastAsia"/>
                <w:lang w:eastAsia="zh-CN"/>
              </w:rPr>
            </w:pPr>
            <w:ins w:id="119" w:author="NOKIA" w:date="2021-04-13T08:30:00Z">
              <w:r w:rsidRPr="00122FF1">
                <w:rPr>
                  <w:rFonts w:eastAsiaTheme="minorEastAsia"/>
                  <w:lang w:eastAsia="zh-CN"/>
                </w:rPr>
                <w:t xml:space="preserve">We think it is important to test the 20 MHz RB sets as in Proposal 2a. </w:t>
              </w:r>
            </w:ins>
          </w:p>
          <w:p w14:paraId="48FD5247" w14:textId="77777777" w:rsidR="00FA1561" w:rsidRPr="00FC14E4" w:rsidRDefault="00FA1561" w:rsidP="00FA1561">
            <w:pPr>
              <w:spacing w:after="120"/>
              <w:rPr>
                <w:ins w:id="120" w:author="NOKIA" w:date="2021-04-13T08:30:00Z"/>
              </w:rPr>
            </w:pPr>
            <w:ins w:id="121" w:author="NOKIA" w:date="2021-04-13T08:30:00Z">
              <w:r w:rsidRPr="00122FF1">
                <w:rPr>
                  <w:rFonts w:eastAsiaTheme="minorEastAsia"/>
                  <w:lang w:eastAsia="zh-CN"/>
                </w:rPr>
                <w:t xml:space="preserve">This procedure that is proposed on Proposal 2b is something that is already being used for the REFSENS requirements, for example </w:t>
              </w:r>
              <w:r w:rsidRPr="00D351FA">
                <w:rPr>
                  <w:rFonts w:cs="Arial"/>
                  <w:lang w:eastAsia="zh-CN"/>
                </w:rPr>
                <w:t xml:space="preserve">G-FR1-A1-15 and even in </w:t>
              </w:r>
              <w:proofErr w:type="spellStart"/>
              <w:r w:rsidRPr="00D351FA">
                <w:rPr>
                  <w:rFonts w:cs="Arial"/>
                  <w:lang w:eastAsia="zh-CN"/>
                </w:rPr>
                <w:t>eLAA</w:t>
              </w:r>
              <w:proofErr w:type="spellEnd"/>
              <w:r w:rsidRPr="00D351FA">
                <w:rPr>
                  <w:rFonts w:cs="Arial"/>
                  <w:lang w:eastAsia="zh-CN"/>
                </w:rPr>
                <w:t xml:space="preserve"> (see </w:t>
              </w:r>
              <w:r w:rsidRPr="00D351FA">
                <w:t>Table A.1-1 in 3</w:t>
              </w:r>
              <w:r w:rsidRPr="00FC14E4">
                <w:t xml:space="preserve">6.141). </w:t>
              </w:r>
            </w:ins>
          </w:p>
          <w:p w14:paraId="394A4469" w14:textId="77777777" w:rsidR="00FA1561" w:rsidRPr="00122FF1" w:rsidRDefault="00FA1561" w:rsidP="00FA1561">
            <w:pPr>
              <w:spacing w:after="120"/>
              <w:rPr>
                <w:ins w:id="122" w:author="NOKIA" w:date="2021-04-13T08:30:00Z"/>
                <w:rFonts w:eastAsiaTheme="minorEastAsia"/>
                <w:lang w:eastAsia="zh-CN"/>
              </w:rPr>
            </w:pPr>
            <w:ins w:id="123" w:author="NOKIA" w:date="2021-04-13T08:30:00Z">
              <w:r w:rsidRPr="00122FF1">
                <w:t xml:space="preserve">As pointed out by the moderator, the text of Proposal 2b is not reflecting exactly the 11 PBRs allocation we have agreed previously. We can revise this text until the end of this meeting to reflect that. </w:t>
              </w:r>
            </w:ins>
          </w:p>
          <w:p w14:paraId="712F4915" w14:textId="77777777" w:rsidR="00FA1561" w:rsidRPr="00FC14E4" w:rsidRDefault="00FA1561" w:rsidP="00FA1561">
            <w:pPr>
              <w:spacing w:after="120"/>
              <w:rPr>
                <w:ins w:id="124" w:author="NOKIA" w:date="2021-04-13T08:30:00Z"/>
                <w:rFonts w:eastAsiaTheme="minorEastAsia"/>
                <w:lang w:eastAsia="zh-CN"/>
              </w:rPr>
            </w:pPr>
            <w:ins w:id="125" w:author="NOKIA" w:date="2021-04-13T08:30:00Z">
              <w:r w:rsidRPr="00D351FA">
                <w:rPr>
                  <w:rFonts w:eastAsiaTheme="minorEastAsia"/>
                  <w:lang w:eastAsia="zh-CN"/>
                </w:rPr>
                <w:t xml:space="preserve">Considering Ericsson’s </w:t>
              </w:r>
              <w:r w:rsidRPr="00FC14E4">
                <w:rPr>
                  <w:rFonts w:eastAsiaTheme="minorEastAsia"/>
                  <w:lang w:eastAsia="zh-CN"/>
                </w:rPr>
                <w:t xml:space="preserve">reply, we would also be fine defining tests for the full bandwidth, which we believe would the best approach. </w:t>
              </w:r>
            </w:ins>
          </w:p>
          <w:p w14:paraId="3E139BC5" w14:textId="77777777" w:rsidR="00FA1561" w:rsidRPr="00122FF1" w:rsidRDefault="00FA1561" w:rsidP="00FA1561">
            <w:pPr>
              <w:spacing w:after="120"/>
              <w:rPr>
                <w:ins w:id="126" w:author="NOKIA" w:date="2021-04-13T08:30:00Z"/>
                <w:rFonts w:eastAsiaTheme="minorEastAsia"/>
                <w:lang w:eastAsia="zh-CN"/>
              </w:rPr>
            </w:pPr>
          </w:p>
          <w:p w14:paraId="114BB933" w14:textId="77777777" w:rsidR="00FA1561" w:rsidRPr="00122FF1" w:rsidRDefault="00FA1561" w:rsidP="00FA1561">
            <w:pPr>
              <w:spacing w:after="120"/>
              <w:rPr>
                <w:ins w:id="127" w:author="NOKIA" w:date="2021-04-13T08:30:00Z"/>
                <w:rFonts w:eastAsiaTheme="minorEastAsia"/>
                <w:b/>
                <w:bCs/>
                <w:u w:val="single"/>
                <w:lang w:eastAsia="zh-CN"/>
              </w:rPr>
            </w:pPr>
            <w:ins w:id="128" w:author="NOKIA" w:date="2021-04-13T08:30:00Z">
              <w:r w:rsidRPr="00122FF1">
                <w:rPr>
                  <w:rFonts w:eastAsiaTheme="minorEastAsia"/>
                  <w:b/>
                  <w:bCs/>
                  <w:u w:val="single"/>
                  <w:lang w:eastAsia="zh-CN"/>
                </w:rPr>
                <w:t xml:space="preserve">Issue 1-2-1: </w:t>
              </w:r>
              <w:proofErr w:type="spellStart"/>
              <w:r w:rsidRPr="00122FF1">
                <w:rPr>
                  <w:rFonts w:eastAsiaTheme="minorEastAsia"/>
                  <w:b/>
                  <w:bCs/>
                  <w:u w:val="single"/>
                  <w:lang w:eastAsia="zh-CN"/>
                </w:rPr>
                <w:t>betaOffsetCG</w:t>
              </w:r>
              <w:proofErr w:type="spellEnd"/>
              <w:r w:rsidRPr="00122FF1">
                <w:rPr>
                  <w:rFonts w:eastAsiaTheme="minorEastAsia"/>
                  <w:b/>
                  <w:bCs/>
                  <w:u w:val="single"/>
                  <w:lang w:eastAsia="zh-CN"/>
                </w:rPr>
                <w:t>-UCI-index</w:t>
              </w:r>
            </w:ins>
          </w:p>
          <w:p w14:paraId="210C8AD5" w14:textId="77777777" w:rsidR="00FA1561" w:rsidRPr="00122FF1" w:rsidRDefault="00FA1561" w:rsidP="00FA1561">
            <w:pPr>
              <w:spacing w:after="120"/>
              <w:rPr>
                <w:ins w:id="129" w:author="NOKIA" w:date="2021-04-13T08:30:00Z"/>
                <w:rFonts w:eastAsiaTheme="minorEastAsia"/>
                <w:lang w:eastAsia="zh-CN"/>
              </w:rPr>
            </w:pPr>
            <w:ins w:id="130" w:author="NOKIA" w:date="2021-04-13T08:30:00Z">
              <w:r w:rsidRPr="00122FF1">
                <w:rPr>
                  <w:rFonts w:eastAsiaTheme="minorEastAsia"/>
                  <w:lang w:eastAsia="zh-CN"/>
                </w:rPr>
                <w:t xml:space="preserve">We prefer Option 1 or 3. </w:t>
              </w:r>
            </w:ins>
          </w:p>
          <w:p w14:paraId="7936D4C8" w14:textId="77777777" w:rsidR="00FA1561" w:rsidRPr="00122FF1" w:rsidRDefault="00FA1561" w:rsidP="00FA1561">
            <w:pPr>
              <w:spacing w:after="120"/>
              <w:rPr>
                <w:ins w:id="131" w:author="NOKIA" w:date="2021-04-13T08:30:00Z"/>
                <w:rFonts w:eastAsiaTheme="minorEastAsia"/>
                <w:lang w:eastAsia="zh-CN"/>
              </w:rPr>
            </w:pPr>
            <w:ins w:id="132" w:author="NOKIA" w:date="2021-04-13T08:30:00Z">
              <w:r w:rsidRPr="00122FF1">
                <w:rPr>
                  <w:rFonts w:eastAsiaTheme="minorEastAsia"/>
                  <w:lang w:eastAsia="zh-CN"/>
                </w:rPr>
                <w:t xml:space="preserve">Since CG-UCI has to be transmitted in every transmission of PUSCH when CG is used, the realistic scenario is to </w:t>
              </w:r>
              <w:proofErr w:type="spellStart"/>
              <w:r w:rsidRPr="00122FF1">
                <w:rPr>
                  <w:rFonts w:eastAsiaTheme="minorEastAsia"/>
                  <w:lang w:eastAsia="zh-CN"/>
                </w:rPr>
                <w:t>chose</w:t>
              </w:r>
              <w:proofErr w:type="spellEnd"/>
              <w:r w:rsidRPr="00122FF1">
                <w:rPr>
                  <w:rFonts w:eastAsiaTheme="minorEastAsia"/>
                  <w:lang w:eastAsia="zh-CN"/>
                </w:rPr>
                <w:t xml:space="preserve"> a </w:t>
              </w:r>
            </w:ins>
            <m:oMath>
              <m:sSubSup>
                <m:sSubSupPr>
                  <m:ctrlPr>
                    <w:ins w:id="133" w:author="NOKIA" w:date="2021-04-13T08:30:00Z">
                      <w:rPr>
                        <w:rFonts w:ascii="Cambria Math" w:hAnsi="Cambria Math"/>
                        <w:iCs/>
                        <w:szCs w:val="24"/>
                      </w:rPr>
                    </w:ins>
                  </m:ctrlPr>
                </m:sSubSupPr>
                <m:e>
                  <m:r>
                    <w:ins w:id="134" w:author="NOKIA" w:date="2021-04-13T08:30:00Z">
                      <m:rPr>
                        <m:sty m:val="bi"/>
                      </m:rPr>
                      <w:rPr>
                        <w:rFonts w:ascii="Cambria Math" w:hAnsi="Cambria Math"/>
                        <w:szCs w:val="24"/>
                      </w:rPr>
                      <m:t>I</m:t>
                    </w:ins>
                  </m:r>
                </m:e>
                <m:sub>
                  <m:r>
                    <w:ins w:id="135" w:author="NOKIA" w:date="2021-04-13T08:30:00Z">
                      <m:rPr>
                        <m:nor/>
                      </m:rPr>
                      <w:rPr>
                        <w:iCs/>
                        <w:szCs w:val="24"/>
                      </w:rPr>
                      <m:t>offset</m:t>
                    </w:ins>
                  </m:r>
                </m:sub>
                <m:sup>
                  <m:r>
                    <w:ins w:id="136" w:author="NOKIA" w:date="2021-04-13T08:30:00Z">
                      <m:rPr>
                        <m:nor/>
                      </m:rPr>
                      <w:rPr>
                        <w:iCs/>
                        <w:szCs w:val="24"/>
                      </w:rPr>
                      <m:t>CG-UCI</m:t>
                    </w:ins>
                  </m:r>
                </m:sup>
              </m:sSubSup>
            </m:oMath>
            <w:ins w:id="137" w:author="NOKIA" w:date="2021-04-13T08:30:00Z">
              <w:r w:rsidRPr="00D351FA">
                <w:rPr>
                  <w:rFonts w:eastAsiaTheme="minorEastAsia"/>
                </w:rPr>
                <w:t xml:space="preserve"> that does not consume too much PUSCH resources</w:t>
              </w:r>
              <w:r w:rsidRPr="00FC14E4">
                <w:rPr>
                  <w:rFonts w:eastAsiaTheme="minorEastAsia"/>
                </w:rPr>
                <w:t xml:space="preserve">. Additionally, since CG-UCI is needed to demodulate PUSCH, it </w:t>
              </w:r>
              <w:r>
                <w:rPr>
                  <w:rFonts w:eastAsiaTheme="minorEastAsia"/>
                </w:rPr>
                <w:t>must</w:t>
              </w:r>
              <w:r w:rsidRPr="00D351FA">
                <w:rPr>
                  <w:rFonts w:eastAsiaTheme="minorEastAsia"/>
                </w:rPr>
                <w:t xml:space="preserve"> be more robust than the data payload of PUSCH. From our simulations </w:t>
              </w:r>
            </w:ins>
            <m:oMath>
              <m:sSubSup>
                <m:sSubSupPr>
                  <m:ctrlPr>
                    <w:ins w:id="138" w:author="NOKIA" w:date="2021-04-13T08:30:00Z">
                      <w:rPr>
                        <w:rFonts w:ascii="Cambria Math" w:hAnsi="Cambria Math"/>
                        <w:iCs/>
                        <w:szCs w:val="24"/>
                      </w:rPr>
                    </w:ins>
                  </m:ctrlPr>
                </m:sSubSupPr>
                <m:e>
                  <m:r>
                    <w:ins w:id="139" w:author="NOKIA" w:date="2021-04-13T08:30:00Z">
                      <m:rPr>
                        <m:sty m:val="bi"/>
                      </m:rPr>
                      <w:rPr>
                        <w:rFonts w:ascii="Cambria Math" w:hAnsi="Cambria Math"/>
                        <w:szCs w:val="24"/>
                      </w:rPr>
                      <m:t>I</m:t>
                    </w:ins>
                  </m:r>
                </m:e>
                <m:sub>
                  <m:r>
                    <w:ins w:id="140" w:author="NOKIA" w:date="2021-04-13T08:30:00Z">
                      <m:rPr>
                        <m:nor/>
                      </m:rPr>
                      <w:rPr>
                        <w:iCs/>
                        <w:szCs w:val="24"/>
                      </w:rPr>
                      <m:t>offset</m:t>
                    </w:ins>
                  </m:r>
                </m:sub>
                <m:sup>
                  <m:r>
                    <w:ins w:id="141" w:author="NOKIA" w:date="2021-04-13T08:30:00Z">
                      <m:rPr>
                        <m:nor/>
                      </m:rPr>
                      <w:rPr>
                        <w:iCs/>
                        <w:szCs w:val="24"/>
                      </w:rPr>
                      <m:t>CG-UCI</m:t>
                    </w:ins>
                  </m:r>
                </m:sup>
              </m:sSubSup>
            </m:oMath>
            <w:ins w:id="142" w:author="NOKIA" w:date="2021-04-13T08:30:00Z">
              <w:r w:rsidRPr="00D351FA">
                <w:rPr>
                  <w:rFonts w:eastAsiaTheme="minorEastAsia"/>
                </w:rPr>
                <w:t xml:space="preserve">=3 satisfies both conditions. </w:t>
              </w:r>
            </w:ins>
          </w:p>
          <w:p w14:paraId="478E00D4" w14:textId="77777777" w:rsidR="00FA1561" w:rsidRPr="00122FF1" w:rsidRDefault="00FA1561" w:rsidP="00FA1561">
            <w:pPr>
              <w:spacing w:after="120"/>
              <w:rPr>
                <w:ins w:id="143" w:author="NOKIA" w:date="2021-04-13T08:30:00Z"/>
                <w:rFonts w:eastAsiaTheme="minorEastAsia"/>
                <w:lang w:eastAsia="zh-CN"/>
              </w:rPr>
            </w:pPr>
          </w:p>
          <w:p w14:paraId="2DC2AEBE" w14:textId="77777777" w:rsidR="00FA1561" w:rsidRPr="00122FF1" w:rsidRDefault="00FA1561" w:rsidP="00FA1561">
            <w:pPr>
              <w:spacing w:after="120"/>
              <w:rPr>
                <w:ins w:id="144" w:author="NOKIA" w:date="2021-04-13T08:30:00Z"/>
                <w:rFonts w:eastAsiaTheme="minorEastAsia"/>
                <w:b/>
                <w:bCs/>
                <w:u w:val="single"/>
                <w:lang w:eastAsia="zh-CN"/>
              </w:rPr>
            </w:pPr>
            <w:ins w:id="145" w:author="NOKIA" w:date="2021-04-13T08:30:00Z">
              <w:r w:rsidRPr="00122FF1">
                <w:rPr>
                  <w:rFonts w:eastAsiaTheme="minorEastAsia"/>
                  <w:b/>
                  <w:bCs/>
                  <w:u w:val="single"/>
                  <w:lang w:eastAsia="zh-CN"/>
                </w:rPr>
                <w:t>Issue 1-2-2: Information bits</w:t>
              </w:r>
            </w:ins>
          </w:p>
          <w:p w14:paraId="20B66DD1" w14:textId="77777777" w:rsidR="00FA1561" w:rsidRPr="00122FF1" w:rsidRDefault="00FA1561" w:rsidP="00FA1561">
            <w:pPr>
              <w:spacing w:after="120"/>
              <w:rPr>
                <w:ins w:id="146" w:author="NOKIA" w:date="2021-04-13T08:30:00Z"/>
                <w:rFonts w:eastAsiaTheme="minorEastAsia"/>
                <w:lang w:eastAsia="zh-CN"/>
              </w:rPr>
            </w:pPr>
            <w:ins w:id="147" w:author="NOKIA" w:date="2021-04-13T08:30:00Z">
              <w:r w:rsidRPr="00122FF1">
                <w:rPr>
                  <w:rFonts w:eastAsiaTheme="minorEastAsia"/>
                  <w:lang w:eastAsia="zh-CN"/>
                </w:rPr>
                <w:t xml:space="preserve">We </w:t>
              </w:r>
              <w:r w:rsidRPr="00D351FA">
                <w:rPr>
                  <w:rFonts w:eastAsiaTheme="minorEastAsia"/>
                  <w:lang w:eastAsia="zh-CN"/>
                </w:rPr>
                <w:t>prefer</w:t>
              </w:r>
              <w:r w:rsidRPr="00122FF1">
                <w:rPr>
                  <w:rFonts w:eastAsiaTheme="minorEastAsia"/>
                  <w:lang w:eastAsia="zh-CN"/>
                </w:rPr>
                <w:t xml:space="preserve"> Option 1. </w:t>
              </w:r>
            </w:ins>
          </w:p>
          <w:p w14:paraId="119FA6A6" w14:textId="77777777" w:rsidR="00FA1561" w:rsidRPr="00122FF1" w:rsidRDefault="00FA1561" w:rsidP="00FA1561">
            <w:pPr>
              <w:spacing w:after="120"/>
              <w:rPr>
                <w:ins w:id="148" w:author="NOKIA" w:date="2021-04-13T08:30:00Z"/>
                <w:rFonts w:eastAsiaTheme="minorEastAsia"/>
                <w:lang w:eastAsia="zh-CN"/>
              </w:rPr>
            </w:pPr>
            <w:ins w:id="149" w:author="NOKIA" w:date="2021-04-13T08:30:00Z">
              <w:r w:rsidRPr="00122FF1">
                <w:rPr>
                  <w:rFonts w:eastAsiaTheme="minorEastAsia"/>
                  <w:lang w:eastAsia="zh-CN"/>
                </w:rPr>
                <w:t xml:space="preserve">We think only 1 payload size is enough for testing CG-UCI with no need to testing, no need to test both polar coding and RM. </w:t>
              </w:r>
            </w:ins>
          </w:p>
          <w:p w14:paraId="34C8D8DD" w14:textId="77777777" w:rsidR="00FA1561" w:rsidRPr="00122FF1" w:rsidRDefault="00FA1561" w:rsidP="00FA1561">
            <w:pPr>
              <w:spacing w:after="120"/>
              <w:rPr>
                <w:ins w:id="150" w:author="NOKIA" w:date="2021-04-13T08:30:00Z"/>
                <w:rFonts w:eastAsiaTheme="minorEastAsia"/>
                <w:lang w:eastAsia="zh-CN"/>
              </w:rPr>
            </w:pPr>
          </w:p>
          <w:p w14:paraId="183476B8" w14:textId="77777777" w:rsidR="00FA1561" w:rsidRPr="00122FF1" w:rsidRDefault="00FA1561" w:rsidP="00FA1561">
            <w:pPr>
              <w:spacing w:after="120"/>
              <w:rPr>
                <w:ins w:id="151" w:author="NOKIA" w:date="2021-04-13T08:30:00Z"/>
                <w:rFonts w:eastAsiaTheme="minorEastAsia"/>
                <w:b/>
                <w:bCs/>
                <w:u w:val="single"/>
                <w:lang w:eastAsia="zh-CN"/>
              </w:rPr>
            </w:pPr>
            <w:ins w:id="152" w:author="NOKIA" w:date="2021-04-13T08:30:00Z">
              <w:r w:rsidRPr="00122FF1">
                <w:rPr>
                  <w:rFonts w:eastAsiaTheme="minorEastAsia"/>
                  <w:b/>
                  <w:bCs/>
                  <w:u w:val="single"/>
                  <w:lang w:eastAsia="zh-CN"/>
                </w:rPr>
                <w:t>Issue 1-2-3: Information bits pattern</w:t>
              </w:r>
            </w:ins>
          </w:p>
          <w:p w14:paraId="2FBB41EB" w14:textId="77777777" w:rsidR="00FA1561" w:rsidRDefault="00FA1561" w:rsidP="00FA1561">
            <w:pPr>
              <w:spacing w:after="120"/>
              <w:rPr>
                <w:ins w:id="153" w:author="NOKIA" w:date="2021-04-13T08:30:00Z"/>
                <w:rFonts w:eastAsiaTheme="minorEastAsia"/>
                <w:lang w:eastAsia="zh-CN"/>
              </w:rPr>
            </w:pPr>
            <w:ins w:id="154" w:author="NOKIA" w:date="2021-04-13T08:30:00Z">
              <w:r>
                <w:rPr>
                  <w:rFonts w:eastAsiaTheme="minorEastAsia"/>
                  <w:lang w:eastAsia="zh-CN"/>
                </w:rPr>
                <w:t xml:space="preserve">Option 2. </w:t>
              </w:r>
            </w:ins>
          </w:p>
          <w:p w14:paraId="3DDC9C61" w14:textId="77777777" w:rsidR="00FA1561" w:rsidRPr="00122FF1" w:rsidRDefault="00FA1561" w:rsidP="00FA1561">
            <w:pPr>
              <w:spacing w:after="120"/>
              <w:rPr>
                <w:ins w:id="155" w:author="NOKIA" w:date="2021-04-13T08:30:00Z"/>
                <w:rFonts w:eastAsiaTheme="minorEastAsia"/>
                <w:lang w:val="sv-SE" w:eastAsia="zh-CN"/>
              </w:rPr>
            </w:pPr>
            <w:ins w:id="156" w:author="NOKIA" w:date="2021-04-13T08:30:00Z">
              <w:r w:rsidRPr="00E46C9F">
                <w:rPr>
                  <w:rFonts w:eastAsiaTheme="minorEastAsia"/>
                  <w:lang w:eastAsia="zh-CN"/>
                </w:rPr>
                <w:t xml:space="preserve">Since for a number of information bits &gt; 11 CRC is used, we understand that random bit pattern can be used in this case. </w:t>
              </w:r>
            </w:ins>
          </w:p>
          <w:p w14:paraId="5367FE11" w14:textId="77777777" w:rsidR="00FA1561" w:rsidRPr="00122FF1" w:rsidRDefault="00FA1561" w:rsidP="00FA1561">
            <w:pPr>
              <w:spacing w:after="120"/>
              <w:rPr>
                <w:ins w:id="157" w:author="NOKIA" w:date="2021-04-13T08:30:00Z"/>
                <w:rFonts w:eastAsiaTheme="minorEastAsia"/>
                <w:b/>
                <w:bCs/>
                <w:u w:val="single"/>
                <w:lang w:eastAsia="zh-CN"/>
              </w:rPr>
            </w:pPr>
            <w:ins w:id="158" w:author="NOKIA" w:date="2021-04-13T08:30:00Z">
              <w:r w:rsidRPr="00122FF1">
                <w:rPr>
                  <w:rFonts w:eastAsiaTheme="minorEastAsia"/>
                  <w:b/>
                  <w:bCs/>
                  <w:u w:val="single"/>
                  <w:lang w:eastAsia="zh-CN"/>
                </w:rPr>
                <w:t>Issue 1-2-4: Detailed simulation assumptions</w:t>
              </w:r>
            </w:ins>
          </w:p>
          <w:p w14:paraId="578AC14B" w14:textId="77777777" w:rsidR="00FA1561" w:rsidRPr="00122FF1" w:rsidRDefault="00FA1561" w:rsidP="00FA1561">
            <w:pPr>
              <w:spacing w:after="120"/>
              <w:rPr>
                <w:ins w:id="159" w:author="NOKIA" w:date="2021-04-13T08:30:00Z"/>
                <w:rFonts w:eastAsiaTheme="minorEastAsia"/>
                <w:lang w:eastAsia="zh-CN"/>
              </w:rPr>
            </w:pPr>
            <w:ins w:id="160" w:author="NOKIA" w:date="2021-04-13T08:30:00Z">
              <w:r w:rsidRPr="00122FF1">
                <w:rPr>
                  <w:rFonts w:eastAsiaTheme="minorEastAsia"/>
                  <w:lang w:eastAsia="zh-CN"/>
                </w:rPr>
                <w:t xml:space="preserve">We are fine with the recommended WF.  </w:t>
              </w:r>
            </w:ins>
          </w:p>
          <w:p w14:paraId="5CDD744D" w14:textId="77777777" w:rsidR="00FA1561" w:rsidRPr="00A53A10" w:rsidRDefault="00FA1561" w:rsidP="00FA1561">
            <w:pPr>
              <w:rPr>
                <w:ins w:id="161" w:author="NOKIA" w:date="2021-04-13T08:29:00Z"/>
                <w:b/>
                <w:u w:val="single"/>
                <w:lang w:eastAsia="ko-KR"/>
              </w:rPr>
            </w:pPr>
          </w:p>
        </w:tc>
      </w:tr>
      <w:tr w:rsidR="00A433BB" w14:paraId="0C95B70C" w14:textId="77777777" w:rsidTr="000574E5">
        <w:trPr>
          <w:ins w:id="162" w:author="Huawei" w:date="2021-04-13T22:30:00Z"/>
        </w:trPr>
        <w:tc>
          <w:tcPr>
            <w:tcW w:w="1236" w:type="dxa"/>
          </w:tcPr>
          <w:p w14:paraId="5A7C47F2" w14:textId="7FDE543C" w:rsidR="00A433BB" w:rsidRPr="00A433BB" w:rsidRDefault="00A433BB" w:rsidP="00A433BB">
            <w:pPr>
              <w:spacing w:after="120"/>
              <w:rPr>
                <w:ins w:id="163" w:author="Huawei" w:date="2021-04-13T22:30:00Z"/>
                <w:rFonts w:eastAsiaTheme="minorEastAsia"/>
                <w:color w:val="0070C0"/>
                <w:lang w:eastAsia="zh-CN"/>
              </w:rPr>
            </w:pPr>
            <w:ins w:id="164" w:author="Huawei" w:date="2021-04-13T22:31:00Z">
              <w:r>
                <w:rPr>
                  <w:rFonts w:eastAsiaTheme="minorEastAsia"/>
                  <w:color w:val="0070C0"/>
                  <w:lang w:val="en-US" w:eastAsia="zh-CN"/>
                </w:rPr>
                <w:t>Huawei</w:t>
              </w:r>
            </w:ins>
          </w:p>
        </w:tc>
        <w:tc>
          <w:tcPr>
            <w:tcW w:w="8395" w:type="dxa"/>
          </w:tcPr>
          <w:p w14:paraId="0F527CFB" w14:textId="77777777" w:rsidR="00A433BB" w:rsidRDefault="00A433BB" w:rsidP="00A433BB">
            <w:pPr>
              <w:spacing w:after="120"/>
              <w:rPr>
                <w:ins w:id="165" w:author="Huawei" w:date="2021-04-13T22:31:00Z"/>
                <w:rFonts w:eastAsiaTheme="minorEastAsia"/>
                <w:b/>
                <w:bCs/>
                <w:u w:val="single"/>
                <w:lang w:eastAsia="zh-CN"/>
              </w:rPr>
            </w:pPr>
            <w:ins w:id="166" w:author="Huawei" w:date="2021-04-13T22:31:00Z">
              <w:r>
                <w:rPr>
                  <w:rFonts w:eastAsiaTheme="minorEastAsia"/>
                  <w:b/>
                  <w:bCs/>
                  <w:u w:val="single"/>
                  <w:lang w:eastAsia="zh-CN"/>
                </w:rPr>
                <w:t>Issue 1-1-1: Test applicability rules for BS supporting different bandwidth</w:t>
              </w:r>
            </w:ins>
          </w:p>
          <w:p w14:paraId="6A917456" w14:textId="77777777" w:rsidR="00A433BB" w:rsidRDefault="00A433BB" w:rsidP="00A433BB">
            <w:pPr>
              <w:spacing w:after="120"/>
              <w:rPr>
                <w:ins w:id="167" w:author="Huawei" w:date="2021-04-13T22:31:00Z"/>
                <w:rFonts w:eastAsiaTheme="minorEastAsia"/>
                <w:bCs/>
                <w:u w:val="single"/>
                <w:lang w:eastAsia="zh-CN"/>
              </w:rPr>
            </w:pPr>
            <w:ins w:id="168" w:author="Huawei" w:date="2021-04-13T22:31:00Z">
              <w:r>
                <w:rPr>
                  <w:rFonts w:eastAsiaTheme="minorEastAsia"/>
                  <w:bCs/>
                  <w:u w:val="single"/>
                  <w:lang w:eastAsia="zh-CN"/>
                </w:rPr>
                <w:t>Support Option1.</w:t>
              </w:r>
            </w:ins>
          </w:p>
          <w:p w14:paraId="6928E832" w14:textId="77777777" w:rsidR="00A433BB" w:rsidRDefault="00A433BB" w:rsidP="00A433BB">
            <w:pPr>
              <w:spacing w:after="120"/>
              <w:rPr>
                <w:ins w:id="169" w:author="Huawei" w:date="2021-04-13T22:31:00Z"/>
                <w:rFonts w:eastAsiaTheme="minorEastAsia"/>
                <w:bCs/>
                <w:u w:val="single"/>
                <w:lang w:eastAsia="zh-CN"/>
              </w:rPr>
            </w:pPr>
            <w:ins w:id="170" w:author="Huawei" w:date="2021-04-13T22:31:00Z">
              <w:r>
                <w:rPr>
                  <w:rFonts w:eastAsiaTheme="minorEastAsia"/>
                  <w:bCs/>
                  <w:u w:val="single"/>
                  <w:lang w:eastAsia="zh-CN"/>
                </w:rPr>
                <w:t xml:space="preserve">For Proposal 2b: </w:t>
              </w:r>
            </w:ins>
          </w:p>
          <w:p w14:paraId="6160C803" w14:textId="77777777" w:rsidR="00A433BB" w:rsidRDefault="00A433BB" w:rsidP="00A433BB">
            <w:pPr>
              <w:spacing w:after="120"/>
              <w:rPr>
                <w:ins w:id="171" w:author="Huawei" w:date="2021-04-13T22:31:00Z"/>
                <w:rFonts w:eastAsiaTheme="minorEastAsia"/>
                <w:bCs/>
                <w:u w:val="single"/>
                <w:lang w:eastAsia="zh-CN"/>
              </w:rPr>
            </w:pPr>
            <w:ins w:id="172" w:author="Huawei" w:date="2021-04-13T22:31:00Z">
              <w:r>
                <w:rPr>
                  <w:rFonts w:eastAsiaTheme="minorEastAsia"/>
                  <w:bCs/>
                  <w:u w:val="single"/>
                  <w:lang w:eastAsia="zh-CN"/>
                </w:rPr>
                <w:t xml:space="preserve">To Nokia, it should be mentioned that all RBs in the reference sensitivity test should be tested, so the interlace is changing from slot to slot in that test. But for demodulation test for LAA and NR-U, the tested interlace is fixed. We don’t need to test all interlaces from demodulation’s perspective. </w:t>
              </w:r>
            </w:ins>
          </w:p>
          <w:p w14:paraId="58E612F9" w14:textId="77777777" w:rsidR="00A433BB" w:rsidRDefault="00A433BB" w:rsidP="00A433BB">
            <w:pPr>
              <w:spacing w:after="120"/>
              <w:rPr>
                <w:ins w:id="173" w:author="Huawei" w:date="2021-04-13T22:31:00Z"/>
                <w:rFonts w:eastAsiaTheme="minorEastAsia"/>
                <w:bCs/>
                <w:u w:val="single"/>
                <w:lang w:eastAsia="zh-CN"/>
              </w:rPr>
            </w:pPr>
            <w:ins w:id="174" w:author="Huawei" w:date="2021-04-13T22:31:00Z">
              <w:r>
                <w:rPr>
                  <w:rFonts w:eastAsiaTheme="minorEastAsia"/>
                  <w:bCs/>
                  <w:u w:val="single"/>
                  <w:lang w:eastAsia="zh-CN"/>
                </w:rPr>
                <w:t>For proposal 2a:</w:t>
              </w:r>
            </w:ins>
          </w:p>
          <w:p w14:paraId="0D72CC47" w14:textId="77777777" w:rsidR="00A433BB" w:rsidRDefault="00A433BB" w:rsidP="00A433BB">
            <w:pPr>
              <w:spacing w:after="120"/>
              <w:rPr>
                <w:ins w:id="175" w:author="Huawei" w:date="2021-04-13T22:31:00Z"/>
                <w:rFonts w:eastAsiaTheme="minorEastAsia"/>
                <w:bCs/>
                <w:u w:val="single"/>
                <w:lang w:eastAsia="zh-CN"/>
              </w:rPr>
            </w:pPr>
            <w:ins w:id="176" w:author="Huawei" w:date="2021-04-13T22:31:00Z">
              <w:r>
                <w:rPr>
                  <w:rFonts w:eastAsiaTheme="minorEastAsia"/>
                  <w:bCs/>
                  <w:u w:val="single"/>
                  <w:lang w:eastAsia="zh-CN"/>
                </w:rPr>
                <w:t>To Ericsson and Nokia</w:t>
              </w:r>
            </w:ins>
          </w:p>
          <w:p w14:paraId="08136FE7" w14:textId="77777777" w:rsidR="00A433BB" w:rsidRDefault="00A433BB" w:rsidP="00A433BB">
            <w:pPr>
              <w:widowControl w:val="0"/>
              <w:overflowPunct/>
              <w:spacing w:after="0"/>
              <w:contextualSpacing/>
              <w:rPr>
                <w:ins w:id="177" w:author="Huawei" w:date="2021-04-13T22:31:00Z"/>
                <w:iCs/>
                <w:szCs w:val="24"/>
              </w:rPr>
            </w:pPr>
            <w:ins w:id="178" w:author="Huawei" w:date="2021-04-13T22:31:00Z">
              <w:r>
                <w:rPr>
                  <w:rFonts w:eastAsiaTheme="minorEastAsia"/>
                  <w:bCs/>
                  <w:u w:val="single"/>
                  <w:lang w:eastAsia="zh-CN"/>
                </w:rPr>
                <w:t xml:space="preserve">We can’t understand how to test </w:t>
              </w:r>
              <w:r>
                <w:rPr>
                  <w:iCs/>
                  <w:szCs w:val="24"/>
                </w:rPr>
                <w:t>all the possible 20 MHz sub-bands contained in the declared bandwidth (Or full bandwidth) because the tested RB is only 11. We think there are two possible test procedures:</w:t>
              </w:r>
            </w:ins>
          </w:p>
          <w:p w14:paraId="6CB8958E" w14:textId="77777777" w:rsidR="00A433BB" w:rsidRDefault="00A433BB" w:rsidP="00A433BB">
            <w:pPr>
              <w:pStyle w:val="ListParagraph"/>
              <w:widowControl w:val="0"/>
              <w:numPr>
                <w:ilvl w:val="0"/>
                <w:numId w:val="49"/>
              </w:numPr>
              <w:spacing w:after="0"/>
              <w:ind w:firstLineChars="0"/>
              <w:contextualSpacing/>
              <w:textAlignment w:val="auto"/>
              <w:rPr>
                <w:ins w:id="179" w:author="Huawei" w:date="2021-04-13T22:31:00Z"/>
                <w:rFonts w:eastAsia="SimSun"/>
                <w:szCs w:val="24"/>
                <w:lang w:eastAsia="zh-CN"/>
              </w:rPr>
            </w:pPr>
            <w:ins w:id="180" w:author="Huawei" w:date="2021-04-13T22:31:00Z">
              <w:r>
                <w:rPr>
                  <w:rFonts w:eastAsia="Yu Mincho"/>
                  <w:iCs/>
                  <w:szCs w:val="24"/>
                </w:rPr>
                <w:lastRenderedPageBreak/>
                <w:t>Run one case, the tested interlace is put on 20MHz sub-band randomly from slot to slot.</w:t>
              </w:r>
            </w:ins>
          </w:p>
          <w:p w14:paraId="004E61F9" w14:textId="77777777" w:rsidR="00A433BB" w:rsidRDefault="00A433BB" w:rsidP="00A433BB">
            <w:pPr>
              <w:pStyle w:val="ListParagraph"/>
              <w:widowControl w:val="0"/>
              <w:numPr>
                <w:ilvl w:val="0"/>
                <w:numId w:val="49"/>
              </w:numPr>
              <w:spacing w:after="0"/>
              <w:ind w:firstLineChars="0"/>
              <w:contextualSpacing/>
              <w:textAlignment w:val="auto"/>
              <w:rPr>
                <w:ins w:id="181" w:author="Huawei" w:date="2021-04-13T22:31:00Z"/>
                <w:rFonts w:eastAsia="SimSun"/>
                <w:szCs w:val="24"/>
                <w:lang w:eastAsia="zh-CN"/>
              </w:rPr>
            </w:pPr>
            <w:ins w:id="182" w:author="Huawei" w:date="2021-04-13T22:31:00Z">
              <w:r>
                <w:rPr>
                  <w:rFonts w:eastAsia="Yu Mincho"/>
                  <w:iCs/>
                  <w:szCs w:val="24"/>
                </w:rPr>
                <w:t>Run four cases, the tested interlaces is put on different 20MHz sub-band for each case.</w:t>
              </w:r>
            </w:ins>
          </w:p>
          <w:p w14:paraId="5A114AD2" w14:textId="77777777" w:rsidR="00A433BB" w:rsidRDefault="00A433BB" w:rsidP="00A433BB">
            <w:pPr>
              <w:widowControl w:val="0"/>
              <w:spacing w:after="0"/>
              <w:contextualSpacing/>
              <w:rPr>
                <w:ins w:id="183" w:author="Huawei" w:date="2021-04-13T22:31:00Z"/>
                <w:rFonts w:eastAsia="SimSun"/>
                <w:szCs w:val="24"/>
                <w:lang w:eastAsia="zh-CN"/>
              </w:rPr>
            </w:pPr>
            <w:ins w:id="184" w:author="Huawei" w:date="2021-04-13T22:31:00Z">
              <w:r>
                <w:rPr>
                  <w:rFonts w:eastAsia="SimSun"/>
                  <w:szCs w:val="24"/>
                  <w:lang w:eastAsia="zh-CN"/>
                </w:rPr>
                <w:t>If a) is selected, we think frequency hopping is used and we should need more time to check the performance.</w:t>
              </w:r>
            </w:ins>
          </w:p>
          <w:p w14:paraId="6470516D" w14:textId="77777777" w:rsidR="00A433BB" w:rsidRDefault="00A433BB" w:rsidP="00A433BB">
            <w:pPr>
              <w:widowControl w:val="0"/>
              <w:spacing w:after="0"/>
              <w:contextualSpacing/>
              <w:rPr>
                <w:ins w:id="185" w:author="Huawei" w:date="2021-04-13T22:31:00Z"/>
                <w:rFonts w:eastAsia="SimSun"/>
                <w:szCs w:val="24"/>
                <w:lang w:eastAsia="zh-CN"/>
              </w:rPr>
            </w:pPr>
            <w:ins w:id="186" w:author="Huawei" w:date="2021-04-13T22:31:00Z">
              <w:r>
                <w:rPr>
                  <w:rFonts w:eastAsia="SimSun"/>
                  <w:szCs w:val="24"/>
                  <w:lang w:eastAsia="zh-CN"/>
                </w:rPr>
                <w:t>If b) is selected, we think it is very complex and will need much more testing time. No essential difference from demodulation performance point of view.</w:t>
              </w:r>
            </w:ins>
          </w:p>
          <w:p w14:paraId="43F0A37B" w14:textId="77777777" w:rsidR="00A433BB" w:rsidRDefault="00A433BB" w:rsidP="00A433BB">
            <w:pPr>
              <w:widowControl w:val="0"/>
              <w:spacing w:after="0"/>
              <w:contextualSpacing/>
              <w:rPr>
                <w:ins w:id="187" w:author="Huawei" w:date="2021-04-13T22:31:00Z"/>
                <w:rFonts w:eastAsia="SimSun"/>
                <w:szCs w:val="24"/>
                <w:lang w:eastAsia="zh-CN"/>
              </w:rPr>
            </w:pPr>
          </w:p>
          <w:p w14:paraId="01BC7A35" w14:textId="77777777" w:rsidR="00A433BB" w:rsidRDefault="00A433BB" w:rsidP="00A433BB">
            <w:pPr>
              <w:widowControl w:val="0"/>
              <w:spacing w:after="0"/>
              <w:contextualSpacing/>
              <w:rPr>
                <w:ins w:id="188" w:author="Huawei" w:date="2021-04-13T22:31:00Z"/>
                <w:rFonts w:eastAsia="SimSun"/>
                <w:szCs w:val="24"/>
                <w:lang w:eastAsia="zh-CN"/>
              </w:rPr>
            </w:pPr>
            <w:ins w:id="189" w:author="Huawei" w:date="2021-04-13T22:31:00Z">
              <w:r>
                <w:rPr>
                  <w:rFonts w:eastAsia="SimSun"/>
                  <w:szCs w:val="24"/>
                  <w:lang w:eastAsia="zh-CN"/>
                </w:rPr>
                <w:t>Option 1 is similar to the existing Rel-15 PUSCH test method for testing performance defined for smaller bandwidth for UE supporting larger bandwidth, we just reuse it with modifications of tested RBs locations.</w:t>
              </w:r>
            </w:ins>
          </w:p>
          <w:p w14:paraId="36A8F289" w14:textId="77777777" w:rsidR="00A433BB" w:rsidRDefault="00A433BB" w:rsidP="00A433BB">
            <w:pPr>
              <w:widowControl w:val="0"/>
              <w:spacing w:after="0"/>
              <w:contextualSpacing/>
              <w:rPr>
                <w:ins w:id="190" w:author="Huawei" w:date="2021-04-13T22:31:00Z"/>
                <w:rFonts w:eastAsia="SimSun"/>
                <w:szCs w:val="24"/>
                <w:lang w:eastAsia="zh-CN"/>
              </w:rPr>
            </w:pPr>
          </w:p>
          <w:p w14:paraId="0A6D3CDB" w14:textId="77777777" w:rsidR="00A433BB" w:rsidRDefault="00A433BB" w:rsidP="00A433BB">
            <w:pPr>
              <w:widowControl w:val="0"/>
              <w:spacing w:after="0"/>
              <w:contextualSpacing/>
              <w:rPr>
                <w:ins w:id="191" w:author="Huawei" w:date="2021-04-13T22:31:00Z"/>
                <w:rFonts w:eastAsia="SimSun"/>
                <w:szCs w:val="24"/>
                <w:lang w:eastAsia="zh-CN"/>
              </w:rPr>
            </w:pPr>
            <w:ins w:id="192" w:author="Huawei" w:date="2021-04-13T22:31:00Z">
              <w:r>
                <w:rPr>
                  <w:rFonts w:eastAsia="SimSun"/>
                  <w:szCs w:val="24"/>
                  <w:lang w:eastAsia="zh-CN"/>
                </w:rPr>
                <w:t>We had discussion for defining performance requirements for all four full bandwidths of 20MHz, 40MHz, 60MHz and 80MHz or just 20MHz bandwidth, the conclusion is only to define requirements for 20MHz bandwidth, we are not sure if companies are happy to reopen this discussion.</w:t>
              </w:r>
            </w:ins>
          </w:p>
          <w:p w14:paraId="1BC441D4" w14:textId="2B977663" w:rsidR="00A433BB" w:rsidRDefault="00A433BB" w:rsidP="00A433BB">
            <w:pPr>
              <w:widowControl w:val="0"/>
              <w:spacing w:after="0"/>
              <w:contextualSpacing/>
              <w:rPr>
                <w:ins w:id="193" w:author="Nicholas Pu" w:date="2021-04-14T08:42:00Z"/>
                <w:rFonts w:eastAsia="SimSun"/>
                <w:szCs w:val="24"/>
                <w:lang w:eastAsia="zh-CN"/>
              </w:rPr>
            </w:pPr>
          </w:p>
          <w:p w14:paraId="6CA57D3E" w14:textId="64DF68A7" w:rsidR="006C5C40" w:rsidRDefault="006C5C40" w:rsidP="00A433BB">
            <w:pPr>
              <w:widowControl w:val="0"/>
              <w:spacing w:after="0"/>
              <w:contextualSpacing/>
              <w:rPr>
                <w:ins w:id="194" w:author="Nicholas Pu" w:date="2021-04-14T08:42:00Z"/>
                <w:rFonts w:eastAsia="SimSun"/>
                <w:szCs w:val="24"/>
                <w:lang w:eastAsia="zh-CN"/>
              </w:rPr>
            </w:pPr>
            <w:ins w:id="195" w:author="Nicholas Pu" w:date="2021-04-14T08:42:00Z">
              <w:r>
                <w:rPr>
                  <w:rFonts w:eastAsia="SimSun"/>
                  <w:szCs w:val="24"/>
                  <w:lang w:eastAsia="zh-CN"/>
                </w:rPr>
                <w:t>[Ericsson] Our comment is just to point out the</w:t>
              </w:r>
            </w:ins>
            <w:ins w:id="196" w:author="Nicholas Pu" w:date="2021-04-14T08:43:00Z">
              <w:r>
                <w:rPr>
                  <w:rFonts w:eastAsia="SimSun"/>
                  <w:szCs w:val="24"/>
                  <w:lang w:eastAsia="zh-CN"/>
                </w:rPr>
                <w:t xml:space="preserve"> NR-U</w:t>
              </w:r>
            </w:ins>
            <w:ins w:id="197" w:author="Nicholas Pu" w:date="2021-04-14T08:42:00Z">
              <w:r>
                <w:rPr>
                  <w:rFonts w:eastAsia="SimSun"/>
                  <w:szCs w:val="24"/>
                  <w:lang w:eastAsia="zh-CN"/>
                </w:rPr>
                <w:t xml:space="preserve"> UL wideband transmission</w:t>
              </w:r>
            </w:ins>
            <w:ins w:id="198" w:author="Nicholas Pu" w:date="2021-04-14T08:43:00Z">
              <w:r>
                <w:rPr>
                  <w:rFonts w:eastAsia="SimSun"/>
                  <w:szCs w:val="24"/>
                  <w:lang w:eastAsia="zh-CN"/>
                </w:rPr>
                <w:t xml:space="preserve"> is no sub-band LBT failure </w:t>
              </w:r>
              <w:r w:rsidR="00750E64">
                <w:rPr>
                  <w:rFonts w:eastAsia="SimSun"/>
                  <w:szCs w:val="24"/>
                  <w:lang w:eastAsia="zh-CN"/>
                </w:rPr>
                <w:t>consideration. In that case, a full interlace sp</w:t>
              </w:r>
            </w:ins>
            <w:ins w:id="199" w:author="Nicholas Pu" w:date="2021-04-14T08:44:00Z">
              <w:r w:rsidR="00750E64">
                <w:rPr>
                  <w:rFonts w:eastAsia="SimSun"/>
                  <w:szCs w:val="24"/>
                  <w:lang w:eastAsia="zh-CN"/>
                </w:rPr>
                <w:t xml:space="preserve">read the whole bandwidth would be transmitted. But we also realized that we can only schedule a part of </w:t>
              </w:r>
            </w:ins>
            <w:ins w:id="200" w:author="Nicholas Pu" w:date="2021-04-14T08:45:00Z">
              <w:r w:rsidR="00750E64">
                <w:rPr>
                  <w:rFonts w:eastAsia="SimSun"/>
                  <w:szCs w:val="24"/>
                  <w:lang w:eastAsia="zh-CN"/>
                </w:rPr>
                <w:t xml:space="preserve">this interlace for transmission anyway. It is similar to Rel-15 demodulation test method. </w:t>
              </w:r>
            </w:ins>
            <w:ins w:id="201" w:author="Nicholas Pu" w:date="2021-04-14T08:46:00Z">
              <w:r w:rsidR="00750E64">
                <w:rPr>
                  <w:rFonts w:eastAsia="SimSun"/>
                  <w:szCs w:val="24"/>
                  <w:lang w:eastAsia="zh-CN"/>
                </w:rPr>
                <w:t xml:space="preserve">We can accept Option 1. </w:t>
              </w:r>
            </w:ins>
            <w:ins w:id="202" w:author="Nicholas Pu" w:date="2021-04-14T08:45:00Z">
              <w:r w:rsidR="00750E64">
                <w:rPr>
                  <w:rFonts w:eastAsia="SimSun"/>
                  <w:szCs w:val="24"/>
                  <w:lang w:eastAsia="zh-CN"/>
                </w:rPr>
                <w:t xml:space="preserve"> </w:t>
              </w:r>
            </w:ins>
            <w:ins w:id="203" w:author="Nicholas Pu" w:date="2021-04-14T08:42:00Z">
              <w:r>
                <w:rPr>
                  <w:rFonts w:eastAsia="SimSun"/>
                  <w:szCs w:val="24"/>
                  <w:lang w:eastAsia="zh-CN"/>
                </w:rPr>
                <w:t xml:space="preserve"> </w:t>
              </w:r>
            </w:ins>
          </w:p>
          <w:p w14:paraId="167F456F" w14:textId="77777777" w:rsidR="006C5C40" w:rsidRDefault="006C5C40" w:rsidP="00A433BB">
            <w:pPr>
              <w:widowControl w:val="0"/>
              <w:spacing w:after="0"/>
              <w:contextualSpacing/>
              <w:rPr>
                <w:ins w:id="204" w:author="Huawei" w:date="2021-04-13T22:31:00Z"/>
                <w:rFonts w:eastAsia="SimSun"/>
                <w:szCs w:val="24"/>
                <w:lang w:eastAsia="zh-CN"/>
              </w:rPr>
            </w:pPr>
          </w:p>
          <w:p w14:paraId="531E1232" w14:textId="77777777" w:rsidR="00A433BB" w:rsidRDefault="00A433BB" w:rsidP="00A433BB">
            <w:pPr>
              <w:spacing w:after="120"/>
              <w:rPr>
                <w:ins w:id="205" w:author="Huawei" w:date="2021-04-13T22:31:00Z"/>
                <w:rFonts w:eastAsiaTheme="minorEastAsia"/>
                <w:b/>
                <w:bCs/>
                <w:u w:val="single"/>
                <w:lang w:eastAsia="zh-CN"/>
              </w:rPr>
            </w:pPr>
            <w:ins w:id="206" w:author="Huawei" w:date="2021-04-13T22:31:00Z">
              <w:r>
                <w:rPr>
                  <w:rFonts w:eastAsiaTheme="minorEastAsia"/>
                  <w:b/>
                  <w:bCs/>
                  <w:u w:val="single"/>
                  <w:lang w:eastAsia="zh-CN"/>
                </w:rPr>
                <w:t xml:space="preserve">Issue 1-2-1: </w:t>
              </w:r>
              <w:proofErr w:type="spellStart"/>
              <w:r>
                <w:rPr>
                  <w:rFonts w:eastAsiaTheme="minorEastAsia"/>
                  <w:b/>
                  <w:bCs/>
                  <w:u w:val="single"/>
                  <w:lang w:eastAsia="zh-CN"/>
                </w:rPr>
                <w:t>betaOffsetCG</w:t>
              </w:r>
              <w:proofErr w:type="spellEnd"/>
              <w:r>
                <w:rPr>
                  <w:rFonts w:eastAsiaTheme="minorEastAsia"/>
                  <w:b/>
                  <w:bCs/>
                  <w:u w:val="single"/>
                  <w:lang w:eastAsia="zh-CN"/>
                </w:rPr>
                <w:t>-UCI-index</w:t>
              </w:r>
            </w:ins>
          </w:p>
          <w:p w14:paraId="43ACDA23" w14:textId="77777777" w:rsidR="00A433BB" w:rsidRDefault="00A433BB" w:rsidP="00A433BB">
            <w:pPr>
              <w:spacing w:after="120"/>
              <w:rPr>
                <w:ins w:id="207" w:author="Huawei" w:date="2021-04-13T22:31:00Z"/>
                <w:rFonts w:eastAsiaTheme="minorEastAsia"/>
                <w:bCs/>
                <w:u w:val="single"/>
                <w:lang w:eastAsia="zh-CN"/>
              </w:rPr>
            </w:pPr>
            <w:ins w:id="208" w:author="Huawei" w:date="2021-04-13T22:31:00Z">
              <w:r>
                <w:rPr>
                  <w:rFonts w:eastAsiaTheme="minorEastAsia"/>
                  <w:bCs/>
                  <w:u w:val="single"/>
                  <w:lang w:eastAsia="zh-CN"/>
                </w:rPr>
                <w:t>Based on our simulation results, option 1 and option 2 are feasible. For option 3, we need more time to check. Therefore, option1 and 2 are OK to us.</w:t>
              </w:r>
            </w:ins>
          </w:p>
          <w:p w14:paraId="59393F9D" w14:textId="77777777" w:rsidR="00A433BB" w:rsidRDefault="00A433BB" w:rsidP="00A433BB">
            <w:pPr>
              <w:spacing w:after="120"/>
              <w:rPr>
                <w:ins w:id="209" w:author="Huawei" w:date="2021-04-13T22:31:00Z"/>
                <w:rFonts w:eastAsiaTheme="minorEastAsia"/>
                <w:b/>
                <w:bCs/>
                <w:u w:val="single"/>
                <w:lang w:eastAsia="zh-CN"/>
              </w:rPr>
            </w:pPr>
            <w:ins w:id="210" w:author="Huawei" w:date="2021-04-13T22:31:00Z">
              <w:r>
                <w:rPr>
                  <w:rFonts w:eastAsiaTheme="minorEastAsia"/>
                  <w:b/>
                  <w:bCs/>
                  <w:u w:val="single"/>
                  <w:lang w:eastAsia="zh-CN"/>
                </w:rPr>
                <w:t>Issue 1-2-2: Information bits</w:t>
              </w:r>
            </w:ins>
          </w:p>
          <w:p w14:paraId="044A4E25" w14:textId="77777777" w:rsidR="00A433BB" w:rsidRDefault="00A433BB" w:rsidP="00A433BB">
            <w:pPr>
              <w:spacing w:after="120"/>
              <w:rPr>
                <w:ins w:id="211" w:author="Huawei" w:date="2021-04-13T22:31:00Z"/>
                <w:rFonts w:eastAsiaTheme="minorEastAsia"/>
                <w:bCs/>
                <w:u w:val="single"/>
                <w:lang w:eastAsia="zh-CN"/>
              </w:rPr>
            </w:pPr>
            <w:ins w:id="212" w:author="Huawei" w:date="2021-04-13T22:31:00Z">
              <w:r>
                <w:rPr>
                  <w:rFonts w:eastAsiaTheme="minorEastAsia"/>
                  <w:bCs/>
                  <w:u w:val="single"/>
                  <w:lang w:eastAsia="zh-CN"/>
                </w:rPr>
                <w:t>Prefer option 1, since only one coding scheme to be tested is enough.</w:t>
              </w:r>
            </w:ins>
          </w:p>
          <w:p w14:paraId="31A48855" w14:textId="77777777" w:rsidR="00A433BB" w:rsidRDefault="00A433BB" w:rsidP="00A433BB">
            <w:pPr>
              <w:spacing w:after="120"/>
              <w:rPr>
                <w:ins w:id="213" w:author="Huawei" w:date="2021-04-13T22:31:00Z"/>
                <w:rFonts w:eastAsiaTheme="minorEastAsia"/>
                <w:b/>
                <w:bCs/>
                <w:u w:val="single"/>
                <w:lang w:eastAsia="zh-CN"/>
              </w:rPr>
            </w:pPr>
            <w:ins w:id="214" w:author="Huawei" w:date="2021-04-13T22:31:00Z">
              <w:r>
                <w:rPr>
                  <w:rFonts w:eastAsiaTheme="minorEastAsia"/>
                  <w:b/>
                  <w:bCs/>
                  <w:u w:val="single"/>
                  <w:lang w:eastAsia="zh-CN"/>
                </w:rPr>
                <w:t>Issue 1-2-3: Information bits pattern</w:t>
              </w:r>
            </w:ins>
          </w:p>
          <w:p w14:paraId="100EE2C6" w14:textId="77777777" w:rsidR="00A433BB" w:rsidRDefault="00A433BB" w:rsidP="00A433BB">
            <w:pPr>
              <w:spacing w:after="120"/>
              <w:rPr>
                <w:ins w:id="215" w:author="Huawei" w:date="2021-04-13T22:31:00Z"/>
                <w:rFonts w:eastAsiaTheme="minorEastAsia"/>
                <w:lang w:eastAsia="zh-CN"/>
              </w:rPr>
            </w:pPr>
            <w:ins w:id="216" w:author="Huawei" w:date="2021-04-13T22:31:00Z">
              <w:r>
                <w:rPr>
                  <w:rFonts w:eastAsiaTheme="minorEastAsia"/>
                  <w:lang w:eastAsia="zh-CN"/>
                </w:rPr>
                <w:t xml:space="preserve">Option 2. </w:t>
              </w:r>
            </w:ins>
          </w:p>
          <w:p w14:paraId="261E7AC2" w14:textId="77777777" w:rsidR="00A433BB" w:rsidRDefault="00A433BB" w:rsidP="00A433BB">
            <w:pPr>
              <w:spacing w:after="120"/>
              <w:rPr>
                <w:ins w:id="217" w:author="Huawei" w:date="2021-04-13T22:31:00Z"/>
                <w:rFonts w:eastAsiaTheme="minorEastAsia"/>
                <w:bCs/>
                <w:u w:val="single"/>
                <w:lang w:eastAsia="zh-CN"/>
              </w:rPr>
            </w:pPr>
            <w:ins w:id="218" w:author="Huawei" w:date="2021-04-13T22:31:00Z">
              <w:r>
                <w:rPr>
                  <w:rFonts w:eastAsiaTheme="minorEastAsia"/>
                  <w:bCs/>
                  <w:u w:val="single"/>
                  <w:lang w:eastAsia="zh-CN"/>
                </w:rPr>
                <w:t>In Rel-15 UCI multiplexing on PUSCH test, it is randomly transmitted for 20bits payload size, we can reuse it and don’t see any necessity to use fix pattern.</w:t>
              </w:r>
            </w:ins>
          </w:p>
          <w:p w14:paraId="7A581A1F" w14:textId="77777777" w:rsidR="00A433BB" w:rsidRDefault="00A433BB" w:rsidP="00A433BB">
            <w:pPr>
              <w:spacing w:after="120"/>
              <w:rPr>
                <w:ins w:id="219" w:author="Huawei" w:date="2021-04-13T22:31:00Z"/>
                <w:rFonts w:eastAsiaTheme="minorEastAsia"/>
                <w:b/>
                <w:bCs/>
                <w:u w:val="single"/>
                <w:lang w:eastAsia="zh-CN"/>
              </w:rPr>
            </w:pPr>
            <w:ins w:id="220" w:author="Huawei" w:date="2021-04-13T22:31:00Z">
              <w:r>
                <w:rPr>
                  <w:rFonts w:eastAsiaTheme="minorEastAsia"/>
                  <w:b/>
                  <w:bCs/>
                  <w:u w:val="single"/>
                  <w:lang w:eastAsia="zh-CN"/>
                </w:rPr>
                <w:t>Issue 1-2-4: Detailed simulation assumptions</w:t>
              </w:r>
            </w:ins>
          </w:p>
          <w:p w14:paraId="6CE0F14B" w14:textId="20EF1990" w:rsidR="00A433BB" w:rsidRPr="00122FF1" w:rsidRDefault="00A433BB" w:rsidP="00A433BB">
            <w:pPr>
              <w:spacing w:after="120"/>
              <w:rPr>
                <w:ins w:id="221" w:author="Huawei" w:date="2021-04-13T22:30:00Z"/>
                <w:rFonts w:eastAsiaTheme="minorEastAsia"/>
                <w:b/>
                <w:bCs/>
                <w:u w:val="single"/>
                <w:lang w:eastAsia="zh-CN"/>
              </w:rPr>
            </w:pPr>
            <w:ins w:id="222" w:author="Huawei" w:date="2021-04-13T22:31:00Z">
              <w:r>
                <w:rPr>
                  <w:rFonts w:eastAsiaTheme="minorEastAsia"/>
                  <w:lang w:eastAsia="zh-CN"/>
                </w:rPr>
                <w:t xml:space="preserve">We are fine with the recommended WF.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3164"/>
        <w:gridCol w:w="6467"/>
      </w:tblGrid>
      <w:tr w:rsidR="004F34E8" w:rsidRPr="00571777" w14:paraId="0C1FA54F" w14:textId="77777777" w:rsidTr="00A81D1E">
        <w:tc>
          <w:tcPr>
            <w:tcW w:w="3397" w:type="dxa"/>
          </w:tcPr>
          <w:p w14:paraId="722133F6" w14:textId="77777777" w:rsidR="004F34E8" w:rsidRPr="00805BE8" w:rsidRDefault="004F34E8" w:rsidP="00A81D1E">
            <w:pPr>
              <w:spacing w:after="120"/>
              <w:rPr>
                <w:rFonts w:eastAsiaTheme="minorEastAsia"/>
                <w:b/>
                <w:bCs/>
                <w:color w:val="0070C0"/>
                <w:lang w:val="en-US" w:eastAsia="zh-CN"/>
              </w:rPr>
            </w:pPr>
            <w:bookmarkStart w:id="223" w:name="OLE_LINK46"/>
            <w:r w:rsidRPr="00805BE8">
              <w:rPr>
                <w:rFonts w:eastAsiaTheme="minorEastAsia"/>
                <w:b/>
                <w:bCs/>
                <w:color w:val="0070C0"/>
                <w:lang w:val="en-US" w:eastAsia="zh-CN"/>
              </w:rPr>
              <w:t>CR/TP number</w:t>
            </w:r>
          </w:p>
        </w:tc>
        <w:tc>
          <w:tcPr>
            <w:tcW w:w="6234" w:type="dxa"/>
          </w:tcPr>
          <w:p w14:paraId="7ED352E2" w14:textId="77777777" w:rsidR="004F34E8" w:rsidRPr="00805BE8" w:rsidRDefault="004F34E8" w:rsidP="00A81D1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9233A" w:rsidRPr="00571777" w14:paraId="4766D7A7" w14:textId="77777777" w:rsidTr="00A81D1E">
        <w:tc>
          <w:tcPr>
            <w:tcW w:w="3397" w:type="dxa"/>
            <w:vMerge w:val="restart"/>
          </w:tcPr>
          <w:p w14:paraId="41F57B49" w14:textId="2AADCB27" w:rsidR="0049233A" w:rsidRPr="0049233A" w:rsidRDefault="0049233A" w:rsidP="0049233A">
            <w:pPr>
              <w:spacing w:after="120"/>
              <w:rPr>
                <w:rFonts w:eastAsiaTheme="minorEastAsia"/>
                <w:bCs/>
                <w:color w:val="0070C0"/>
                <w:lang w:val="en-US" w:eastAsia="zh-CN"/>
              </w:rPr>
            </w:pPr>
            <w:r w:rsidRPr="00C97DA1">
              <w:rPr>
                <w:rFonts w:eastAsiaTheme="minorEastAsia"/>
                <w:b/>
                <w:lang w:val="en-US" w:eastAsia="zh-CN"/>
              </w:rPr>
              <w:t>R4-2104619</w:t>
            </w:r>
            <w:r w:rsidRPr="00503188">
              <w:rPr>
                <w:rFonts w:eastAsiaTheme="minorEastAsia"/>
                <w:lang w:val="en-US" w:eastAsia="zh-CN"/>
              </w:rPr>
              <w:t xml:space="preserve"> </w:t>
            </w:r>
            <w:proofErr w:type="spellStart"/>
            <w:r>
              <w:rPr>
                <w:rFonts w:eastAsiaTheme="minorEastAsia"/>
                <w:lang w:val="en-US" w:eastAsia="zh-CN"/>
              </w:rPr>
              <w:t>DraftCR</w:t>
            </w:r>
            <w:proofErr w:type="spellEnd"/>
            <w:r>
              <w:rPr>
                <w:rFonts w:eastAsiaTheme="minorEastAsia"/>
                <w:lang w:val="en-US" w:eastAsia="zh-CN"/>
              </w:rPr>
              <w:t xml:space="preserve"> on NR-U BS-</w:t>
            </w:r>
            <w:proofErr w:type="spellStart"/>
            <w:r>
              <w:rPr>
                <w:rFonts w:eastAsiaTheme="minorEastAsia"/>
                <w:lang w:val="en-US" w:eastAsia="zh-CN"/>
              </w:rPr>
              <w:t>demod</w:t>
            </w:r>
            <w:proofErr w:type="spellEnd"/>
            <w:r>
              <w:rPr>
                <w:rFonts w:eastAsiaTheme="minorEastAsia"/>
                <w:lang w:val="en-US" w:eastAsia="zh-CN"/>
              </w:rPr>
              <w:t xml:space="preserve"> applicability rules(38.141-1)</w:t>
            </w:r>
          </w:p>
        </w:tc>
        <w:tc>
          <w:tcPr>
            <w:tcW w:w="6234" w:type="dxa"/>
          </w:tcPr>
          <w:p w14:paraId="72C4B246" w14:textId="77777777" w:rsidR="0049233A" w:rsidRDefault="0049233A" w:rsidP="0049233A">
            <w:pPr>
              <w:spacing w:after="120"/>
              <w:rPr>
                <w:ins w:id="224" w:author="Nicholas Pu" w:date="2021-04-12T23:00:00Z"/>
                <w:rFonts w:eastAsiaTheme="minorEastAsia"/>
                <w:color w:val="0070C0"/>
                <w:lang w:val="en-US" w:eastAsia="zh-CN"/>
              </w:rPr>
            </w:pPr>
            <w:del w:id="225" w:author="Nicholas Pu" w:date="2021-04-12T22:57:00Z">
              <w:r w:rsidDel="00304D3B">
                <w:rPr>
                  <w:rFonts w:eastAsiaTheme="minorEastAsia"/>
                  <w:color w:val="0070C0"/>
                  <w:lang w:val="en-US" w:eastAsia="zh-CN"/>
                </w:rPr>
                <w:delText>Company A</w:delText>
              </w:r>
            </w:del>
            <w:ins w:id="226" w:author="Nicholas Pu" w:date="2021-04-12T22:57:00Z">
              <w:r w:rsidR="00304D3B">
                <w:rPr>
                  <w:rFonts w:eastAsiaTheme="minorEastAsia"/>
                  <w:color w:val="0070C0"/>
                  <w:lang w:val="en-US" w:eastAsia="zh-CN"/>
                </w:rPr>
                <w:t>Ericsson: We agreed to define the requirements band agonic at the beginning of the discussion. So it</w:t>
              </w:r>
            </w:ins>
            <w:ins w:id="227" w:author="Nicholas Pu" w:date="2021-04-12T22:58:00Z">
              <w:r w:rsidR="00304D3B">
                <w:rPr>
                  <w:rFonts w:eastAsiaTheme="minorEastAsia"/>
                  <w:color w:val="0070C0"/>
                  <w:lang w:val="en-US" w:eastAsia="zh-CN"/>
                </w:rPr>
                <w:t xml:space="preserve">’s better not to include “n46 or n96” in applicability rule. </w:t>
              </w:r>
            </w:ins>
          </w:p>
          <w:p w14:paraId="6C5BFD23" w14:textId="4A3E1D5F" w:rsidR="00304D3B" w:rsidRDefault="00304D3B" w:rsidP="0049233A">
            <w:pPr>
              <w:spacing w:after="120"/>
              <w:rPr>
                <w:ins w:id="228" w:author="Nicholas Pu" w:date="2021-04-12T23:02:00Z"/>
                <w:rFonts w:eastAsiaTheme="minorEastAsia"/>
                <w:color w:val="0070C0"/>
                <w:lang w:val="en-US" w:eastAsia="zh-CN"/>
              </w:rPr>
            </w:pPr>
            <w:ins w:id="229" w:author="Nicholas Pu" w:date="2021-04-12T23:00:00Z">
              <w:r>
                <w:rPr>
                  <w:rFonts w:eastAsiaTheme="minorEastAsia"/>
                  <w:color w:val="0070C0"/>
                  <w:lang w:val="en-US" w:eastAsia="zh-CN"/>
                </w:rPr>
                <w:t>For SCS 15kHz and 30kHz are both supported</w:t>
              </w:r>
            </w:ins>
            <w:ins w:id="230" w:author="Nicholas Pu" w:date="2021-04-12T23:03:00Z">
              <w:r>
                <w:rPr>
                  <w:rFonts w:eastAsiaTheme="minorEastAsia"/>
                  <w:color w:val="0070C0"/>
                  <w:lang w:val="en-US" w:eastAsia="zh-CN"/>
                </w:rPr>
                <w:t xml:space="preserve"> for PUSCH</w:t>
              </w:r>
            </w:ins>
            <w:ins w:id="231" w:author="Nicholas Pu" w:date="2021-04-12T23:00:00Z">
              <w:r>
                <w:rPr>
                  <w:rFonts w:eastAsiaTheme="minorEastAsia"/>
                  <w:color w:val="0070C0"/>
                  <w:lang w:val="en-US" w:eastAsia="zh-CN"/>
                </w:rPr>
                <w:t xml:space="preserve">, maybe </w:t>
              </w:r>
            </w:ins>
            <w:ins w:id="232" w:author="Nicholas Pu" w:date="2021-04-12T23:01:00Z">
              <w:r>
                <w:rPr>
                  <w:rFonts w:eastAsiaTheme="minorEastAsia"/>
                  <w:color w:val="0070C0"/>
                  <w:lang w:val="en-US" w:eastAsia="zh-CN"/>
                </w:rPr>
                <w:t>“</w:t>
              </w:r>
            </w:ins>
            <w:ins w:id="233" w:author="Nicholas Pu" w:date="2021-04-12T23:00:00Z">
              <w:r>
                <w:rPr>
                  <w:rFonts w:eastAsiaTheme="minorEastAsia"/>
                  <w:color w:val="0070C0"/>
                  <w:lang w:val="en-US" w:eastAsia="zh-CN"/>
                </w:rPr>
                <w:t>only one of them should be tested</w:t>
              </w:r>
            </w:ins>
            <w:ins w:id="234" w:author="Nicholas Pu" w:date="2021-04-12T23:01:00Z">
              <w:r>
                <w:rPr>
                  <w:rFonts w:eastAsiaTheme="minorEastAsia"/>
                  <w:color w:val="0070C0"/>
                  <w:lang w:val="en-US" w:eastAsia="zh-CN"/>
                </w:rPr>
                <w:t>”</w:t>
              </w:r>
            </w:ins>
            <w:ins w:id="235" w:author="Nicholas Pu" w:date="2021-04-12T23:00:00Z">
              <w:r>
                <w:rPr>
                  <w:rFonts w:eastAsiaTheme="minorEastAsia"/>
                  <w:color w:val="0070C0"/>
                  <w:lang w:val="en-US" w:eastAsia="zh-CN"/>
                </w:rPr>
                <w:t xml:space="preserve"> is</w:t>
              </w:r>
            </w:ins>
            <w:ins w:id="236" w:author="Nicholas Pu" w:date="2021-04-12T23:01:00Z">
              <w:r>
                <w:rPr>
                  <w:rFonts w:eastAsiaTheme="minorEastAsia"/>
                  <w:color w:val="0070C0"/>
                  <w:lang w:val="en-US" w:eastAsia="zh-CN"/>
                </w:rPr>
                <w:t xml:space="preserve"> better than mandatory test for 30kHz. </w:t>
              </w:r>
            </w:ins>
          </w:p>
          <w:p w14:paraId="43154959" w14:textId="77777777" w:rsidR="00304D3B" w:rsidRDefault="00304D3B" w:rsidP="0049233A">
            <w:pPr>
              <w:spacing w:after="120"/>
              <w:rPr>
                <w:ins w:id="237" w:author="Nicholas Pu" w:date="2021-04-12T23:04:00Z"/>
                <w:rFonts w:eastAsiaTheme="minorEastAsia"/>
                <w:color w:val="0070C0"/>
                <w:lang w:val="en-US" w:eastAsia="zh-CN"/>
              </w:rPr>
            </w:pPr>
            <w:ins w:id="238" w:author="Nicholas Pu" w:date="2021-04-12T23:02:00Z">
              <w:r>
                <w:rPr>
                  <w:rFonts w:eastAsiaTheme="minorEastAsia"/>
                  <w:color w:val="0070C0"/>
                  <w:lang w:val="en-US" w:eastAsia="zh-CN"/>
                </w:rPr>
                <w:t>For BW, it should wait for the agreeme</w:t>
              </w:r>
            </w:ins>
            <w:ins w:id="239" w:author="Nicholas Pu" w:date="2021-04-12T23:03:00Z">
              <w:r>
                <w:rPr>
                  <w:rFonts w:eastAsiaTheme="minorEastAsia"/>
                  <w:color w:val="0070C0"/>
                  <w:lang w:val="en-US" w:eastAsia="zh-CN"/>
                </w:rPr>
                <w:t>nt of Issue 1-1-1.</w:t>
              </w:r>
            </w:ins>
          </w:p>
          <w:p w14:paraId="01878786" w14:textId="1F87625C" w:rsidR="00304D3B" w:rsidRPr="00304D3B" w:rsidRDefault="00304D3B" w:rsidP="0049233A">
            <w:pPr>
              <w:spacing w:after="120"/>
              <w:rPr>
                <w:rFonts w:eastAsiaTheme="minorEastAsia"/>
                <w:color w:val="0070C0"/>
                <w:lang w:val="en-US" w:eastAsia="zh-CN"/>
                <w:rPrChange w:id="240" w:author="Nicholas Pu" w:date="2021-04-12T23:00:00Z">
                  <w:rPr>
                    <w:rFonts w:eastAsiaTheme="minorEastAsia"/>
                    <w:b/>
                    <w:bCs/>
                    <w:color w:val="0070C0"/>
                    <w:lang w:val="en-US" w:eastAsia="zh-CN"/>
                  </w:rPr>
                </w:rPrChange>
              </w:rPr>
            </w:pPr>
            <w:ins w:id="241" w:author="Nicholas Pu" w:date="2021-04-12T23:04:00Z">
              <w:r>
                <w:rPr>
                  <w:rFonts w:eastAsiaTheme="minorEastAsia"/>
                  <w:color w:val="0070C0"/>
                  <w:lang w:val="en-US" w:eastAsia="zh-CN"/>
                </w:rPr>
                <w:t>For SCS 15kHz and 30kHz are both supported for P</w:t>
              </w:r>
            </w:ins>
            <w:ins w:id="242" w:author="Nicholas Pu" w:date="2021-04-12T23:05:00Z">
              <w:r>
                <w:rPr>
                  <w:rFonts w:eastAsiaTheme="minorEastAsia"/>
                  <w:color w:val="0070C0"/>
                  <w:lang w:val="en-US" w:eastAsia="zh-CN"/>
                </w:rPr>
                <w:t>RA</w:t>
              </w:r>
            </w:ins>
            <w:ins w:id="243" w:author="Nicholas Pu" w:date="2021-04-12T23:04:00Z">
              <w:r>
                <w:rPr>
                  <w:rFonts w:eastAsiaTheme="minorEastAsia"/>
                  <w:color w:val="0070C0"/>
                  <w:lang w:val="en-US" w:eastAsia="zh-CN"/>
                </w:rPr>
                <w:t xml:space="preserve">CH, it might be good to test both of them since the format is different. </w:t>
              </w:r>
            </w:ins>
          </w:p>
        </w:tc>
      </w:tr>
      <w:tr w:rsidR="0049233A" w:rsidRPr="00571777" w14:paraId="18654E52" w14:textId="77777777" w:rsidTr="00A81D1E">
        <w:tc>
          <w:tcPr>
            <w:tcW w:w="3397" w:type="dxa"/>
            <w:vMerge/>
          </w:tcPr>
          <w:p w14:paraId="41B933C3" w14:textId="77777777" w:rsidR="0049233A" w:rsidRPr="0049233A" w:rsidRDefault="0049233A" w:rsidP="0049233A">
            <w:pPr>
              <w:spacing w:after="120"/>
              <w:rPr>
                <w:rFonts w:eastAsiaTheme="minorEastAsia"/>
                <w:bCs/>
                <w:color w:val="0070C0"/>
                <w:lang w:val="en-US" w:eastAsia="zh-CN"/>
              </w:rPr>
            </w:pPr>
          </w:p>
        </w:tc>
        <w:tc>
          <w:tcPr>
            <w:tcW w:w="6234" w:type="dxa"/>
          </w:tcPr>
          <w:p w14:paraId="09C37FB7" w14:textId="05822368" w:rsidR="0049233A" w:rsidRPr="00F716CB" w:rsidRDefault="0049233A" w:rsidP="0049233A">
            <w:pPr>
              <w:spacing w:after="120"/>
              <w:rPr>
                <w:ins w:id="244" w:author="NOKIA" w:date="2021-04-13T10:42:00Z"/>
                <w:rFonts w:eastAsiaTheme="minorEastAsia"/>
                <w:lang w:val="en-US" w:eastAsia="zh-CN"/>
                <w:rPrChange w:id="245" w:author="NOKIA" w:date="2021-04-13T10:44:00Z">
                  <w:rPr>
                    <w:ins w:id="246" w:author="NOKIA" w:date="2021-04-13T10:42:00Z"/>
                    <w:rFonts w:eastAsiaTheme="minorEastAsia"/>
                    <w:color w:val="0070C0"/>
                    <w:lang w:val="en-US" w:eastAsia="zh-CN"/>
                  </w:rPr>
                </w:rPrChange>
              </w:rPr>
            </w:pPr>
            <w:del w:id="247" w:author="NOKIA" w:date="2021-04-13T10:39:00Z">
              <w:r w:rsidRPr="00F716CB" w:rsidDel="00853A08">
                <w:rPr>
                  <w:rFonts w:eastAsiaTheme="minorEastAsia"/>
                  <w:lang w:val="en-US" w:eastAsia="zh-CN"/>
                  <w:rPrChange w:id="248" w:author="NOKIA" w:date="2021-04-13T10:44:00Z">
                    <w:rPr>
                      <w:rFonts w:eastAsiaTheme="minorEastAsia"/>
                      <w:color w:val="0070C0"/>
                      <w:lang w:val="en-US" w:eastAsia="zh-CN"/>
                    </w:rPr>
                  </w:rPrChange>
                </w:rPr>
                <w:delText>Company B</w:delText>
              </w:r>
            </w:del>
            <w:ins w:id="249" w:author="NOKIA" w:date="2021-04-13T10:39:00Z">
              <w:r w:rsidR="00853A08" w:rsidRPr="00F716CB">
                <w:rPr>
                  <w:rFonts w:eastAsiaTheme="minorEastAsia"/>
                  <w:lang w:val="en-US" w:eastAsia="zh-CN"/>
                  <w:rPrChange w:id="250" w:author="NOKIA" w:date="2021-04-13T10:44:00Z">
                    <w:rPr>
                      <w:rFonts w:eastAsiaTheme="minorEastAsia"/>
                      <w:color w:val="0070C0"/>
                      <w:lang w:val="en-US" w:eastAsia="zh-CN"/>
                    </w:rPr>
                  </w:rPrChange>
                </w:rPr>
                <w:t>Nokia:</w:t>
              </w:r>
            </w:ins>
            <w:ins w:id="251" w:author="NOKIA" w:date="2021-04-13T10:44:00Z">
              <w:r w:rsidR="00853A08" w:rsidRPr="00F716CB">
                <w:rPr>
                  <w:rFonts w:eastAsiaTheme="minorEastAsia"/>
                  <w:lang w:val="en-US" w:eastAsia="zh-CN"/>
                  <w:rPrChange w:id="252" w:author="NOKIA" w:date="2021-04-13T10:44:00Z">
                    <w:rPr>
                      <w:rFonts w:eastAsiaTheme="minorEastAsia"/>
                      <w:color w:val="0070C0"/>
                      <w:lang w:val="en-US" w:eastAsia="zh-CN"/>
                    </w:rPr>
                  </w:rPrChange>
                </w:rPr>
                <w:t xml:space="preserve"> </w:t>
              </w:r>
            </w:ins>
            <w:ins w:id="253" w:author="NOKIA" w:date="2021-04-13T10:51:00Z">
              <w:r w:rsidR="00A03830">
                <w:rPr>
                  <w:rFonts w:eastAsiaTheme="minorEastAsia"/>
                  <w:lang w:val="en-US" w:eastAsia="zh-CN"/>
                </w:rPr>
                <w:t>@</w:t>
              </w:r>
            </w:ins>
            <w:ins w:id="254" w:author="NOKIA" w:date="2021-04-13T10:44:00Z">
              <w:r w:rsidR="00853A08" w:rsidRPr="00F716CB">
                <w:rPr>
                  <w:rFonts w:eastAsiaTheme="minorEastAsia"/>
                  <w:lang w:val="en-US" w:eastAsia="zh-CN"/>
                  <w:rPrChange w:id="255" w:author="NOKIA" w:date="2021-04-13T10:44:00Z">
                    <w:rPr>
                      <w:rFonts w:eastAsiaTheme="minorEastAsia"/>
                      <w:color w:val="0070C0"/>
                      <w:lang w:val="en-US" w:eastAsia="zh-CN"/>
                    </w:rPr>
                  </w:rPrChange>
                </w:rPr>
                <w:t>Ericsson</w:t>
              </w:r>
            </w:ins>
          </w:p>
          <w:p w14:paraId="384DC23D" w14:textId="2AF3C06C" w:rsidR="00853A08" w:rsidRDefault="00853A08" w:rsidP="0049233A">
            <w:pPr>
              <w:spacing w:after="120"/>
              <w:rPr>
                <w:ins w:id="256" w:author="NOKIA" w:date="2021-04-13T10:45:00Z"/>
                <w:rFonts w:eastAsiaTheme="minorEastAsia"/>
                <w:lang w:val="en-US" w:eastAsia="zh-CN"/>
              </w:rPr>
            </w:pPr>
            <w:ins w:id="257" w:author="NOKIA" w:date="2021-04-13T10:43:00Z">
              <w:r w:rsidRPr="00F716CB">
                <w:rPr>
                  <w:rFonts w:eastAsiaTheme="minorEastAsia"/>
                  <w:lang w:val="en-US" w:eastAsia="zh-CN"/>
                  <w:rPrChange w:id="258" w:author="NOKIA" w:date="2021-04-13T10:44:00Z">
                    <w:rPr>
                      <w:rFonts w:eastAsiaTheme="minorEastAsia"/>
                      <w:color w:val="0070C0"/>
                      <w:lang w:val="en-US" w:eastAsia="zh-CN"/>
                    </w:rPr>
                  </w:rPrChange>
                </w:rPr>
                <w:t xml:space="preserve">On the band part, we think it is good that we discuss how </w:t>
              </w:r>
            </w:ins>
            <w:ins w:id="259" w:author="NOKIA" w:date="2021-04-13T10:44:00Z">
              <w:r w:rsidR="00F716CB">
                <w:rPr>
                  <w:rFonts w:eastAsiaTheme="minorEastAsia"/>
                  <w:lang w:val="en-US" w:eastAsia="zh-CN"/>
                </w:rPr>
                <w:t xml:space="preserve">the applicability is defined. We </w:t>
              </w:r>
            </w:ins>
            <w:ins w:id="260" w:author="NOKIA" w:date="2021-04-13T10:45:00Z">
              <w:r w:rsidR="00F716CB">
                <w:rPr>
                  <w:rFonts w:eastAsiaTheme="minorEastAsia"/>
                  <w:lang w:val="en-US" w:eastAsia="zh-CN"/>
                </w:rPr>
                <w:t>understand we either link it to</w:t>
              </w:r>
              <w:r w:rsidR="002F30AB">
                <w:rPr>
                  <w:rFonts w:eastAsiaTheme="minorEastAsia"/>
                  <w:lang w:val="en-US" w:eastAsia="zh-CN"/>
                </w:rPr>
                <w:t xml:space="preserve"> </w:t>
              </w:r>
              <w:r w:rsidR="00F716CB">
                <w:rPr>
                  <w:rFonts w:eastAsiaTheme="minorEastAsia"/>
                  <w:lang w:val="en-US" w:eastAsia="zh-CN"/>
                </w:rPr>
                <w:t>th</w:t>
              </w:r>
              <w:r w:rsidR="002F30AB">
                <w:rPr>
                  <w:rFonts w:eastAsiaTheme="minorEastAsia"/>
                  <w:lang w:val="en-US" w:eastAsia="zh-CN"/>
                </w:rPr>
                <w:t>e</w:t>
              </w:r>
              <w:r w:rsidR="00F716CB">
                <w:rPr>
                  <w:rFonts w:eastAsiaTheme="minorEastAsia"/>
                  <w:lang w:val="en-US" w:eastAsia="zh-CN"/>
                </w:rPr>
                <w:t xml:space="preserve"> band declaration, or </w:t>
              </w:r>
              <w:r w:rsidR="002F30AB">
                <w:rPr>
                  <w:rFonts w:eastAsiaTheme="minorEastAsia"/>
                  <w:lang w:val="en-US" w:eastAsia="zh-CN"/>
                </w:rPr>
                <w:t>we need to create another vendor declaration field for interlaced formats. I</w:t>
              </w:r>
            </w:ins>
            <w:ins w:id="261" w:author="NOKIA" w:date="2021-04-13T10:46:00Z">
              <w:r w:rsidR="002F30AB">
                <w:rPr>
                  <w:rFonts w:eastAsiaTheme="minorEastAsia"/>
                  <w:lang w:val="en-US" w:eastAsia="zh-CN"/>
                </w:rPr>
                <w:t xml:space="preserve">t would be nice to hear the opinion of other companies on the topic. </w:t>
              </w:r>
            </w:ins>
          </w:p>
          <w:p w14:paraId="0F3F90E2" w14:textId="77777777" w:rsidR="002F30AB" w:rsidRPr="00F716CB" w:rsidRDefault="002F30AB" w:rsidP="0049233A">
            <w:pPr>
              <w:spacing w:after="120"/>
              <w:rPr>
                <w:ins w:id="262" w:author="NOKIA" w:date="2021-04-13T10:39:00Z"/>
                <w:rFonts w:eastAsiaTheme="minorEastAsia"/>
                <w:lang w:val="en-US" w:eastAsia="zh-CN"/>
                <w:rPrChange w:id="263" w:author="NOKIA" w:date="2021-04-13T10:44:00Z">
                  <w:rPr>
                    <w:ins w:id="264" w:author="NOKIA" w:date="2021-04-13T10:39:00Z"/>
                    <w:rFonts w:eastAsiaTheme="minorEastAsia"/>
                    <w:color w:val="0070C0"/>
                    <w:lang w:val="en-US" w:eastAsia="zh-CN"/>
                  </w:rPr>
                </w:rPrChange>
              </w:rPr>
            </w:pPr>
          </w:p>
          <w:p w14:paraId="11C0B404" w14:textId="1C233411" w:rsidR="00853A08" w:rsidRPr="00F716CB" w:rsidRDefault="00853A08" w:rsidP="0049233A">
            <w:pPr>
              <w:spacing w:after="120"/>
              <w:rPr>
                <w:ins w:id="265" w:author="NOKIA" w:date="2021-04-13T10:42:00Z"/>
                <w:rFonts w:eastAsiaTheme="minorEastAsia"/>
                <w:bCs/>
                <w:lang w:val="en-US" w:eastAsia="zh-CN"/>
                <w:rPrChange w:id="266" w:author="NOKIA" w:date="2021-04-13T10:44:00Z">
                  <w:rPr>
                    <w:ins w:id="267" w:author="NOKIA" w:date="2021-04-13T10:42:00Z"/>
                    <w:rFonts w:eastAsiaTheme="minorEastAsia"/>
                    <w:bCs/>
                    <w:color w:val="0070C0"/>
                    <w:lang w:val="en-US" w:eastAsia="zh-CN"/>
                  </w:rPr>
                </w:rPrChange>
              </w:rPr>
            </w:pPr>
            <w:ins w:id="268" w:author="NOKIA" w:date="2021-04-13T10:39:00Z">
              <w:r w:rsidRPr="00F716CB">
                <w:rPr>
                  <w:rFonts w:eastAsiaTheme="minorEastAsia"/>
                  <w:bCs/>
                  <w:lang w:val="en-US" w:eastAsia="zh-CN"/>
                  <w:rPrChange w:id="269" w:author="NOKIA" w:date="2021-04-13T10:44:00Z">
                    <w:rPr>
                      <w:rFonts w:eastAsiaTheme="minorEastAsia"/>
                      <w:bCs/>
                      <w:color w:val="0070C0"/>
                      <w:lang w:val="en-US" w:eastAsia="zh-CN"/>
                    </w:rPr>
                  </w:rPrChange>
                </w:rPr>
                <w:t xml:space="preserve">On the SCS </w:t>
              </w:r>
            </w:ins>
            <w:ins w:id="270" w:author="NOKIA" w:date="2021-04-13T10:40:00Z">
              <w:r w:rsidRPr="00F716CB">
                <w:rPr>
                  <w:rFonts w:eastAsiaTheme="minorEastAsia"/>
                  <w:bCs/>
                  <w:lang w:val="en-US" w:eastAsia="zh-CN"/>
                  <w:rPrChange w:id="271" w:author="NOKIA" w:date="2021-04-13T10:44:00Z">
                    <w:rPr>
                      <w:rFonts w:eastAsiaTheme="minorEastAsia"/>
                      <w:bCs/>
                      <w:color w:val="0070C0"/>
                      <w:lang w:val="en-US" w:eastAsia="zh-CN"/>
                    </w:rPr>
                  </w:rPrChange>
                </w:rPr>
                <w:t>issue</w:t>
              </w:r>
            </w:ins>
            <w:ins w:id="272" w:author="NOKIA" w:date="2021-04-13T10:47:00Z">
              <w:r w:rsidR="00921E27">
                <w:rPr>
                  <w:rFonts w:eastAsiaTheme="minorEastAsia"/>
                  <w:bCs/>
                  <w:lang w:val="en-US" w:eastAsia="zh-CN"/>
                </w:rPr>
                <w:t xml:space="preserve"> for PUSCH</w:t>
              </w:r>
            </w:ins>
            <w:ins w:id="273" w:author="NOKIA" w:date="2021-04-13T10:40:00Z">
              <w:r w:rsidRPr="00F716CB">
                <w:rPr>
                  <w:rFonts w:eastAsiaTheme="minorEastAsia"/>
                  <w:bCs/>
                  <w:lang w:val="en-US" w:eastAsia="zh-CN"/>
                  <w:rPrChange w:id="274" w:author="NOKIA" w:date="2021-04-13T10:44:00Z">
                    <w:rPr>
                      <w:rFonts w:eastAsiaTheme="minorEastAsia"/>
                      <w:bCs/>
                      <w:color w:val="0070C0"/>
                      <w:lang w:val="en-US" w:eastAsia="zh-CN"/>
                    </w:rPr>
                  </w:rPrChange>
                </w:rPr>
                <w:t xml:space="preserve">. This is </w:t>
              </w:r>
            </w:ins>
            <w:ins w:id="275" w:author="NOKIA" w:date="2021-04-13T10:42:00Z">
              <w:r w:rsidRPr="00F716CB">
                <w:rPr>
                  <w:rFonts w:eastAsiaTheme="minorEastAsia"/>
                  <w:bCs/>
                  <w:lang w:val="en-US" w:eastAsia="zh-CN"/>
                  <w:rPrChange w:id="276" w:author="NOKIA" w:date="2021-04-13T10:44:00Z">
                    <w:rPr>
                      <w:rFonts w:eastAsiaTheme="minorEastAsia"/>
                      <w:bCs/>
                      <w:color w:val="0070C0"/>
                      <w:lang w:val="en-US" w:eastAsia="zh-CN"/>
                    </w:rPr>
                  </w:rPrChange>
                </w:rPr>
                <w:t>following the agreement from RAN4 #97</w:t>
              </w:r>
            </w:ins>
          </w:p>
          <w:tbl>
            <w:tblPr>
              <w:tblStyle w:val="TableGrid"/>
              <w:tblW w:w="0" w:type="auto"/>
              <w:tblLook w:val="04A0" w:firstRow="1" w:lastRow="0" w:firstColumn="1" w:lastColumn="0" w:noHBand="0" w:noVBand="1"/>
            </w:tblPr>
            <w:tblGrid>
              <w:gridCol w:w="6008"/>
            </w:tblGrid>
            <w:tr w:rsidR="00853A08" w14:paraId="1C7438D5" w14:textId="77777777" w:rsidTr="00853A08">
              <w:trPr>
                <w:ins w:id="277" w:author="NOKIA" w:date="2021-04-13T10:42:00Z"/>
              </w:trPr>
              <w:tc>
                <w:tcPr>
                  <w:tcW w:w="6008" w:type="dxa"/>
                </w:tcPr>
                <w:p w14:paraId="704EAF26" w14:textId="77777777" w:rsidR="00853A08" w:rsidRPr="00853A08" w:rsidRDefault="00853A08" w:rsidP="00853A08">
                  <w:pPr>
                    <w:numPr>
                      <w:ilvl w:val="0"/>
                      <w:numId w:val="46"/>
                    </w:numPr>
                    <w:spacing w:before="140" w:after="0"/>
                    <w:ind w:left="540"/>
                    <w:textAlignment w:val="center"/>
                    <w:rPr>
                      <w:ins w:id="278" w:author="NOKIA" w:date="2021-04-13T10:42:00Z"/>
                      <w:rFonts w:ascii="Calibri" w:eastAsia="Times New Roman" w:hAnsi="Calibri" w:cs="Calibri"/>
                      <w:sz w:val="22"/>
                      <w:szCs w:val="22"/>
                      <w:lang w:val="en-US" w:eastAsia="da-DK"/>
                    </w:rPr>
                  </w:pPr>
                  <w:ins w:id="279" w:author="NOKIA" w:date="2021-04-13T10:42:00Z">
                    <w:r w:rsidRPr="00853A08">
                      <w:rPr>
                        <w:rFonts w:ascii="Calibri" w:eastAsia="Times New Roman" w:hAnsi="Calibri" w:cs="Calibri"/>
                        <w:color w:val="000000"/>
                        <w:sz w:val="22"/>
                        <w:szCs w:val="22"/>
                        <w:lang w:val="en-US" w:eastAsia="da-DK"/>
                      </w:rPr>
                      <w:t>SCS: Both 15kHz and 30kHz</w:t>
                    </w:r>
                  </w:ins>
                </w:p>
                <w:p w14:paraId="15A233DA" w14:textId="77777777" w:rsidR="00853A08" w:rsidRPr="00853A08" w:rsidRDefault="00853A08" w:rsidP="00853A08">
                  <w:pPr>
                    <w:numPr>
                      <w:ilvl w:val="0"/>
                      <w:numId w:val="47"/>
                    </w:numPr>
                    <w:spacing w:before="140" w:after="0"/>
                    <w:ind w:left="540"/>
                    <w:textAlignment w:val="center"/>
                    <w:rPr>
                      <w:ins w:id="280" w:author="NOKIA" w:date="2021-04-13T10:42:00Z"/>
                      <w:rFonts w:ascii="Calibri" w:eastAsia="Times New Roman" w:hAnsi="Calibri" w:cs="Calibri"/>
                      <w:color w:val="000000"/>
                      <w:sz w:val="22"/>
                      <w:szCs w:val="22"/>
                      <w:lang w:val="en-US" w:eastAsia="da-DK"/>
                    </w:rPr>
                  </w:pPr>
                  <w:ins w:id="281" w:author="NOKIA" w:date="2021-04-13T10:42:00Z">
                    <w:r w:rsidRPr="00853A08">
                      <w:rPr>
                        <w:rFonts w:ascii="Calibri" w:eastAsia="Times New Roman" w:hAnsi="Calibri" w:cs="Calibri"/>
                        <w:color w:val="000000"/>
                        <w:sz w:val="22"/>
                        <w:szCs w:val="22"/>
                        <w:lang w:val="en-US" w:eastAsia="da-DK"/>
                      </w:rPr>
                      <w:t>Test applicability rule for different SCS:</w:t>
                    </w:r>
                  </w:ins>
                </w:p>
                <w:p w14:paraId="0AABED2B" w14:textId="77777777" w:rsidR="00853A08" w:rsidRPr="00853A08" w:rsidRDefault="00853A08" w:rsidP="00853A08">
                  <w:pPr>
                    <w:numPr>
                      <w:ilvl w:val="1"/>
                      <w:numId w:val="47"/>
                    </w:numPr>
                    <w:spacing w:before="120" w:after="0"/>
                    <w:ind w:left="1080"/>
                    <w:textAlignment w:val="center"/>
                    <w:rPr>
                      <w:ins w:id="282" w:author="NOKIA" w:date="2021-04-13T10:42:00Z"/>
                      <w:rFonts w:ascii="Calibri" w:eastAsia="Times New Roman" w:hAnsi="Calibri" w:cs="Calibri"/>
                      <w:color w:val="000000"/>
                      <w:sz w:val="22"/>
                      <w:szCs w:val="22"/>
                      <w:lang w:val="en-US" w:eastAsia="da-DK"/>
                    </w:rPr>
                  </w:pPr>
                  <w:ins w:id="283" w:author="NOKIA" w:date="2021-04-13T10:42:00Z">
                    <w:r w:rsidRPr="00853A08">
                      <w:rPr>
                        <w:rFonts w:ascii="Calibri" w:eastAsia="Times New Roman" w:hAnsi="Calibri" w:cs="Calibri"/>
                        <w:color w:val="000000"/>
                        <w:sz w:val="22"/>
                        <w:szCs w:val="22"/>
                        <w:lang w:val="en-US" w:eastAsia="da-DK"/>
                      </w:rPr>
                      <w:t>Test performance requirements for 15kHz and/or 30kHz SCS based on BS’s declaration</w:t>
                    </w:r>
                  </w:ins>
                </w:p>
                <w:p w14:paraId="00B63C3A" w14:textId="77777777" w:rsidR="00853A08" w:rsidRPr="00853A08" w:rsidRDefault="00853A08" w:rsidP="00853A08">
                  <w:pPr>
                    <w:numPr>
                      <w:ilvl w:val="1"/>
                      <w:numId w:val="47"/>
                    </w:numPr>
                    <w:spacing w:before="120" w:after="0"/>
                    <w:ind w:left="1080"/>
                    <w:textAlignment w:val="center"/>
                    <w:rPr>
                      <w:ins w:id="284" w:author="NOKIA" w:date="2021-04-13T10:42:00Z"/>
                      <w:rFonts w:ascii="Calibri" w:eastAsia="Times New Roman" w:hAnsi="Calibri" w:cs="Calibri"/>
                      <w:color w:val="000000"/>
                      <w:sz w:val="22"/>
                      <w:szCs w:val="22"/>
                      <w:lang w:val="en-US" w:eastAsia="da-DK"/>
                    </w:rPr>
                  </w:pPr>
                  <w:ins w:id="285" w:author="NOKIA" w:date="2021-04-13T10:42:00Z">
                    <w:r w:rsidRPr="00853A08">
                      <w:rPr>
                        <w:rFonts w:ascii="Calibri" w:eastAsia="Times New Roman" w:hAnsi="Calibri" w:cs="Calibri"/>
                        <w:color w:val="000000"/>
                        <w:sz w:val="22"/>
                        <w:szCs w:val="22"/>
                        <w:lang w:val="en-US" w:eastAsia="da-DK"/>
                      </w:rPr>
                      <w:t>If BS declares to support both 15kHz and 30kHz</w:t>
                    </w:r>
                  </w:ins>
                </w:p>
                <w:p w14:paraId="519A030F" w14:textId="30DF4AC6" w:rsidR="00853A08" w:rsidRPr="00853A08" w:rsidRDefault="00853A08">
                  <w:pPr>
                    <w:numPr>
                      <w:ilvl w:val="2"/>
                      <w:numId w:val="47"/>
                    </w:numPr>
                    <w:spacing w:before="100" w:after="0"/>
                    <w:ind w:left="1620"/>
                    <w:textAlignment w:val="center"/>
                    <w:rPr>
                      <w:ins w:id="286" w:author="NOKIA" w:date="2021-04-13T10:42:00Z"/>
                      <w:rFonts w:ascii="Calibri" w:eastAsia="Times New Roman" w:hAnsi="Calibri" w:cs="Calibri"/>
                      <w:color w:val="000000"/>
                      <w:sz w:val="22"/>
                      <w:szCs w:val="22"/>
                      <w:lang w:eastAsia="da-DK"/>
                      <w:rPrChange w:id="287" w:author="NOKIA" w:date="2021-04-13T10:42:00Z">
                        <w:rPr>
                          <w:ins w:id="288" w:author="NOKIA" w:date="2021-04-13T10:42:00Z"/>
                          <w:rFonts w:eastAsiaTheme="minorEastAsia"/>
                          <w:bCs/>
                          <w:color w:val="0070C0"/>
                          <w:lang w:val="en-US" w:eastAsia="zh-CN"/>
                        </w:rPr>
                      </w:rPrChange>
                    </w:rPr>
                    <w:pPrChange w:id="289" w:author="Unknown" w:date="2021-04-13T10:42:00Z">
                      <w:pPr>
                        <w:spacing w:after="120"/>
                      </w:pPr>
                    </w:pPrChange>
                  </w:pPr>
                  <w:ins w:id="290" w:author="NOKIA" w:date="2021-04-13T10:42:00Z">
                    <w:r w:rsidRPr="00853A08">
                      <w:rPr>
                        <w:rFonts w:ascii="Calibri" w:eastAsia="Times New Roman" w:hAnsi="Calibri" w:cs="Calibri"/>
                        <w:color w:val="000000"/>
                        <w:sz w:val="22"/>
                        <w:szCs w:val="22"/>
                        <w:lang w:eastAsia="da-DK"/>
                      </w:rPr>
                      <w:t>Only test performance requirements for 30kHz</w:t>
                    </w:r>
                  </w:ins>
                </w:p>
              </w:tc>
            </w:tr>
          </w:tbl>
          <w:p w14:paraId="19BC5EA2" w14:textId="77777777" w:rsidR="00853A08" w:rsidRDefault="00853A08" w:rsidP="0049233A">
            <w:pPr>
              <w:spacing w:after="120"/>
              <w:rPr>
                <w:ins w:id="291" w:author="NOKIA" w:date="2021-04-13T10:42:00Z"/>
                <w:rFonts w:eastAsiaTheme="minorEastAsia"/>
                <w:bCs/>
                <w:color w:val="0070C0"/>
                <w:lang w:val="en-US" w:eastAsia="zh-CN"/>
              </w:rPr>
            </w:pPr>
          </w:p>
          <w:p w14:paraId="2F564F22" w14:textId="53AA7238" w:rsidR="002F30AB" w:rsidRDefault="00F44D44" w:rsidP="0049233A">
            <w:pPr>
              <w:spacing w:after="120"/>
              <w:rPr>
                <w:ins w:id="292" w:author="NOKIA" w:date="2021-04-13T10:51:00Z"/>
                <w:rFonts w:eastAsiaTheme="minorEastAsia"/>
                <w:bCs/>
                <w:lang w:val="en-US" w:eastAsia="zh-CN"/>
              </w:rPr>
            </w:pPr>
            <w:ins w:id="293" w:author="NOKIA" w:date="2021-04-13T10:48:00Z">
              <w:r w:rsidRPr="00F44D44">
                <w:rPr>
                  <w:rFonts w:eastAsiaTheme="minorEastAsia"/>
                  <w:bCs/>
                  <w:lang w:val="en-US" w:eastAsia="zh-CN"/>
                  <w:rPrChange w:id="294" w:author="NOKIA" w:date="2021-04-13T10:48:00Z">
                    <w:rPr>
                      <w:rFonts w:eastAsiaTheme="minorEastAsia"/>
                      <w:bCs/>
                      <w:color w:val="0070C0"/>
                      <w:lang w:val="en-US" w:eastAsia="zh-CN"/>
                    </w:rPr>
                  </w:rPrChange>
                </w:rPr>
                <w:t xml:space="preserve">For the SCS of PRACH, we </w:t>
              </w:r>
            </w:ins>
            <w:ins w:id="295" w:author="NOKIA" w:date="2021-04-13T10:51:00Z">
              <w:r w:rsidR="00DE25CD">
                <w:rPr>
                  <w:rFonts w:eastAsiaTheme="minorEastAsia"/>
                  <w:bCs/>
                  <w:lang w:val="en-US" w:eastAsia="zh-CN"/>
                </w:rPr>
                <w:t>also agreed on that on RAN4 #98</w:t>
              </w:r>
            </w:ins>
          </w:p>
          <w:tbl>
            <w:tblPr>
              <w:tblStyle w:val="TableGrid"/>
              <w:tblW w:w="0" w:type="auto"/>
              <w:tblLook w:val="04A0" w:firstRow="1" w:lastRow="0" w:firstColumn="1" w:lastColumn="0" w:noHBand="0" w:noVBand="1"/>
            </w:tblPr>
            <w:tblGrid>
              <w:gridCol w:w="6008"/>
            </w:tblGrid>
            <w:tr w:rsidR="00DE25CD" w14:paraId="0CEC7E2C" w14:textId="77777777" w:rsidTr="00DE25CD">
              <w:trPr>
                <w:ins w:id="296" w:author="NOKIA" w:date="2021-04-13T10:51:00Z"/>
              </w:trPr>
              <w:tc>
                <w:tcPr>
                  <w:tcW w:w="6008" w:type="dxa"/>
                </w:tcPr>
                <w:p w14:paraId="24E8AAC8" w14:textId="3B6AEA7E" w:rsidR="00DE25CD" w:rsidRDefault="00DE25CD" w:rsidP="0049233A">
                  <w:pPr>
                    <w:spacing w:after="120"/>
                    <w:rPr>
                      <w:ins w:id="297" w:author="NOKIA" w:date="2021-04-13T10:51:00Z"/>
                      <w:rFonts w:eastAsiaTheme="minorEastAsia"/>
                      <w:bCs/>
                      <w:color w:val="0070C0"/>
                      <w:lang w:val="en-US" w:eastAsia="zh-CN"/>
                    </w:rPr>
                  </w:pPr>
                  <w:ins w:id="298" w:author="NOKIA" w:date="2021-04-13T10:51:00Z">
                    <w:r>
                      <w:rPr>
                        <w:rFonts w:ascii="Calibri" w:hAnsi="Calibri" w:cs="Calibri"/>
                        <w:color w:val="000000"/>
                        <w:sz w:val="22"/>
                        <w:szCs w:val="22"/>
                        <w:lang w:val="en-US"/>
                      </w:rPr>
                      <w:t>Applicability rules for different subcarrier spacings: Unless otherwise stated, for each PRACH format with L</w:t>
                    </w:r>
                    <w:r>
                      <w:rPr>
                        <w:rFonts w:ascii="Calibri" w:hAnsi="Calibri" w:cs="Calibri"/>
                        <w:color w:val="000000"/>
                        <w:sz w:val="22"/>
                        <w:szCs w:val="22"/>
                        <w:vertAlign w:val="subscript"/>
                        <w:lang w:val="en-US"/>
                      </w:rPr>
                      <w:t>RA</w:t>
                    </w:r>
                    <w:r>
                      <w:rPr>
                        <w:rFonts w:ascii="Calibri" w:hAnsi="Calibri" w:cs="Calibri"/>
                        <w:color w:val="000000"/>
                        <w:sz w:val="22"/>
                        <w:szCs w:val="22"/>
                        <w:lang w:val="en-US"/>
                      </w:rPr>
                      <w:t xml:space="preserve"> =1151 and L</w:t>
                    </w:r>
                    <w:r>
                      <w:rPr>
                        <w:rFonts w:ascii="Calibri" w:hAnsi="Calibri" w:cs="Calibri"/>
                        <w:color w:val="000000"/>
                        <w:sz w:val="22"/>
                        <w:szCs w:val="22"/>
                        <w:vertAlign w:val="subscript"/>
                        <w:lang w:val="en-US"/>
                      </w:rPr>
                      <w:t>RA</w:t>
                    </w:r>
                    <w:r>
                      <w:rPr>
                        <w:rFonts w:ascii="Calibri" w:hAnsi="Calibri" w:cs="Calibri"/>
                        <w:color w:val="000000"/>
                        <w:sz w:val="22"/>
                        <w:szCs w:val="22"/>
                        <w:lang w:val="en-US"/>
                      </w:rPr>
                      <w:t xml:space="preserve"> =571 declared to be supported, the tests shall apply only for the supported subcarrier spacing. If both 15kHz and 30kHz SCS are declared to be supported, the tests shall be done for 30kHz SCS. (see [D.111] in table 4.6-1).</w:t>
                    </w:r>
                  </w:ins>
                </w:p>
              </w:tc>
            </w:tr>
          </w:tbl>
          <w:p w14:paraId="4CECC315" w14:textId="2B62D88F" w:rsidR="00DE25CD" w:rsidDel="00750E64" w:rsidRDefault="00DE25CD" w:rsidP="0049233A">
            <w:pPr>
              <w:spacing w:after="120"/>
              <w:rPr>
                <w:del w:id="299" w:author="Huawei" w:date="2021-04-13T22:31:00Z"/>
                <w:rFonts w:eastAsiaTheme="minorEastAsia"/>
                <w:bCs/>
                <w:color w:val="0070C0"/>
                <w:lang w:val="en-US" w:eastAsia="zh-CN"/>
              </w:rPr>
            </w:pPr>
          </w:p>
          <w:p w14:paraId="6D04553B" w14:textId="4F2C660B" w:rsidR="00750E64" w:rsidRDefault="00750E64" w:rsidP="0049233A">
            <w:pPr>
              <w:spacing w:after="120"/>
              <w:rPr>
                <w:ins w:id="300" w:author="Nicholas Pu" w:date="2021-04-14T08:48:00Z"/>
                <w:rFonts w:eastAsiaTheme="minorEastAsia"/>
                <w:bCs/>
                <w:color w:val="0070C0"/>
                <w:lang w:val="en-US" w:eastAsia="zh-CN"/>
              </w:rPr>
            </w:pPr>
            <w:ins w:id="301" w:author="Nicholas Pu" w:date="2021-04-14T08:48:00Z">
              <w:r>
                <w:rPr>
                  <w:rFonts w:eastAsiaTheme="minorEastAsia"/>
                  <w:bCs/>
                  <w:color w:val="0070C0"/>
                  <w:lang w:val="en-US" w:eastAsia="zh-CN"/>
                </w:rPr>
                <w:t xml:space="preserve"> </w:t>
              </w:r>
            </w:ins>
          </w:p>
          <w:p w14:paraId="755383CB" w14:textId="0960CD66" w:rsidR="00750E64" w:rsidRDefault="00750E64" w:rsidP="0049233A">
            <w:pPr>
              <w:spacing w:after="120"/>
              <w:rPr>
                <w:ins w:id="302" w:author="Nicholas Pu" w:date="2021-04-14T08:47:00Z"/>
                <w:rFonts w:eastAsiaTheme="minorEastAsia"/>
                <w:bCs/>
                <w:color w:val="0070C0"/>
                <w:lang w:val="en-US" w:eastAsia="zh-CN"/>
              </w:rPr>
            </w:pPr>
            <w:ins w:id="303" w:author="Nicholas Pu" w:date="2021-04-14T08:48:00Z">
              <w:r>
                <w:rPr>
                  <w:rFonts w:eastAsiaTheme="minorEastAsia"/>
                  <w:bCs/>
                  <w:color w:val="0070C0"/>
                  <w:lang w:val="en-US" w:eastAsia="zh-CN"/>
                </w:rPr>
                <w:t>@Nokia: We accept the agreed applicability rule, so only 30kHz</w:t>
              </w:r>
            </w:ins>
            <w:ins w:id="304" w:author="Nicholas Pu" w:date="2021-04-14T08:49:00Z">
              <w:r>
                <w:rPr>
                  <w:rFonts w:eastAsiaTheme="minorEastAsia"/>
                  <w:bCs/>
                  <w:color w:val="0070C0"/>
                  <w:lang w:val="en-US" w:eastAsia="zh-CN"/>
                </w:rPr>
                <w:t xml:space="preserve"> SCS</w:t>
              </w:r>
            </w:ins>
            <w:ins w:id="305" w:author="Nicholas Pu" w:date="2021-04-14T08:51:00Z">
              <w:r>
                <w:rPr>
                  <w:rFonts w:eastAsiaTheme="minorEastAsia"/>
                  <w:bCs/>
                  <w:color w:val="0070C0"/>
                  <w:lang w:val="en-US" w:eastAsia="zh-CN"/>
                </w:rPr>
                <w:t xml:space="preserve"> will</w:t>
              </w:r>
            </w:ins>
            <w:ins w:id="306" w:author="Nicholas Pu" w:date="2021-04-14T08:48:00Z">
              <w:r>
                <w:rPr>
                  <w:rFonts w:eastAsiaTheme="minorEastAsia"/>
                  <w:bCs/>
                  <w:color w:val="0070C0"/>
                  <w:lang w:val="en-US" w:eastAsia="zh-CN"/>
                </w:rPr>
                <w:t xml:space="preserve"> be tested </w:t>
              </w:r>
            </w:ins>
            <w:ins w:id="307" w:author="Nicholas Pu" w:date="2021-04-14T08:49:00Z">
              <w:r>
                <w:rPr>
                  <w:rFonts w:eastAsiaTheme="minorEastAsia"/>
                  <w:bCs/>
                  <w:color w:val="0070C0"/>
                  <w:lang w:val="en-US" w:eastAsia="zh-CN"/>
                </w:rPr>
                <w:t>is OK for us.</w:t>
              </w:r>
            </w:ins>
            <w:ins w:id="308" w:author="Nicholas Pu" w:date="2021-04-14T08:50:00Z">
              <w:r>
                <w:rPr>
                  <w:rFonts w:eastAsiaTheme="minorEastAsia"/>
                  <w:bCs/>
                  <w:color w:val="0070C0"/>
                  <w:lang w:val="en-US" w:eastAsia="zh-CN"/>
                </w:rPr>
                <w:t xml:space="preserve"> Thanks </w:t>
              </w:r>
            </w:ins>
            <w:ins w:id="309" w:author="Nicholas Pu" w:date="2021-04-14T08:51:00Z">
              <w:r>
                <w:rPr>
                  <w:rFonts w:eastAsiaTheme="minorEastAsia"/>
                  <w:bCs/>
                  <w:color w:val="0070C0"/>
                  <w:lang w:val="en-US" w:eastAsia="zh-CN"/>
                </w:rPr>
                <w:t>for clarification.</w:t>
              </w:r>
            </w:ins>
          </w:p>
          <w:p w14:paraId="79038DD6" w14:textId="6A87262B" w:rsidR="00853A08" w:rsidRPr="00853A08" w:rsidRDefault="00853A08" w:rsidP="0049233A">
            <w:pPr>
              <w:spacing w:after="120"/>
              <w:rPr>
                <w:rFonts w:eastAsiaTheme="minorEastAsia"/>
                <w:bCs/>
                <w:color w:val="0070C0"/>
                <w:lang w:val="en-US" w:eastAsia="zh-CN"/>
                <w:rPrChange w:id="310" w:author="NOKIA" w:date="2021-04-13T10:39:00Z">
                  <w:rPr>
                    <w:rFonts w:eastAsiaTheme="minorEastAsia"/>
                    <w:b/>
                    <w:bCs/>
                    <w:color w:val="0070C0"/>
                    <w:lang w:val="en-US" w:eastAsia="zh-CN"/>
                  </w:rPr>
                </w:rPrChange>
              </w:rPr>
            </w:pPr>
          </w:p>
        </w:tc>
      </w:tr>
      <w:tr w:rsidR="0049233A" w:rsidRPr="00571777" w14:paraId="74599E0B" w14:textId="77777777" w:rsidTr="00A81D1E">
        <w:tc>
          <w:tcPr>
            <w:tcW w:w="3397" w:type="dxa"/>
            <w:vMerge/>
          </w:tcPr>
          <w:p w14:paraId="2494DB74" w14:textId="77777777" w:rsidR="0049233A" w:rsidRPr="0049233A" w:rsidRDefault="0049233A" w:rsidP="00A81D1E">
            <w:pPr>
              <w:spacing w:after="120"/>
              <w:rPr>
                <w:rFonts w:eastAsiaTheme="minorEastAsia"/>
                <w:bCs/>
                <w:color w:val="0070C0"/>
                <w:lang w:val="en-US" w:eastAsia="zh-CN"/>
              </w:rPr>
            </w:pPr>
          </w:p>
        </w:tc>
        <w:tc>
          <w:tcPr>
            <w:tcW w:w="6234" w:type="dxa"/>
          </w:tcPr>
          <w:p w14:paraId="7115E388" w14:textId="77777777" w:rsidR="00A433BB" w:rsidRDefault="00A433BB" w:rsidP="00A433BB">
            <w:pPr>
              <w:spacing w:after="120"/>
              <w:rPr>
                <w:ins w:id="311" w:author="Huawei" w:date="2021-04-13T22:34:00Z"/>
                <w:rFonts w:eastAsiaTheme="minorEastAsia"/>
              </w:rPr>
            </w:pPr>
            <w:ins w:id="312" w:author="Huawei" w:date="2021-04-13T22:34:00Z">
              <w:r>
                <w:rPr>
                  <w:rFonts w:eastAsiaTheme="minorEastAsia"/>
                  <w:color w:val="0070C0"/>
                  <w:lang w:val="en-US" w:eastAsia="zh-CN"/>
                </w:rPr>
                <w:t xml:space="preserve">Huawei: 1) </w:t>
              </w:r>
              <w:bookmarkStart w:id="313" w:name="OLE_LINK81"/>
              <w:r>
                <w:rPr>
                  <w:rFonts w:eastAsiaTheme="minorEastAsia"/>
                  <w:color w:val="0070C0"/>
                  <w:lang w:val="en-US" w:eastAsia="zh-CN"/>
                </w:rPr>
                <w:t xml:space="preserve">We agree with Ericsson that </w:t>
              </w:r>
              <w:bookmarkEnd w:id="313"/>
              <w:r>
                <w:rPr>
                  <w:rFonts w:eastAsiaTheme="minorEastAsia"/>
                  <w:color w:val="0070C0"/>
                  <w:lang w:val="en-US" w:eastAsia="zh-CN"/>
                </w:rPr>
                <w:t xml:space="preserve">we should define the requirements as band agnostic way because we had made following agreements in WF </w:t>
              </w:r>
              <w:r w:rsidRPr="00976BEB">
                <w:rPr>
                  <w:rFonts w:eastAsiaTheme="minorEastAsia" w:hint="eastAsia"/>
                </w:rPr>
                <w:t>R</w:t>
              </w:r>
              <w:r w:rsidRPr="00976BEB">
                <w:rPr>
                  <w:rFonts w:eastAsiaTheme="minorEastAsia"/>
                </w:rPr>
                <w:t>4-201</w:t>
              </w:r>
              <w:r>
                <w:rPr>
                  <w:rFonts w:eastAsiaTheme="minorEastAsia"/>
                </w:rPr>
                <w:t>7688:</w:t>
              </w:r>
            </w:ins>
          </w:p>
          <w:p w14:paraId="6FC6DC21" w14:textId="77777777" w:rsidR="00A433BB" w:rsidRDefault="00A433BB" w:rsidP="00A433BB">
            <w:pPr>
              <w:spacing w:after="120"/>
              <w:rPr>
                <w:ins w:id="314" w:author="Huawei" w:date="2021-04-13T22:34:00Z"/>
                <w:rFonts w:eastAsiaTheme="minorEastAsia"/>
                <w:color w:val="0070C0"/>
                <w:lang w:val="en-US" w:eastAsia="zh-CN"/>
              </w:rPr>
            </w:pPr>
            <w:ins w:id="315" w:author="Huawei" w:date="2021-04-13T22:34:00Z">
              <w:r>
                <w:rPr>
                  <w:noProof/>
                  <w:lang w:val="en-US" w:eastAsia="zh-CN"/>
                </w:rPr>
                <w:drawing>
                  <wp:inline distT="0" distB="0" distL="0" distR="0" wp14:anchorId="53CF22BD" wp14:editId="324206F9">
                    <wp:extent cx="3103364" cy="439061"/>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03364" cy="439061"/>
                            </a:xfrm>
                            <a:prstGeom prst="rect">
                              <a:avLst/>
                            </a:prstGeom>
                          </pic:spPr>
                        </pic:pic>
                      </a:graphicData>
                    </a:graphic>
                  </wp:inline>
                </w:drawing>
              </w:r>
            </w:ins>
          </w:p>
          <w:p w14:paraId="3AF7C46A" w14:textId="77777777" w:rsidR="00A433BB" w:rsidRDefault="00A433BB" w:rsidP="00A433BB">
            <w:pPr>
              <w:spacing w:after="120"/>
              <w:rPr>
                <w:ins w:id="316" w:author="Huawei" w:date="2021-04-13T22:34:00Z"/>
                <w:rFonts w:eastAsiaTheme="minorEastAsia"/>
                <w:color w:val="0070C0"/>
                <w:lang w:val="en-US" w:eastAsia="zh-CN"/>
              </w:rPr>
            </w:pPr>
            <w:ins w:id="317" w:author="Huawei" w:date="2021-04-13T22:34:00Z">
              <w:r>
                <w:rPr>
                  <w:rFonts w:eastAsiaTheme="minorEastAsia" w:hint="eastAsia"/>
                  <w:color w:val="0070C0"/>
                  <w:lang w:val="en-US" w:eastAsia="zh-CN"/>
                </w:rPr>
                <w:t>2</w:t>
              </w:r>
              <w:r>
                <w:rPr>
                  <w:rFonts w:eastAsiaTheme="minorEastAsia"/>
                  <w:color w:val="0070C0"/>
                  <w:lang w:val="en-US" w:eastAsia="zh-CN"/>
                </w:rPr>
                <w:t>) To Ericsson:  We prefer that if a BS declares to support both 15kHz and 30kHz, only test performance requirements for 30kHz because we had made following agreements in WF R4-2017688:</w:t>
              </w:r>
            </w:ins>
          </w:p>
          <w:p w14:paraId="4E36FC09" w14:textId="77777777" w:rsidR="00A433BB" w:rsidRDefault="00A433BB" w:rsidP="00A433BB">
            <w:pPr>
              <w:spacing w:after="120"/>
              <w:rPr>
                <w:ins w:id="318" w:author="Huawei" w:date="2021-04-13T22:34:00Z"/>
                <w:rFonts w:eastAsiaTheme="minorEastAsia"/>
                <w:color w:val="0070C0"/>
                <w:lang w:val="en-US" w:eastAsia="zh-CN"/>
              </w:rPr>
            </w:pPr>
            <w:ins w:id="319" w:author="Huawei" w:date="2021-04-13T22:34:00Z">
              <w:r>
                <w:rPr>
                  <w:noProof/>
                  <w:lang w:val="en-US" w:eastAsia="zh-CN"/>
                </w:rPr>
                <w:drawing>
                  <wp:inline distT="0" distB="0" distL="0" distR="0" wp14:anchorId="584A763E" wp14:editId="037E84C0">
                    <wp:extent cx="3257710" cy="638634"/>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57710" cy="638634"/>
                            </a:xfrm>
                            <a:prstGeom prst="rect">
                              <a:avLst/>
                            </a:prstGeom>
                          </pic:spPr>
                        </pic:pic>
                      </a:graphicData>
                    </a:graphic>
                  </wp:inline>
                </w:drawing>
              </w:r>
            </w:ins>
          </w:p>
          <w:p w14:paraId="2E6FC3D5" w14:textId="77777777" w:rsidR="00A433BB" w:rsidRDefault="00A433BB" w:rsidP="00A433BB">
            <w:pPr>
              <w:spacing w:after="120"/>
              <w:rPr>
                <w:ins w:id="320" w:author="Huawei" w:date="2021-04-13T22:34:00Z"/>
                <w:rFonts w:eastAsiaTheme="minorEastAsia"/>
                <w:color w:val="0070C0"/>
                <w:lang w:val="en-US" w:eastAsia="zh-CN"/>
              </w:rPr>
            </w:pPr>
            <w:ins w:id="321" w:author="Huawei" w:date="2021-04-13T22:34:00Z">
              <w:r>
                <w:rPr>
                  <w:rFonts w:eastAsiaTheme="minorEastAsia" w:hint="eastAsia"/>
                  <w:color w:val="0070C0"/>
                  <w:lang w:val="en-US" w:eastAsia="zh-CN"/>
                </w:rPr>
                <w:t>3</w:t>
              </w:r>
              <w:r>
                <w:rPr>
                  <w:rFonts w:eastAsiaTheme="minorEastAsia"/>
                  <w:color w:val="0070C0"/>
                  <w:lang w:val="en-US" w:eastAsia="zh-CN"/>
                </w:rPr>
                <w:t>) Share same views with Ericsson that for BW, it should wait for the agreement of Issue 1-1-1</w:t>
              </w:r>
            </w:ins>
          </w:p>
          <w:p w14:paraId="10B87EB3" w14:textId="77777777" w:rsidR="00A433BB" w:rsidRDefault="00A433BB" w:rsidP="00A433BB">
            <w:pPr>
              <w:spacing w:after="120"/>
              <w:rPr>
                <w:ins w:id="322" w:author="Huawei" w:date="2021-04-13T22:34:00Z"/>
                <w:rFonts w:eastAsiaTheme="minorEastAsia"/>
                <w:color w:val="0070C0"/>
                <w:lang w:val="en-US" w:eastAsia="zh-CN"/>
              </w:rPr>
            </w:pPr>
            <w:bookmarkStart w:id="323" w:name="OLE_LINK87"/>
            <w:ins w:id="324" w:author="Huawei" w:date="2021-04-13T22:34:00Z">
              <w:r>
                <w:rPr>
                  <w:rFonts w:eastAsiaTheme="minorEastAsia" w:hint="eastAsia"/>
                  <w:color w:val="0070C0"/>
                  <w:lang w:val="en-US" w:eastAsia="zh-CN"/>
                </w:rPr>
                <w:t>4</w:t>
              </w:r>
              <w:r>
                <w:rPr>
                  <w:rFonts w:eastAsiaTheme="minorEastAsia"/>
                  <w:color w:val="0070C0"/>
                  <w:lang w:val="en-US" w:eastAsia="zh-CN"/>
                </w:rPr>
                <w:t xml:space="preserve">) </w:t>
              </w:r>
              <w:bookmarkEnd w:id="323"/>
              <w:r>
                <w:rPr>
                  <w:rFonts w:eastAsiaTheme="minorEastAsia"/>
                  <w:color w:val="0070C0"/>
                  <w:lang w:val="en-US" w:eastAsia="zh-CN"/>
                </w:rPr>
                <w:t>To Ericsson: According to the agreements in R4-2103808, we have made following agreements:</w:t>
              </w:r>
            </w:ins>
          </w:p>
          <w:p w14:paraId="461C3262" w14:textId="10E154F9" w:rsidR="0049233A" w:rsidRDefault="00A433BB" w:rsidP="00A433BB">
            <w:pPr>
              <w:spacing w:after="120"/>
              <w:rPr>
                <w:ins w:id="325" w:author="Huawei" w:date="2021-04-13T22:34:00Z"/>
                <w:rFonts w:eastAsiaTheme="minorEastAsia"/>
                <w:bCs/>
                <w:color w:val="0070C0"/>
                <w:lang w:val="en-US" w:eastAsia="zh-CN"/>
              </w:rPr>
            </w:pPr>
            <w:ins w:id="326" w:author="Huawei" w:date="2021-04-13T22:34:00Z">
              <w:r>
                <w:rPr>
                  <w:noProof/>
                  <w:lang w:val="en-US" w:eastAsia="zh-CN"/>
                </w:rPr>
                <w:drawing>
                  <wp:inline distT="0" distB="0" distL="0" distR="0" wp14:anchorId="494516A2" wp14:editId="51F46447">
                    <wp:extent cx="2571323" cy="873199"/>
                    <wp:effectExtent l="0" t="0" r="63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71323" cy="873199"/>
                            </a:xfrm>
                            <a:prstGeom prst="rect">
                              <a:avLst/>
                            </a:prstGeom>
                          </pic:spPr>
                        </pic:pic>
                      </a:graphicData>
                    </a:graphic>
                  </wp:inline>
                </w:drawing>
              </w:r>
            </w:ins>
          </w:p>
          <w:p w14:paraId="42C5A7F0" w14:textId="33C88B8A" w:rsidR="00A433BB" w:rsidRDefault="00A433BB" w:rsidP="00A433BB">
            <w:pPr>
              <w:spacing w:after="120"/>
              <w:rPr>
                <w:ins w:id="327" w:author="Huawei" w:date="2021-04-13T22:34:00Z"/>
                <w:rFonts w:eastAsiaTheme="minorEastAsia"/>
                <w:bCs/>
                <w:color w:val="0070C0"/>
                <w:lang w:val="en-US" w:eastAsia="zh-CN"/>
              </w:rPr>
            </w:pPr>
            <w:ins w:id="328" w:author="Huawei" w:date="2021-04-13T22:34:00Z">
              <w:r>
                <w:rPr>
                  <w:rFonts w:eastAsiaTheme="minorEastAsia"/>
                  <w:color w:val="0070C0"/>
                  <w:lang w:val="en-US" w:eastAsia="zh-CN"/>
                </w:rPr>
                <w:lastRenderedPageBreak/>
                <w:t xml:space="preserve">5) The “other specs affected” in the coversheet is wrong, this CR should affect </w:t>
              </w:r>
              <w:r>
                <w:rPr>
                  <w:noProof/>
                </w:rPr>
                <w:t>Test specifications rather than core specifications</w:t>
              </w:r>
            </w:ins>
          </w:p>
          <w:p w14:paraId="2B9B559E" w14:textId="77777777" w:rsidR="005D2B15" w:rsidRDefault="005D2B15" w:rsidP="005D2B15">
            <w:pPr>
              <w:spacing w:after="120"/>
              <w:rPr>
                <w:ins w:id="329" w:author="Samsung2" w:date="2021-04-13T23:13:00Z"/>
                <w:rFonts w:eastAsiaTheme="minorEastAsia"/>
                <w:bCs/>
                <w:color w:val="0070C0"/>
                <w:lang w:val="en-US" w:eastAsia="zh-CN"/>
              </w:rPr>
            </w:pPr>
            <w:ins w:id="330"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01305B5B" w14:textId="77777777" w:rsidR="005D2B15" w:rsidRDefault="005D2B15" w:rsidP="005D2B15">
            <w:pPr>
              <w:spacing w:after="120"/>
              <w:rPr>
                <w:ins w:id="331" w:author="Samsung2" w:date="2021-04-13T23:13:00Z"/>
                <w:rFonts w:eastAsiaTheme="minorEastAsia"/>
                <w:color w:val="0070C0"/>
                <w:lang w:val="en-US" w:eastAsia="zh-CN"/>
              </w:rPr>
            </w:pPr>
            <w:ins w:id="332" w:author="Samsung2" w:date="2021-04-13T23:13:00Z">
              <w:r>
                <w:rPr>
                  <w:rFonts w:eastAsiaTheme="minorEastAsia"/>
                  <w:color w:val="0070C0"/>
                  <w:lang w:val="en-US" w:eastAsia="zh-CN"/>
                </w:rPr>
                <w:t>1, cover page,</w:t>
              </w:r>
            </w:ins>
          </w:p>
          <w:p w14:paraId="372D5414" w14:textId="77777777" w:rsidR="005D2B15" w:rsidRDefault="005D2B15" w:rsidP="005D2B15">
            <w:pPr>
              <w:spacing w:after="120"/>
              <w:rPr>
                <w:ins w:id="333" w:author="Samsung2" w:date="2021-04-13T23:13:00Z"/>
                <w:rFonts w:eastAsiaTheme="minorEastAsia"/>
                <w:color w:val="0070C0"/>
                <w:lang w:val="en-US" w:eastAsia="zh-CN"/>
              </w:rPr>
            </w:pPr>
            <w:ins w:id="334" w:author="Samsung2" w:date="2021-04-13T23:13:00Z">
              <w:r>
                <w:rPr>
                  <w:rFonts w:eastAsiaTheme="minorEastAsia"/>
                  <w:color w:val="0070C0"/>
                  <w:lang w:val="en-US" w:eastAsia="zh-CN"/>
                </w:rPr>
                <w:t>Since it is the conformance test spec, there should be no impact on core spec. As for 141-1, other specs affected should be 141-2</w:t>
              </w:r>
            </w:ins>
          </w:p>
          <w:p w14:paraId="60FF4893" w14:textId="77777777" w:rsidR="005D2B15" w:rsidRDefault="005D2B15" w:rsidP="005D2B15">
            <w:pPr>
              <w:spacing w:after="120"/>
              <w:rPr>
                <w:ins w:id="335" w:author="Samsung2" w:date="2021-04-13T23:13:00Z"/>
                <w:rFonts w:eastAsiaTheme="minorEastAsia"/>
                <w:color w:val="0070C0"/>
                <w:lang w:val="en-US" w:eastAsia="zh-CN"/>
              </w:rPr>
            </w:pPr>
          </w:p>
          <w:p w14:paraId="3C901561" w14:textId="77777777" w:rsidR="005D2B15" w:rsidRDefault="005D2B15" w:rsidP="005D2B15">
            <w:pPr>
              <w:spacing w:after="120"/>
              <w:rPr>
                <w:ins w:id="336" w:author="Samsung2" w:date="2021-04-13T23:13:00Z"/>
                <w:rFonts w:eastAsiaTheme="minorEastAsia"/>
                <w:color w:val="0070C0"/>
                <w:lang w:val="en-US" w:eastAsia="zh-CN"/>
              </w:rPr>
            </w:pPr>
            <w:ins w:id="337" w:author="Samsung2" w:date="2021-04-13T23:13:00Z">
              <w:r>
                <w:rPr>
                  <w:rFonts w:eastAsiaTheme="minorEastAsia"/>
                  <w:color w:val="0070C0"/>
                  <w:lang w:val="en-US" w:eastAsia="zh-CN"/>
                </w:rPr>
                <w:t xml:space="preserve">Similar with Ericsson comment, the requirements should be band agonic, there is no need to include the specific  band </w:t>
              </w:r>
            </w:ins>
          </w:p>
          <w:p w14:paraId="7E910C3E" w14:textId="77777777" w:rsidR="005D2B15" w:rsidRDefault="005D2B15" w:rsidP="005D2B15">
            <w:pPr>
              <w:spacing w:after="120"/>
              <w:rPr>
                <w:ins w:id="338" w:author="Samsung2" w:date="2021-04-13T23:13:00Z"/>
                <w:rFonts w:eastAsiaTheme="minorEastAsia"/>
                <w:color w:val="0070C0"/>
                <w:lang w:val="en-US" w:eastAsia="zh-CN"/>
              </w:rPr>
            </w:pPr>
            <w:ins w:id="339" w:author="Samsung2" w:date="2021-04-13T23:13:00Z">
              <w:r>
                <w:rPr>
                  <w:rFonts w:eastAsiaTheme="minorEastAsia"/>
                  <w:color w:val="0070C0"/>
                  <w:lang w:val="en-US" w:eastAsia="zh-CN"/>
                </w:rPr>
                <w:t>The BW and PRACH declaration should be based on the agreement of  Issue 1-1-1 and 3-1</w:t>
              </w:r>
            </w:ins>
          </w:p>
          <w:p w14:paraId="7DB3C355" w14:textId="194534C4" w:rsidR="00A433BB" w:rsidRPr="005D2B15" w:rsidRDefault="00A433BB" w:rsidP="00A433BB">
            <w:pPr>
              <w:spacing w:after="120"/>
              <w:rPr>
                <w:rFonts w:eastAsiaTheme="minorEastAsia"/>
                <w:bCs/>
                <w:color w:val="0070C0"/>
                <w:lang w:val="en-US" w:eastAsia="zh-CN"/>
              </w:rPr>
            </w:pPr>
          </w:p>
        </w:tc>
      </w:tr>
      <w:tr w:rsidR="0049233A" w:rsidRPr="00571777" w14:paraId="39DE2CC0" w14:textId="77777777" w:rsidTr="00A81D1E">
        <w:tc>
          <w:tcPr>
            <w:tcW w:w="3397" w:type="dxa"/>
            <w:vMerge w:val="restart"/>
          </w:tcPr>
          <w:p w14:paraId="6E77DF22" w14:textId="42839BC5" w:rsidR="0049233A" w:rsidRPr="0049233A" w:rsidRDefault="0049233A" w:rsidP="0049233A">
            <w:pPr>
              <w:spacing w:after="120"/>
              <w:rPr>
                <w:rFonts w:eastAsiaTheme="minorEastAsia"/>
                <w:bCs/>
                <w:color w:val="0070C0"/>
                <w:lang w:val="en-US" w:eastAsia="zh-CN"/>
              </w:rPr>
            </w:pPr>
            <w:bookmarkStart w:id="340" w:name="_Hlk69322562"/>
            <w:r w:rsidRPr="00C97DA1">
              <w:rPr>
                <w:rFonts w:eastAsiaTheme="minorEastAsia"/>
                <w:b/>
                <w:lang w:val="en-US" w:eastAsia="zh-CN"/>
              </w:rPr>
              <w:lastRenderedPageBreak/>
              <w:t>R4-2104620</w:t>
            </w:r>
            <w:r w:rsidRPr="00503188">
              <w:rPr>
                <w:rFonts w:eastAsiaTheme="minorEastAsia"/>
                <w:lang w:val="en-US" w:eastAsia="zh-CN"/>
              </w:rPr>
              <w:t xml:space="preserve"> </w:t>
            </w:r>
            <w:proofErr w:type="spellStart"/>
            <w:r>
              <w:rPr>
                <w:rFonts w:eastAsiaTheme="minorEastAsia"/>
                <w:lang w:val="en-US" w:eastAsia="zh-CN"/>
              </w:rPr>
              <w:t>DraftCR</w:t>
            </w:r>
            <w:proofErr w:type="spellEnd"/>
            <w:r>
              <w:rPr>
                <w:rFonts w:eastAsiaTheme="minorEastAsia"/>
                <w:lang w:val="en-US" w:eastAsia="zh-CN"/>
              </w:rPr>
              <w:t xml:space="preserve"> on NR-U BS-</w:t>
            </w:r>
            <w:proofErr w:type="spellStart"/>
            <w:r>
              <w:rPr>
                <w:rFonts w:eastAsiaTheme="minorEastAsia"/>
                <w:lang w:val="en-US" w:eastAsia="zh-CN"/>
              </w:rPr>
              <w:t>demod</w:t>
            </w:r>
            <w:proofErr w:type="spellEnd"/>
            <w:r>
              <w:rPr>
                <w:rFonts w:eastAsiaTheme="minorEastAsia"/>
                <w:lang w:val="en-US" w:eastAsia="zh-CN"/>
              </w:rPr>
              <w:t xml:space="preserve"> applicability rules(38.141-2)</w:t>
            </w:r>
          </w:p>
        </w:tc>
        <w:tc>
          <w:tcPr>
            <w:tcW w:w="6234" w:type="dxa"/>
          </w:tcPr>
          <w:p w14:paraId="6F8193DC" w14:textId="77777777" w:rsidR="0049233A" w:rsidRDefault="00304D3B" w:rsidP="0049233A">
            <w:pPr>
              <w:spacing w:after="120"/>
              <w:rPr>
                <w:ins w:id="341" w:author="Nicholas Pu" w:date="2021-04-13T08:44:00Z"/>
                <w:rFonts w:eastAsiaTheme="minorEastAsia"/>
                <w:lang w:val="en-US" w:eastAsia="zh-CN"/>
              </w:rPr>
            </w:pPr>
            <w:ins w:id="342" w:author="Nicholas Pu" w:date="2021-04-12T23:05:00Z">
              <w:r>
                <w:rPr>
                  <w:rFonts w:eastAsiaTheme="minorEastAsia"/>
                  <w:color w:val="0070C0"/>
                  <w:lang w:val="en-US" w:eastAsia="zh-CN"/>
                </w:rPr>
                <w:t xml:space="preserve">Ericsson: Same comments as for </w:t>
              </w:r>
              <w:r w:rsidRPr="00C97DA1">
                <w:rPr>
                  <w:rFonts w:eastAsiaTheme="minorEastAsia"/>
                  <w:b/>
                  <w:lang w:val="en-US" w:eastAsia="zh-CN"/>
                </w:rPr>
                <w:t>R4-2104619</w:t>
              </w:r>
              <w:r w:rsidRPr="00503188">
                <w:rPr>
                  <w:rFonts w:eastAsiaTheme="minorEastAsia"/>
                  <w:lang w:val="en-US" w:eastAsia="zh-CN"/>
                </w:rPr>
                <w:t xml:space="preserve"> </w:t>
              </w:r>
            </w:ins>
            <w:del w:id="343" w:author="Nicholas Pu" w:date="2021-04-12T23:05:00Z">
              <w:r w:rsidR="0049233A" w:rsidDel="00304D3B">
                <w:rPr>
                  <w:rFonts w:eastAsiaTheme="minorEastAsia"/>
                  <w:color w:val="0070C0"/>
                  <w:lang w:val="en-US" w:eastAsia="zh-CN"/>
                </w:rPr>
                <w:delText>Company A</w:delText>
              </w:r>
            </w:del>
          </w:p>
          <w:p w14:paraId="07B80681" w14:textId="1AF16817" w:rsidR="00C43C32" w:rsidRPr="00C43C32" w:rsidRDefault="00C43C32" w:rsidP="0049233A">
            <w:pPr>
              <w:spacing w:after="120"/>
              <w:rPr>
                <w:rFonts w:eastAsiaTheme="minorEastAsia"/>
                <w:color w:val="0070C0"/>
                <w:lang w:val="en-US" w:eastAsia="zh-CN"/>
                <w:rPrChange w:id="344" w:author="Nicholas Pu" w:date="2021-04-13T08:44:00Z">
                  <w:rPr>
                    <w:rFonts w:eastAsiaTheme="minorEastAsia"/>
                    <w:b/>
                    <w:bCs/>
                    <w:color w:val="0070C0"/>
                    <w:lang w:val="en-US" w:eastAsia="zh-CN"/>
                  </w:rPr>
                </w:rPrChange>
              </w:rPr>
            </w:pPr>
            <w:ins w:id="345" w:author="Nicholas Pu" w:date="2021-04-13T08:44:00Z">
              <w:r>
                <w:rPr>
                  <w:rFonts w:eastAsiaTheme="minorEastAsia"/>
                  <w:color w:val="0070C0"/>
                  <w:lang w:val="en-US" w:eastAsia="zh-CN"/>
                </w:rPr>
                <w:t>The declaration should be applied for 1-</w:t>
              </w:r>
            </w:ins>
            <w:ins w:id="346" w:author="Nicholas Pu" w:date="2021-04-13T08:45:00Z">
              <w:r>
                <w:rPr>
                  <w:rFonts w:eastAsiaTheme="minorEastAsia"/>
                  <w:color w:val="0070C0"/>
                  <w:lang w:val="en-US" w:eastAsia="zh-CN"/>
                </w:rPr>
                <w:t>H</w:t>
              </w:r>
            </w:ins>
            <w:ins w:id="347" w:author="Nicholas Pu" w:date="2021-04-13T08:44:00Z">
              <w:r>
                <w:rPr>
                  <w:rFonts w:eastAsiaTheme="minorEastAsia"/>
                  <w:color w:val="0070C0"/>
                  <w:lang w:val="en-US" w:eastAsia="zh-CN"/>
                </w:rPr>
                <w:t xml:space="preserve"> and 1-O, no 2-O. </w:t>
              </w:r>
            </w:ins>
          </w:p>
        </w:tc>
      </w:tr>
      <w:tr w:rsidR="0049233A" w:rsidRPr="00015AAE" w14:paraId="72FCB385" w14:textId="77777777" w:rsidTr="00A81D1E">
        <w:tc>
          <w:tcPr>
            <w:tcW w:w="3397" w:type="dxa"/>
            <w:vMerge/>
          </w:tcPr>
          <w:p w14:paraId="49852958" w14:textId="77777777" w:rsidR="0049233A" w:rsidRPr="0049233A" w:rsidRDefault="0049233A" w:rsidP="0049233A">
            <w:pPr>
              <w:spacing w:after="120"/>
              <w:rPr>
                <w:rFonts w:eastAsiaTheme="minorEastAsia"/>
                <w:bCs/>
                <w:color w:val="0070C0"/>
                <w:lang w:val="en-US" w:eastAsia="zh-CN"/>
              </w:rPr>
            </w:pPr>
          </w:p>
        </w:tc>
        <w:tc>
          <w:tcPr>
            <w:tcW w:w="6234" w:type="dxa"/>
          </w:tcPr>
          <w:p w14:paraId="55730A10" w14:textId="77777777" w:rsidR="00A03830" w:rsidRPr="00015AAE" w:rsidRDefault="00A03830" w:rsidP="00A03830">
            <w:pPr>
              <w:spacing w:after="120"/>
              <w:rPr>
                <w:ins w:id="348" w:author="NOKIA" w:date="2021-04-13T10:52:00Z"/>
                <w:rFonts w:eastAsiaTheme="minorEastAsia"/>
                <w:lang w:val="pt-BR" w:eastAsia="zh-CN"/>
                <w:rPrChange w:id="349" w:author="NOKIA" w:date="2021-04-13T10:52:00Z">
                  <w:rPr>
                    <w:ins w:id="350" w:author="NOKIA" w:date="2021-04-13T10:52:00Z"/>
                    <w:rFonts w:eastAsiaTheme="minorEastAsia"/>
                    <w:lang w:val="en-US" w:eastAsia="zh-CN"/>
                  </w:rPr>
                </w:rPrChange>
              </w:rPr>
            </w:pPr>
            <w:ins w:id="351" w:author="NOKIA" w:date="2021-04-13T10:52:00Z">
              <w:r w:rsidRPr="00A03830">
                <w:rPr>
                  <w:rFonts w:eastAsiaTheme="minorEastAsia"/>
                  <w:lang w:val="pt-BR" w:eastAsia="zh-CN"/>
                  <w:rPrChange w:id="352" w:author="NOKIA" w:date="2021-04-13T10:52:00Z">
                    <w:rPr>
                      <w:rFonts w:eastAsiaTheme="minorEastAsia"/>
                      <w:lang w:val="en-US" w:eastAsia="zh-CN"/>
                    </w:rPr>
                  </w:rPrChange>
                </w:rPr>
                <w:t>Nokia: @Ericsson</w:t>
              </w:r>
            </w:ins>
          </w:p>
          <w:p w14:paraId="2808CDD8" w14:textId="77777777" w:rsidR="0049233A" w:rsidRPr="00015AAE" w:rsidRDefault="0049233A" w:rsidP="0049233A">
            <w:pPr>
              <w:spacing w:after="120"/>
              <w:rPr>
                <w:ins w:id="353" w:author="NOKIA" w:date="2021-04-13T10:52:00Z"/>
                <w:rFonts w:eastAsiaTheme="minorEastAsia"/>
                <w:lang w:val="pt-BR" w:eastAsia="zh-CN"/>
                <w:rPrChange w:id="354" w:author="NOKIA" w:date="2021-04-13T10:52:00Z">
                  <w:rPr>
                    <w:ins w:id="355" w:author="NOKIA" w:date="2021-04-13T10:52:00Z"/>
                    <w:rFonts w:eastAsiaTheme="minorEastAsia"/>
                    <w:color w:val="0070C0"/>
                    <w:lang w:val="pt-BR" w:eastAsia="zh-CN"/>
                  </w:rPr>
                </w:rPrChange>
              </w:rPr>
            </w:pPr>
            <w:del w:id="356" w:author="NOKIA" w:date="2021-04-13T10:52:00Z">
              <w:r w:rsidRPr="00015AAE" w:rsidDel="00A03830">
                <w:rPr>
                  <w:rFonts w:eastAsiaTheme="minorEastAsia"/>
                  <w:lang w:val="pt-BR" w:eastAsia="zh-CN"/>
                  <w:rPrChange w:id="357" w:author="NOKIA" w:date="2021-04-13T10:52:00Z">
                    <w:rPr>
                      <w:rFonts w:eastAsiaTheme="minorEastAsia"/>
                      <w:color w:val="0070C0"/>
                      <w:lang w:val="en-US" w:eastAsia="zh-CN"/>
                    </w:rPr>
                  </w:rPrChange>
                </w:rPr>
                <w:delText>Company B</w:delText>
              </w:r>
            </w:del>
            <w:proofErr w:type="spellStart"/>
            <w:ins w:id="358" w:author="NOKIA" w:date="2021-04-13T10:52:00Z">
              <w:r w:rsidR="00A03830" w:rsidRPr="00015AAE">
                <w:rPr>
                  <w:rFonts w:eastAsiaTheme="minorEastAsia"/>
                  <w:lang w:val="pt-BR" w:eastAsia="zh-CN"/>
                  <w:rPrChange w:id="359" w:author="NOKIA" w:date="2021-04-13T10:52:00Z">
                    <w:rPr>
                      <w:rFonts w:eastAsiaTheme="minorEastAsia"/>
                      <w:color w:val="0070C0"/>
                      <w:lang w:val="en-US" w:eastAsia="zh-CN"/>
                    </w:rPr>
                  </w:rPrChange>
                </w:rPr>
                <w:t>Same</w:t>
              </w:r>
              <w:proofErr w:type="spellEnd"/>
              <w:r w:rsidR="00A03830" w:rsidRPr="00015AAE">
                <w:rPr>
                  <w:rFonts w:eastAsiaTheme="minorEastAsia"/>
                  <w:lang w:val="pt-BR" w:eastAsia="zh-CN"/>
                  <w:rPrChange w:id="360" w:author="NOKIA" w:date="2021-04-13T10:52:00Z">
                    <w:rPr>
                      <w:rFonts w:eastAsiaTheme="minorEastAsia"/>
                      <w:color w:val="0070C0"/>
                      <w:lang w:val="en-US" w:eastAsia="zh-CN"/>
                    </w:rPr>
                  </w:rPrChange>
                </w:rPr>
                <w:t xml:space="preserve"> as R</w:t>
              </w:r>
              <w:r w:rsidR="00A03830" w:rsidRPr="00015AAE">
                <w:rPr>
                  <w:rFonts w:eastAsiaTheme="minorEastAsia"/>
                  <w:lang w:val="pt-BR" w:eastAsia="zh-CN"/>
                  <w:rPrChange w:id="361" w:author="NOKIA" w:date="2021-04-13T10:52:00Z">
                    <w:rPr>
                      <w:rFonts w:eastAsiaTheme="minorEastAsia"/>
                      <w:color w:val="0070C0"/>
                      <w:lang w:val="pt-BR" w:eastAsia="zh-CN"/>
                    </w:rPr>
                  </w:rPrChange>
                </w:rPr>
                <w:t>4-2104</w:t>
              </w:r>
              <w:r w:rsidR="00015AAE" w:rsidRPr="00015AAE">
                <w:rPr>
                  <w:rFonts w:eastAsiaTheme="minorEastAsia"/>
                  <w:lang w:val="pt-BR" w:eastAsia="zh-CN"/>
                  <w:rPrChange w:id="362" w:author="NOKIA" w:date="2021-04-13T10:52:00Z">
                    <w:rPr>
                      <w:rFonts w:eastAsiaTheme="minorEastAsia"/>
                      <w:color w:val="0070C0"/>
                      <w:lang w:val="pt-BR" w:eastAsia="zh-CN"/>
                    </w:rPr>
                  </w:rPrChange>
                </w:rPr>
                <w:t>619</w:t>
              </w:r>
            </w:ins>
          </w:p>
          <w:p w14:paraId="148FFD7F" w14:textId="12B11F8B" w:rsidR="00015AAE" w:rsidRPr="00015AAE" w:rsidRDefault="00015AAE" w:rsidP="0049233A">
            <w:pPr>
              <w:spacing w:after="120"/>
              <w:rPr>
                <w:rFonts w:eastAsiaTheme="minorEastAsia"/>
                <w:color w:val="0070C0"/>
                <w:lang w:val="en-US" w:eastAsia="zh-CN"/>
                <w:rPrChange w:id="363" w:author="NOKIA" w:date="2021-04-13T10:52:00Z">
                  <w:rPr>
                    <w:rFonts w:eastAsiaTheme="minorEastAsia"/>
                    <w:b/>
                    <w:bCs/>
                    <w:color w:val="0070C0"/>
                    <w:lang w:val="en-US" w:eastAsia="zh-CN"/>
                  </w:rPr>
                </w:rPrChange>
              </w:rPr>
            </w:pPr>
            <w:ins w:id="364" w:author="NOKIA" w:date="2021-04-13T10:52:00Z">
              <w:r w:rsidRPr="00015AAE">
                <w:rPr>
                  <w:rFonts w:eastAsiaTheme="minorEastAsia"/>
                  <w:lang w:val="en-US" w:eastAsia="zh-CN"/>
                  <w:rPrChange w:id="365" w:author="NOKIA" w:date="2021-04-13T10:52:00Z">
                    <w:rPr>
                      <w:rFonts w:eastAsiaTheme="minorEastAsia"/>
                      <w:b/>
                      <w:bCs/>
                      <w:color w:val="0070C0"/>
                      <w:lang w:val="pt-BR" w:eastAsia="zh-CN"/>
                    </w:rPr>
                  </w:rPrChange>
                </w:rPr>
                <w:t>We will fix the d</w:t>
              </w:r>
              <w:r w:rsidRPr="00015AAE">
                <w:rPr>
                  <w:rFonts w:eastAsiaTheme="minorEastAsia"/>
                  <w:lang w:val="en-US" w:eastAsia="zh-CN"/>
                  <w:rPrChange w:id="366" w:author="NOKIA" w:date="2021-04-13T10:52:00Z">
                    <w:rPr>
                      <w:rFonts w:eastAsiaTheme="minorEastAsia"/>
                      <w:b/>
                      <w:bCs/>
                      <w:color w:val="0070C0"/>
                      <w:lang w:val="en-US" w:eastAsia="zh-CN"/>
                    </w:rPr>
                  </w:rPrChange>
                </w:rPr>
                <w:t>eclaration for 1-H and 1-O</w:t>
              </w:r>
            </w:ins>
            <w:ins w:id="367" w:author="NOKIA" w:date="2021-04-13T11:45:00Z">
              <w:r w:rsidR="009F6E8E">
                <w:rPr>
                  <w:rFonts w:eastAsiaTheme="minorEastAsia"/>
                  <w:lang w:val="en-US" w:eastAsia="zh-CN"/>
                </w:rPr>
                <w:t xml:space="preserve"> in the next version</w:t>
              </w:r>
            </w:ins>
            <w:ins w:id="368" w:author="NOKIA" w:date="2021-04-13T10:52:00Z">
              <w:r w:rsidRPr="00015AAE">
                <w:rPr>
                  <w:rFonts w:eastAsiaTheme="minorEastAsia"/>
                  <w:lang w:val="en-US" w:eastAsia="zh-CN"/>
                  <w:rPrChange w:id="369" w:author="NOKIA" w:date="2021-04-13T10:52:00Z">
                    <w:rPr>
                      <w:rFonts w:eastAsiaTheme="minorEastAsia"/>
                      <w:b/>
                      <w:bCs/>
                      <w:color w:val="0070C0"/>
                      <w:lang w:val="en-US" w:eastAsia="zh-CN"/>
                    </w:rPr>
                  </w:rPrChange>
                </w:rPr>
                <w:t xml:space="preserve">, thanks for noticing that. </w:t>
              </w:r>
            </w:ins>
          </w:p>
        </w:tc>
      </w:tr>
      <w:tr w:rsidR="0049233A" w:rsidRPr="00015AAE" w14:paraId="1B40E676" w14:textId="77777777" w:rsidTr="00A81D1E">
        <w:tc>
          <w:tcPr>
            <w:tcW w:w="3397" w:type="dxa"/>
            <w:vMerge/>
          </w:tcPr>
          <w:p w14:paraId="40DE2E42" w14:textId="77777777" w:rsidR="0049233A" w:rsidRPr="00015AAE" w:rsidRDefault="0049233A" w:rsidP="00A81D1E">
            <w:pPr>
              <w:spacing w:after="120"/>
              <w:rPr>
                <w:rFonts w:eastAsiaTheme="minorEastAsia"/>
                <w:bCs/>
                <w:color w:val="0070C0"/>
                <w:lang w:val="en-US" w:eastAsia="zh-CN"/>
              </w:rPr>
            </w:pPr>
          </w:p>
        </w:tc>
        <w:tc>
          <w:tcPr>
            <w:tcW w:w="6234" w:type="dxa"/>
          </w:tcPr>
          <w:p w14:paraId="37A65E59" w14:textId="77777777" w:rsidR="002C2656" w:rsidRDefault="002C2656" w:rsidP="002C2656">
            <w:pPr>
              <w:spacing w:after="120"/>
              <w:rPr>
                <w:ins w:id="370" w:author="Huawei" w:date="2021-04-13T22:35:00Z"/>
                <w:rFonts w:eastAsiaTheme="minorEastAsia"/>
                <w:b/>
                <w:lang w:val="en-US" w:eastAsia="zh-CN"/>
              </w:rPr>
            </w:pPr>
            <w:ins w:id="371" w:author="Huawei" w:date="2021-04-13T22:35:00Z">
              <w:r>
                <w:rPr>
                  <w:rFonts w:eastAsiaTheme="minorEastAsia"/>
                  <w:color w:val="0070C0"/>
                  <w:lang w:val="en-US" w:eastAsia="zh-CN"/>
                </w:rPr>
                <w:t xml:space="preserve">Huawei: Same views as for </w:t>
              </w:r>
              <w:r>
                <w:rPr>
                  <w:rFonts w:eastAsiaTheme="minorEastAsia"/>
                  <w:b/>
                  <w:lang w:val="en-US" w:eastAsia="zh-CN"/>
                </w:rPr>
                <w:t>R4-2104619.</w:t>
              </w:r>
            </w:ins>
          </w:p>
          <w:p w14:paraId="047E3C7A" w14:textId="77777777" w:rsidR="002C2656" w:rsidRDefault="002C2656" w:rsidP="002C2656">
            <w:pPr>
              <w:spacing w:after="120"/>
              <w:rPr>
                <w:ins w:id="372" w:author="Huawei" w:date="2021-04-13T22:35:00Z"/>
                <w:rFonts w:eastAsiaTheme="minorEastAsia"/>
                <w:color w:val="0070C0"/>
                <w:lang w:val="en-US" w:eastAsia="zh-CN"/>
              </w:rPr>
            </w:pPr>
            <w:ins w:id="373" w:author="Huawei" w:date="2021-04-13T22:35:00Z">
              <w:r>
                <w:rPr>
                  <w:rFonts w:eastAsiaTheme="minorEastAsia"/>
                  <w:color w:val="0070C0"/>
                  <w:lang w:val="en-US" w:eastAsia="zh-CN"/>
                </w:rPr>
                <w:t xml:space="preserve">  To Ericsson: BS type 2-O have radiated requirements so they should be included:</w:t>
              </w:r>
            </w:ins>
          </w:p>
          <w:p w14:paraId="7A9ECC22" w14:textId="77777777" w:rsidR="0049233A" w:rsidRDefault="002C2656" w:rsidP="00A81D1E">
            <w:pPr>
              <w:spacing w:after="120"/>
              <w:rPr>
                <w:ins w:id="374" w:author="Samsung2" w:date="2021-04-13T23:14:00Z"/>
                <w:rFonts w:eastAsiaTheme="minorEastAsia"/>
                <w:b/>
                <w:bCs/>
                <w:color w:val="0070C0"/>
                <w:lang w:val="en-US" w:eastAsia="zh-CN"/>
              </w:rPr>
            </w:pPr>
            <w:ins w:id="375" w:author="Huawei" w:date="2021-04-13T22:35:00Z">
              <w:r>
                <w:rPr>
                  <w:noProof/>
                  <w:lang w:val="en-US" w:eastAsia="zh-CN"/>
                </w:rPr>
                <w:drawing>
                  <wp:inline distT="0" distB="0" distL="0" distR="0" wp14:anchorId="428146A4" wp14:editId="453593EF">
                    <wp:extent cx="3969981" cy="124852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69981" cy="1248520"/>
                            </a:xfrm>
                            <a:prstGeom prst="rect">
                              <a:avLst/>
                            </a:prstGeom>
                          </pic:spPr>
                        </pic:pic>
                      </a:graphicData>
                    </a:graphic>
                  </wp:inline>
                </w:drawing>
              </w:r>
            </w:ins>
          </w:p>
          <w:p w14:paraId="390A3887" w14:textId="5CA489F8" w:rsidR="005D2B15" w:rsidRDefault="00750E64" w:rsidP="00A81D1E">
            <w:pPr>
              <w:spacing w:after="120"/>
              <w:rPr>
                <w:ins w:id="376" w:author="Nicholas Pu" w:date="2021-04-14T08:51:00Z"/>
                <w:rFonts w:eastAsiaTheme="minorEastAsia"/>
                <w:b/>
                <w:bCs/>
                <w:color w:val="0070C0"/>
                <w:lang w:val="en-US" w:eastAsia="zh-CN"/>
              </w:rPr>
            </w:pPr>
            <w:ins w:id="377" w:author="Nicholas Pu" w:date="2021-04-14T08:51:00Z">
              <w:r>
                <w:rPr>
                  <w:rFonts w:eastAsiaTheme="minorEastAsia"/>
                  <w:b/>
                  <w:bCs/>
                  <w:color w:val="0070C0"/>
                  <w:lang w:val="en-US" w:eastAsia="zh-CN"/>
                </w:rPr>
                <w:t>[</w:t>
              </w:r>
              <w:r w:rsidRPr="00750E64">
                <w:rPr>
                  <w:rFonts w:eastAsiaTheme="minorEastAsia"/>
                  <w:color w:val="0070C0"/>
                  <w:lang w:val="en-US" w:eastAsia="zh-CN"/>
                  <w:rPrChange w:id="378" w:author="Nicholas Pu" w:date="2021-04-14T08:52:00Z">
                    <w:rPr>
                      <w:rFonts w:eastAsiaTheme="minorEastAsia"/>
                      <w:b/>
                      <w:bCs/>
                      <w:color w:val="0070C0"/>
                      <w:lang w:val="en-US" w:eastAsia="zh-CN"/>
                    </w:rPr>
                  </w:rPrChange>
                </w:rPr>
                <w:t>Ericsson] To HW: Our point is the NR-U PRACH declaration should be only for 1-H</w:t>
              </w:r>
            </w:ins>
            <w:ins w:id="379" w:author="Nicholas Pu" w:date="2021-04-14T08:52:00Z">
              <w:r w:rsidRPr="00750E64">
                <w:rPr>
                  <w:rFonts w:eastAsiaTheme="minorEastAsia"/>
                  <w:color w:val="0070C0"/>
                  <w:lang w:val="en-US" w:eastAsia="zh-CN"/>
                  <w:rPrChange w:id="380" w:author="Nicholas Pu" w:date="2021-04-14T08:52:00Z">
                    <w:rPr>
                      <w:rFonts w:eastAsiaTheme="minorEastAsia"/>
                      <w:b/>
                      <w:bCs/>
                      <w:color w:val="0070C0"/>
                      <w:lang w:val="en-US" w:eastAsia="zh-CN"/>
                    </w:rPr>
                  </w:rPrChange>
                </w:rPr>
                <w:t xml:space="preserve"> and 1-O, no 2-O should be considered. </w:t>
              </w:r>
              <w:r>
                <w:rPr>
                  <w:rFonts w:eastAsiaTheme="minorEastAsia"/>
                  <w:color w:val="0070C0"/>
                  <w:lang w:val="en-US" w:eastAsia="zh-CN"/>
                </w:rPr>
                <w:t xml:space="preserve"> Sorry for the misleading.</w:t>
              </w:r>
            </w:ins>
          </w:p>
          <w:p w14:paraId="61250A10" w14:textId="77777777" w:rsidR="00750E64" w:rsidRDefault="00750E64" w:rsidP="00A81D1E">
            <w:pPr>
              <w:spacing w:after="120"/>
              <w:rPr>
                <w:ins w:id="381" w:author="Samsung2" w:date="2021-04-13T23:14:00Z"/>
                <w:rFonts w:eastAsiaTheme="minorEastAsia"/>
                <w:b/>
                <w:bCs/>
                <w:color w:val="0070C0"/>
                <w:lang w:val="en-US" w:eastAsia="zh-CN"/>
              </w:rPr>
            </w:pPr>
          </w:p>
          <w:p w14:paraId="58275667" w14:textId="77777777" w:rsidR="005D2B15" w:rsidRDefault="005D2B15" w:rsidP="005D2B15">
            <w:pPr>
              <w:spacing w:after="120"/>
              <w:rPr>
                <w:ins w:id="382" w:author="Samsung2" w:date="2021-04-13T23:14:00Z"/>
                <w:rFonts w:eastAsiaTheme="minorEastAsia"/>
                <w:bCs/>
                <w:color w:val="0070C0"/>
                <w:lang w:val="en-US" w:eastAsia="zh-CN"/>
              </w:rPr>
            </w:pPr>
            <w:ins w:id="383"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782A9291" w14:textId="77777777" w:rsidR="005D2B15" w:rsidRDefault="005D2B15" w:rsidP="005D2B15">
            <w:pPr>
              <w:spacing w:after="120"/>
              <w:rPr>
                <w:ins w:id="384" w:author="Samsung2" w:date="2021-04-13T23:14:00Z"/>
                <w:rFonts w:eastAsiaTheme="minorEastAsia"/>
                <w:color w:val="0070C0"/>
                <w:lang w:val="en-US" w:eastAsia="zh-CN"/>
              </w:rPr>
            </w:pPr>
            <w:ins w:id="385" w:author="Samsung2" w:date="2021-04-13T23:14:00Z">
              <w:r>
                <w:rPr>
                  <w:rFonts w:eastAsiaTheme="minorEastAsia"/>
                  <w:color w:val="0070C0"/>
                  <w:lang w:val="en-US" w:eastAsia="zh-CN"/>
                </w:rPr>
                <w:t>1, cover page,</w:t>
              </w:r>
            </w:ins>
          </w:p>
          <w:p w14:paraId="1445CD20" w14:textId="77777777" w:rsidR="005D2B15" w:rsidRDefault="005D2B15" w:rsidP="005D2B15">
            <w:pPr>
              <w:spacing w:after="120"/>
              <w:rPr>
                <w:ins w:id="386" w:author="Samsung2" w:date="2021-04-13T23:14:00Z"/>
                <w:rFonts w:eastAsiaTheme="minorEastAsia"/>
                <w:color w:val="0070C0"/>
                <w:lang w:val="en-US" w:eastAsia="zh-CN"/>
              </w:rPr>
            </w:pPr>
            <w:ins w:id="387" w:author="Samsung2" w:date="2021-04-13T23:14:00Z">
              <w:r>
                <w:rPr>
                  <w:rFonts w:eastAsiaTheme="minorEastAsia"/>
                  <w:color w:val="0070C0"/>
                  <w:lang w:val="en-US" w:eastAsia="zh-CN"/>
                </w:rPr>
                <w:t>Since it is the core spec other specs affected should be 141-1 and 141-2</w:t>
              </w:r>
            </w:ins>
          </w:p>
          <w:p w14:paraId="26A17637" w14:textId="06EBF738" w:rsidR="005D2B15" w:rsidRPr="005D2B15" w:rsidRDefault="005D2B15" w:rsidP="00A81D1E">
            <w:pPr>
              <w:spacing w:after="120"/>
              <w:rPr>
                <w:rFonts w:eastAsiaTheme="minorEastAsia"/>
                <w:b/>
                <w:bCs/>
                <w:color w:val="0070C0"/>
                <w:lang w:val="en-US" w:eastAsia="zh-CN"/>
              </w:rPr>
            </w:pPr>
          </w:p>
        </w:tc>
      </w:tr>
      <w:tr w:rsidR="004F34E8" w:rsidRPr="00571777" w14:paraId="18EC56E8" w14:textId="77777777" w:rsidTr="00A81D1E">
        <w:tc>
          <w:tcPr>
            <w:tcW w:w="3397" w:type="dxa"/>
            <w:vMerge w:val="restart"/>
          </w:tcPr>
          <w:p w14:paraId="35158F42" w14:textId="77777777" w:rsidR="004F34E8" w:rsidRPr="009D7D32" w:rsidRDefault="004F34E8" w:rsidP="00A81D1E">
            <w:pPr>
              <w:spacing w:after="120"/>
              <w:rPr>
                <w:rFonts w:eastAsiaTheme="minorEastAsia"/>
                <w:lang w:val="en-US" w:eastAsia="zh-CN"/>
              </w:rPr>
            </w:pPr>
            <w:bookmarkStart w:id="388" w:name="_Hlk68614650"/>
            <w:r w:rsidRPr="00C97DA1">
              <w:rPr>
                <w:rFonts w:eastAsiaTheme="minorEastAsia"/>
                <w:b/>
                <w:lang w:val="en-US" w:eastAsia="zh-CN"/>
              </w:rPr>
              <w:t>R4-2106789</w:t>
            </w:r>
            <w:r w:rsidRPr="009D7D32">
              <w:rPr>
                <w:rFonts w:eastAsiaTheme="minorEastAsia"/>
                <w:lang w:val="en-US" w:eastAsia="zh-CN"/>
              </w:rPr>
              <w:t xml:space="preserve"> Draft CR for 38.104 Introduction of  performance requirements for PUSCH with interlace allocation</w:t>
            </w:r>
          </w:p>
        </w:tc>
        <w:tc>
          <w:tcPr>
            <w:tcW w:w="6234" w:type="dxa"/>
          </w:tcPr>
          <w:p w14:paraId="440820D6" w14:textId="77777777" w:rsidR="005D2B15" w:rsidRDefault="005D2B15" w:rsidP="005D2B15">
            <w:pPr>
              <w:spacing w:after="120"/>
              <w:rPr>
                <w:ins w:id="389" w:author="Samsung2" w:date="2021-04-13T23:14:00Z"/>
                <w:rFonts w:eastAsiaTheme="minorEastAsia"/>
                <w:bCs/>
                <w:color w:val="0070C0"/>
                <w:lang w:val="en-US" w:eastAsia="zh-CN"/>
              </w:rPr>
            </w:pPr>
            <w:ins w:id="390"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06E08FDB" w14:textId="77777777" w:rsidR="005D2B15" w:rsidRDefault="005D2B15" w:rsidP="005D2B15">
            <w:pPr>
              <w:spacing w:after="120"/>
              <w:rPr>
                <w:ins w:id="391" w:author="Samsung2" w:date="2021-04-13T23:14:00Z"/>
                <w:rFonts w:eastAsiaTheme="minorEastAsia"/>
                <w:color w:val="0070C0"/>
                <w:lang w:val="en-US" w:eastAsia="zh-CN"/>
              </w:rPr>
            </w:pPr>
            <w:ins w:id="392" w:author="Samsung2" w:date="2021-04-13T23:14: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6FFB7D6D" w14:textId="77777777" w:rsidR="005D2B15" w:rsidRDefault="005D2B15" w:rsidP="005D2B15">
            <w:pPr>
              <w:spacing w:after="120"/>
              <w:rPr>
                <w:ins w:id="393" w:author="Samsung2" w:date="2021-04-13T23:14:00Z"/>
                <w:rFonts w:eastAsiaTheme="minorEastAsia"/>
                <w:color w:val="0070C0"/>
                <w:lang w:val="en-US" w:eastAsia="zh-CN"/>
              </w:rPr>
            </w:pPr>
            <w:ins w:id="394" w:author="Samsung2" w:date="2021-04-13T23:14:00Z">
              <w:r>
                <w:rPr>
                  <w:rFonts w:eastAsiaTheme="minorEastAsia"/>
                  <w:color w:val="0070C0"/>
                  <w:lang w:val="en-US" w:eastAsia="zh-CN"/>
                </w:rPr>
                <w:t xml:space="preserve">We suggest to align the section title of PUSCH and PUCCH. Either </w:t>
              </w:r>
            </w:ins>
          </w:p>
          <w:p w14:paraId="1E07B9A2" w14:textId="77777777" w:rsidR="005D2B15" w:rsidRDefault="005D2B15" w:rsidP="005D2B15">
            <w:pPr>
              <w:spacing w:after="120"/>
              <w:rPr>
                <w:ins w:id="395" w:author="Samsung2" w:date="2021-04-13T23:14:00Z"/>
              </w:rPr>
            </w:pPr>
            <w:ins w:id="396" w:author="Samsung2" w:date="2021-04-13T23:14: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29693938" w14:textId="77777777" w:rsidR="005D2B15" w:rsidRDefault="005D2B15" w:rsidP="005D2B15">
            <w:pPr>
              <w:spacing w:after="120"/>
              <w:rPr>
                <w:ins w:id="397" w:author="Samsung2" w:date="2021-04-13T23:14:00Z"/>
              </w:rPr>
            </w:pPr>
            <w:ins w:id="398" w:author="Samsung2" w:date="2021-04-13T23:14: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17259C5D" w14:textId="05165002" w:rsidR="004F34E8" w:rsidRPr="003418CB" w:rsidRDefault="004F34E8" w:rsidP="00A81D1E">
            <w:pPr>
              <w:spacing w:after="120"/>
              <w:rPr>
                <w:rFonts w:eastAsiaTheme="minorEastAsia"/>
                <w:color w:val="0070C0"/>
                <w:lang w:val="en-US" w:eastAsia="zh-CN"/>
              </w:rPr>
            </w:pPr>
            <w:del w:id="399" w:author="Samsung2" w:date="2021-04-13T23:14:00Z">
              <w:r w:rsidDel="005D2B15">
                <w:rPr>
                  <w:rFonts w:eastAsiaTheme="minorEastAsia" w:hint="eastAsia"/>
                  <w:color w:val="0070C0"/>
                  <w:lang w:val="en-US" w:eastAsia="zh-CN"/>
                </w:rPr>
                <w:delText>Company A</w:delText>
              </w:r>
            </w:del>
          </w:p>
        </w:tc>
      </w:tr>
      <w:tr w:rsidR="004F34E8" w:rsidRPr="00571777" w14:paraId="39581497" w14:textId="77777777" w:rsidTr="00A81D1E">
        <w:tc>
          <w:tcPr>
            <w:tcW w:w="3397" w:type="dxa"/>
            <w:vMerge/>
          </w:tcPr>
          <w:p w14:paraId="3DCEC1D2" w14:textId="77777777" w:rsidR="004F34E8" w:rsidRPr="009D7D32" w:rsidRDefault="004F34E8" w:rsidP="00A81D1E">
            <w:pPr>
              <w:spacing w:after="120"/>
              <w:rPr>
                <w:rFonts w:eastAsiaTheme="minorEastAsia"/>
                <w:lang w:val="en-US" w:eastAsia="zh-CN"/>
              </w:rPr>
            </w:pPr>
          </w:p>
        </w:tc>
        <w:tc>
          <w:tcPr>
            <w:tcW w:w="6234" w:type="dxa"/>
          </w:tcPr>
          <w:p w14:paraId="3FEE7054" w14:textId="77777777" w:rsidR="004F34E8" w:rsidRDefault="004F34E8"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88"/>
      <w:tr w:rsidR="004F34E8" w:rsidRPr="00571777" w14:paraId="3760C58C" w14:textId="77777777" w:rsidTr="00A81D1E">
        <w:tc>
          <w:tcPr>
            <w:tcW w:w="3397" w:type="dxa"/>
            <w:vMerge/>
          </w:tcPr>
          <w:p w14:paraId="031AC90A" w14:textId="77777777" w:rsidR="004F34E8" w:rsidRPr="009D7D32" w:rsidRDefault="004F34E8" w:rsidP="00A81D1E">
            <w:pPr>
              <w:spacing w:after="120"/>
              <w:rPr>
                <w:rFonts w:eastAsiaTheme="minorEastAsia"/>
                <w:lang w:val="en-US" w:eastAsia="zh-CN"/>
              </w:rPr>
            </w:pPr>
          </w:p>
        </w:tc>
        <w:tc>
          <w:tcPr>
            <w:tcW w:w="6234" w:type="dxa"/>
          </w:tcPr>
          <w:p w14:paraId="359F327D" w14:textId="77777777" w:rsidR="004F34E8" w:rsidRDefault="004F34E8" w:rsidP="00A81D1E">
            <w:pPr>
              <w:spacing w:after="120"/>
              <w:rPr>
                <w:rFonts w:eastAsiaTheme="minorEastAsia"/>
                <w:color w:val="0070C0"/>
                <w:lang w:val="en-US" w:eastAsia="zh-CN"/>
              </w:rPr>
            </w:pPr>
          </w:p>
        </w:tc>
      </w:tr>
      <w:tr w:rsidR="004F34E8" w:rsidRPr="00571777" w14:paraId="75B64550" w14:textId="77777777" w:rsidTr="00A81D1E">
        <w:tc>
          <w:tcPr>
            <w:tcW w:w="3397" w:type="dxa"/>
            <w:vMerge w:val="restart"/>
          </w:tcPr>
          <w:p w14:paraId="16875810" w14:textId="77777777" w:rsidR="004F34E8" w:rsidRPr="009D7D32" w:rsidRDefault="004F34E8" w:rsidP="00A81D1E">
            <w:pPr>
              <w:spacing w:after="120"/>
              <w:rPr>
                <w:rFonts w:eastAsiaTheme="minorEastAsia"/>
                <w:lang w:val="en-US" w:eastAsia="zh-CN"/>
              </w:rPr>
            </w:pPr>
            <w:bookmarkStart w:id="400" w:name="_Hlk68614579"/>
            <w:r w:rsidRPr="00C97DA1">
              <w:rPr>
                <w:rFonts w:eastAsiaTheme="minorEastAsia"/>
                <w:b/>
                <w:lang w:val="en-US" w:eastAsia="zh-CN"/>
              </w:rPr>
              <w:t>R4-2106790</w:t>
            </w:r>
            <w:r w:rsidRPr="009D7D32">
              <w:rPr>
                <w:rFonts w:eastAsiaTheme="minorEastAsia"/>
                <w:lang w:val="en-US" w:eastAsia="zh-CN"/>
              </w:rPr>
              <w:t xml:space="preserve"> Draft CR for 38.104 Introduction of FRC tables for PUSCH performance requirements with interlace allocation</w:t>
            </w:r>
          </w:p>
        </w:tc>
        <w:tc>
          <w:tcPr>
            <w:tcW w:w="6234" w:type="dxa"/>
          </w:tcPr>
          <w:p w14:paraId="614A2D3C" w14:textId="7D6CADCD" w:rsidR="004F34E8" w:rsidRDefault="00EA692D" w:rsidP="00A81D1E">
            <w:pPr>
              <w:spacing w:after="120"/>
              <w:rPr>
                <w:rFonts w:eastAsiaTheme="minorEastAsia"/>
                <w:color w:val="0070C0"/>
                <w:lang w:val="en-US" w:eastAsia="zh-CN"/>
              </w:rPr>
            </w:pPr>
            <w:ins w:id="401" w:author="Nicholas Pu" w:date="2021-04-13T08:48:00Z">
              <w:r>
                <w:rPr>
                  <w:rFonts w:eastAsiaTheme="minorEastAsia"/>
                  <w:color w:val="0070C0"/>
                  <w:lang w:val="en-US" w:eastAsia="zh-CN"/>
                </w:rPr>
                <w:t>Ericsson: The Note 2 in bottom row is just for code block size, please remove “(Note2)</w:t>
              </w:r>
            </w:ins>
            <w:ins w:id="402" w:author="Nicholas Pu" w:date="2021-04-13T08:49:00Z">
              <w:r>
                <w:rPr>
                  <w:rFonts w:eastAsiaTheme="minorEastAsia"/>
                  <w:color w:val="0070C0"/>
                  <w:lang w:val="en-US" w:eastAsia="zh-CN"/>
                </w:rPr>
                <w:t>” for Code rate.</w:t>
              </w:r>
            </w:ins>
            <w:del w:id="403" w:author="Nicholas Pu" w:date="2021-04-13T08:48:00Z">
              <w:r w:rsidR="004F34E8" w:rsidDel="00EA692D">
                <w:rPr>
                  <w:rFonts w:eastAsiaTheme="minorEastAsia" w:hint="eastAsia"/>
                  <w:color w:val="0070C0"/>
                  <w:lang w:val="en-US" w:eastAsia="zh-CN"/>
                </w:rPr>
                <w:delText>Company A</w:delText>
              </w:r>
            </w:del>
          </w:p>
        </w:tc>
      </w:tr>
      <w:tr w:rsidR="004F34E8" w:rsidRPr="00571777" w14:paraId="4160BE90" w14:textId="77777777" w:rsidTr="00A81D1E">
        <w:tc>
          <w:tcPr>
            <w:tcW w:w="3397" w:type="dxa"/>
            <w:vMerge/>
          </w:tcPr>
          <w:p w14:paraId="6C8E0B31" w14:textId="77777777" w:rsidR="004F34E8" w:rsidRPr="009D7D32" w:rsidRDefault="004F34E8" w:rsidP="00A81D1E">
            <w:pPr>
              <w:spacing w:after="120"/>
              <w:rPr>
                <w:rFonts w:eastAsiaTheme="minorEastAsia"/>
                <w:lang w:val="en-US" w:eastAsia="zh-CN"/>
              </w:rPr>
            </w:pPr>
          </w:p>
        </w:tc>
        <w:tc>
          <w:tcPr>
            <w:tcW w:w="6234" w:type="dxa"/>
          </w:tcPr>
          <w:p w14:paraId="068A685A" w14:textId="00ED4122" w:rsidR="00BD079D" w:rsidRPr="00E45021" w:rsidRDefault="004F34E8" w:rsidP="00A81D1E">
            <w:pPr>
              <w:spacing w:after="120"/>
              <w:rPr>
                <w:ins w:id="404" w:author="NOKIA" w:date="2021-04-13T11:56:00Z"/>
                <w:rFonts w:eastAsiaTheme="minorEastAsia"/>
                <w:lang w:val="en-US" w:eastAsia="zh-CN"/>
                <w:rPrChange w:id="405" w:author="NOKIA" w:date="2021-04-13T12:00:00Z">
                  <w:rPr>
                    <w:ins w:id="406" w:author="NOKIA" w:date="2021-04-13T11:56:00Z"/>
                    <w:rFonts w:eastAsiaTheme="minorEastAsia"/>
                    <w:color w:val="0070C0"/>
                    <w:lang w:val="en-US" w:eastAsia="zh-CN"/>
                  </w:rPr>
                </w:rPrChange>
              </w:rPr>
            </w:pPr>
            <w:del w:id="407" w:author="NOKIA" w:date="2021-04-13T11:56:00Z">
              <w:r w:rsidRPr="00E45021" w:rsidDel="00BD079D">
                <w:rPr>
                  <w:rFonts w:eastAsiaTheme="minorEastAsia"/>
                  <w:lang w:val="en-US" w:eastAsia="zh-CN"/>
                  <w:rPrChange w:id="408" w:author="NOKIA" w:date="2021-04-13T12:00:00Z">
                    <w:rPr>
                      <w:rFonts w:eastAsiaTheme="minorEastAsia"/>
                      <w:color w:val="0070C0"/>
                      <w:lang w:val="en-US" w:eastAsia="zh-CN"/>
                    </w:rPr>
                  </w:rPrChange>
                </w:rPr>
                <w:delText>Company B</w:delText>
              </w:r>
            </w:del>
            <w:ins w:id="409" w:author="NOKIA" w:date="2021-04-13T11:56:00Z">
              <w:r w:rsidR="00BD079D" w:rsidRPr="00E45021">
                <w:rPr>
                  <w:rFonts w:eastAsiaTheme="minorEastAsia"/>
                  <w:lang w:val="en-US" w:eastAsia="zh-CN"/>
                  <w:rPrChange w:id="410" w:author="NOKIA" w:date="2021-04-13T12:00:00Z">
                    <w:rPr>
                      <w:rFonts w:eastAsiaTheme="minorEastAsia"/>
                      <w:color w:val="0070C0"/>
                      <w:lang w:val="en-US" w:eastAsia="zh-CN"/>
                    </w:rPr>
                  </w:rPrChange>
                </w:rPr>
                <w:t>Nokia: May need to be updated depending on the outcome of Issue 1-1-1.</w:t>
              </w:r>
            </w:ins>
          </w:p>
          <w:p w14:paraId="20503DD4" w14:textId="1E98D25F" w:rsidR="00BD079D" w:rsidRDefault="00B71E90" w:rsidP="00A81D1E">
            <w:pPr>
              <w:spacing w:after="120"/>
              <w:rPr>
                <w:rFonts w:eastAsiaTheme="minorEastAsia"/>
                <w:color w:val="0070C0"/>
                <w:lang w:val="en-US" w:eastAsia="zh-CN"/>
              </w:rPr>
            </w:pPr>
            <w:ins w:id="411" w:author="NOKIA" w:date="2021-04-13T11:59:00Z">
              <w:r w:rsidRPr="00E45021">
                <w:rPr>
                  <w:rFonts w:eastAsiaTheme="minorEastAsia"/>
                  <w:lang w:val="en-US" w:eastAsia="zh-CN"/>
                  <w:rPrChange w:id="412" w:author="NOKIA" w:date="2021-04-13T12:00:00Z">
                    <w:rPr>
                      <w:rFonts w:eastAsiaTheme="minorEastAsia"/>
                      <w:color w:val="0070C0"/>
                      <w:lang w:val="en-US" w:eastAsia="zh-CN"/>
                    </w:rPr>
                  </w:rPrChange>
                </w:rPr>
                <w:t>Independently on the outcome of issu</w:t>
              </w:r>
              <w:r w:rsidR="00E45021" w:rsidRPr="00E45021">
                <w:rPr>
                  <w:rFonts w:eastAsiaTheme="minorEastAsia"/>
                  <w:lang w:val="en-US" w:eastAsia="zh-CN"/>
                  <w:rPrChange w:id="413" w:author="NOKIA" w:date="2021-04-13T12:00:00Z">
                    <w:rPr>
                      <w:rFonts w:eastAsiaTheme="minorEastAsia"/>
                      <w:color w:val="0070C0"/>
                      <w:lang w:val="en-US" w:eastAsia="zh-CN"/>
                    </w:rPr>
                  </w:rPrChange>
                </w:rPr>
                <w:t>e 1-1-1, it would be good to have a note with a description of the allocated PR</w:t>
              </w:r>
            </w:ins>
            <w:ins w:id="414" w:author="NOKIA" w:date="2021-04-13T12:00:00Z">
              <w:r w:rsidR="00E45021" w:rsidRPr="00E45021">
                <w:rPr>
                  <w:rFonts w:eastAsiaTheme="minorEastAsia"/>
                  <w:lang w:val="en-US" w:eastAsia="zh-CN"/>
                  <w:rPrChange w:id="415" w:author="NOKIA" w:date="2021-04-13T12:00:00Z">
                    <w:rPr>
                      <w:rFonts w:eastAsiaTheme="minorEastAsia"/>
                      <w:color w:val="0070C0"/>
                      <w:lang w:val="en-US" w:eastAsia="zh-CN"/>
                    </w:rPr>
                  </w:rPrChange>
                </w:rPr>
                <w:t>Bs for 1 interlace.</w:t>
              </w:r>
            </w:ins>
            <w:ins w:id="416" w:author="NOKIA" w:date="2021-04-13T11:57:00Z">
              <w:r w:rsidR="006C5B20" w:rsidRPr="00E45021">
                <w:rPr>
                  <w:rFonts w:eastAsiaTheme="minorEastAsia"/>
                  <w:lang w:val="en-US" w:eastAsia="zh-CN"/>
                  <w:rPrChange w:id="417" w:author="NOKIA" w:date="2021-04-13T12:00:00Z">
                    <w:rPr>
                      <w:rFonts w:eastAsiaTheme="minorEastAsia"/>
                      <w:color w:val="0070C0"/>
                      <w:lang w:val="en-US" w:eastAsia="zh-CN"/>
                    </w:rPr>
                  </w:rPrChange>
                </w:rPr>
                <w:t xml:space="preserve"> </w:t>
              </w:r>
            </w:ins>
          </w:p>
        </w:tc>
      </w:tr>
      <w:bookmarkEnd w:id="400"/>
      <w:tr w:rsidR="004F34E8" w:rsidRPr="00571777" w14:paraId="1DBE61BD" w14:textId="77777777" w:rsidTr="00A81D1E">
        <w:tc>
          <w:tcPr>
            <w:tcW w:w="3397" w:type="dxa"/>
            <w:vMerge/>
          </w:tcPr>
          <w:p w14:paraId="377B7E45" w14:textId="77777777" w:rsidR="004F34E8" w:rsidRPr="009D7D32" w:rsidRDefault="004F34E8" w:rsidP="00A81D1E">
            <w:pPr>
              <w:spacing w:after="120"/>
              <w:rPr>
                <w:rFonts w:eastAsiaTheme="minorEastAsia"/>
                <w:lang w:val="en-US" w:eastAsia="zh-CN"/>
              </w:rPr>
            </w:pPr>
          </w:p>
        </w:tc>
        <w:tc>
          <w:tcPr>
            <w:tcW w:w="6234" w:type="dxa"/>
          </w:tcPr>
          <w:p w14:paraId="558CD138" w14:textId="77777777" w:rsidR="004F34E8" w:rsidRDefault="002C2656" w:rsidP="00A81D1E">
            <w:pPr>
              <w:spacing w:after="120"/>
              <w:rPr>
                <w:ins w:id="418" w:author="Nicholas Pu" w:date="2021-04-14T08:53:00Z"/>
                <w:rFonts w:eastAsiaTheme="minorEastAsia"/>
                <w:color w:val="0070C0"/>
                <w:lang w:val="en-US" w:eastAsia="zh-CN"/>
              </w:rPr>
            </w:pPr>
            <w:ins w:id="419" w:author="Huawei" w:date="2021-04-13T22:35:00Z">
              <w:r>
                <w:rPr>
                  <w:rFonts w:eastAsiaTheme="minorEastAsia"/>
                  <w:color w:val="0070C0"/>
                  <w:lang w:val="en-US" w:eastAsia="zh-CN"/>
                </w:rPr>
                <w:t>Huawei: To Ericsson: We think it is better to keep align with RMC of Rel-15 PUSCH in the existing specs. We can’t understand the relation between removing note 2 and coding rate, could you clarify more?</w:t>
              </w:r>
            </w:ins>
          </w:p>
          <w:p w14:paraId="17A7DC62" w14:textId="2BA39B4D" w:rsidR="00750E64" w:rsidRDefault="00750E64" w:rsidP="00A81D1E">
            <w:pPr>
              <w:spacing w:after="120"/>
              <w:rPr>
                <w:rFonts w:eastAsiaTheme="minorEastAsia"/>
                <w:color w:val="0070C0"/>
                <w:lang w:val="en-US" w:eastAsia="zh-CN"/>
              </w:rPr>
            </w:pPr>
            <w:ins w:id="420" w:author="Nicholas Pu" w:date="2021-04-14T08:53:00Z">
              <w:r>
                <w:rPr>
                  <w:rFonts w:eastAsiaTheme="minorEastAsia"/>
                  <w:color w:val="0070C0"/>
                  <w:lang w:val="en-US" w:eastAsia="zh-CN"/>
                </w:rPr>
                <w:t>[Ericsson] There are two “Note 2”</w:t>
              </w:r>
            </w:ins>
            <w:ins w:id="421" w:author="Nicholas Pu" w:date="2021-04-14T08:54:00Z">
              <w:r w:rsidR="00E66F36">
                <w:rPr>
                  <w:rFonts w:eastAsiaTheme="minorEastAsia"/>
                  <w:color w:val="0070C0"/>
                  <w:lang w:val="en-US" w:eastAsia="zh-CN"/>
                </w:rPr>
                <w:t xml:space="preserve"> (one for </w:t>
              </w:r>
              <w:proofErr w:type="spellStart"/>
              <w:r w:rsidR="00E66F36">
                <w:rPr>
                  <w:rFonts w:eastAsiaTheme="minorEastAsia"/>
                  <w:color w:val="0070C0"/>
                  <w:lang w:val="en-US" w:eastAsia="zh-CN"/>
                </w:rPr>
                <w:t>coderate</w:t>
              </w:r>
              <w:proofErr w:type="spellEnd"/>
              <w:r w:rsidR="00E66F36">
                <w:rPr>
                  <w:rFonts w:eastAsiaTheme="minorEastAsia"/>
                  <w:color w:val="0070C0"/>
                  <w:lang w:val="en-US" w:eastAsia="zh-CN"/>
                </w:rPr>
                <w:t>, the other is for code block size)</w:t>
              </w:r>
            </w:ins>
            <w:ins w:id="422" w:author="Nicholas Pu" w:date="2021-04-14T08:53:00Z">
              <w:r>
                <w:rPr>
                  <w:rFonts w:eastAsiaTheme="minorEastAsia"/>
                  <w:color w:val="0070C0"/>
                  <w:lang w:val="en-US" w:eastAsia="zh-CN"/>
                </w:rPr>
                <w:t xml:space="preserve"> in the FRC tables, but there is </w:t>
              </w:r>
            </w:ins>
            <w:ins w:id="423" w:author="Nicholas Pu" w:date="2021-04-14T08:54:00Z">
              <w:r>
                <w:rPr>
                  <w:rFonts w:eastAsiaTheme="minorEastAsia"/>
                  <w:color w:val="0070C0"/>
                  <w:lang w:val="en-US" w:eastAsia="zh-CN"/>
                </w:rPr>
                <w:t>only one Note</w:t>
              </w:r>
            </w:ins>
            <w:ins w:id="424" w:author="Nicholas Pu" w:date="2021-04-14T08:55:00Z">
              <w:r w:rsidR="00E66F36">
                <w:rPr>
                  <w:rFonts w:eastAsiaTheme="minorEastAsia"/>
                  <w:color w:val="0070C0"/>
                  <w:lang w:val="en-US" w:eastAsia="zh-CN"/>
                </w:rPr>
                <w:t xml:space="preserve"> 2 </w:t>
              </w:r>
            </w:ins>
            <w:ins w:id="425" w:author="Nicholas Pu" w:date="2021-04-14T08:54:00Z">
              <w:r>
                <w:rPr>
                  <w:rFonts w:eastAsiaTheme="minorEastAsia"/>
                  <w:color w:val="0070C0"/>
                  <w:lang w:val="en-US" w:eastAsia="zh-CN"/>
                </w:rPr>
                <w:t>clarification</w:t>
              </w:r>
            </w:ins>
            <w:ins w:id="426" w:author="Nicholas Pu" w:date="2021-04-14T08:55:00Z">
              <w:r w:rsidR="00E66F36">
                <w:rPr>
                  <w:rFonts w:eastAsiaTheme="minorEastAsia"/>
                  <w:color w:val="0070C0"/>
                  <w:lang w:val="en-US" w:eastAsia="zh-CN"/>
                </w:rPr>
                <w:t xml:space="preserve"> which is for code block size</w:t>
              </w:r>
            </w:ins>
            <w:ins w:id="427" w:author="Nicholas Pu" w:date="2021-04-14T08:54:00Z">
              <w:r>
                <w:rPr>
                  <w:rFonts w:eastAsiaTheme="minorEastAsia"/>
                  <w:color w:val="0070C0"/>
                  <w:lang w:val="en-US" w:eastAsia="zh-CN"/>
                </w:rPr>
                <w:t xml:space="preserve"> in the bottom row</w:t>
              </w:r>
            </w:ins>
            <w:ins w:id="428" w:author="Nicholas Pu" w:date="2021-04-14T08:55:00Z">
              <w:r w:rsidR="00E66F36">
                <w:rPr>
                  <w:rFonts w:eastAsiaTheme="minorEastAsia"/>
                  <w:color w:val="0070C0"/>
                  <w:lang w:val="en-US" w:eastAsia="zh-CN"/>
                </w:rPr>
                <w:t>. That is an edition error</w:t>
              </w:r>
            </w:ins>
            <w:ins w:id="429" w:author="Nicholas Pu" w:date="2021-04-14T08:56:00Z">
              <w:r w:rsidR="00E66F36">
                <w:rPr>
                  <w:rFonts w:eastAsiaTheme="minorEastAsia"/>
                  <w:color w:val="0070C0"/>
                  <w:lang w:val="en-US" w:eastAsia="zh-CN"/>
                </w:rPr>
                <w:t xml:space="preserve"> and should be removed.</w:t>
              </w:r>
            </w:ins>
            <w:ins w:id="430" w:author="Nicholas Pu" w:date="2021-04-14T08:55:00Z">
              <w:r w:rsidR="00E66F36">
                <w:rPr>
                  <w:rFonts w:eastAsiaTheme="minorEastAsia"/>
                  <w:color w:val="0070C0"/>
                  <w:lang w:val="en-US" w:eastAsia="zh-CN"/>
                </w:rPr>
                <w:t xml:space="preserve"> </w:t>
              </w:r>
            </w:ins>
          </w:p>
        </w:tc>
      </w:tr>
      <w:tr w:rsidR="004F34E8" w:rsidRPr="00571777" w14:paraId="6B62697A" w14:textId="77777777" w:rsidTr="00A81D1E">
        <w:tc>
          <w:tcPr>
            <w:tcW w:w="3397" w:type="dxa"/>
            <w:vMerge w:val="restart"/>
          </w:tcPr>
          <w:p w14:paraId="2BB843BD"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R4-2106791</w:t>
            </w:r>
            <w:r w:rsidRPr="009D7D32">
              <w:rPr>
                <w:rFonts w:eastAsiaTheme="minorEastAsia"/>
                <w:lang w:val="en-US" w:eastAsia="zh-CN"/>
              </w:rPr>
              <w:t xml:space="preserve"> Draft CR for 38.141-1 Introduction of conducted conformance performance testing for PUSCH with interlace allocation</w:t>
            </w:r>
          </w:p>
        </w:tc>
        <w:tc>
          <w:tcPr>
            <w:tcW w:w="6234" w:type="dxa"/>
          </w:tcPr>
          <w:p w14:paraId="570B665A" w14:textId="1DE658E7" w:rsidR="004F34E8" w:rsidRDefault="004F34E8" w:rsidP="00A81D1E">
            <w:pPr>
              <w:spacing w:after="120"/>
              <w:rPr>
                <w:rFonts w:eastAsiaTheme="minorEastAsia"/>
                <w:color w:val="0070C0"/>
                <w:lang w:val="en-US" w:eastAsia="zh-CN"/>
              </w:rPr>
            </w:pPr>
            <w:del w:id="431" w:author="Nicholas Pu" w:date="2021-04-13T08:51:00Z">
              <w:r w:rsidDel="0066767B">
                <w:rPr>
                  <w:rFonts w:eastAsiaTheme="minorEastAsia"/>
                  <w:color w:val="0070C0"/>
                  <w:lang w:val="en-US" w:eastAsia="zh-CN"/>
                </w:rPr>
                <w:delText>Company A</w:delText>
              </w:r>
            </w:del>
            <w:ins w:id="432" w:author="Nicholas Pu" w:date="2021-04-13T08:51:00Z">
              <w:r w:rsidR="0066767B">
                <w:rPr>
                  <w:rFonts w:eastAsiaTheme="minorEastAsia"/>
                  <w:color w:val="0070C0"/>
                  <w:lang w:val="en-US" w:eastAsia="zh-CN"/>
                </w:rPr>
                <w:t xml:space="preserve">Ericsson: </w:t>
              </w:r>
            </w:ins>
            <w:ins w:id="433" w:author="Nicholas Pu" w:date="2021-04-13T08:52:00Z">
              <w:r w:rsidR="0066767B">
                <w:rPr>
                  <w:rFonts w:eastAsiaTheme="minorEastAsia"/>
                  <w:color w:val="0070C0"/>
                  <w:lang w:val="en-US" w:eastAsia="zh-CN"/>
                </w:rPr>
                <w:t>Applicability rule for BW needs to wait for the agreement of Issue 1-1</w:t>
              </w:r>
            </w:ins>
            <w:ins w:id="434" w:author="Nicholas Pu" w:date="2021-04-13T08:53:00Z">
              <w:r w:rsidR="0066767B">
                <w:rPr>
                  <w:rFonts w:eastAsiaTheme="minorEastAsia"/>
                  <w:color w:val="0070C0"/>
                  <w:lang w:val="en-US" w:eastAsia="zh-CN"/>
                </w:rPr>
                <w:t xml:space="preserve">-1. </w:t>
              </w:r>
            </w:ins>
          </w:p>
        </w:tc>
      </w:tr>
      <w:tr w:rsidR="004F34E8" w:rsidRPr="00571777" w14:paraId="703BE7A8" w14:textId="77777777" w:rsidTr="00A81D1E">
        <w:tc>
          <w:tcPr>
            <w:tcW w:w="3397" w:type="dxa"/>
            <w:vMerge/>
          </w:tcPr>
          <w:p w14:paraId="397564E8" w14:textId="77777777" w:rsidR="004F34E8" w:rsidRPr="009D7D32" w:rsidRDefault="004F34E8" w:rsidP="00A81D1E">
            <w:pPr>
              <w:spacing w:after="120"/>
              <w:rPr>
                <w:rFonts w:eastAsiaTheme="minorEastAsia"/>
                <w:lang w:val="en-US" w:eastAsia="zh-CN"/>
              </w:rPr>
            </w:pPr>
          </w:p>
        </w:tc>
        <w:tc>
          <w:tcPr>
            <w:tcW w:w="6234" w:type="dxa"/>
          </w:tcPr>
          <w:p w14:paraId="134D8C19" w14:textId="77777777" w:rsidR="004F34E8" w:rsidRPr="003F42DE" w:rsidRDefault="004F34E8" w:rsidP="00A81D1E">
            <w:pPr>
              <w:spacing w:after="120"/>
              <w:rPr>
                <w:ins w:id="435" w:author="NOKIA" w:date="2021-04-13T12:05:00Z"/>
                <w:rFonts w:eastAsiaTheme="minorEastAsia"/>
                <w:lang w:val="en-US" w:eastAsia="zh-CN"/>
                <w:rPrChange w:id="436" w:author="NOKIA" w:date="2021-04-13T12:10:00Z">
                  <w:rPr>
                    <w:ins w:id="437" w:author="NOKIA" w:date="2021-04-13T12:05:00Z"/>
                    <w:rFonts w:eastAsiaTheme="minorEastAsia"/>
                    <w:color w:val="0070C0"/>
                    <w:lang w:val="en-US" w:eastAsia="zh-CN"/>
                  </w:rPr>
                </w:rPrChange>
              </w:rPr>
            </w:pPr>
            <w:del w:id="438" w:author="NOKIA" w:date="2021-04-13T12:02:00Z">
              <w:r w:rsidRPr="003F42DE" w:rsidDel="003C1CEF">
                <w:rPr>
                  <w:rFonts w:eastAsiaTheme="minorEastAsia"/>
                  <w:lang w:val="en-US" w:eastAsia="zh-CN"/>
                  <w:rPrChange w:id="439" w:author="NOKIA" w:date="2021-04-13T12:10:00Z">
                    <w:rPr>
                      <w:rFonts w:eastAsiaTheme="minorEastAsia"/>
                      <w:color w:val="0070C0"/>
                      <w:lang w:val="en-US" w:eastAsia="zh-CN"/>
                    </w:rPr>
                  </w:rPrChange>
                </w:rPr>
                <w:delText>Company B</w:delText>
              </w:r>
            </w:del>
            <w:ins w:id="440" w:author="NOKIA" w:date="2021-04-13T12:02:00Z">
              <w:r w:rsidR="003C1CEF" w:rsidRPr="003F42DE">
                <w:rPr>
                  <w:rFonts w:eastAsiaTheme="minorEastAsia"/>
                  <w:lang w:val="en-US" w:eastAsia="zh-CN"/>
                  <w:rPrChange w:id="441" w:author="NOKIA" w:date="2021-04-13T12:10:00Z">
                    <w:rPr>
                      <w:rFonts w:eastAsiaTheme="minorEastAsia"/>
                      <w:color w:val="0070C0"/>
                      <w:lang w:val="en-US" w:eastAsia="zh-CN"/>
                    </w:rPr>
                  </w:rPrChange>
                </w:rPr>
                <w:t xml:space="preserve">Nokia: </w:t>
              </w:r>
            </w:ins>
            <w:ins w:id="442" w:author="NOKIA" w:date="2021-04-13T12:03:00Z">
              <w:r w:rsidR="00977BB5" w:rsidRPr="003F42DE">
                <w:rPr>
                  <w:rFonts w:eastAsiaTheme="minorEastAsia"/>
                  <w:lang w:val="en-US" w:eastAsia="zh-CN"/>
                  <w:rPrChange w:id="443" w:author="NOKIA" w:date="2021-04-13T12:10:00Z">
                    <w:rPr>
                      <w:rFonts w:eastAsiaTheme="minorEastAsia"/>
                      <w:color w:val="0070C0"/>
                      <w:lang w:val="en-US" w:eastAsia="zh-CN"/>
                    </w:rPr>
                  </w:rPrChange>
                </w:rPr>
                <w:t xml:space="preserve">R4-2104619 </w:t>
              </w:r>
              <w:r w:rsidR="00001AAA" w:rsidRPr="003F42DE">
                <w:rPr>
                  <w:rFonts w:eastAsiaTheme="minorEastAsia"/>
                  <w:lang w:val="en-US" w:eastAsia="zh-CN"/>
                  <w:rPrChange w:id="444" w:author="NOKIA" w:date="2021-04-13T12:10:00Z">
                    <w:rPr>
                      <w:rFonts w:eastAsiaTheme="minorEastAsia"/>
                      <w:color w:val="0070C0"/>
                      <w:lang w:val="en-US" w:eastAsia="zh-CN"/>
                    </w:rPr>
                  </w:rPrChange>
                </w:rPr>
                <w:t xml:space="preserve">is also covering the applicability part. </w:t>
              </w:r>
            </w:ins>
          </w:p>
          <w:p w14:paraId="2843A99F" w14:textId="77777777" w:rsidR="00E33813" w:rsidRPr="003F42DE" w:rsidRDefault="00E33813" w:rsidP="00A81D1E">
            <w:pPr>
              <w:spacing w:after="120"/>
              <w:rPr>
                <w:ins w:id="445" w:author="NOKIA" w:date="2021-04-13T12:05:00Z"/>
                <w:rFonts w:eastAsiaTheme="minorEastAsia"/>
                <w:lang w:val="en-US" w:eastAsia="zh-CN"/>
                <w:rPrChange w:id="446" w:author="NOKIA" w:date="2021-04-13T12:10:00Z">
                  <w:rPr>
                    <w:ins w:id="447" w:author="NOKIA" w:date="2021-04-13T12:05:00Z"/>
                    <w:rFonts w:eastAsiaTheme="minorEastAsia"/>
                    <w:color w:val="0070C0"/>
                    <w:lang w:val="en-US" w:eastAsia="zh-CN"/>
                  </w:rPr>
                </w:rPrChange>
              </w:rPr>
            </w:pPr>
            <w:ins w:id="448" w:author="NOKIA" w:date="2021-04-13T12:05:00Z">
              <w:r w:rsidRPr="003F42DE">
                <w:rPr>
                  <w:rFonts w:eastAsiaTheme="minorEastAsia"/>
                  <w:lang w:val="en-US" w:eastAsia="zh-CN"/>
                  <w:rPrChange w:id="449" w:author="NOKIA" w:date="2021-04-13T12:10:00Z">
                    <w:rPr>
                      <w:rFonts w:eastAsiaTheme="minorEastAsia"/>
                      <w:color w:val="0070C0"/>
                      <w:lang w:val="en-US" w:eastAsia="zh-CN"/>
                    </w:rPr>
                  </w:rPrChange>
                </w:rPr>
                <w:t xml:space="preserve">The title of clause 8.1.2.1.2 is marked as new text, but 38.141-1 already has this clause. </w:t>
              </w:r>
            </w:ins>
          </w:p>
          <w:p w14:paraId="67ACEE39" w14:textId="79DDB249" w:rsidR="00E33813" w:rsidRDefault="00E33813" w:rsidP="00A81D1E">
            <w:pPr>
              <w:spacing w:after="120"/>
              <w:rPr>
                <w:rFonts w:eastAsiaTheme="minorEastAsia"/>
                <w:color w:val="0070C0"/>
                <w:lang w:val="en-US" w:eastAsia="zh-CN"/>
              </w:rPr>
            </w:pPr>
            <w:ins w:id="450" w:author="NOKIA" w:date="2021-04-13T12:05:00Z">
              <w:r w:rsidRPr="003F42DE">
                <w:rPr>
                  <w:rFonts w:eastAsiaTheme="minorEastAsia"/>
                  <w:lang w:val="en-US" w:eastAsia="zh-CN"/>
                  <w:rPrChange w:id="451" w:author="NOKIA" w:date="2021-04-13T12:10:00Z">
                    <w:rPr>
                      <w:rFonts w:eastAsiaTheme="minorEastAsia"/>
                      <w:color w:val="0070C0"/>
                      <w:lang w:val="en-US" w:eastAsia="zh-CN"/>
                    </w:rPr>
                  </w:rPrChange>
                </w:rPr>
                <w:t>In R4-2104619</w:t>
              </w:r>
            </w:ins>
            <w:ins w:id="452" w:author="NOKIA" w:date="2021-04-13T12:06:00Z">
              <w:r w:rsidRPr="003F42DE">
                <w:rPr>
                  <w:rFonts w:eastAsiaTheme="minorEastAsia"/>
                  <w:lang w:val="en-US" w:eastAsia="zh-CN"/>
                  <w:rPrChange w:id="453" w:author="NOKIA" w:date="2021-04-13T12:10:00Z">
                    <w:rPr>
                      <w:rFonts w:eastAsiaTheme="minorEastAsia"/>
                      <w:color w:val="0070C0"/>
                      <w:lang w:val="en-US" w:eastAsia="zh-CN"/>
                    </w:rPr>
                  </w:rPrChange>
                </w:rPr>
                <w:t xml:space="preserve"> the applicability of interlaced formats is introduced in a new </w:t>
              </w:r>
              <w:r w:rsidR="000A5156" w:rsidRPr="003F42DE">
                <w:rPr>
                  <w:rFonts w:eastAsiaTheme="minorEastAsia"/>
                  <w:lang w:val="en-US" w:eastAsia="zh-CN"/>
                  <w:rPrChange w:id="454" w:author="NOKIA" w:date="2021-04-13T12:10:00Z">
                    <w:rPr>
                      <w:rFonts w:eastAsiaTheme="minorEastAsia"/>
                      <w:color w:val="0070C0"/>
                      <w:lang w:val="en-US" w:eastAsia="zh-CN"/>
                    </w:rPr>
                  </w:rPrChange>
                </w:rPr>
                <w:t xml:space="preserve">clause. We need to decide if it is better to do it in a new clause specific for interlaced formats or reuse the existing PUSCH </w:t>
              </w:r>
            </w:ins>
            <w:ins w:id="455" w:author="NOKIA" w:date="2021-04-13T12:07:00Z">
              <w:r w:rsidR="00D567E0" w:rsidRPr="003F42DE">
                <w:rPr>
                  <w:rFonts w:eastAsiaTheme="minorEastAsia"/>
                  <w:lang w:val="en-US" w:eastAsia="zh-CN"/>
                  <w:rPrChange w:id="456" w:author="NOKIA" w:date="2021-04-13T12:10:00Z">
                    <w:rPr>
                      <w:rFonts w:eastAsiaTheme="minorEastAsia"/>
                      <w:color w:val="0070C0"/>
                      <w:lang w:val="en-US" w:eastAsia="zh-CN"/>
                    </w:rPr>
                  </w:rPrChange>
                </w:rPr>
                <w:t xml:space="preserve">applicability </w:t>
              </w:r>
            </w:ins>
            <w:ins w:id="457" w:author="NOKIA" w:date="2021-04-13T12:06:00Z">
              <w:r w:rsidR="000A5156" w:rsidRPr="003F42DE">
                <w:rPr>
                  <w:rFonts w:eastAsiaTheme="minorEastAsia"/>
                  <w:lang w:val="en-US" w:eastAsia="zh-CN"/>
                  <w:rPrChange w:id="458" w:author="NOKIA" w:date="2021-04-13T12:10:00Z">
                    <w:rPr>
                      <w:rFonts w:eastAsiaTheme="minorEastAsia"/>
                      <w:color w:val="0070C0"/>
                      <w:lang w:val="en-US" w:eastAsia="zh-CN"/>
                    </w:rPr>
                  </w:rPrChange>
                </w:rPr>
                <w:t>clause 8.1.2</w:t>
              </w:r>
            </w:ins>
            <w:ins w:id="459" w:author="NOKIA" w:date="2021-04-13T12:07:00Z">
              <w:r w:rsidR="00703F41" w:rsidRPr="003F42DE">
                <w:rPr>
                  <w:rFonts w:eastAsiaTheme="minorEastAsia"/>
                  <w:lang w:val="en-US" w:eastAsia="zh-CN"/>
                  <w:rPrChange w:id="460" w:author="NOKIA" w:date="2021-04-13T12:10:00Z">
                    <w:rPr>
                      <w:rFonts w:eastAsiaTheme="minorEastAsia"/>
                      <w:color w:val="0070C0"/>
                      <w:lang w:val="en-US" w:eastAsia="zh-CN"/>
                    </w:rPr>
                  </w:rPrChange>
                </w:rPr>
                <w:t>.1</w:t>
              </w:r>
              <w:r w:rsidR="00D567E0" w:rsidRPr="003F42DE">
                <w:rPr>
                  <w:rFonts w:eastAsiaTheme="minorEastAsia"/>
                  <w:lang w:val="en-US" w:eastAsia="zh-CN"/>
                  <w:rPrChange w:id="461" w:author="NOKIA" w:date="2021-04-13T12:10:00Z">
                    <w:rPr>
                      <w:rFonts w:eastAsiaTheme="minorEastAsia"/>
                      <w:color w:val="0070C0"/>
                      <w:lang w:val="en-US" w:eastAsia="zh-CN"/>
                    </w:rPr>
                  </w:rPrChange>
                </w:rPr>
                <w:t>.</w:t>
              </w:r>
            </w:ins>
          </w:p>
        </w:tc>
      </w:tr>
      <w:tr w:rsidR="004F34E8" w:rsidRPr="00571777" w14:paraId="3CA793B1" w14:textId="77777777" w:rsidTr="00A81D1E">
        <w:tc>
          <w:tcPr>
            <w:tcW w:w="3397" w:type="dxa"/>
            <w:vMerge/>
          </w:tcPr>
          <w:p w14:paraId="453307E6" w14:textId="77777777" w:rsidR="004F34E8" w:rsidRPr="009D7D32" w:rsidRDefault="004F34E8" w:rsidP="00A81D1E">
            <w:pPr>
              <w:spacing w:after="120"/>
              <w:rPr>
                <w:rFonts w:eastAsiaTheme="minorEastAsia"/>
                <w:lang w:val="en-US" w:eastAsia="zh-CN"/>
              </w:rPr>
            </w:pPr>
          </w:p>
        </w:tc>
        <w:tc>
          <w:tcPr>
            <w:tcW w:w="6234" w:type="dxa"/>
          </w:tcPr>
          <w:p w14:paraId="75878F09" w14:textId="77777777" w:rsidR="005D2B15" w:rsidRDefault="005D2B15" w:rsidP="005D2B15">
            <w:pPr>
              <w:spacing w:after="120"/>
              <w:rPr>
                <w:ins w:id="462" w:author="Samsung2" w:date="2021-04-13T23:14:00Z"/>
                <w:rFonts w:eastAsiaTheme="minorEastAsia"/>
                <w:bCs/>
                <w:color w:val="0070C0"/>
                <w:lang w:val="en-US" w:eastAsia="zh-CN"/>
              </w:rPr>
            </w:pPr>
            <w:ins w:id="463"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6C8735C4" w14:textId="77777777" w:rsidR="005D2B15" w:rsidRDefault="005D2B15" w:rsidP="005D2B15">
            <w:pPr>
              <w:spacing w:after="120"/>
              <w:rPr>
                <w:ins w:id="464" w:author="Samsung2" w:date="2021-04-13T23:14:00Z"/>
                <w:rFonts w:eastAsiaTheme="minorEastAsia"/>
                <w:color w:val="0070C0"/>
                <w:lang w:val="en-US" w:eastAsia="zh-CN"/>
              </w:rPr>
            </w:pPr>
            <w:ins w:id="465" w:author="Samsung2" w:date="2021-04-13T23:14: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1A2696D1" w14:textId="77777777" w:rsidR="005D2B15" w:rsidRDefault="005D2B15" w:rsidP="005D2B15">
            <w:pPr>
              <w:spacing w:after="120"/>
              <w:rPr>
                <w:ins w:id="466" w:author="Samsung2" w:date="2021-04-13T23:14:00Z"/>
                <w:rFonts w:eastAsiaTheme="minorEastAsia"/>
                <w:color w:val="0070C0"/>
                <w:lang w:val="en-US" w:eastAsia="zh-CN"/>
              </w:rPr>
            </w:pPr>
            <w:ins w:id="467" w:author="Samsung2" w:date="2021-04-13T23:14:00Z">
              <w:r>
                <w:rPr>
                  <w:rFonts w:eastAsiaTheme="minorEastAsia"/>
                  <w:color w:val="0070C0"/>
                  <w:lang w:val="en-US" w:eastAsia="zh-CN"/>
                </w:rPr>
                <w:t xml:space="preserve">We suggest to align the section title of PUSCH and PUCCH. Either </w:t>
              </w:r>
            </w:ins>
          </w:p>
          <w:p w14:paraId="55749815" w14:textId="77777777" w:rsidR="005D2B15" w:rsidRDefault="005D2B15" w:rsidP="005D2B15">
            <w:pPr>
              <w:spacing w:after="120"/>
              <w:rPr>
                <w:ins w:id="468" w:author="Samsung2" w:date="2021-04-13T23:14:00Z"/>
              </w:rPr>
            </w:pPr>
            <w:ins w:id="469" w:author="Samsung2" w:date="2021-04-13T23:14: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74FB3465" w14:textId="77777777" w:rsidR="005D2B15" w:rsidRDefault="005D2B15" w:rsidP="005D2B15">
            <w:pPr>
              <w:spacing w:after="120"/>
              <w:rPr>
                <w:ins w:id="470" w:author="Samsung2" w:date="2021-04-13T23:14:00Z"/>
              </w:rPr>
            </w:pPr>
            <w:ins w:id="471" w:author="Samsung2" w:date="2021-04-13T23:14: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43B1C654" w14:textId="77777777" w:rsidR="004F34E8" w:rsidRDefault="005D2B15" w:rsidP="005D2B15">
            <w:pPr>
              <w:spacing w:after="120"/>
              <w:rPr>
                <w:ins w:id="472" w:author="Nicholas Pu" w:date="2021-04-14T08:58:00Z"/>
                <w:rFonts w:eastAsia="‚c‚e‚o“Á‘¾ƒSƒVƒbƒN‘Ì"/>
              </w:rPr>
            </w:pPr>
            <w:ins w:id="473" w:author="Samsung2" w:date="2021-04-13T23:14:00Z">
              <w:r>
                <w:rPr>
                  <w:rFonts w:eastAsiaTheme="minorEastAsia"/>
                  <w:color w:val="0070C0"/>
                  <w:lang w:eastAsia="zh-CN"/>
                </w:rPr>
                <w:t>T</w:t>
              </w:r>
              <w:r>
                <w:rPr>
                  <w:rFonts w:eastAsiaTheme="minorEastAsia"/>
                  <w:color w:val="0070C0"/>
                  <w:lang w:val="en-US" w:eastAsia="zh-CN"/>
                </w:rPr>
                <w:t>he parameters “</w:t>
              </w:r>
              <w:r>
                <w:rPr>
                  <w:rFonts w:eastAsia="‚c‚e‚o“Á‘¾ƒSƒVƒbƒN‘Ì" w:cs="v5.0.0"/>
                </w:rPr>
                <w:t>Sub-carrier spacing (kHz)”</w:t>
              </w:r>
              <w:r>
                <w:rPr>
                  <w:rFonts w:eastAsiaTheme="minorEastAsia"/>
                  <w:color w:val="0070C0"/>
                  <w:lang w:val="en-US" w:eastAsia="zh-CN"/>
                </w:rPr>
                <w:t xml:space="preserve"> in </w:t>
              </w:r>
              <w:r w:rsidRPr="008C3753">
                <w:rPr>
                  <w:rFonts w:eastAsia="‚c‚e‚o“Á‘¾ƒSƒVƒbƒN‘Ì"/>
                </w:rPr>
                <w:t>Table 8.2.1</w:t>
              </w:r>
              <w:r>
                <w:rPr>
                  <w:rFonts w:eastAsia="‚c‚e‚o“Á‘¾ƒSƒVƒbƒN‘Ì"/>
                </w:rPr>
                <w:t>0</w:t>
              </w:r>
              <w:r w:rsidRPr="008C3753">
                <w:rPr>
                  <w:rFonts w:eastAsia="‚c‚e‚o“Á‘¾ƒSƒVƒbƒN‘Ì"/>
                </w:rPr>
                <w:t>.4.2-1</w:t>
              </w:r>
              <w:r>
                <w:rPr>
                  <w:rFonts w:eastAsia="‚c‚e‚o“Á‘¾ƒSƒVƒbƒN‘Ì"/>
                </w:rPr>
                <w:t xml:space="preserve"> should be in  </w:t>
              </w:r>
              <w:r w:rsidRPr="00110818">
                <w:rPr>
                  <w:rFonts w:eastAsia="‚c‚e‚o“Á‘¾ƒSƒVƒbƒN‘Ì"/>
                </w:rPr>
                <w:t>bold-faced letter</w:t>
              </w:r>
              <w:r>
                <w:rPr>
                  <w:rFonts w:eastAsia="‚c‚e‚o“Á‘¾ƒSƒVƒbƒN‘Ì"/>
                </w:rPr>
                <w:t xml:space="preserve"> style as “</w:t>
              </w:r>
              <w:r w:rsidRPr="00543F5D">
                <w:rPr>
                  <w:rFonts w:eastAsia="‚c‚e‚o“Á‘¾ƒSƒVƒbƒN‘Ì" w:cs="v5.0.0"/>
                  <w:b/>
                </w:rPr>
                <w:t>Sub-carrier spacing (kHz)</w:t>
              </w:r>
              <w:r>
                <w:rPr>
                  <w:rFonts w:eastAsia="‚c‚e‚o“Á‘¾ƒSƒVƒbƒN‘Ì"/>
                </w:rPr>
                <w:t>”</w:t>
              </w:r>
            </w:ins>
          </w:p>
          <w:p w14:paraId="51C2E3BC" w14:textId="29FEF17F" w:rsidR="00E66F36" w:rsidRDefault="00E66F36" w:rsidP="005D2B15">
            <w:pPr>
              <w:spacing w:after="120"/>
              <w:rPr>
                <w:rFonts w:eastAsiaTheme="minorEastAsia"/>
                <w:color w:val="0070C0"/>
                <w:lang w:val="en-US" w:eastAsia="zh-CN"/>
              </w:rPr>
            </w:pPr>
            <w:ins w:id="474" w:author="Nicholas Pu" w:date="2021-04-14T08:58:00Z">
              <w:r>
                <w:rPr>
                  <w:rFonts w:eastAsia="‚c‚e‚o“Á‘¾ƒSƒVƒbƒN‘Ì"/>
                </w:rPr>
                <w:t>[Ericsson] We agree to align the naming of section ti</w:t>
              </w:r>
            </w:ins>
            <w:ins w:id="475" w:author="Nicholas Pu" w:date="2021-04-14T08:59:00Z">
              <w:r>
                <w:rPr>
                  <w:rFonts w:eastAsia="‚c‚e‚o“Á‘¾ƒSƒVƒbƒN‘Ì"/>
                </w:rPr>
                <w:t>tle. I</w:t>
              </w:r>
            </w:ins>
            <w:ins w:id="476" w:author="Nicholas Pu" w:date="2021-04-14T09:00:00Z">
              <w:r>
                <w:rPr>
                  <w:rFonts w:eastAsia="‚c‚e‚o“Á‘¾ƒSƒVƒbƒN‘Ì"/>
                </w:rPr>
                <w:t xml:space="preserve">t seems most of companies use “Requirements for interlaced </w:t>
              </w:r>
              <w:proofErr w:type="spellStart"/>
              <w:r>
                <w:rPr>
                  <w:rFonts w:eastAsia="‚c‚e‚o“Á‘¾ƒSƒVƒbƒN‘Ì"/>
                </w:rPr>
                <w:t>xxxx</w:t>
              </w:r>
              <w:proofErr w:type="spellEnd"/>
              <w:r>
                <w:rPr>
                  <w:rFonts w:eastAsia="‚c‚e‚o“Á‘¾ƒSƒVƒbƒN‘Ì"/>
                </w:rPr>
                <w:t>” ,we can accept that eit</w:t>
              </w:r>
            </w:ins>
            <w:ins w:id="477" w:author="Nicholas Pu" w:date="2021-04-14T09:01:00Z">
              <w:r>
                <w:rPr>
                  <w:rFonts w:eastAsia="‚c‚e‚o“Á‘¾ƒSƒVƒbƒN‘Ì"/>
                </w:rPr>
                <w:t>her.</w:t>
              </w:r>
            </w:ins>
          </w:p>
        </w:tc>
      </w:tr>
      <w:tr w:rsidR="004F34E8" w:rsidRPr="00571777" w14:paraId="07C95252" w14:textId="77777777" w:rsidTr="00A81D1E">
        <w:tc>
          <w:tcPr>
            <w:tcW w:w="3397" w:type="dxa"/>
            <w:vMerge w:val="restart"/>
          </w:tcPr>
          <w:p w14:paraId="03D9B277" w14:textId="4A115349" w:rsidR="004F34E8" w:rsidRPr="009D7D32" w:rsidRDefault="004F34E8" w:rsidP="00AD49BD">
            <w:pPr>
              <w:spacing w:after="120"/>
              <w:rPr>
                <w:rFonts w:eastAsiaTheme="minorEastAsia"/>
                <w:lang w:val="en-US" w:eastAsia="zh-CN"/>
              </w:rPr>
            </w:pPr>
            <w:r w:rsidRPr="00C97DA1">
              <w:rPr>
                <w:rFonts w:eastAsiaTheme="minorEastAsia"/>
                <w:b/>
                <w:lang w:val="en-US" w:eastAsia="zh-CN"/>
              </w:rPr>
              <w:t>R4-2106792</w:t>
            </w:r>
            <w:r w:rsidRPr="009D7D32">
              <w:rPr>
                <w:rFonts w:eastAsiaTheme="minorEastAsia"/>
                <w:lang w:val="en-US" w:eastAsia="zh-CN"/>
              </w:rPr>
              <w:t xml:space="preserve"> Draft CR for 38.141-1 Introduction of FRC tables for con</w:t>
            </w:r>
            <w:r w:rsidR="00AD49BD">
              <w:rPr>
                <w:rFonts w:eastAsiaTheme="minorEastAsia"/>
                <w:lang w:val="en-US" w:eastAsia="zh-CN"/>
              </w:rPr>
              <w:t>d</w:t>
            </w:r>
            <w:r w:rsidRPr="009D7D32">
              <w:rPr>
                <w:rFonts w:eastAsiaTheme="minorEastAsia"/>
                <w:lang w:val="en-US" w:eastAsia="zh-CN"/>
              </w:rPr>
              <w:t>ucted conformance performance testing for PUSCH with interlace allocation</w:t>
            </w:r>
          </w:p>
        </w:tc>
        <w:tc>
          <w:tcPr>
            <w:tcW w:w="6234" w:type="dxa"/>
          </w:tcPr>
          <w:p w14:paraId="51A02571" w14:textId="19B80F0D" w:rsidR="004F34E8" w:rsidRDefault="004F34E8" w:rsidP="00A81D1E">
            <w:pPr>
              <w:spacing w:after="120"/>
              <w:rPr>
                <w:rFonts w:eastAsiaTheme="minorEastAsia"/>
                <w:color w:val="0070C0"/>
                <w:lang w:val="en-US" w:eastAsia="zh-CN"/>
              </w:rPr>
            </w:pPr>
            <w:del w:id="478" w:author="Nicholas Pu" w:date="2021-04-13T08:49:00Z">
              <w:r w:rsidDel="00EA692D">
                <w:rPr>
                  <w:rFonts w:eastAsiaTheme="minorEastAsia"/>
                  <w:color w:val="0070C0"/>
                  <w:lang w:val="en-US" w:eastAsia="zh-CN"/>
                </w:rPr>
                <w:delText>Company A</w:delText>
              </w:r>
            </w:del>
            <w:ins w:id="479" w:author="Nicholas Pu" w:date="2021-04-13T08:49:00Z">
              <w:r w:rsidR="00EA692D">
                <w:rPr>
                  <w:rFonts w:eastAsiaTheme="minorEastAsia"/>
                  <w:color w:val="0070C0"/>
                  <w:lang w:val="en-US" w:eastAsia="zh-CN"/>
                </w:rPr>
                <w:t xml:space="preserve">Ericsson: same comments </w:t>
              </w:r>
            </w:ins>
            <w:ins w:id="480" w:author="Nicholas Pu" w:date="2021-04-13T08:50:00Z">
              <w:r w:rsidR="00EA692D">
                <w:rPr>
                  <w:rFonts w:eastAsiaTheme="minorEastAsia"/>
                  <w:color w:val="0070C0"/>
                  <w:lang w:val="en-US" w:eastAsia="zh-CN"/>
                </w:rPr>
                <w:t xml:space="preserve">as for </w:t>
              </w:r>
              <w:r w:rsidR="00EA692D" w:rsidRPr="00C97DA1">
                <w:rPr>
                  <w:rFonts w:eastAsiaTheme="minorEastAsia"/>
                  <w:b/>
                  <w:lang w:val="en-US" w:eastAsia="zh-CN"/>
                </w:rPr>
                <w:t>R4-2106790</w:t>
              </w:r>
            </w:ins>
          </w:p>
        </w:tc>
      </w:tr>
      <w:tr w:rsidR="004F34E8" w:rsidRPr="00571777" w14:paraId="4C6F9F28" w14:textId="77777777" w:rsidTr="00A81D1E">
        <w:tc>
          <w:tcPr>
            <w:tcW w:w="3397" w:type="dxa"/>
            <w:vMerge/>
          </w:tcPr>
          <w:p w14:paraId="5167C757" w14:textId="77777777" w:rsidR="004F34E8" w:rsidRPr="009D7D32" w:rsidRDefault="004F34E8" w:rsidP="00A81D1E">
            <w:pPr>
              <w:spacing w:after="120"/>
              <w:rPr>
                <w:rFonts w:eastAsiaTheme="minorEastAsia"/>
                <w:lang w:val="en-US" w:eastAsia="zh-CN"/>
              </w:rPr>
            </w:pPr>
          </w:p>
        </w:tc>
        <w:tc>
          <w:tcPr>
            <w:tcW w:w="6234" w:type="dxa"/>
          </w:tcPr>
          <w:p w14:paraId="75C7B446" w14:textId="77777777" w:rsidR="004F34E8" w:rsidRPr="003F42DE" w:rsidRDefault="004F34E8" w:rsidP="00A81D1E">
            <w:pPr>
              <w:spacing w:after="120"/>
              <w:rPr>
                <w:ins w:id="481" w:author="NOKIA" w:date="2021-04-13T12:09:00Z"/>
                <w:rFonts w:eastAsiaTheme="minorEastAsia"/>
                <w:lang w:val="en-US" w:eastAsia="zh-CN"/>
                <w:rPrChange w:id="482" w:author="NOKIA" w:date="2021-04-13T12:10:00Z">
                  <w:rPr>
                    <w:ins w:id="483" w:author="NOKIA" w:date="2021-04-13T12:09:00Z"/>
                    <w:rFonts w:eastAsiaTheme="minorEastAsia"/>
                    <w:color w:val="0070C0"/>
                    <w:lang w:val="en-US" w:eastAsia="zh-CN"/>
                  </w:rPr>
                </w:rPrChange>
              </w:rPr>
            </w:pPr>
            <w:del w:id="484" w:author="NOKIA" w:date="2021-04-13T12:09:00Z">
              <w:r w:rsidRPr="003F42DE" w:rsidDel="009D3610">
                <w:rPr>
                  <w:rFonts w:eastAsiaTheme="minorEastAsia"/>
                  <w:lang w:val="en-US" w:eastAsia="zh-CN"/>
                  <w:rPrChange w:id="485" w:author="NOKIA" w:date="2021-04-13T12:10:00Z">
                    <w:rPr>
                      <w:rFonts w:eastAsiaTheme="minorEastAsia"/>
                      <w:color w:val="0070C0"/>
                      <w:lang w:val="en-US" w:eastAsia="zh-CN"/>
                    </w:rPr>
                  </w:rPrChange>
                </w:rPr>
                <w:delText>Company B</w:delText>
              </w:r>
            </w:del>
            <w:ins w:id="486" w:author="NOKIA" w:date="2021-04-13T12:09:00Z">
              <w:r w:rsidR="009D3610" w:rsidRPr="003F42DE">
                <w:rPr>
                  <w:rFonts w:eastAsiaTheme="minorEastAsia"/>
                  <w:lang w:val="en-US" w:eastAsia="zh-CN"/>
                  <w:rPrChange w:id="487" w:author="NOKIA" w:date="2021-04-13T12:10:00Z">
                    <w:rPr>
                      <w:rFonts w:eastAsiaTheme="minorEastAsia"/>
                      <w:color w:val="0070C0"/>
                      <w:lang w:val="en-US" w:eastAsia="zh-CN"/>
                    </w:rPr>
                  </w:rPrChange>
                </w:rPr>
                <w:t xml:space="preserve">Nokia: “additional DM-RS” in the caption of Table A.5-3 </w:t>
              </w:r>
              <w:r w:rsidR="00F0158A" w:rsidRPr="003F42DE">
                <w:rPr>
                  <w:rFonts w:eastAsiaTheme="minorEastAsia"/>
                  <w:lang w:val="en-US" w:eastAsia="zh-CN"/>
                  <w:rPrChange w:id="488" w:author="NOKIA" w:date="2021-04-13T12:10:00Z">
                    <w:rPr>
                      <w:rFonts w:eastAsiaTheme="minorEastAsia"/>
                      <w:color w:val="0070C0"/>
                      <w:lang w:val="en-US" w:eastAsia="zh-CN"/>
                    </w:rPr>
                  </w:rPrChange>
                </w:rPr>
                <w:t>can be in low</w:t>
              </w:r>
              <w:r w:rsidR="003F42DE" w:rsidRPr="003F42DE">
                <w:rPr>
                  <w:rFonts w:eastAsiaTheme="minorEastAsia"/>
                  <w:lang w:val="en-US" w:eastAsia="zh-CN"/>
                  <w:rPrChange w:id="489" w:author="NOKIA" w:date="2021-04-13T12:10:00Z">
                    <w:rPr>
                      <w:rFonts w:eastAsiaTheme="minorEastAsia"/>
                      <w:color w:val="0070C0"/>
                      <w:lang w:val="en-US" w:eastAsia="zh-CN"/>
                    </w:rPr>
                  </w:rPrChange>
                </w:rPr>
                <w:t>er case</w:t>
              </w:r>
              <w:r w:rsidR="00F0158A" w:rsidRPr="003F42DE">
                <w:rPr>
                  <w:rFonts w:eastAsiaTheme="minorEastAsia"/>
                  <w:lang w:val="en-US" w:eastAsia="zh-CN"/>
                  <w:rPrChange w:id="490" w:author="NOKIA" w:date="2021-04-13T12:10:00Z">
                    <w:rPr>
                      <w:rFonts w:eastAsiaTheme="minorEastAsia"/>
                      <w:color w:val="0070C0"/>
                      <w:lang w:val="en-US" w:eastAsia="zh-CN"/>
                    </w:rPr>
                  </w:rPrChange>
                </w:rPr>
                <w:t xml:space="preserve">. </w:t>
              </w:r>
            </w:ins>
          </w:p>
          <w:p w14:paraId="095BE186" w14:textId="77777777" w:rsidR="003F42DE" w:rsidRPr="003F42DE" w:rsidRDefault="003F42DE" w:rsidP="003F42DE">
            <w:pPr>
              <w:spacing w:after="120"/>
              <w:rPr>
                <w:ins w:id="491" w:author="NOKIA" w:date="2021-04-13T12:09:00Z"/>
                <w:rFonts w:eastAsiaTheme="minorEastAsia"/>
                <w:lang w:val="en-US" w:eastAsia="zh-CN"/>
              </w:rPr>
            </w:pPr>
            <w:ins w:id="492" w:author="NOKIA" w:date="2021-04-13T12:09:00Z">
              <w:r w:rsidRPr="003F42DE">
                <w:rPr>
                  <w:rFonts w:eastAsiaTheme="minorEastAsia"/>
                  <w:lang w:val="en-US" w:eastAsia="zh-CN"/>
                </w:rPr>
                <w:t>May need to be updated depending on the outcome of Issue 1-1-1.</w:t>
              </w:r>
            </w:ins>
          </w:p>
          <w:p w14:paraId="15572D40" w14:textId="24E785C2" w:rsidR="003F42DE" w:rsidRPr="003F42DE" w:rsidRDefault="003F42DE" w:rsidP="003F42DE">
            <w:pPr>
              <w:spacing w:after="120"/>
              <w:rPr>
                <w:rFonts w:eastAsiaTheme="minorEastAsia"/>
                <w:lang w:val="en-US" w:eastAsia="zh-CN"/>
                <w:rPrChange w:id="493" w:author="NOKIA" w:date="2021-04-13T12:10:00Z">
                  <w:rPr>
                    <w:rFonts w:eastAsiaTheme="minorEastAsia"/>
                    <w:color w:val="0070C0"/>
                    <w:lang w:val="en-US" w:eastAsia="zh-CN"/>
                  </w:rPr>
                </w:rPrChange>
              </w:rPr>
            </w:pPr>
            <w:ins w:id="494" w:author="NOKIA" w:date="2021-04-13T12:09:00Z">
              <w:r w:rsidRPr="003F42DE">
                <w:rPr>
                  <w:rFonts w:eastAsiaTheme="minorEastAsia"/>
                  <w:lang w:val="en-US" w:eastAsia="zh-CN"/>
                </w:rPr>
                <w:t>Independently on the outcome of issue 1-1-1, it would be good to have a note with a description of the allocated PRBs for 1 interlace</w:t>
              </w:r>
            </w:ins>
          </w:p>
        </w:tc>
      </w:tr>
      <w:tr w:rsidR="004F34E8" w:rsidRPr="00571777" w14:paraId="6D63A1DD" w14:textId="77777777" w:rsidTr="00A81D1E">
        <w:tc>
          <w:tcPr>
            <w:tcW w:w="3397" w:type="dxa"/>
            <w:vMerge/>
          </w:tcPr>
          <w:p w14:paraId="71399021" w14:textId="77777777" w:rsidR="004F34E8" w:rsidRPr="009D7D32" w:rsidRDefault="004F34E8" w:rsidP="00A81D1E">
            <w:pPr>
              <w:spacing w:after="120"/>
              <w:rPr>
                <w:rFonts w:eastAsiaTheme="minorEastAsia"/>
                <w:lang w:val="en-US" w:eastAsia="zh-CN"/>
              </w:rPr>
            </w:pPr>
          </w:p>
        </w:tc>
        <w:tc>
          <w:tcPr>
            <w:tcW w:w="6234" w:type="dxa"/>
          </w:tcPr>
          <w:p w14:paraId="485B3095" w14:textId="77777777" w:rsidR="004F34E8" w:rsidRDefault="004F34E8" w:rsidP="00A81D1E">
            <w:pPr>
              <w:spacing w:after="120"/>
              <w:rPr>
                <w:rFonts w:eastAsiaTheme="minorEastAsia"/>
                <w:color w:val="0070C0"/>
                <w:lang w:val="en-US" w:eastAsia="zh-CN"/>
              </w:rPr>
            </w:pPr>
          </w:p>
        </w:tc>
      </w:tr>
      <w:tr w:rsidR="004F34E8" w:rsidRPr="00571777" w14:paraId="4B771BBB" w14:textId="77777777" w:rsidTr="00A81D1E">
        <w:tc>
          <w:tcPr>
            <w:tcW w:w="3397" w:type="dxa"/>
            <w:vMerge w:val="restart"/>
          </w:tcPr>
          <w:p w14:paraId="22457E0B"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R4-2106793</w:t>
            </w:r>
            <w:r w:rsidRPr="009D7D32">
              <w:rPr>
                <w:rFonts w:eastAsiaTheme="minorEastAsia"/>
                <w:lang w:val="en-US" w:eastAsia="zh-CN"/>
              </w:rPr>
              <w:t xml:space="preserve"> Draft CR for 38.141-2 Introduction of FRC tables for radiated conformance performance testing for PUSCH with interlace allocation</w:t>
            </w:r>
          </w:p>
        </w:tc>
        <w:tc>
          <w:tcPr>
            <w:tcW w:w="6234" w:type="dxa"/>
          </w:tcPr>
          <w:p w14:paraId="5F012F0E" w14:textId="40C02BF0" w:rsidR="004F34E8" w:rsidRDefault="0066767B" w:rsidP="00A81D1E">
            <w:pPr>
              <w:spacing w:after="120"/>
              <w:rPr>
                <w:rFonts w:eastAsiaTheme="minorEastAsia"/>
                <w:color w:val="0070C0"/>
                <w:lang w:val="en-US" w:eastAsia="zh-CN"/>
              </w:rPr>
            </w:pPr>
            <w:ins w:id="495" w:author="Nicholas Pu" w:date="2021-04-13T08:55:00Z">
              <w:r>
                <w:rPr>
                  <w:rFonts w:eastAsiaTheme="minorEastAsia"/>
                  <w:color w:val="0070C0"/>
                  <w:lang w:val="en-US" w:eastAsia="zh-CN"/>
                </w:rPr>
                <w:t xml:space="preserve">Ericsson: same comments as for </w:t>
              </w:r>
              <w:r w:rsidRPr="00C97DA1">
                <w:rPr>
                  <w:rFonts w:eastAsiaTheme="minorEastAsia"/>
                  <w:b/>
                  <w:lang w:val="en-US" w:eastAsia="zh-CN"/>
                </w:rPr>
                <w:t>R4-2106790</w:t>
              </w:r>
            </w:ins>
            <w:del w:id="496" w:author="Nicholas Pu" w:date="2021-04-13T08:55:00Z">
              <w:r w:rsidR="004F34E8" w:rsidDel="0066767B">
                <w:rPr>
                  <w:rFonts w:eastAsiaTheme="minorEastAsia"/>
                  <w:color w:val="0070C0"/>
                  <w:lang w:val="en-US" w:eastAsia="zh-CN"/>
                </w:rPr>
                <w:delText>Company A</w:delText>
              </w:r>
            </w:del>
          </w:p>
        </w:tc>
      </w:tr>
      <w:tr w:rsidR="004F34E8" w:rsidRPr="00571777" w14:paraId="0A37AC3D" w14:textId="77777777" w:rsidTr="00A81D1E">
        <w:tc>
          <w:tcPr>
            <w:tcW w:w="3397" w:type="dxa"/>
            <w:vMerge/>
          </w:tcPr>
          <w:p w14:paraId="336FA123" w14:textId="77777777" w:rsidR="004F34E8" w:rsidRPr="009D7D32" w:rsidRDefault="004F34E8" w:rsidP="00A81D1E">
            <w:pPr>
              <w:spacing w:after="120"/>
              <w:rPr>
                <w:rFonts w:eastAsiaTheme="minorEastAsia"/>
                <w:lang w:val="en-US" w:eastAsia="zh-CN"/>
              </w:rPr>
            </w:pPr>
          </w:p>
        </w:tc>
        <w:tc>
          <w:tcPr>
            <w:tcW w:w="6234" w:type="dxa"/>
          </w:tcPr>
          <w:p w14:paraId="6D2164B2" w14:textId="4AA75EF3" w:rsidR="00D03616" w:rsidRPr="00122FF1" w:rsidRDefault="00D03616" w:rsidP="00D03616">
            <w:pPr>
              <w:spacing w:after="120"/>
              <w:rPr>
                <w:ins w:id="497" w:author="NOKIA" w:date="2021-04-13T13:56:00Z"/>
                <w:rFonts w:eastAsiaTheme="minorEastAsia"/>
                <w:lang w:val="en-US" w:eastAsia="zh-CN"/>
              </w:rPr>
            </w:pPr>
            <w:ins w:id="498" w:author="NOKIA" w:date="2021-04-13T13:56:00Z">
              <w:r w:rsidRPr="00122FF1">
                <w:rPr>
                  <w:rFonts w:eastAsiaTheme="minorEastAsia"/>
                  <w:lang w:val="en-US" w:eastAsia="zh-CN"/>
                </w:rPr>
                <w:t>Nokia: “additional DM-RS” in the caption of Table A.5-</w:t>
              </w:r>
              <w:r>
                <w:rPr>
                  <w:rFonts w:eastAsiaTheme="minorEastAsia"/>
                  <w:lang w:val="en-US" w:eastAsia="zh-CN"/>
                </w:rPr>
                <w:t>5</w:t>
              </w:r>
              <w:r w:rsidRPr="00122FF1">
                <w:rPr>
                  <w:rFonts w:eastAsiaTheme="minorEastAsia"/>
                  <w:lang w:val="en-US" w:eastAsia="zh-CN"/>
                </w:rPr>
                <w:t xml:space="preserve"> can be in lower case. </w:t>
              </w:r>
            </w:ins>
          </w:p>
          <w:p w14:paraId="0E50A3DA" w14:textId="77777777" w:rsidR="00D03616" w:rsidRPr="00122FF1" w:rsidRDefault="00D03616" w:rsidP="00D03616">
            <w:pPr>
              <w:spacing w:after="120"/>
              <w:rPr>
                <w:ins w:id="499" w:author="NOKIA" w:date="2021-04-13T13:56:00Z"/>
                <w:rFonts w:eastAsiaTheme="minorEastAsia"/>
                <w:lang w:val="en-US" w:eastAsia="zh-CN"/>
              </w:rPr>
            </w:pPr>
            <w:ins w:id="500" w:author="NOKIA" w:date="2021-04-13T13:56:00Z">
              <w:r w:rsidRPr="00122FF1">
                <w:rPr>
                  <w:rFonts w:eastAsiaTheme="minorEastAsia"/>
                  <w:lang w:val="en-US" w:eastAsia="zh-CN"/>
                </w:rPr>
                <w:t>May need to be updated depending on the outcome of Issue 1-1-1.</w:t>
              </w:r>
            </w:ins>
          </w:p>
          <w:p w14:paraId="5C858B23" w14:textId="308AB41B" w:rsidR="004F34E8" w:rsidRDefault="00D03616" w:rsidP="00D03616">
            <w:pPr>
              <w:spacing w:after="120"/>
              <w:rPr>
                <w:rFonts w:eastAsiaTheme="minorEastAsia"/>
                <w:color w:val="0070C0"/>
                <w:lang w:val="en-US" w:eastAsia="zh-CN"/>
              </w:rPr>
            </w:pPr>
            <w:ins w:id="501" w:author="NOKIA" w:date="2021-04-13T13:56:00Z">
              <w:r w:rsidRPr="00122FF1">
                <w:rPr>
                  <w:rFonts w:eastAsiaTheme="minorEastAsia"/>
                  <w:lang w:val="en-US" w:eastAsia="zh-CN"/>
                </w:rPr>
                <w:lastRenderedPageBreak/>
                <w:t>Independently on the outcome of issue 1-1-1, it would be good to have a note with a description of the allocated PRBs for 1 interlace</w:t>
              </w:r>
            </w:ins>
            <w:ins w:id="502" w:author="NOKIA" w:date="2021-04-13T13:58:00Z">
              <w:r w:rsidR="00FC0C4D">
                <w:rPr>
                  <w:rFonts w:eastAsiaTheme="minorEastAsia"/>
                  <w:lang w:val="en-US" w:eastAsia="zh-CN"/>
                </w:rPr>
                <w:t xml:space="preserve">. </w:t>
              </w:r>
            </w:ins>
            <w:del w:id="503" w:author="NOKIA" w:date="2021-04-13T13:56:00Z">
              <w:r w:rsidR="004F34E8" w:rsidDel="00D03616">
                <w:rPr>
                  <w:rFonts w:eastAsiaTheme="minorEastAsia"/>
                  <w:color w:val="0070C0"/>
                  <w:lang w:val="en-US" w:eastAsia="zh-CN"/>
                </w:rPr>
                <w:delText>Company B</w:delText>
              </w:r>
            </w:del>
          </w:p>
        </w:tc>
      </w:tr>
      <w:tr w:rsidR="004F34E8" w:rsidRPr="00571777" w14:paraId="17FA9957" w14:textId="77777777" w:rsidTr="0049233A">
        <w:trPr>
          <w:trHeight w:val="27"/>
        </w:trPr>
        <w:tc>
          <w:tcPr>
            <w:tcW w:w="3397" w:type="dxa"/>
            <w:vMerge/>
          </w:tcPr>
          <w:p w14:paraId="14D75091" w14:textId="77777777" w:rsidR="004F34E8" w:rsidRPr="009D7D32" w:rsidRDefault="004F34E8" w:rsidP="00A81D1E">
            <w:pPr>
              <w:spacing w:after="120"/>
              <w:rPr>
                <w:rFonts w:eastAsiaTheme="minorEastAsia"/>
                <w:lang w:val="en-US" w:eastAsia="zh-CN"/>
              </w:rPr>
            </w:pPr>
          </w:p>
        </w:tc>
        <w:tc>
          <w:tcPr>
            <w:tcW w:w="6234" w:type="dxa"/>
          </w:tcPr>
          <w:p w14:paraId="233A8B31" w14:textId="77777777" w:rsidR="004F34E8" w:rsidRDefault="004F34E8" w:rsidP="00A81D1E">
            <w:pPr>
              <w:spacing w:after="120"/>
              <w:rPr>
                <w:rFonts w:eastAsiaTheme="minorEastAsia"/>
                <w:color w:val="0070C0"/>
                <w:lang w:val="en-US" w:eastAsia="zh-CN"/>
              </w:rPr>
            </w:pPr>
          </w:p>
        </w:tc>
      </w:tr>
      <w:tr w:rsidR="004F34E8" w:rsidRPr="00571777" w14:paraId="6D895FBE" w14:textId="77777777" w:rsidTr="00A81D1E">
        <w:tc>
          <w:tcPr>
            <w:tcW w:w="3397" w:type="dxa"/>
            <w:vMerge w:val="restart"/>
          </w:tcPr>
          <w:p w14:paraId="03D95D79" w14:textId="77777777" w:rsidR="004F34E8" w:rsidRPr="009D7D32" w:rsidRDefault="004F34E8" w:rsidP="00A81D1E">
            <w:pPr>
              <w:spacing w:after="120"/>
              <w:rPr>
                <w:rFonts w:eastAsiaTheme="minorEastAsia"/>
                <w:lang w:val="en-US" w:eastAsia="zh-CN"/>
              </w:rPr>
            </w:pPr>
            <w:bookmarkStart w:id="504" w:name="_Hlk68617675"/>
            <w:r w:rsidRPr="00C97DA1">
              <w:rPr>
                <w:rFonts w:eastAsiaTheme="minorEastAsia"/>
                <w:b/>
                <w:lang w:val="en-US" w:eastAsia="zh-CN"/>
              </w:rPr>
              <w:t>R4-2106794</w:t>
            </w:r>
            <w:r w:rsidRPr="009D7D32">
              <w:rPr>
                <w:rFonts w:eastAsiaTheme="minorEastAsia"/>
                <w:lang w:val="en-US" w:eastAsia="zh-CN"/>
              </w:rPr>
              <w:t xml:space="preserve"> Draft CR for 38.141-2 Introduction of radiated conformance performance testing for PUSCH with interlace allocation</w:t>
            </w:r>
          </w:p>
        </w:tc>
        <w:tc>
          <w:tcPr>
            <w:tcW w:w="6234" w:type="dxa"/>
          </w:tcPr>
          <w:p w14:paraId="44E3ADA5" w14:textId="39D5C061" w:rsidR="004F34E8" w:rsidRDefault="00320CD2" w:rsidP="00A81D1E">
            <w:pPr>
              <w:spacing w:after="120"/>
              <w:rPr>
                <w:rFonts w:eastAsiaTheme="minorEastAsia"/>
                <w:color w:val="0070C0"/>
                <w:lang w:val="en-US" w:eastAsia="zh-CN"/>
              </w:rPr>
            </w:pPr>
            <w:ins w:id="505" w:author="Nicholas Pu" w:date="2021-04-13T08:56:00Z">
              <w:r>
                <w:rPr>
                  <w:rFonts w:eastAsiaTheme="minorEastAsia"/>
                  <w:color w:val="0070C0"/>
                  <w:lang w:val="en-US" w:eastAsia="zh-CN"/>
                </w:rPr>
                <w:t xml:space="preserve">Ericsson: same comments as for </w:t>
              </w:r>
              <w:r w:rsidRPr="00C97DA1">
                <w:rPr>
                  <w:rFonts w:eastAsiaTheme="minorEastAsia"/>
                  <w:b/>
                  <w:lang w:val="en-US" w:eastAsia="zh-CN"/>
                </w:rPr>
                <w:t>R4-210679</w:t>
              </w:r>
              <w:r>
                <w:rPr>
                  <w:rFonts w:eastAsiaTheme="minorEastAsia"/>
                  <w:b/>
                  <w:lang w:val="en-US" w:eastAsia="zh-CN"/>
                </w:rPr>
                <w:t>1</w:t>
              </w:r>
            </w:ins>
            <w:del w:id="506" w:author="Nicholas Pu" w:date="2021-04-13T08:56:00Z">
              <w:r w:rsidR="004F34E8" w:rsidDel="00320CD2">
                <w:rPr>
                  <w:rFonts w:eastAsiaTheme="minorEastAsia"/>
                  <w:color w:val="0070C0"/>
                  <w:lang w:val="en-US" w:eastAsia="zh-CN"/>
                </w:rPr>
                <w:delText>Company A</w:delText>
              </w:r>
            </w:del>
          </w:p>
        </w:tc>
      </w:tr>
      <w:bookmarkEnd w:id="340"/>
      <w:tr w:rsidR="004F34E8" w:rsidRPr="00571777" w14:paraId="21D2183A" w14:textId="77777777" w:rsidTr="00A81D1E">
        <w:tc>
          <w:tcPr>
            <w:tcW w:w="3397" w:type="dxa"/>
            <w:vMerge/>
          </w:tcPr>
          <w:p w14:paraId="4A2ADCD5" w14:textId="77777777" w:rsidR="004F34E8" w:rsidRDefault="004F34E8" w:rsidP="00A81D1E">
            <w:pPr>
              <w:spacing w:after="120"/>
              <w:rPr>
                <w:rFonts w:eastAsiaTheme="minorEastAsia"/>
                <w:color w:val="0070C0"/>
                <w:lang w:val="en-US" w:eastAsia="zh-CN"/>
              </w:rPr>
            </w:pPr>
          </w:p>
        </w:tc>
        <w:tc>
          <w:tcPr>
            <w:tcW w:w="6234" w:type="dxa"/>
          </w:tcPr>
          <w:p w14:paraId="00A56144" w14:textId="77777777" w:rsidR="004F34E8" w:rsidRPr="008E1B45" w:rsidRDefault="004F34E8" w:rsidP="00A81D1E">
            <w:pPr>
              <w:spacing w:after="120"/>
              <w:rPr>
                <w:ins w:id="507" w:author="NOKIA" w:date="2021-04-13T14:00:00Z"/>
                <w:rFonts w:eastAsiaTheme="minorEastAsia"/>
                <w:lang w:val="en-US" w:eastAsia="zh-CN"/>
              </w:rPr>
            </w:pPr>
            <w:del w:id="508" w:author="NOKIA" w:date="2021-04-13T13:59:00Z">
              <w:r w:rsidRPr="008E1B45" w:rsidDel="00F16166">
                <w:rPr>
                  <w:rFonts w:eastAsiaTheme="minorEastAsia"/>
                  <w:lang w:val="en-US" w:eastAsia="zh-CN"/>
                  <w:rPrChange w:id="509" w:author="NOKIA" w:date="2021-04-13T14:19:00Z">
                    <w:rPr>
                      <w:rFonts w:eastAsiaTheme="minorEastAsia"/>
                      <w:color w:val="0070C0"/>
                      <w:lang w:val="en-US" w:eastAsia="zh-CN"/>
                    </w:rPr>
                  </w:rPrChange>
                </w:rPr>
                <w:delText>Company B</w:delText>
              </w:r>
            </w:del>
            <w:ins w:id="510" w:author="NOKIA" w:date="2021-04-13T13:59:00Z">
              <w:r w:rsidR="00F16166" w:rsidRPr="008E1B45">
                <w:rPr>
                  <w:rFonts w:eastAsiaTheme="minorEastAsia"/>
                  <w:lang w:val="en-US" w:eastAsia="zh-CN"/>
                  <w:rPrChange w:id="511" w:author="NOKIA" w:date="2021-04-13T14:19:00Z">
                    <w:rPr>
                      <w:rFonts w:eastAsiaTheme="minorEastAsia"/>
                      <w:color w:val="0070C0"/>
                      <w:lang w:val="en-US" w:eastAsia="zh-CN"/>
                    </w:rPr>
                  </w:rPrChange>
                </w:rPr>
                <w:t xml:space="preserve">Nokia: </w:t>
              </w:r>
            </w:ins>
            <w:ins w:id="512" w:author="NOKIA" w:date="2021-04-13T14:00:00Z">
              <w:r w:rsidR="00F16166" w:rsidRPr="008E1B45">
                <w:rPr>
                  <w:rFonts w:eastAsiaTheme="minorEastAsia"/>
                  <w:lang w:val="en-US" w:eastAsia="zh-CN"/>
                </w:rPr>
                <w:t xml:space="preserve">same as for </w:t>
              </w:r>
              <w:r w:rsidR="00F16166" w:rsidRPr="008E1B45">
                <w:rPr>
                  <w:rFonts w:eastAsiaTheme="minorEastAsia"/>
                  <w:lang w:val="en-US" w:eastAsia="zh-CN"/>
                  <w:rPrChange w:id="513" w:author="NOKIA" w:date="2021-04-13T14:19:00Z">
                    <w:rPr>
                      <w:rFonts w:eastAsiaTheme="minorEastAsia"/>
                      <w:color w:val="0070C0"/>
                      <w:lang w:val="en-US" w:eastAsia="zh-CN"/>
                    </w:rPr>
                  </w:rPrChange>
                </w:rPr>
                <w:t>R4-2106791</w:t>
              </w:r>
            </w:ins>
          </w:p>
          <w:p w14:paraId="738D5D65" w14:textId="77777777" w:rsidR="00F16166" w:rsidRPr="008E1B45" w:rsidRDefault="00823A58" w:rsidP="00A81D1E">
            <w:pPr>
              <w:spacing w:after="120"/>
              <w:rPr>
                <w:ins w:id="514" w:author="NOKIA" w:date="2021-04-13T14:18:00Z"/>
                <w:lang w:eastAsia="zh-CN"/>
              </w:rPr>
            </w:pPr>
            <w:ins w:id="515" w:author="NOKIA" w:date="2021-04-13T14:01:00Z">
              <w:r w:rsidRPr="008E1B45">
                <w:rPr>
                  <w:rFonts w:eastAsiaTheme="minorEastAsia"/>
                  <w:lang w:val="en-US" w:eastAsia="zh-CN"/>
                  <w:rPrChange w:id="516" w:author="NOKIA" w:date="2021-04-13T14:19:00Z">
                    <w:rPr>
                      <w:rFonts w:eastAsiaTheme="minorEastAsia"/>
                      <w:color w:val="0070C0"/>
                      <w:lang w:val="en-US" w:eastAsia="zh-CN"/>
                    </w:rPr>
                  </w:rPrChange>
                </w:rPr>
                <w:t>Typo in Table 8.</w:t>
              </w:r>
              <w:r w:rsidR="00D05855" w:rsidRPr="008E1B45">
                <w:rPr>
                  <w:rFonts w:eastAsiaTheme="minorEastAsia"/>
                  <w:lang w:val="en-US" w:eastAsia="zh-CN"/>
                  <w:rPrChange w:id="517" w:author="NOKIA" w:date="2021-04-13T14:19:00Z">
                    <w:rPr>
                      <w:rFonts w:eastAsiaTheme="minorEastAsia"/>
                      <w:color w:val="0070C0"/>
                      <w:lang w:val="en-US" w:eastAsia="zh-CN"/>
                    </w:rPr>
                  </w:rPrChange>
                </w:rPr>
                <w:t>2.10.</w:t>
              </w:r>
              <w:r w:rsidR="000604D1" w:rsidRPr="008E1B45">
                <w:rPr>
                  <w:rFonts w:eastAsiaTheme="minorEastAsia"/>
                  <w:lang w:val="en-US" w:eastAsia="zh-CN"/>
                  <w:rPrChange w:id="518" w:author="NOKIA" w:date="2021-04-13T14:19:00Z">
                    <w:rPr>
                      <w:rFonts w:eastAsiaTheme="minorEastAsia"/>
                      <w:color w:val="0070C0"/>
                      <w:lang w:val="en-US" w:eastAsia="zh-CN"/>
                    </w:rPr>
                  </w:rPrChange>
                </w:rPr>
                <w:t>4.2-1, “</w:t>
              </w:r>
              <w:r w:rsidR="000604D1" w:rsidRPr="008E1B45">
                <w:rPr>
                  <w:lang w:eastAsia="zh-CN"/>
                </w:rPr>
                <w:t>Frist” should be “First”</w:t>
              </w:r>
            </w:ins>
          </w:p>
          <w:p w14:paraId="6966A4ED" w14:textId="42DD0EBD" w:rsidR="003B6870" w:rsidRPr="008E1B45" w:rsidRDefault="003B6870" w:rsidP="00A81D1E">
            <w:pPr>
              <w:spacing w:after="120"/>
              <w:rPr>
                <w:rFonts w:eastAsiaTheme="minorEastAsia"/>
                <w:lang w:val="en-US" w:eastAsia="zh-CN"/>
                <w:rPrChange w:id="519" w:author="NOKIA" w:date="2021-04-13T14:19:00Z">
                  <w:rPr>
                    <w:rFonts w:eastAsiaTheme="minorEastAsia"/>
                    <w:color w:val="0070C0"/>
                    <w:lang w:val="en-US" w:eastAsia="zh-CN"/>
                  </w:rPr>
                </w:rPrChange>
              </w:rPr>
            </w:pPr>
            <w:ins w:id="520" w:author="NOKIA" w:date="2021-04-13T14:18:00Z">
              <w:r w:rsidRPr="008E1B45">
                <w:rPr>
                  <w:lang w:eastAsia="zh-CN"/>
                  <w:rPrChange w:id="521" w:author="NOKIA" w:date="2021-04-13T14:19:00Z">
                    <w:rPr>
                      <w:color w:val="0070C0"/>
                      <w:lang w:eastAsia="zh-CN"/>
                    </w:rPr>
                  </w:rPrChange>
                </w:rPr>
                <w:t xml:space="preserve">Wrong </w:t>
              </w:r>
            </w:ins>
            <w:ins w:id="522" w:author="NOKIA" w:date="2021-04-13T14:19:00Z">
              <w:r w:rsidR="008E1B45" w:rsidRPr="008E1B45">
                <w:rPr>
                  <w:lang w:eastAsia="zh-CN"/>
                  <w:rPrChange w:id="523" w:author="NOKIA" w:date="2021-04-13T14:19:00Z">
                    <w:rPr>
                      <w:color w:val="0070C0"/>
                      <w:lang w:eastAsia="zh-CN"/>
                    </w:rPr>
                  </w:rPrChange>
                </w:rPr>
                <w:t>formatting style</w:t>
              </w:r>
            </w:ins>
            <w:ins w:id="524" w:author="NOKIA" w:date="2021-04-13T14:18:00Z">
              <w:r w:rsidRPr="008E1B45">
                <w:rPr>
                  <w:lang w:eastAsia="zh-CN"/>
                  <w:rPrChange w:id="525" w:author="NOKIA" w:date="2021-04-13T14:19:00Z">
                    <w:rPr>
                      <w:color w:val="0070C0"/>
                      <w:lang w:eastAsia="zh-CN"/>
                    </w:rPr>
                  </w:rPrChange>
                </w:rPr>
                <w:t xml:space="preserve"> used for the note a</w:t>
              </w:r>
            </w:ins>
            <w:ins w:id="526" w:author="NOKIA" w:date="2021-04-13T14:19:00Z">
              <w:r w:rsidRPr="008E1B45">
                <w:rPr>
                  <w:lang w:eastAsia="zh-CN"/>
                  <w:rPrChange w:id="527" w:author="NOKIA" w:date="2021-04-13T14:19:00Z">
                    <w:rPr>
                      <w:color w:val="0070C0"/>
                      <w:lang w:eastAsia="zh-CN"/>
                    </w:rPr>
                  </w:rPrChange>
                </w:rPr>
                <w:t xml:space="preserve">fter </w:t>
              </w:r>
              <w:r w:rsidRPr="008E1B45">
                <w:rPr>
                  <w:lang w:eastAsia="ko-KR"/>
                </w:rPr>
                <w:t>Table 8.2.10.5-1</w:t>
              </w:r>
              <w:r w:rsidR="008E1B45">
                <w:rPr>
                  <w:lang w:eastAsia="ko-KR"/>
                </w:rPr>
                <w:t xml:space="preserve">. </w:t>
              </w:r>
              <w:r w:rsidRPr="008E1B45">
                <w:rPr>
                  <w:lang w:eastAsia="ko-KR"/>
                </w:rPr>
                <w:t xml:space="preserve"> </w:t>
              </w:r>
            </w:ins>
          </w:p>
        </w:tc>
      </w:tr>
      <w:bookmarkEnd w:id="504"/>
      <w:tr w:rsidR="004F34E8" w:rsidRPr="00571777" w14:paraId="426E8CE7" w14:textId="77777777" w:rsidTr="00A81D1E">
        <w:tc>
          <w:tcPr>
            <w:tcW w:w="3397" w:type="dxa"/>
            <w:vMerge/>
          </w:tcPr>
          <w:p w14:paraId="13F833C7" w14:textId="77777777" w:rsidR="004F34E8" w:rsidRDefault="004F34E8" w:rsidP="00A81D1E">
            <w:pPr>
              <w:spacing w:after="120"/>
              <w:rPr>
                <w:rFonts w:eastAsiaTheme="minorEastAsia"/>
                <w:color w:val="0070C0"/>
                <w:lang w:val="en-US" w:eastAsia="zh-CN"/>
              </w:rPr>
            </w:pPr>
          </w:p>
        </w:tc>
        <w:tc>
          <w:tcPr>
            <w:tcW w:w="6234" w:type="dxa"/>
          </w:tcPr>
          <w:p w14:paraId="3847BCA7" w14:textId="77777777" w:rsidR="005D2B15" w:rsidRDefault="005D2B15" w:rsidP="005D2B15">
            <w:pPr>
              <w:spacing w:after="120"/>
              <w:rPr>
                <w:ins w:id="528" w:author="Samsung2" w:date="2021-04-13T23:15:00Z"/>
                <w:rFonts w:eastAsiaTheme="minorEastAsia"/>
                <w:bCs/>
                <w:color w:val="0070C0"/>
                <w:lang w:val="en-US" w:eastAsia="zh-CN"/>
              </w:rPr>
            </w:pPr>
            <w:ins w:id="529" w:author="Samsung2" w:date="2021-04-13T23:15: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331D1881" w14:textId="77777777" w:rsidR="005D2B15" w:rsidRDefault="005D2B15" w:rsidP="005D2B15">
            <w:pPr>
              <w:spacing w:after="120"/>
              <w:rPr>
                <w:ins w:id="530" w:author="Samsung2" w:date="2021-04-13T23:15:00Z"/>
                <w:rFonts w:eastAsiaTheme="minorEastAsia"/>
                <w:color w:val="0070C0"/>
                <w:lang w:val="en-US" w:eastAsia="zh-CN"/>
              </w:rPr>
            </w:pPr>
            <w:ins w:id="531" w:author="Samsung2" w:date="2021-04-13T23:15: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7E41CB6D" w14:textId="77777777" w:rsidR="005D2B15" w:rsidRDefault="005D2B15" w:rsidP="005D2B15">
            <w:pPr>
              <w:spacing w:after="120"/>
              <w:rPr>
                <w:ins w:id="532" w:author="Samsung2" w:date="2021-04-13T23:15:00Z"/>
                <w:rFonts w:eastAsiaTheme="minorEastAsia"/>
                <w:color w:val="0070C0"/>
                <w:lang w:val="en-US" w:eastAsia="zh-CN"/>
              </w:rPr>
            </w:pPr>
            <w:ins w:id="533" w:author="Samsung2" w:date="2021-04-13T23:15:00Z">
              <w:r>
                <w:rPr>
                  <w:rFonts w:eastAsiaTheme="minorEastAsia"/>
                  <w:color w:val="0070C0"/>
                  <w:lang w:val="en-US" w:eastAsia="zh-CN"/>
                </w:rPr>
                <w:t xml:space="preserve">We suggest to align the section title of PUSCH and PUCCH. Either </w:t>
              </w:r>
            </w:ins>
          </w:p>
          <w:p w14:paraId="3D260823" w14:textId="77777777" w:rsidR="005D2B15" w:rsidRDefault="005D2B15" w:rsidP="005D2B15">
            <w:pPr>
              <w:spacing w:after="120"/>
              <w:rPr>
                <w:ins w:id="534" w:author="Samsung2" w:date="2021-04-13T23:15:00Z"/>
              </w:rPr>
            </w:pPr>
            <w:ins w:id="535" w:author="Samsung2" w:date="2021-04-13T23:15: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77130426" w14:textId="77777777" w:rsidR="005D2B15" w:rsidRDefault="005D2B15" w:rsidP="005D2B15">
            <w:pPr>
              <w:spacing w:after="120"/>
              <w:rPr>
                <w:ins w:id="536" w:author="Samsung2" w:date="2021-04-13T23:15:00Z"/>
              </w:rPr>
            </w:pPr>
            <w:ins w:id="537" w:author="Samsung2" w:date="2021-04-13T23:15: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33E71071" w14:textId="2F93130D" w:rsidR="004F34E8" w:rsidRDefault="005D2B15" w:rsidP="005D2B15">
            <w:pPr>
              <w:spacing w:after="120"/>
              <w:rPr>
                <w:rFonts w:eastAsiaTheme="minorEastAsia"/>
                <w:color w:val="0070C0"/>
                <w:lang w:val="en-US" w:eastAsia="zh-CN"/>
              </w:rPr>
            </w:pPr>
            <w:ins w:id="538" w:author="Samsung2" w:date="2021-04-13T23:15:00Z">
              <w:r>
                <w:rPr>
                  <w:rFonts w:eastAsiaTheme="minorEastAsia"/>
                  <w:color w:val="0070C0"/>
                  <w:lang w:eastAsia="zh-CN"/>
                </w:rPr>
                <w:t>T</w:t>
              </w:r>
              <w:r>
                <w:rPr>
                  <w:rFonts w:eastAsiaTheme="minorEastAsia"/>
                  <w:color w:val="0070C0"/>
                  <w:lang w:val="en-US" w:eastAsia="zh-CN"/>
                </w:rPr>
                <w:t>he parameters “</w:t>
              </w:r>
              <w:r>
                <w:rPr>
                  <w:rFonts w:eastAsia="‚c‚e‚o“Á‘¾ƒSƒVƒbƒN‘Ì" w:cs="v5.0.0"/>
                </w:rPr>
                <w:t>Sub-carrier spacing (kHz)”</w:t>
              </w:r>
              <w:r>
                <w:rPr>
                  <w:rFonts w:eastAsiaTheme="minorEastAsia"/>
                  <w:color w:val="0070C0"/>
                  <w:lang w:val="en-US" w:eastAsia="zh-CN"/>
                </w:rPr>
                <w:t xml:space="preserve"> in </w:t>
              </w:r>
              <w:r w:rsidRPr="008C3753">
                <w:rPr>
                  <w:rFonts w:eastAsia="‚c‚e‚o“Á‘¾ƒSƒVƒbƒN‘Ì"/>
                </w:rPr>
                <w:t>Table 8.2.1</w:t>
              </w:r>
              <w:r>
                <w:rPr>
                  <w:rFonts w:eastAsia="‚c‚e‚o“Á‘¾ƒSƒVƒbƒN‘Ì"/>
                </w:rPr>
                <w:t>0</w:t>
              </w:r>
              <w:r w:rsidRPr="008C3753">
                <w:rPr>
                  <w:rFonts w:eastAsia="‚c‚e‚o“Á‘¾ƒSƒVƒbƒN‘Ì"/>
                </w:rPr>
                <w:t>.4.2-1</w:t>
              </w:r>
              <w:r>
                <w:rPr>
                  <w:rFonts w:eastAsia="‚c‚e‚o“Á‘¾ƒSƒVƒbƒN‘Ì"/>
                </w:rPr>
                <w:t xml:space="preserve"> should be in  </w:t>
              </w:r>
              <w:r w:rsidRPr="00110818">
                <w:rPr>
                  <w:rFonts w:eastAsia="‚c‚e‚o“Á‘¾ƒSƒVƒbƒN‘Ì"/>
                </w:rPr>
                <w:t>bold-faced letter</w:t>
              </w:r>
              <w:r>
                <w:rPr>
                  <w:rFonts w:eastAsia="‚c‚e‚o“Á‘¾ƒSƒVƒbƒN‘Ì"/>
                </w:rPr>
                <w:t xml:space="preserve"> style as “</w:t>
              </w:r>
              <w:r w:rsidRPr="00543F5D">
                <w:rPr>
                  <w:rFonts w:eastAsia="‚c‚e‚o“Á‘¾ƒSƒVƒbƒN‘Ì" w:cs="v5.0.0"/>
                  <w:b/>
                </w:rPr>
                <w:t>Sub-carrier spacing (kHz)</w:t>
              </w:r>
              <w:r>
                <w:rPr>
                  <w:rFonts w:eastAsia="‚c‚e‚o“Á‘¾ƒSƒVƒbƒN‘Ì"/>
                </w:rPr>
                <w:t>”</w:t>
              </w:r>
            </w:ins>
          </w:p>
        </w:tc>
      </w:tr>
      <w:bookmarkEnd w:id="223"/>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855107" w:rsidRPr="00004165" w14:paraId="3058A38F" w14:textId="77777777" w:rsidTr="00DF58B3">
        <w:tc>
          <w:tcPr>
            <w:tcW w:w="1361" w:type="dxa"/>
          </w:tcPr>
          <w:p w14:paraId="6373A1EA" w14:textId="7A145712" w:rsidR="00855107" w:rsidRPr="00805BE8" w:rsidRDefault="00855107" w:rsidP="005B4802">
            <w:pPr>
              <w:rPr>
                <w:rFonts w:eastAsiaTheme="minorEastAsia"/>
                <w:b/>
                <w:bCs/>
                <w:color w:val="0070C0"/>
                <w:lang w:val="en-US" w:eastAsia="zh-CN"/>
              </w:rPr>
            </w:pPr>
          </w:p>
        </w:tc>
        <w:tc>
          <w:tcPr>
            <w:tcW w:w="8270"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F58B3">
        <w:tc>
          <w:tcPr>
            <w:tcW w:w="1361" w:type="dxa"/>
          </w:tcPr>
          <w:p w14:paraId="53876CE1" w14:textId="0961CB9C" w:rsidR="00004165" w:rsidRPr="00DF58B3" w:rsidRDefault="00004165" w:rsidP="00004165">
            <w:pPr>
              <w:rPr>
                <w:rFonts w:eastAsiaTheme="minorEastAsia"/>
                <w:b/>
                <w:color w:val="0070C0"/>
                <w:u w:val="single"/>
                <w:lang w:val="en-US" w:eastAsia="zh-CN"/>
              </w:rPr>
            </w:pPr>
            <w:r w:rsidRPr="00DF58B3">
              <w:rPr>
                <w:rFonts w:eastAsiaTheme="minorEastAsia" w:hint="eastAsia"/>
                <w:b/>
                <w:bCs/>
                <w:u w:val="single"/>
                <w:lang w:val="en-US" w:eastAsia="zh-CN"/>
              </w:rPr>
              <w:t>Sub-</w:t>
            </w:r>
            <w:r w:rsidR="00142BB9" w:rsidRPr="00DF58B3">
              <w:rPr>
                <w:rFonts w:eastAsiaTheme="minorEastAsia" w:hint="eastAsia"/>
                <w:b/>
                <w:bCs/>
                <w:u w:val="single"/>
                <w:lang w:val="en-US" w:eastAsia="zh-CN"/>
              </w:rPr>
              <w:t>topic</w:t>
            </w:r>
            <w:r w:rsidR="009C3C80" w:rsidRPr="00DF58B3">
              <w:rPr>
                <w:rFonts w:eastAsiaTheme="minorEastAsia"/>
                <w:b/>
                <w:bCs/>
                <w:u w:val="single"/>
                <w:lang w:val="en-US" w:eastAsia="zh-CN"/>
              </w:rPr>
              <w:t xml:space="preserve"> </w:t>
            </w:r>
            <w:r w:rsidRPr="00DF58B3">
              <w:rPr>
                <w:rFonts w:eastAsiaTheme="minorEastAsia" w:hint="eastAsia"/>
                <w:b/>
                <w:bCs/>
                <w:u w:val="single"/>
                <w:lang w:val="en-US" w:eastAsia="zh-CN"/>
              </w:rPr>
              <w:t>#1</w:t>
            </w:r>
            <w:r w:rsidR="00DF58B3" w:rsidRPr="00DF58B3">
              <w:rPr>
                <w:rFonts w:eastAsiaTheme="minorEastAsia"/>
                <w:b/>
                <w:bCs/>
                <w:u w:val="single"/>
                <w:lang w:val="en-US" w:eastAsia="zh-CN"/>
              </w:rPr>
              <w:t>-1: Test applicability rules for BS supporting different bandwidths</w:t>
            </w:r>
          </w:p>
        </w:tc>
        <w:tc>
          <w:tcPr>
            <w:tcW w:w="8270" w:type="dxa"/>
          </w:tcPr>
          <w:p w14:paraId="3F0EABFE" w14:textId="43924820" w:rsidR="00DF58B3" w:rsidRPr="00DF58B3" w:rsidRDefault="00DF58B3" w:rsidP="00004165">
            <w:pPr>
              <w:rPr>
                <w:rFonts w:eastAsiaTheme="minorEastAsia"/>
                <w:b/>
                <w:bCs/>
                <w:u w:val="single"/>
                <w:lang w:val="en-US" w:eastAsia="zh-CN"/>
              </w:rPr>
            </w:pPr>
            <w:r w:rsidRPr="00DF58B3">
              <w:rPr>
                <w:rFonts w:eastAsiaTheme="minorEastAsia"/>
                <w:b/>
                <w:bCs/>
                <w:u w:val="single"/>
                <w:lang w:val="en-US" w:eastAsia="zh-CN"/>
              </w:rPr>
              <w:t>Issue 1-1-1: Test applicability rules for BS supporting different bandwidth</w:t>
            </w:r>
          </w:p>
          <w:p w14:paraId="73E72940" w14:textId="0F749B65" w:rsidR="00004165" w:rsidRPr="00DF58B3" w:rsidRDefault="00244F24" w:rsidP="00004165">
            <w:pPr>
              <w:rPr>
                <w:rFonts w:eastAsiaTheme="minorEastAsia"/>
                <w:lang w:val="en-US" w:eastAsia="zh-CN"/>
              </w:rPr>
            </w:pPr>
            <w:bookmarkStart w:id="539" w:name="OLE_LINK119"/>
            <w:r>
              <w:rPr>
                <w:rFonts w:eastAsiaTheme="minorEastAsia"/>
                <w:highlight w:val="green"/>
                <w:lang w:val="en-US" w:eastAsia="zh-CN"/>
              </w:rPr>
              <w:t>A</w:t>
            </w:r>
            <w:r w:rsidR="00004165" w:rsidRPr="00DF58B3">
              <w:rPr>
                <w:rFonts w:eastAsiaTheme="minorEastAsia" w:hint="eastAsia"/>
                <w:highlight w:val="green"/>
                <w:lang w:val="en-US" w:eastAsia="zh-CN"/>
              </w:rPr>
              <w:t>greements</w:t>
            </w:r>
            <w:r w:rsidR="00DF58B3" w:rsidRPr="00DF58B3">
              <w:rPr>
                <w:rFonts w:eastAsiaTheme="minorEastAsia"/>
                <w:highlight w:val="green"/>
                <w:lang w:val="en-US" w:eastAsia="zh-CN"/>
              </w:rPr>
              <w:t xml:space="preserve"> from GTW:</w:t>
            </w:r>
          </w:p>
          <w:bookmarkEnd w:id="539"/>
          <w:p w14:paraId="3A70130C" w14:textId="2142DDE1" w:rsidR="00DF58B3" w:rsidRPr="00DF58B3" w:rsidRDefault="00DF58B3" w:rsidP="00004165">
            <w:pPr>
              <w:rPr>
                <w:rFonts w:eastAsiaTheme="minorEastAsia"/>
                <w:lang w:val="en-US" w:eastAsia="zh-CN"/>
              </w:rPr>
            </w:pPr>
            <w:r w:rsidRPr="00DF58B3">
              <w:rPr>
                <w:rFonts w:eastAsiaTheme="minorEastAsia"/>
                <w:highlight w:val="green"/>
                <w:lang w:val="en-US" w:eastAsia="zh-CN"/>
              </w:rPr>
              <w:t xml:space="preserve">Use following applicability rules for BS supporting different bandwidth as baseline with further </w:t>
            </w:r>
            <w:r w:rsidR="00244F24">
              <w:rPr>
                <w:rFonts w:eastAsiaTheme="minorEastAsia"/>
                <w:highlight w:val="green"/>
                <w:lang w:val="en-US" w:eastAsia="zh-CN"/>
              </w:rPr>
              <w:t>rewording:</w:t>
            </w:r>
          </w:p>
          <w:p w14:paraId="252B3A6B" w14:textId="7B213694" w:rsidR="00DF58B3" w:rsidRDefault="00DF58B3" w:rsidP="00DF58B3">
            <w:pPr>
              <w:pStyle w:val="ListParagraph"/>
              <w:widowControl w:val="0"/>
              <w:numPr>
                <w:ilvl w:val="0"/>
                <w:numId w:val="23"/>
              </w:numPr>
              <w:overflowPunct/>
              <w:spacing w:after="0"/>
              <w:ind w:leftChars="103" w:left="626" w:firstLineChars="0"/>
              <w:contextualSpacing/>
              <w:textAlignment w:val="auto"/>
              <w:rPr>
                <w:rFonts w:eastAsia="Yu Mincho"/>
                <w:iCs/>
                <w:szCs w:val="24"/>
              </w:rPr>
            </w:pPr>
            <w:bookmarkStart w:id="540" w:name="OLE_LINK117"/>
            <w:r>
              <w:rPr>
                <w:rFonts w:eastAsia="Yu Mincho"/>
                <w:iCs/>
                <w:szCs w:val="24"/>
              </w:rPr>
              <w:t xml:space="preserve">For each subcarrier spacing declared to be supported, the tests for a specific channel bandwidth shall apply only if the BS supports it (see </w:t>
            </w:r>
            <w:proofErr w:type="spellStart"/>
            <w:r>
              <w:rPr>
                <w:rFonts w:eastAsia="Yu Mincho"/>
                <w:iCs/>
                <w:szCs w:val="24"/>
              </w:rPr>
              <w:t>D.xx</w:t>
            </w:r>
            <w:proofErr w:type="spellEnd"/>
            <w:r>
              <w:rPr>
                <w:rFonts w:eastAsia="Yu Mincho"/>
                <w:iCs/>
                <w:szCs w:val="24"/>
              </w:rPr>
              <w:t xml:space="preserve">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066CED85" w14:textId="77777777" w:rsidR="00DF58B3" w:rsidRDefault="00DF58B3" w:rsidP="00DF58B3">
            <w:pPr>
              <w:pStyle w:val="ListParagraph"/>
              <w:widowControl w:val="0"/>
              <w:numPr>
                <w:ilvl w:val="0"/>
                <w:numId w:val="24"/>
              </w:numPr>
              <w:overflowPunct/>
              <w:spacing w:after="0"/>
              <w:ind w:leftChars="388" w:left="1196" w:firstLineChars="0"/>
              <w:contextualSpacing/>
              <w:textAlignment w:val="auto"/>
              <w:rPr>
                <w:rFonts w:eastAsia="Yu Mincho"/>
                <w:iCs/>
                <w:szCs w:val="24"/>
              </w:rPr>
            </w:pPr>
            <w:r>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1BE0C835" w14:textId="77777777" w:rsidR="00DF58B3" w:rsidRDefault="00DF58B3" w:rsidP="00DF58B3">
            <w:pPr>
              <w:pStyle w:val="ListParagraph"/>
              <w:widowControl w:val="0"/>
              <w:numPr>
                <w:ilvl w:val="0"/>
                <w:numId w:val="24"/>
              </w:numPr>
              <w:overflowPunct/>
              <w:spacing w:after="0"/>
              <w:ind w:leftChars="388" w:left="1196" w:firstLineChars="0"/>
              <w:contextualSpacing/>
              <w:textAlignment w:val="auto"/>
              <w:rPr>
                <w:rFonts w:eastAsia="Yu Mincho"/>
                <w:iCs/>
                <w:szCs w:val="24"/>
              </w:rPr>
            </w:pPr>
            <w:r>
              <w:rPr>
                <w:rFonts w:eastAsia="Yu Mincho"/>
                <w:iCs/>
                <w:szCs w:val="24"/>
              </w:rPr>
              <w:t>If bandwidth to be tested is 60MHz and subcarrier spacing to be tested is 30 kHz, the bandwidth is divided into three RB sets, each RB set contains 53RBs, 53RBs, and 56RBs respectively. The tested interlace shall be put on the intersection of the RBs of the first interlace and the second RB set. i.e. RB 55, RB 60, …, RB 105</w:t>
            </w:r>
          </w:p>
          <w:p w14:paraId="196D5845" w14:textId="77777777" w:rsidR="00DF58B3" w:rsidRDefault="00DF58B3" w:rsidP="00DF58B3">
            <w:pPr>
              <w:pStyle w:val="ListParagraph"/>
              <w:widowControl w:val="0"/>
              <w:numPr>
                <w:ilvl w:val="0"/>
                <w:numId w:val="24"/>
              </w:numPr>
              <w:overflowPunct/>
              <w:spacing w:after="0"/>
              <w:ind w:leftChars="388" w:left="1196" w:firstLineChars="0"/>
              <w:contextualSpacing/>
              <w:textAlignment w:val="auto"/>
              <w:rPr>
                <w:rFonts w:eastAsia="Yu Mincho"/>
                <w:iCs/>
                <w:szCs w:val="24"/>
              </w:rPr>
            </w:pPr>
            <w:r>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6A4FC0D7" w14:textId="408DE836" w:rsidR="00DF58B3" w:rsidRDefault="00DF58B3" w:rsidP="00DF58B3">
            <w:pPr>
              <w:pStyle w:val="ListParagraph"/>
              <w:widowControl w:val="0"/>
              <w:numPr>
                <w:ilvl w:val="0"/>
                <w:numId w:val="24"/>
              </w:numPr>
              <w:overflowPunct/>
              <w:spacing w:after="120"/>
              <w:ind w:leftChars="388" w:left="1196" w:firstLineChars="0"/>
              <w:contextualSpacing/>
              <w:textAlignment w:val="auto"/>
              <w:rPr>
                <w:rFonts w:eastAsia="Yu Mincho"/>
                <w:iCs/>
                <w:szCs w:val="24"/>
              </w:rPr>
            </w:pPr>
            <w:r>
              <w:rPr>
                <w:rFonts w:eastAsia="Yu Mincho"/>
                <w:iCs/>
                <w:szCs w:val="24"/>
              </w:rPr>
              <w:t xml:space="preserve">If bandwidth to be tested is 40MHz and subcarrier spacing to be tested is 30 kHz, the bandwidth is divided into two RB sets, each RB set contains 53 RBs. The tested </w:t>
            </w:r>
            <w:r>
              <w:rPr>
                <w:rFonts w:eastAsia="Yu Mincho"/>
                <w:iCs/>
                <w:szCs w:val="24"/>
              </w:rPr>
              <w:lastRenderedPageBreak/>
              <w:t>interlace shall be put on the intersection of the RBs of the first interlace and the first RB set. i.e. RB 0, RB 5, …, RB 50.</w:t>
            </w:r>
            <w:bookmarkEnd w:id="540"/>
          </w:p>
          <w:p w14:paraId="39A5534E" w14:textId="77777777" w:rsidR="00DF58B3" w:rsidRPr="00DF58B3" w:rsidRDefault="00DF58B3" w:rsidP="00DF58B3">
            <w:pPr>
              <w:pStyle w:val="ListParagraph"/>
              <w:widowControl w:val="0"/>
              <w:overflowPunct/>
              <w:spacing w:after="120"/>
              <w:ind w:left="1196" w:firstLineChars="0" w:firstLine="0"/>
              <w:contextualSpacing/>
              <w:textAlignment w:val="auto"/>
              <w:rPr>
                <w:rFonts w:eastAsia="Yu Mincho"/>
                <w:iCs/>
                <w:szCs w:val="24"/>
              </w:rPr>
            </w:pPr>
          </w:p>
          <w:p w14:paraId="4437BFFB" w14:textId="11EB59B2" w:rsidR="00DF58B3" w:rsidRPr="00DF58B3" w:rsidRDefault="00E97AD5" w:rsidP="00DF58B3">
            <w:pPr>
              <w:pStyle w:val="ListParagraph"/>
              <w:numPr>
                <w:ilvl w:val="0"/>
                <w:numId w:val="51"/>
              </w:numPr>
              <w:ind w:firstLineChars="0"/>
              <w:rPr>
                <w:rFonts w:eastAsiaTheme="minorEastAsia"/>
                <w:bCs/>
                <w:lang w:val="en-US" w:eastAsia="zh-CN"/>
              </w:rPr>
            </w:pPr>
            <w:r w:rsidRPr="00DF58B3">
              <w:rPr>
                <w:rFonts w:eastAsiaTheme="minorEastAsia"/>
                <w:bCs/>
                <w:lang w:val="en-US" w:eastAsia="zh-CN"/>
              </w:rPr>
              <w:t>Recommendations</w:t>
            </w:r>
            <w:r w:rsidR="00004165" w:rsidRPr="00DF58B3">
              <w:rPr>
                <w:rFonts w:eastAsiaTheme="minorEastAsia" w:hint="eastAsia"/>
                <w:bCs/>
                <w:lang w:val="en-US" w:eastAsia="zh-CN"/>
              </w:rPr>
              <w:t xml:space="preserve"> for 2nd round:</w:t>
            </w:r>
          </w:p>
          <w:p w14:paraId="540D066C" w14:textId="47477FB4" w:rsidR="00DF58B3" w:rsidRPr="00DF58B3" w:rsidRDefault="00DF58B3" w:rsidP="00DF58B3">
            <w:pPr>
              <w:ind w:firstLineChars="250" w:firstLine="500"/>
              <w:rPr>
                <w:rFonts w:eastAsiaTheme="minorEastAsia"/>
                <w:color w:val="0070C0"/>
                <w:lang w:val="en-US" w:eastAsia="zh-CN"/>
              </w:rPr>
            </w:pPr>
            <w:r w:rsidRPr="00DF58B3">
              <w:rPr>
                <w:rFonts w:eastAsiaTheme="minorEastAsia"/>
                <w:lang w:val="en-US" w:eastAsia="zh-CN"/>
              </w:rPr>
              <w:t>Further discuss the wording of this applicability rule</w:t>
            </w:r>
          </w:p>
        </w:tc>
      </w:tr>
      <w:tr w:rsidR="00DF58B3" w14:paraId="30117C90" w14:textId="77777777" w:rsidTr="00DF58B3">
        <w:trPr>
          <w:trHeight w:val="12371"/>
        </w:trPr>
        <w:tc>
          <w:tcPr>
            <w:tcW w:w="1361" w:type="dxa"/>
          </w:tcPr>
          <w:p w14:paraId="70A5A60D" w14:textId="77777777" w:rsidR="00DF58B3" w:rsidRPr="00DF58B3" w:rsidRDefault="00DF58B3" w:rsidP="00DF58B3">
            <w:pPr>
              <w:rPr>
                <w:rFonts w:eastAsiaTheme="minorEastAsia"/>
                <w:b/>
                <w:bCs/>
                <w:u w:val="single"/>
                <w:lang w:val="en-US" w:eastAsia="zh-CN"/>
              </w:rPr>
            </w:pPr>
            <w:bookmarkStart w:id="541" w:name="OLE_LINK147"/>
            <w:r w:rsidRPr="00DF58B3">
              <w:rPr>
                <w:rFonts w:eastAsiaTheme="minorEastAsia"/>
                <w:b/>
                <w:bCs/>
                <w:u w:val="single"/>
                <w:lang w:val="en-US" w:eastAsia="zh-CN"/>
              </w:rPr>
              <w:lastRenderedPageBreak/>
              <w:t>Sub-topic 1-2 Simulation assumptions for CG-UCI requirements</w:t>
            </w:r>
          </w:p>
          <w:bookmarkEnd w:id="541"/>
          <w:p w14:paraId="3FEA30C7" w14:textId="77777777" w:rsidR="00DF58B3" w:rsidRPr="00DF58B3" w:rsidRDefault="00DF58B3" w:rsidP="00004165">
            <w:pPr>
              <w:rPr>
                <w:rFonts w:eastAsiaTheme="minorEastAsia"/>
                <w:b/>
                <w:bCs/>
                <w:color w:val="0070C0"/>
                <w:lang w:val="sv-SE" w:eastAsia="zh-CN"/>
              </w:rPr>
            </w:pPr>
          </w:p>
        </w:tc>
        <w:tc>
          <w:tcPr>
            <w:tcW w:w="8270" w:type="dxa"/>
          </w:tcPr>
          <w:p w14:paraId="3E2198FA" w14:textId="77777777" w:rsidR="00DF58B3" w:rsidRPr="00DF58B3" w:rsidRDefault="00DF58B3" w:rsidP="00DF58B3">
            <w:pPr>
              <w:rPr>
                <w:rFonts w:eastAsiaTheme="minorEastAsia"/>
                <w:b/>
                <w:bCs/>
                <w:u w:val="single"/>
                <w:lang w:val="en-US" w:eastAsia="zh-CN"/>
              </w:rPr>
            </w:pPr>
            <w:bookmarkStart w:id="542" w:name="OLE_LINK121"/>
            <w:r w:rsidRPr="00DF58B3">
              <w:rPr>
                <w:rFonts w:eastAsiaTheme="minorEastAsia" w:hint="eastAsia"/>
                <w:b/>
                <w:bCs/>
                <w:u w:val="single"/>
                <w:lang w:val="en-US" w:eastAsia="zh-CN"/>
              </w:rPr>
              <w:t>I</w:t>
            </w:r>
            <w:r w:rsidRPr="00DF58B3">
              <w:rPr>
                <w:rFonts w:eastAsiaTheme="minorEastAsia"/>
                <w:b/>
                <w:bCs/>
                <w:u w:val="single"/>
                <w:lang w:val="en-US" w:eastAsia="zh-CN"/>
              </w:rPr>
              <w:t xml:space="preserve">ssue 1-2-1: </w:t>
            </w:r>
            <w:proofErr w:type="spellStart"/>
            <w:r w:rsidRPr="00DF58B3">
              <w:rPr>
                <w:rFonts w:eastAsiaTheme="minorEastAsia"/>
                <w:b/>
                <w:bCs/>
                <w:u w:val="single"/>
                <w:lang w:val="en-US" w:eastAsia="zh-CN"/>
              </w:rPr>
              <w:t>betaOffsetCG</w:t>
            </w:r>
            <w:proofErr w:type="spellEnd"/>
            <w:r w:rsidRPr="00DF58B3">
              <w:rPr>
                <w:rFonts w:eastAsiaTheme="minorEastAsia"/>
                <w:b/>
                <w:bCs/>
                <w:u w:val="single"/>
                <w:lang w:val="en-US" w:eastAsia="zh-CN"/>
              </w:rPr>
              <w:t>-UCI-index</w:t>
            </w:r>
          </w:p>
          <w:p w14:paraId="10063319" w14:textId="3E429F38" w:rsidR="00DF58B3" w:rsidRPr="00DF58B3" w:rsidRDefault="00DF58B3" w:rsidP="00004165">
            <w:pPr>
              <w:rPr>
                <w:rFonts w:eastAsiaTheme="minorEastAsia"/>
                <w:bCs/>
                <w:highlight w:val="green"/>
                <w:lang w:val="en-US" w:eastAsia="zh-CN"/>
              </w:rPr>
            </w:pPr>
            <w:bookmarkStart w:id="543" w:name="OLE_LINK127"/>
            <w:bookmarkStart w:id="544" w:name="OLE_LINK123"/>
            <w:bookmarkEnd w:id="542"/>
            <w:r>
              <w:rPr>
                <w:rFonts w:eastAsiaTheme="minorEastAsia"/>
                <w:bCs/>
                <w:highlight w:val="green"/>
                <w:lang w:val="en-US" w:eastAsia="zh-CN"/>
              </w:rPr>
              <w:t>A</w:t>
            </w:r>
            <w:r w:rsidRPr="00DF58B3">
              <w:rPr>
                <w:rFonts w:eastAsiaTheme="minorEastAsia" w:hint="eastAsia"/>
                <w:bCs/>
                <w:highlight w:val="green"/>
                <w:lang w:val="en-US" w:eastAsia="zh-CN"/>
              </w:rPr>
              <w:t>greements</w:t>
            </w:r>
            <w:r w:rsidRPr="00DF58B3">
              <w:rPr>
                <w:rFonts w:eastAsiaTheme="minorEastAsia"/>
                <w:bCs/>
                <w:highlight w:val="green"/>
                <w:lang w:val="en-US" w:eastAsia="zh-CN"/>
              </w:rPr>
              <w:t xml:space="preserve"> </w:t>
            </w:r>
            <w:bookmarkEnd w:id="543"/>
            <w:r w:rsidRPr="00DF58B3">
              <w:rPr>
                <w:rFonts w:eastAsiaTheme="minorEastAsia"/>
                <w:bCs/>
                <w:highlight w:val="green"/>
                <w:lang w:val="en-US" w:eastAsia="zh-CN"/>
              </w:rPr>
              <w:t>from GTW:</w:t>
            </w:r>
            <w:bookmarkEnd w:id="544"/>
            <w:r>
              <w:rPr>
                <w:rFonts w:eastAsiaTheme="minorEastAsia" w:hint="eastAsia"/>
                <w:bCs/>
                <w:highlight w:val="green"/>
                <w:lang w:val="en-US" w:eastAsia="zh-CN"/>
              </w:rPr>
              <w:t xml:space="preserve"> </w:t>
            </w:r>
            <w:r w:rsidRPr="00DF58B3">
              <w:rPr>
                <w:rFonts w:eastAsiaTheme="minorEastAsia" w:hint="eastAsia"/>
                <w:bCs/>
                <w:highlight w:val="green"/>
                <w:lang w:val="en-US" w:eastAsia="zh-CN"/>
              </w:rPr>
              <w:t>U</w:t>
            </w:r>
            <w:r w:rsidRPr="00DF58B3">
              <w:rPr>
                <w:rFonts w:eastAsiaTheme="minorEastAsia"/>
                <w:bCs/>
                <w:highlight w:val="green"/>
                <w:lang w:val="en-US" w:eastAsia="zh-CN"/>
              </w:rPr>
              <w:t xml:space="preserve">se </w:t>
            </w:r>
            <w:proofErr w:type="spellStart"/>
            <w:r w:rsidRPr="00DF58B3">
              <w:rPr>
                <w:highlight w:val="green"/>
                <w:u w:val="single"/>
                <w:lang w:eastAsia="ko-KR"/>
              </w:rPr>
              <w:t>betaOffsetCG</w:t>
            </w:r>
            <w:proofErr w:type="spellEnd"/>
            <w:r w:rsidRPr="00DF58B3">
              <w:rPr>
                <w:highlight w:val="green"/>
                <w:u w:val="single"/>
                <w:lang w:eastAsia="ko-KR"/>
              </w:rPr>
              <w:t>-UCI-index</w:t>
            </w:r>
            <w:r w:rsidR="00244F24">
              <w:rPr>
                <w:highlight w:val="green"/>
                <w:u w:val="single"/>
                <w:lang w:eastAsia="ko-KR"/>
              </w:rPr>
              <w:t xml:space="preserve"> </w:t>
            </w:r>
            <w:r w:rsidRPr="00DF58B3">
              <w:rPr>
                <w:highlight w:val="green"/>
                <w:u w:val="single"/>
                <w:lang w:eastAsia="ko-KR"/>
              </w:rPr>
              <w:t>=</w:t>
            </w:r>
            <w:r w:rsidR="00244F24">
              <w:rPr>
                <w:highlight w:val="green"/>
                <w:u w:val="single"/>
                <w:lang w:eastAsia="ko-KR"/>
              </w:rPr>
              <w:t xml:space="preserve"> </w:t>
            </w:r>
            <w:r w:rsidRPr="00DF58B3">
              <w:rPr>
                <w:highlight w:val="green"/>
                <w:u w:val="single"/>
                <w:lang w:eastAsia="ko-KR"/>
              </w:rPr>
              <w:t>8</w:t>
            </w:r>
          </w:p>
          <w:p w14:paraId="13035816" w14:textId="502F4D1E" w:rsidR="00DF58B3" w:rsidRDefault="00DF58B3" w:rsidP="00DF58B3">
            <w:pPr>
              <w:rPr>
                <w:b/>
                <w:u w:val="single"/>
                <w:lang w:eastAsia="ko-KR"/>
              </w:rPr>
            </w:pPr>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p>
          <w:p w14:paraId="5EF24B83" w14:textId="43C60F38" w:rsidR="00DF58B3" w:rsidRPr="00DF58B3" w:rsidRDefault="00DF58B3" w:rsidP="00004165">
            <w:pPr>
              <w:rPr>
                <w:rFonts w:eastAsiaTheme="minorEastAsia"/>
                <w:bCs/>
                <w:highlight w:val="green"/>
                <w:lang w:val="en-US" w:eastAsia="zh-CN"/>
              </w:rPr>
            </w:pPr>
            <w:bookmarkStart w:id="545" w:name="OLE_LINK148"/>
            <w:r>
              <w:rPr>
                <w:rFonts w:eastAsiaTheme="minorEastAsia"/>
                <w:bCs/>
                <w:highlight w:val="green"/>
                <w:lang w:val="en-US" w:eastAsia="zh-CN"/>
              </w:rPr>
              <w:t>A</w:t>
            </w:r>
            <w:r w:rsidRPr="00DF58B3">
              <w:rPr>
                <w:rFonts w:eastAsiaTheme="minorEastAsia" w:hint="eastAsia"/>
                <w:bCs/>
                <w:highlight w:val="green"/>
                <w:lang w:val="en-US" w:eastAsia="zh-CN"/>
              </w:rPr>
              <w:t>greements</w:t>
            </w:r>
            <w:r w:rsidRPr="00DF58B3">
              <w:rPr>
                <w:rFonts w:eastAsiaTheme="minorEastAsia"/>
                <w:bCs/>
                <w:highlight w:val="green"/>
                <w:lang w:val="en-US" w:eastAsia="zh-CN"/>
              </w:rPr>
              <w:t xml:space="preserve"> from GTW:</w:t>
            </w:r>
            <w:r>
              <w:rPr>
                <w:rFonts w:eastAsiaTheme="minorEastAsia" w:hint="eastAsia"/>
                <w:bCs/>
                <w:highlight w:val="green"/>
                <w:lang w:val="en-US" w:eastAsia="zh-CN"/>
              </w:rPr>
              <w:t xml:space="preserve"> </w:t>
            </w:r>
            <w:r w:rsidRPr="00DF58B3">
              <w:rPr>
                <w:rFonts w:eastAsiaTheme="minorEastAsia" w:hint="eastAsia"/>
                <w:bCs/>
                <w:highlight w:val="green"/>
                <w:lang w:val="en-US" w:eastAsia="zh-CN"/>
              </w:rPr>
              <w:t>U</w:t>
            </w:r>
            <w:r w:rsidRPr="00DF58B3">
              <w:rPr>
                <w:rFonts w:eastAsiaTheme="minorEastAsia"/>
                <w:bCs/>
                <w:highlight w:val="green"/>
                <w:lang w:val="en-US" w:eastAsia="zh-CN"/>
              </w:rPr>
              <w:t xml:space="preserve">se 18 bits </w:t>
            </w:r>
          </w:p>
          <w:p w14:paraId="1047BD6E" w14:textId="77777777" w:rsidR="00DF58B3" w:rsidRDefault="00DF58B3" w:rsidP="00DF58B3">
            <w:pPr>
              <w:rPr>
                <w:b/>
                <w:u w:val="single"/>
                <w:lang w:eastAsia="ko-KR"/>
              </w:rPr>
            </w:pPr>
            <w:bookmarkStart w:id="546" w:name="OLE_LINK9"/>
            <w:bookmarkStart w:id="547" w:name="OLE_LINK154"/>
            <w:bookmarkEnd w:id="545"/>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p>
          <w:p w14:paraId="5FAC0DA7" w14:textId="77777777" w:rsidR="00DF58B3" w:rsidRPr="00DF58B3" w:rsidRDefault="00DF58B3" w:rsidP="00DF58B3">
            <w:pPr>
              <w:pStyle w:val="ListParagraph"/>
              <w:numPr>
                <w:ilvl w:val="0"/>
                <w:numId w:val="51"/>
              </w:numPr>
              <w:ind w:firstLineChars="0"/>
              <w:rPr>
                <w:rFonts w:eastAsiaTheme="minorEastAsia"/>
                <w:bCs/>
                <w:lang w:val="en-US" w:eastAsia="zh-CN"/>
              </w:rPr>
            </w:pPr>
            <w:r w:rsidRPr="00DF58B3">
              <w:rPr>
                <w:rFonts w:eastAsiaTheme="minorEastAsia"/>
                <w:bCs/>
                <w:lang w:val="en-US" w:eastAsia="zh-CN"/>
              </w:rPr>
              <w:t>Candidate options:</w:t>
            </w:r>
          </w:p>
          <w:p w14:paraId="3E04C323" w14:textId="12D3B1A1" w:rsidR="00DF58B3" w:rsidRPr="00DF58B3" w:rsidRDefault="00DF58B3" w:rsidP="00DF58B3">
            <w:pPr>
              <w:pStyle w:val="ListParagraph"/>
              <w:numPr>
                <w:ilvl w:val="0"/>
                <w:numId w:val="52"/>
              </w:numPr>
              <w:ind w:firstLineChars="0"/>
              <w:rPr>
                <w:szCs w:val="24"/>
                <w:lang w:eastAsia="zh-CN"/>
              </w:rPr>
            </w:pPr>
            <w:r w:rsidRPr="00DF58B3">
              <w:rPr>
                <w:rFonts w:eastAsiaTheme="minorEastAsia"/>
                <w:bCs/>
                <w:lang w:val="en-US" w:eastAsia="zh-CN"/>
              </w:rPr>
              <w:t xml:space="preserve">Option 1: Use </w:t>
            </w:r>
            <w:r w:rsidRPr="00DF58B3">
              <w:rPr>
                <w:szCs w:val="24"/>
                <w:lang w:eastAsia="zh-CN"/>
              </w:rPr>
              <w:t>[0 0 0 1 0 0 0 1 0 0 0 1 0 0  0 1 0 0] for 18 bits</w:t>
            </w:r>
          </w:p>
          <w:p w14:paraId="37702915" w14:textId="60546C75" w:rsidR="00DF58B3" w:rsidRDefault="00DF58B3" w:rsidP="00DF58B3">
            <w:pPr>
              <w:pStyle w:val="ListParagraph"/>
              <w:numPr>
                <w:ilvl w:val="0"/>
                <w:numId w:val="52"/>
              </w:numPr>
              <w:ind w:firstLineChars="0"/>
              <w:rPr>
                <w:rFonts w:eastAsia="SimSun"/>
                <w:szCs w:val="24"/>
                <w:lang w:eastAsia="zh-CN"/>
              </w:rPr>
            </w:pPr>
            <w:r w:rsidRPr="00DF58B3">
              <w:rPr>
                <w:rFonts w:eastAsiaTheme="minorEastAsia"/>
                <w:bCs/>
                <w:lang w:val="en-US" w:eastAsia="zh-CN"/>
              </w:rPr>
              <w:t>Option</w:t>
            </w:r>
            <w:r>
              <w:rPr>
                <w:rFonts w:eastAsia="SimSun"/>
                <w:szCs w:val="24"/>
                <w:lang w:eastAsia="zh-CN"/>
              </w:rPr>
              <w:t xml:space="preserve"> 2: </w:t>
            </w:r>
            <w:r w:rsidRPr="00730D89">
              <w:rPr>
                <w:rFonts w:eastAsia="SimSun"/>
                <w:szCs w:val="24"/>
                <w:lang w:eastAsia="zh-CN"/>
              </w:rPr>
              <w:t>Random</w:t>
            </w:r>
            <w:r w:rsidR="00244F24">
              <w:rPr>
                <w:rFonts w:eastAsia="SimSun"/>
                <w:szCs w:val="24"/>
                <w:lang w:eastAsia="zh-CN"/>
              </w:rPr>
              <w:t>ly</w:t>
            </w:r>
            <w:r>
              <w:rPr>
                <w:rFonts w:eastAsia="SimSun"/>
                <w:szCs w:val="24"/>
                <w:lang w:eastAsia="zh-CN"/>
              </w:rPr>
              <w:t xml:space="preserve"> select 0 </w:t>
            </w:r>
            <w:r w:rsidR="00244F24">
              <w:rPr>
                <w:rFonts w:eastAsia="SimSun"/>
                <w:szCs w:val="24"/>
                <w:lang w:eastAsia="zh-CN"/>
              </w:rPr>
              <w:t>or</w:t>
            </w:r>
            <w:r>
              <w:rPr>
                <w:rFonts w:eastAsia="SimSun"/>
                <w:szCs w:val="24"/>
                <w:lang w:eastAsia="zh-CN"/>
              </w:rPr>
              <w:t xml:space="preserve"> 1 for each </w:t>
            </w:r>
            <w:r w:rsidRPr="00730D89">
              <w:rPr>
                <w:rFonts w:eastAsia="SimSun"/>
                <w:szCs w:val="24"/>
                <w:lang w:eastAsia="zh-CN"/>
              </w:rPr>
              <w:t xml:space="preserve">information </w:t>
            </w:r>
            <w:r>
              <w:rPr>
                <w:rFonts w:eastAsia="SimSun"/>
                <w:szCs w:val="24"/>
                <w:lang w:eastAsia="zh-CN"/>
              </w:rPr>
              <w:t>bits</w:t>
            </w:r>
            <w:r w:rsidR="00244F24">
              <w:rPr>
                <w:rFonts w:eastAsia="SimSun"/>
                <w:szCs w:val="24"/>
                <w:lang w:eastAsia="zh-CN"/>
              </w:rPr>
              <w:t xml:space="preserve"> for each PUSCH transmission</w:t>
            </w:r>
          </w:p>
          <w:bookmarkEnd w:id="546"/>
          <w:p w14:paraId="0D07F858" w14:textId="77777777" w:rsidR="00DF58B3" w:rsidRPr="00DF58B3" w:rsidRDefault="00DF58B3" w:rsidP="00DF58B3">
            <w:pPr>
              <w:pStyle w:val="ListParagraph"/>
              <w:numPr>
                <w:ilvl w:val="0"/>
                <w:numId w:val="51"/>
              </w:numPr>
              <w:ind w:firstLineChars="0"/>
              <w:rPr>
                <w:rFonts w:eastAsiaTheme="minorEastAsia"/>
                <w:bCs/>
                <w:lang w:val="en-US" w:eastAsia="zh-CN"/>
              </w:rPr>
            </w:pPr>
            <w:r w:rsidRPr="00DF58B3">
              <w:rPr>
                <w:rFonts w:eastAsiaTheme="minorEastAsia"/>
                <w:bCs/>
                <w:lang w:val="en-US" w:eastAsia="zh-CN"/>
              </w:rPr>
              <w:t>Recommendations</w:t>
            </w:r>
            <w:r w:rsidRPr="00DF58B3">
              <w:rPr>
                <w:rFonts w:eastAsiaTheme="minorEastAsia" w:hint="eastAsia"/>
                <w:bCs/>
                <w:lang w:val="en-US" w:eastAsia="zh-CN"/>
              </w:rPr>
              <w:t xml:space="preserve"> for 2nd round:</w:t>
            </w:r>
          </w:p>
          <w:p w14:paraId="5E3E09B9" w14:textId="7027CFCB" w:rsidR="00DF58B3" w:rsidRDefault="00DF58B3" w:rsidP="00DF58B3">
            <w:pPr>
              <w:ind w:firstLineChars="300" w:firstLine="600"/>
              <w:rPr>
                <w:rFonts w:eastAsia="SimSun"/>
                <w:szCs w:val="24"/>
                <w:lang w:eastAsia="zh-CN"/>
              </w:rPr>
            </w:pPr>
            <w:r>
              <w:rPr>
                <w:rFonts w:eastAsia="SimSun"/>
                <w:szCs w:val="24"/>
                <w:lang w:eastAsia="zh-CN"/>
              </w:rPr>
              <w:t xml:space="preserve">Need </w:t>
            </w:r>
            <w:r>
              <w:rPr>
                <w:rFonts w:eastAsia="SimSun" w:hint="eastAsia"/>
                <w:szCs w:val="24"/>
                <w:lang w:eastAsia="zh-CN"/>
              </w:rPr>
              <w:t>F</w:t>
            </w:r>
            <w:r>
              <w:rPr>
                <w:rFonts w:eastAsia="SimSun"/>
                <w:szCs w:val="24"/>
                <w:lang w:eastAsia="zh-CN"/>
              </w:rPr>
              <w:t xml:space="preserve">urther discussion  </w:t>
            </w:r>
          </w:p>
          <w:p w14:paraId="482C0F43" w14:textId="77777777" w:rsidR="00DF58B3" w:rsidRPr="00730D89" w:rsidRDefault="00DF58B3" w:rsidP="00DF58B3">
            <w:pPr>
              <w:rPr>
                <w:b/>
                <w:u w:val="single"/>
                <w:lang w:eastAsia="ko-KR"/>
              </w:rPr>
            </w:pPr>
            <w:bookmarkStart w:id="548" w:name="OLE_LINK146"/>
            <w:bookmarkEnd w:id="547"/>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4</w:t>
            </w:r>
            <w:r w:rsidRPr="00730D89">
              <w:rPr>
                <w:b/>
                <w:u w:val="single"/>
                <w:lang w:eastAsia="ko-KR"/>
              </w:rPr>
              <w:t>: Detail</w:t>
            </w:r>
            <w:r>
              <w:rPr>
                <w:b/>
                <w:u w:val="single"/>
                <w:lang w:eastAsia="ko-KR"/>
              </w:rPr>
              <w:t>ed</w:t>
            </w:r>
            <w:r w:rsidRPr="00730D89">
              <w:rPr>
                <w:b/>
                <w:u w:val="single"/>
                <w:lang w:eastAsia="ko-KR"/>
              </w:rPr>
              <w:t xml:space="preserve"> </w:t>
            </w:r>
            <w:r>
              <w:rPr>
                <w:b/>
                <w:u w:val="single"/>
                <w:lang w:eastAsia="ko-KR"/>
              </w:rPr>
              <w:t xml:space="preserve">simulation </w:t>
            </w:r>
            <w:r w:rsidRPr="00730D89">
              <w:rPr>
                <w:b/>
                <w:u w:val="single"/>
                <w:lang w:eastAsia="ko-KR"/>
              </w:rPr>
              <w:t>assumptions</w:t>
            </w:r>
          </w:p>
          <w:p w14:paraId="4C8258E3" w14:textId="77777777" w:rsidR="00244F24" w:rsidRPr="00244F24" w:rsidRDefault="00DF58B3" w:rsidP="00DF58B3">
            <w:pPr>
              <w:rPr>
                <w:rFonts w:eastAsiaTheme="minorEastAsia"/>
                <w:bCs/>
                <w:lang w:val="en-US" w:eastAsia="zh-CN"/>
              </w:rPr>
            </w:pPr>
            <w:bookmarkStart w:id="549" w:name="OLE_LINK151"/>
            <w:bookmarkStart w:id="550" w:name="OLE_LINK149"/>
            <w:bookmarkEnd w:id="548"/>
            <w:r w:rsidRPr="00244F24">
              <w:rPr>
                <w:rFonts w:eastAsiaTheme="minorEastAsia" w:hint="eastAsia"/>
                <w:bCs/>
                <w:lang w:val="en-US" w:eastAsia="zh-CN"/>
              </w:rPr>
              <w:t>Tentative agreements</w:t>
            </w:r>
            <w:r w:rsidRPr="00244F24">
              <w:rPr>
                <w:rFonts w:eastAsiaTheme="minorEastAsia"/>
                <w:bCs/>
                <w:lang w:val="en-US" w:eastAsia="zh-CN"/>
              </w:rPr>
              <w:t>:</w:t>
            </w:r>
            <w:bookmarkEnd w:id="549"/>
            <w:r w:rsidRPr="00244F24">
              <w:rPr>
                <w:rFonts w:eastAsiaTheme="minorEastAsia"/>
                <w:bCs/>
                <w:lang w:val="en-US" w:eastAsia="zh-CN"/>
              </w:rPr>
              <w:t xml:space="preserve"> </w:t>
            </w:r>
          </w:p>
          <w:p w14:paraId="4B35688D" w14:textId="3F98E849" w:rsidR="00DF58B3" w:rsidRDefault="00DF58B3" w:rsidP="00DF58B3">
            <w:pPr>
              <w:rPr>
                <w:rFonts w:eastAsiaTheme="minorEastAsia"/>
                <w:bCs/>
                <w:lang w:val="en-US" w:eastAsia="zh-CN"/>
              </w:rPr>
            </w:pPr>
            <w:r w:rsidRPr="00DF58B3">
              <w:rPr>
                <w:rFonts w:eastAsiaTheme="minorEastAsia"/>
                <w:bCs/>
                <w:highlight w:val="green"/>
                <w:lang w:val="en-US" w:eastAsia="zh-CN"/>
              </w:rPr>
              <w:t xml:space="preserve">Use </w:t>
            </w:r>
            <w:r w:rsidR="00244F24">
              <w:rPr>
                <w:rFonts w:eastAsiaTheme="minorEastAsia"/>
                <w:bCs/>
                <w:highlight w:val="green"/>
                <w:lang w:val="en-US" w:eastAsia="zh-CN"/>
              </w:rPr>
              <w:t xml:space="preserve">test parameters in the </w:t>
            </w:r>
            <w:r w:rsidRPr="00DF58B3">
              <w:rPr>
                <w:rFonts w:eastAsiaTheme="minorEastAsia"/>
                <w:bCs/>
                <w:highlight w:val="green"/>
                <w:lang w:val="en-US" w:eastAsia="zh-CN"/>
              </w:rPr>
              <w:t>following Table as simulation assumptions for CG-UCI</w:t>
            </w:r>
            <w:r>
              <w:rPr>
                <w:rFonts w:eastAsiaTheme="minorEastAsia"/>
                <w:bCs/>
                <w:highlight w:val="green"/>
                <w:lang w:val="en-US" w:eastAsia="zh-CN"/>
              </w:rPr>
              <w:t xml:space="preserve"> test</w:t>
            </w:r>
            <w:r w:rsidRPr="00DF58B3">
              <w:rPr>
                <w:rFonts w:eastAsiaTheme="minorEastAsia"/>
                <w:bCs/>
                <w:highlight w:val="green"/>
                <w:lang w:val="en-US" w:eastAsia="zh-CN"/>
              </w:rPr>
              <w:t>:</w:t>
            </w:r>
          </w:p>
          <w:tbl>
            <w:tblPr>
              <w:tblW w:w="0" w:type="auto"/>
              <w:jc w:val="center"/>
              <w:tblCellMar>
                <w:left w:w="0" w:type="dxa"/>
                <w:right w:w="0" w:type="dxa"/>
              </w:tblCellMar>
              <w:tblLook w:val="04A0" w:firstRow="1" w:lastRow="0" w:firstColumn="1" w:lastColumn="0" w:noHBand="0" w:noVBand="1"/>
            </w:tblPr>
            <w:tblGrid>
              <w:gridCol w:w="2216"/>
              <w:gridCol w:w="3666"/>
              <w:gridCol w:w="1943"/>
            </w:tblGrid>
            <w:tr w:rsidR="00DF58B3" w:rsidRPr="008417A4" w14:paraId="477AA326" w14:textId="77777777" w:rsidTr="00244F24">
              <w:trPr>
                <w:cantSplit/>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550"/>
                <w:p w14:paraId="085D86AC" w14:textId="77777777" w:rsidR="00DF58B3" w:rsidRPr="00B8716B" w:rsidRDefault="00DF58B3" w:rsidP="00DF58B3">
                  <w:pPr>
                    <w:pStyle w:val="TAH"/>
                    <w:rPr>
                      <w:rFonts w:ascii="Times New Roman" w:hAnsi="Times New Roman"/>
                    </w:rPr>
                  </w:pPr>
                  <w:r w:rsidRPr="00B8716B">
                    <w:rPr>
                      <w:rFonts w:ascii="Times New Roman" w:hAnsi="Times New Roman"/>
                    </w:rPr>
                    <w:t>Parameter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4353A" w14:textId="77777777" w:rsidR="00DF58B3" w:rsidRPr="00B8716B" w:rsidRDefault="00DF58B3" w:rsidP="00DF58B3">
                  <w:pPr>
                    <w:pStyle w:val="TAH"/>
                    <w:rPr>
                      <w:rFonts w:ascii="Times New Roman" w:hAnsi="Times New Roman"/>
                    </w:rPr>
                  </w:pPr>
                  <w:r w:rsidRPr="00B8716B">
                    <w:rPr>
                      <w:rFonts w:ascii="Times New Roman" w:hAnsi="Times New Roman"/>
                    </w:rPr>
                    <w:t>Value</w:t>
                  </w:r>
                </w:p>
              </w:tc>
            </w:tr>
            <w:tr w:rsidR="00DF58B3" w:rsidRPr="008417A4" w14:paraId="25C1D0D9"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1C1AB" w14:textId="77777777" w:rsidR="00DF58B3" w:rsidRPr="00B8716B" w:rsidRDefault="00DF58B3" w:rsidP="00DF58B3">
                  <w:pPr>
                    <w:pStyle w:val="TAL"/>
                    <w:rPr>
                      <w:rFonts w:ascii="Times New Roman" w:hAnsi="Times New Roman"/>
                    </w:rPr>
                  </w:pPr>
                  <w:r w:rsidRPr="00B8716B">
                    <w:rPr>
                      <w:rFonts w:ascii="Times New Roman" w:hAnsi="Times New Roman"/>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FFA74B" w14:textId="77777777" w:rsidR="00DF58B3" w:rsidRPr="00B8716B" w:rsidRDefault="00DF58B3" w:rsidP="00DF58B3">
                  <w:pPr>
                    <w:pStyle w:val="TAC"/>
                    <w:rPr>
                      <w:rFonts w:ascii="Times New Roman" w:hAnsi="Times New Roman"/>
                    </w:rPr>
                  </w:pPr>
                  <w:r w:rsidRPr="00B8716B">
                    <w:rPr>
                      <w:rFonts w:ascii="Times New Roman" w:hAnsi="Times New Roman"/>
                    </w:rPr>
                    <w:t>TDLA30-10</w:t>
                  </w:r>
                </w:p>
              </w:tc>
            </w:tr>
            <w:tr w:rsidR="00DF58B3" w:rsidRPr="008417A4" w14:paraId="7C72EDF9"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5DE31"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Bandwidth</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D9AA9C" w14:textId="77777777" w:rsidR="00DF58B3" w:rsidRPr="00B8716B" w:rsidRDefault="00DF58B3" w:rsidP="00DF58B3">
                  <w:pPr>
                    <w:pStyle w:val="TAC"/>
                    <w:rPr>
                      <w:rFonts w:ascii="Times New Roman" w:hAnsi="Times New Roman"/>
                    </w:rPr>
                  </w:pPr>
                  <w:r w:rsidRPr="00B8716B">
                    <w:rPr>
                      <w:rFonts w:ascii="Times New Roman" w:hAnsi="Times New Roman"/>
                    </w:rPr>
                    <w:t>20 MHz</w:t>
                  </w:r>
                </w:p>
              </w:tc>
            </w:tr>
            <w:tr w:rsidR="00DF58B3" w:rsidRPr="008417A4" w14:paraId="5DD6BAD2"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5859"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Transform</w:t>
                  </w:r>
                  <w:proofErr w:type="spellEnd"/>
                  <w:r w:rsidRPr="00B8716B">
                    <w:rPr>
                      <w:rFonts w:ascii="Times New Roman" w:hAnsi="Times New Roman"/>
                    </w:rPr>
                    <w:t xml:space="preserve"> </w:t>
                  </w:r>
                  <w:proofErr w:type="spellStart"/>
                  <w:r w:rsidRPr="00B8716B">
                    <w:rPr>
                      <w:rFonts w:ascii="Times New Roman" w:hAnsi="Times New Roman"/>
                    </w:rPr>
                    <w:t>precoding</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EA47F1" w14:textId="77777777" w:rsidR="00DF58B3" w:rsidRPr="00B8716B" w:rsidRDefault="00DF58B3" w:rsidP="00DF58B3">
                  <w:pPr>
                    <w:pStyle w:val="TAC"/>
                    <w:rPr>
                      <w:rFonts w:ascii="Times New Roman" w:hAnsi="Times New Roman"/>
                    </w:rPr>
                  </w:pPr>
                  <w:proofErr w:type="spellStart"/>
                  <w:r w:rsidRPr="00B8716B">
                    <w:rPr>
                      <w:rFonts w:ascii="Times New Roman" w:hAnsi="Times New Roman"/>
                    </w:rPr>
                    <w:t>Disabled</w:t>
                  </w:r>
                  <w:proofErr w:type="spellEnd"/>
                </w:p>
              </w:tc>
            </w:tr>
            <w:tr w:rsidR="00DF58B3" w:rsidRPr="008417A4" w14:paraId="6B5BC260"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9F511" w14:textId="77777777" w:rsidR="00DF58B3" w:rsidRPr="00B8716B" w:rsidRDefault="00DF58B3" w:rsidP="00DF58B3">
                  <w:pPr>
                    <w:pStyle w:val="TAL"/>
                    <w:rPr>
                      <w:rFonts w:ascii="Times New Roman" w:hAnsi="Times New Roman"/>
                    </w:rPr>
                  </w:pPr>
                  <w:r w:rsidRPr="00B8716B">
                    <w:rPr>
                      <w:rFonts w:ascii="Times New Roman" w:hAnsi="Times New Roman"/>
                    </w:rPr>
                    <w:t xml:space="preserve">Default TDD UL-DL pattern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CB3A70" w14:textId="77777777" w:rsidR="00DF58B3" w:rsidRPr="00B8716B" w:rsidRDefault="00DF58B3" w:rsidP="00DF58B3">
                  <w:pPr>
                    <w:pStyle w:val="TAC"/>
                    <w:rPr>
                      <w:rFonts w:ascii="Times New Roman" w:hAnsi="Times New Roman"/>
                    </w:rPr>
                  </w:pPr>
                  <w:r w:rsidRPr="00B8716B">
                    <w:rPr>
                      <w:rFonts w:ascii="Times New Roman" w:hAnsi="Times New Roman"/>
                    </w:rPr>
                    <w:t>30 kHz SCS:</w:t>
                  </w:r>
                </w:p>
                <w:p w14:paraId="0E8D8314" w14:textId="77777777" w:rsidR="00DF58B3" w:rsidRPr="00B8716B" w:rsidRDefault="00DF58B3" w:rsidP="00DF58B3">
                  <w:pPr>
                    <w:pStyle w:val="TAC"/>
                    <w:rPr>
                      <w:rFonts w:ascii="Times New Roman" w:hAnsi="Times New Roman"/>
                    </w:rPr>
                  </w:pPr>
                  <w:r w:rsidRPr="00B8716B">
                    <w:rPr>
                      <w:rFonts w:ascii="Times New Roman" w:hAnsi="Times New Roman"/>
                    </w:rPr>
                    <w:t>7D1S2U, S=6D:4G:4U</w:t>
                  </w:r>
                </w:p>
                <w:p w14:paraId="65EA4611" w14:textId="77777777" w:rsidR="00DF58B3" w:rsidRPr="00B8716B" w:rsidRDefault="00DF58B3" w:rsidP="00DF58B3">
                  <w:pPr>
                    <w:pStyle w:val="TAC"/>
                    <w:rPr>
                      <w:rFonts w:ascii="Times New Roman" w:hAnsi="Times New Roman"/>
                    </w:rPr>
                  </w:pPr>
                </w:p>
                <w:p w14:paraId="678EF608" w14:textId="77777777" w:rsidR="00DF58B3" w:rsidRPr="00B8716B" w:rsidRDefault="00DF58B3" w:rsidP="00DF58B3">
                  <w:pPr>
                    <w:pStyle w:val="TAC"/>
                    <w:rPr>
                      <w:rFonts w:ascii="Times New Roman" w:hAnsi="Times New Roman"/>
                    </w:rPr>
                  </w:pPr>
                  <w:r w:rsidRPr="00B8716B">
                    <w:rPr>
                      <w:rFonts w:ascii="Times New Roman" w:hAnsi="Times New Roman"/>
                    </w:rPr>
                    <w:t xml:space="preserve">15 kHz SCS: </w:t>
                  </w:r>
                </w:p>
                <w:p w14:paraId="72817469" w14:textId="77777777" w:rsidR="00DF58B3" w:rsidRPr="00B8716B" w:rsidRDefault="00DF58B3" w:rsidP="00DF58B3">
                  <w:pPr>
                    <w:pStyle w:val="TAC"/>
                    <w:rPr>
                      <w:rFonts w:ascii="Times New Roman" w:hAnsi="Times New Roman"/>
                    </w:rPr>
                  </w:pPr>
                  <w:r w:rsidRPr="00B8716B">
                    <w:rPr>
                      <w:rFonts w:ascii="Times New Roman" w:hAnsi="Times New Roman"/>
                    </w:rPr>
                    <w:t>3D1S1U S=10D:2G:2U</w:t>
                  </w:r>
                </w:p>
              </w:tc>
            </w:tr>
            <w:tr w:rsidR="00DF58B3" w:rsidRPr="008417A4" w14:paraId="12A51DFF"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CBBCF" w14:textId="77777777" w:rsidR="00DF58B3" w:rsidRPr="00B8716B" w:rsidRDefault="00DF58B3" w:rsidP="00DF58B3">
                  <w:pPr>
                    <w:pStyle w:val="TAL"/>
                    <w:rPr>
                      <w:rFonts w:ascii="Times New Roman" w:hAnsi="Times New Roman"/>
                    </w:rPr>
                  </w:pPr>
                  <w:r w:rsidRPr="00B8716B">
                    <w:rPr>
                      <w:rFonts w:ascii="Times New Roman" w:hAnsi="Times New Roman"/>
                    </w:rPr>
                    <w:t>MCS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FDD36F" w14:textId="77777777" w:rsidR="00DF58B3" w:rsidRPr="00B8716B" w:rsidRDefault="00DF58B3" w:rsidP="00DF58B3">
                  <w:pPr>
                    <w:pStyle w:val="TAC"/>
                    <w:rPr>
                      <w:rFonts w:ascii="Times New Roman" w:hAnsi="Times New Roman"/>
                    </w:rPr>
                  </w:pPr>
                  <w:r w:rsidRPr="00B8716B">
                    <w:rPr>
                      <w:rFonts w:ascii="Times New Roman" w:hAnsi="Times New Roman"/>
                    </w:rPr>
                    <w:t>MCS 20</w:t>
                  </w:r>
                </w:p>
              </w:tc>
            </w:tr>
            <w:tr w:rsidR="00DF58B3" w:rsidRPr="008417A4" w14:paraId="6B31DD86"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637C7CDA" w14:textId="77777777" w:rsidR="00DF58B3" w:rsidRPr="00B8716B" w:rsidRDefault="00DF58B3" w:rsidP="00DF58B3">
                  <w:pPr>
                    <w:pStyle w:val="TAL"/>
                    <w:rPr>
                      <w:rFonts w:ascii="Times New Roman" w:hAnsi="Times New Roman"/>
                    </w:rPr>
                  </w:pPr>
                  <w:r w:rsidRPr="00B8716B">
                    <w:rPr>
                      <w:rFonts w:ascii="Times New Roman" w:hAnsi="Times New Roman"/>
                    </w:rPr>
                    <w:t>HARQ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CEA065" w14:textId="77777777" w:rsidR="00DF58B3" w:rsidRPr="00B8716B" w:rsidRDefault="00DF58B3" w:rsidP="00DF58B3">
                  <w:pPr>
                    <w:pStyle w:val="TAL"/>
                    <w:rPr>
                      <w:rFonts w:ascii="Times New Roman" w:hAnsi="Times New Roman"/>
                    </w:rPr>
                  </w:pPr>
                  <w:r w:rsidRPr="00B8716B">
                    <w:rPr>
                      <w:rFonts w:ascii="Times New Roman" w:hAnsi="Times New Roman"/>
                    </w:rPr>
                    <w:t xml:space="preserve">Maximum </w:t>
                  </w:r>
                  <w:proofErr w:type="spellStart"/>
                  <w:r w:rsidRPr="00B8716B">
                    <w:rPr>
                      <w:rFonts w:ascii="Times New Roman" w:hAnsi="Times New Roman"/>
                    </w:rPr>
                    <w:t>number</w:t>
                  </w:r>
                  <w:proofErr w:type="spellEnd"/>
                  <w:r w:rsidRPr="00B8716B">
                    <w:rPr>
                      <w:rFonts w:ascii="Times New Roman" w:hAnsi="Times New Roman"/>
                    </w:rPr>
                    <w:t xml:space="preserve"> of HARQ transmissions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EC1D6E" w14:textId="77777777" w:rsidR="00DF58B3" w:rsidRPr="00B8716B" w:rsidRDefault="00DF58B3" w:rsidP="00DF58B3">
                  <w:pPr>
                    <w:pStyle w:val="TAC"/>
                    <w:rPr>
                      <w:rFonts w:ascii="Times New Roman" w:hAnsi="Times New Roman"/>
                    </w:rPr>
                  </w:pPr>
                  <w:r w:rsidRPr="00B8716B">
                    <w:rPr>
                      <w:rFonts w:ascii="Times New Roman" w:hAnsi="Times New Roman"/>
                    </w:rPr>
                    <w:t>1</w:t>
                  </w:r>
                </w:p>
              </w:tc>
            </w:tr>
            <w:tr w:rsidR="00DF58B3" w:rsidRPr="008417A4" w14:paraId="2A6AAB8D"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30C5257"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BFCCC4" w14:textId="77777777" w:rsidR="00DF58B3" w:rsidRPr="00B8716B" w:rsidRDefault="00DF58B3" w:rsidP="00DF58B3">
                  <w:pPr>
                    <w:pStyle w:val="TAL"/>
                    <w:rPr>
                      <w:rFonts w:ascii="Times New Roman" w:hAnsi="Times New Roman"/>
                    </w:rPr>
                  </w:pPr>
                  <w:r w:rsidRPr="00B8716B">
                    <w:rPr>
                      <w:rFonts w:ascii="Times New Roman" w:hAnsi="Times New Roman"/>
                    </w:rPr>
                    <w:t xml:space="preserve">RV </w:t>
                  </w:r>
                  <w:proofErr w:type="spellStart"/>
                  <w:r w:rsidRPr="00B8716B">
                    <w:rPr>
                      <w:rFonts w:ascii="Times New Roman" w:hAnsi="Times New Roman"/>
                    </w:rPr>
                    <w:t>sequence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1F4A1A" w14:textId="77777777" w:rsidR="00DF58B3" w:rsidRPr="00B8716B" w:rsidRDefault="00DF58B3" w:rsidP="00DF58B3">
                  <w:pPr>
                    <w:pStyle w:val="TAC"/>
                    <w:rPr>
                      <w:rFonts w:ascii="Times New Roman" w:hAnsi="Times New Roman"/>
                    </w:rPr>
                  </w:pPr>
                  <w:r w:rsidRPr="00B8716B">
                    <w:rPr>
                      <w:rFonts w:ascii="Times New Roman" w:hAnsi="Times New Roman"/>
                      <w:lang w:val="fr-FR"/>
                    </w:rPr>
                    <w:t>0</w:t>
                  </w:r>
                </w:p>
              </w:tc>
            </w:tr>
            <w:tr w:rsidR="00DF58B3" w:rsidRPr="008417A4" w14:paraId="59F99BD9"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59440D79" w14:textId="77777777" w:rsidR="00DF58B3" w:rsidRPr="00B8716B" w:rsidRDefault="00DF58B3" w:rsidP="00DF58B3">
                  <w:pPr>
                    <w:pStyle w:val="TAL"/>
                    <w:rPr>
                      <w:rFonts w:ascii="Times New Roman" w:hAnsi="Times New Roman"/>
                    </w:rPr>
                  </w:pPr>
                  <w:r w:rsidRPr="00B8716B">
                    <w:rPr>
                      <w:rFonts w:ascii="Times New Roman" w:hAnsi="Times New Roman"/>
                    </w:rPr>
                    <w:t>DM-RS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BF37" w14:textId="77777777" w:rsidR="00DF58B3" w:rsidRPr="00B8716B" w:rsidRDefault="00DF58B3" w:rsidP="00DF58B3">
                  <w:pPr>
                    <w:pStyle w:val="TAL"/>
                    <w:rPr>
                      <w:rFonts w:ascii="Times New Roman" w:hAnsi="Times New Roman"/>
                    </w:rPr>
                  </w:pPr>
                  <w:r w:rsidRPr="00B8716B">
                    <w:rPr>
                      <w:rFonts w:ascii="Times New Roman" w:hAnsi="Times New Roman"/>
                    </w:rPr>
                    <w:t xml:space="preserve">DM-RS </w:t>
                  </w:r>
                  <w:proofErr w:type="spellStart"/>
                  <w:r w:rsidRPr="00B8716B">
                    <w:rPr>
                      <w:rFonts w:ascii="Times New Roman" w:hAnsi="Times New Roman"/>
                    </w:rPr>
                    <w:t>configuration</w:t>
                  </w:r>
                  <w:proofErr w:type="spellEnd"/>
                  <w:r w:rsidRPr="00B8716B">
                    <w:rPr>
                      <w:rFonts w:ascii="Times New Roman" w:hAnsi="Times New Roman"/>
                    </w:rPr>
                    <w:t xml:space="preserve">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4555CF" w14:textId="77777777" w:rsidR="00DF58B3" w:rsidRPr="00B8716B" w:rsidRDefault="00DF58B3" w:rsidP="00DF58B3">
                  <w:pPr>
                    <w:pStyle w:val="TAC"/>
                    <w:rPr>
                      <w:rFonts w:ascii="Times New Roman" w:hAnsi="Times New Roman"/>
                    </w:rPr>
                  </w:pPr>
                  <w:r w:rsidRPr="00B8716B">
                    <w:rPr>
                      <w:rFonts w:ascii="Times New Roman" w:hAnsi="Times New Roman"/>
                    </w:rPr>
                    <w:t>1</w:t>
                  </w:r>
                </w:p>
              </w:tc>
            </w:tr>
            <w:tr w:rsidR="00DF58B3" w:rsidRPr="008417A4" w14:paraId="0647C5A4"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57DCAFC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FED89" w14:textId="77777777" w:rsidR="00DF58B3" w:rsidRPr="00B8716B" w:rsidRDefault="00DF58B3" w:rsidP="00DF58B3">
                  <w:pPr>
                    <w:pStyle w:val="TAL"/>
                    <w:rPr>
                      <w:rFonts w:ascii="Times New Roman" w:hAnsi="Times New Roman"/>
                    </w:rPr>
                  </w:pPr>
                  <w:r w:rsidRPr="00B8716B">
                    <w:rPr>
                      <w:rFonts w:ascii="Times New Roman" w:hAnsi="Times New Roman"/>
                    </w:rPr>
                    <w:t xml:space="preserve">DM-RS </w:t>
                  </w:r>
                  <w:proofErr w:type="spellStart"/>
                  <w:r w:rsidRPr="00B8716B">
                    <w:rPr>
                      <w:rFonts w:ascii="Times New Roman" w:hAnsi="Times New Roman"/>
                    </w:rPr>
                    <w:t>duration</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5879DC" w14:textId="77777777" w:rsidR="00DF58B3" w:rsidRPr="00B8716B" w:rsidRDefault="00DF58B3" w:rsidP="00DF58B3">
                  <w:pPr>
                    <w:pStyle w:val="TAC"/>
                    <w:rPr>
                      <w:rFonts w:ascii="Times New Roman" w:hAnsi="Times New Roman"/>
                    </w:rPr>
                  </w:pPr>
                  <w:r w:rsidRPr="00B8716B">
                    <w:rPr>
                      <w:rFonts w:ascii="Times New Roman" w:hAnsi="Times New Roman"/>
                    </w:rPr>
                    <w:t>Single-symbol DM-RS</w:t>
                  </w:r>
                </w:p>
              </w:tc>
            </w:tr>
            <w:tr w:rsidR="00DF58B3" w:rsidRPr="008417A4" w14:paraId="40596A5D"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0A75DA7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A5E9E"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Additional</w:t>
                  </w:r>
                  <w:proofErr w:type="spellEnd"/>
                  <w:r w:rsidRPr="00B8716B">
                    <w:rPr>
                      <w:rFonts w:ascii="Times New Roman" w:hAnsi="Times New Roman"/>
                    </w:rPr>
                    <w:t xml:space="preserve"> DM-RS position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1CC25E" w14:textId="77777777" w:rsidR="00DF58B3" w:rsidRPr="00B8716B" w:rsidRDefault="00DF58B3" w:rsidP="00DF58B3">
                  <w:pPr>
                    <w:pStyle w:val="TAC"/>
                    <w:rPr>
                      <w:rFonts w:ascii="Times New Roman" w:hAnsi="Times New Roman"/>
                    </w:rPr>
                  </w:pPr>
                  <w:r w:rsidRPr="00B8716B">
                    <w:rPr>
                      <w:rFonts w:ascii="Times New Roman" w:hAnsi="Times New Roman"/>
                    </w:rPr>
                    <w:t>pos1</w:t>
                  </w:r>
                </w:p>
              </w:tc>
            </w:tr>
            <w:tr w:rsidR="00DF58B3" w:rsidRPr="008417A4" w14:paraId="3A3CD618"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1523FF0"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B9EFA"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Number</w:t>
                  </w:r>
                  <w:proofErr w:type="spellEnd"/>
                  <w:r w:rsidRPr="00B8716B">
                    <w:rPr>
                      <w:rFonts w:ascii="Times New Roman" w:hAnsi="Times New Roman"/>
                    </w:rPr>
                    <w:t xml:space="preserve"> of DM-RS CDM </w:t>
                  </w:r>
                  <w:proofErr w:type="spellStart"/>
                  <w:r w:rsidRPr="00B8716B">
                    <w:rPr>
                      <w:rFonts w:ascii="Times New Roman" w:hAnsi="Times New Roman"/>
                    </w:rPr>
                    <w:t>group</w:t>
                  </w:r>
                  <w:proofErr w:type="spellEnd"/>
                  <w:r w:rsidRPr="00B8716B">
                    <w:rPr>
                      <w:rFonts w:ascii="Times New Roman" w:hAnsi="Times New Roman"/>
                    </w:rPr>
                    <w:t xml:space="preserve">(s) </w:t>
                  </w:r>
                  <w:proofErr w:type="spellStart"/>
                  <w:r w:rsidRPr="00B8716B">
                    <w:rPr>
                      <w:rFonts w:ascii="Times New Roman" w:hAnsi="Times New Roman"/>
                    </w:rPr>
                    <w:t>without</w:t>
                  </w:r>
                  <w:proofErr w:type="spellEnd"/>
                  <w:r w:rsidRPr="00B8716B">
                    <w:rPr>
                      <w:rFonts w:ascii="Times New Roman" w:hAnsi="Times New Roman"/>
                    </w:rPr>
                    <w:t xml:space="preserve">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BE868E" w14:textId="77777777" w:rsidR="00DF58B3" w:rsidRPr="00B8716B" w:rsidRDefault="00DF58B3" w:rsidP="00DF58B3">
                  <w:pPr>
                    <w:pStyle w:val="TAC"/>
                    <w:rPr>
                      <w:rFonts w:ascii="Times New Roman" w:hAnsi="Times New Roman"/>
                    </w:rPr>
                  </w:pPr>
                  <w:r w:rsidRPr="00B8716B">
                    <w:rPr>
                      <w:rFonts w:ascii="Times New Roman" w:hAnsi="Times New Roman"/>
                    </w:rPr>
                    <w:t>2</w:t>
                  </w:r>
                </w:p>
              </w:tc>
            </w:tr>
            <w:tr w:rsidR="00DF58B3" w:rsidRPr="008417A4" w14:paraId="4D796187"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AEE2EC2"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4B2BA" w14:textId="77777777" w:rsidR="00DF58B3" w:rsidRPr="00B8716B" w:rsidRDefault="00DF58B3" w:rsidP="00DF58B3">
                  <w:pPr>
                    <w:pStyle w:val="TAL"/>
                    <w:rPr>
                      <w:rFonts w:ascii="Times New Roman" w:hAnsi="Times New Roman"/>
                    </w:rPr>
                  </w:pPr>
                  <w:r w:rsidRPr="00B8716B">
                    <w:rPr>
                      <w:rFonts w:ascii="Times New Roman" w:hAnsi="Times New Roman"/>
                    </w:rPr>
                    <w:t xml:space="preserve">Ratio of PUSCH EPRE to DM-RS EPRE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C952C7" w14:textId="77777777" w:rsidR="00DF58B3" w:rsidRPr="00B8716B" w:rsidRDefault="00DF58B3" w:rsidP="00DF58B3">
                  <w:pPr>
                    <w:pStyle w:val="TAC"/>
                    <w:rPr>
                      <w:rFonts w:ascii="Times New Roman" w:hAnsi="Times New Roman"/>
                    </w:rPr>
                  </w:pPr>
                  <w:r w:rsidRPr="00B8716B">
                    <w:rPr>
                      <w:rFonts w:ascii="Times New Roman" w:hAnsi="Times New Roman"/>
                    </w:rPr>
                    <w:t>-3 dB</w:t>
                  </w:r>
                </w:p>
              </w:tc>
            </w:tr>
            <w:tr w:rsidR="00DF58B3" w:rsidRPr="008417A4" w14:paraId="257E13FC"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49F4B97"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3A7A3" w14:textId="77777777" w:rsidR="00DF58B3" w:rsidRPr="00B8716B" w:rsidRDefault="00DF58B3" w:rsidP="00DF58B3">
                  <w:pPr>
                    <w:pStyle w:val="TAL"/>
                    <w:rPr>
                      <w:rFonts w:ascii="Times New Roman" w:hAnsi="Times New Roman"/>
                    </w:rPr>
                  </w:pPr>
                  <w:r w:rsidRPr="00B8716B">
                    <w:rPr>
                      <w:rFonts w:ascii="Times New Roman" w:hAnsi="Times New Roman"/>
                    </w:rPr>
                    <w:t>DM-RS port(s)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E2F281" w14:textId="77777777" w:rsidR="00DF58B3" w:rsidRPr="00B8716B" w:rsidRDefault="00DF58B3" w:rsidP="00DF58B3">
                  <w:pPr>
                    <w:pStyle w:val="TAC"/>
                    <w:rPr>
                      <w:rFonts w:ascii="Times New Roman" w:hAnsi="Times New Roman"/>
                    </w:rPr>
                  </w:pPr>
                  <w:r w:rsidRPr="00B8716B">
                    <w:rPr>
                      <w:rFonts w:ascii="Times New Roman" w:hAnsi="Times New Roman"/>
                    </w:rPr>
                    <w:t>{0}</w:t>
                  </w:r>
                </w:p>
              </w:tc>
            </w:tr>
            <w:tr w:rsidR="00DF58B3" w:rsidRPr="008417A4" w14:paraId="2727A526"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D16B3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AC717" w14:textId="77777777" w:rsidR="00DF58B3" w:rsidRPr="00B8716B" w:rsidRDefault="00DF58B3" w:rsidP="00DF58B3">
                  <w:pPr>
                    <w:pStyle w:val="TAL"/>
                    <w:rPr>
                      <w:rFonts w:ascii="Times New Roman" w:hAnsi="Times New Roman"/>
                    </w:rPr>
                  </w:pPr>
                  <w:r w:rsidRPr="00B8716B">
                    <w:rPr>
                      <w:rFonts w:ascii="Times New Roman" w:hAnsi="Times New Roman"/>
                    </w:rPr>
                    <w:t xml:space="preserve">DM-RS </w:t>
                  </w:r>
                  <w:proofErr w:type="spellStart"/>
                  <w:r w:rsidRPr="00B8716B">
                    <w:rPr>
                      <w:rFonts w:ascii="Times New Roman" w:hAnsi="Times New Roman"/>
                    </w:rPr>
                    <w:t>sequence</w:t>
                  </w:r>
                  <w:proofErr w:type="spellEnd"/>
                  <w:r w:rsidRPr="00B8716B">
                    <w:rPr>
                      <w:rFonts w:ascii="Times New Roman" w:hAnsi="Times New Roman"/>
                    </w:rPr>
                    <w:t xml:space="preserve"> generation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849A7F" w14:textId="77777777" w:rsidR="00DF58B3" w:rsidRPr="00B8716B" w:rsidRDefault="00DF58B3" w:rsidP="00DF58B3">
                  <w:pPr>
                    <w:pStyle w:val="TAC"/>
                    <w:rPr>
                      <w:rFonts w:ascii="Times New Roman" w:hAnsi="Times New Roman"/>
                    </w:rPr>
                  </w:pPr>
                  <w:r w:rsidRPr="00B8716B">
                    <w:rPr>
                      <w:rFonts w:ascii="Times New Roman" w:hAnsi="Times New Roman"/>
                      <w:i/>
                      <w:iCs/>
                    </w:rPr>
                    <w:t>N</w:t>
                  </w:r>
                  <w:r w:rsidRPr="00B8716B">
                    <w:rPr>
                      <w:rFonts w:ascii="Times New Roman" w:hAnsi="Times New Roman"/>
                      <w:i/>
                      <w:iCs/>
                      <w:vertAlign w:val="subscript"/>
                    </w:rPr>
                    <w:t>ID</w:t>
                  </w:r>
                  <w:r w:rsidRPr="00B8716B">
                    <w:rPr>
                      <w:rFonts w:ascii="Times New Roman" w:hAnsi="Times New Roman"/>
                      <w:i/>
                      <w:iCs/>
                      <w:vertAlign w:val="superscript"/>
                    </w:rPr>
                    <w:t>0</w:t>
                  </w:r>
                  <w:r w:rsidRPr="00B8716B">
                    <w:rPr>
                      <w:rFonts w:ascii="Times New Roman" w:hAnsi="Times New Roman"/>
                    </w:rPr>
                    <w:t xml:space="preserve">=0, </w:t>
                  </w:r>
                  <w:proofErr w:type="spellStart"/>
                  <w:r w:rsidRPr="00B8716B">
                    <w:rPr>
                      <w:rFonts w:ascii="Times New Roman" w:hAnsi="Times New Roman"/>
                      <w:i/>
                      <w:iCs/>
                    </w:rPr>
                    <w:t>n</w:t>
                  </w:r>
                  <w:r w:rsidRPr="00B8716B">
                    <w:rPr>
                      <w:rFonts w:ascii="Times New Roman" w:hAnsi="Times New Roman"/>
                      <w:i/>
                      <w:iCs/>
                      <w:vertAlign w:val="subscript"/>
                    </w:rPr>
                    <w:t>SCID</w:t>
                  </w:r>
                  <w:proofErr w:type="spellEnd"/>
                  <w:r w:rsidRPr="00B8716B">
                    <w:rPr>
                      <w:rFonts w:ascii="Times New Roman" w:hAnsi="Times New Roman"/>
                    </w:rPr>
                    <w:t>=0</w:t>
                  </w:r>
                </w:p>
              </w:tc>
            </w:tr>
            <w:tr w:rsidR="00DF58B3" w:rsidRPr="008417A4" w14:paraId="5BB4262D"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36F76052" w14:textId="77777777" w:rsidR="00DF58B3" w:rsidRPr="00B8716B" w:rsidRDefault="00DF58B3" w:rsidP="00DF58B3">
                  <w:pPr>
                    <w:pStyle w:val="TAL"/>
                    <w:rPr>
                      <w:rFonts w:ascii="Times New Roman" w:hAnsi="Times New Roman"/>
                    </w:rPr>
                  </w:pPr>
                  <w:r w:rsidRPr="00B8716B">
                    <w:rPr>
                      <w:rFonts w:ascii="Times New Roman" w:hAnsi="Times New Roman"/>
                    </w:rPr>
                    <w:t>Time domain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370880" w14:textId="77777777" w:rsidR="00DF58B3" w:rsidRPr="00B8716B" w:rsidRDefault="00DF58B3" w:rsidP="00DF58B3">
                  <w:pPr>
                    <w:pStyle w:val="TAL"/>
                    <w:rPr>
                      <w:rFonts w:ascii="Times New Roman" w:hAnsi="Times New Roman"/>
                    </w:rPr>
                  </w:pPr>
                  <w:r w:rsidRPr="00B8716B">
                    <w:rPr>
                      <w:rFonts w:ascii="Times New Roman" w:hAnsi="Times New Roman"/>
                    </w:rPr>
                    <w:t xml:space="preserve">PUSCH </w:t>
                  </w:r>
                  <w:proofErr w:type="spellStart"/>
                  <w:r w:rsidRPr="00B8716B">
                    <w:rPr>
                      <w:rFonts w:ascii="Times New Roman" w:hAnsi="Times New Roman"/>
                    </w:rPr>
                    <w:t>mapping</w:t>
                  </w:r>
                  <w:proofErr w:type="spellEnd"/>
                  <w:r w:rsidRPr="00B8716B">
                    <w:rPr>
                      <w:rFonts w:ascii="Times New Roman" w:hAnsi="Times New Roman"/>
                    </w:rPr>
                    <w:t xml:space="preserve">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4DE0C2" w14:textId="77777777" w:rsidR="00DF58B3" w:rsidRPr="00B8716B" w:rsidRDefault="00DF58B3" w:rsidP="00DF58B3">
                  <w:pPr>
                    <w:pStyle w:val="TAC"/>
                    <w:rPr>
                      <w:rFonts w:ascii="Times New Roman" w:hAnsi="Times New Roman"/>
                    </w:rPr>
                  </w:pPr>
                  <w:r w:rsidRPr="00B8716B">
                    <w:rPr>
                      <w:rFonts w:ascii="Times New Roman" w:hAnsi="Times New Roman"/>
                    </w:rPr>
                    <w:t>A,</w:t>
                  </w:r>
                  <w:r>
                    <w:rPr>
                      <w:rFonts w:ascii="Times New Roman" w:hAnsi="Times New Roman"/>
                    </w:rPr>
                    <w:t xml:space="preserve"> </w:t>
                  </w:r>
                  <w:r w:rsidRPr="00B8716B">
                    <w:rPr>
                      <w:rFonts w:ascii="Times New Roman" w:hAnsi="Times New Roman"/>
                    </w:rPr>
                    <w:t>B</w:t>
                  </w:r>
                </w:p>
              </w:tc>
            </w:tr>
            <w:tr w:rsidR="00DF58B3" w:rsidRPr="008417A4" w14:paraId="260EFD03"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292972ED"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resource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2ABB20" w14:textId="77777777" w:rsidR="00DF58B3" w:rsidRPr="00B8716B" w:rsidRDefault="00DF58B3" w:rsidP="00DF58B3">
                  <w:pPr>
                    <w:pStyle w:val="TAL"/>
                    <w:rPr>
                      <w:rFonts w:ascii="Times New Roman" w:hAnsi="Times New Roman"/>
                    </w:rPr>
                  </w:pPr>
                  <w:r w:rsidRPr="00B8716B">
                    <w:rPr>
                      <w:rFonts w:ascii="Times New Roman" w:hAnsi="Times New Roman"/>
                    </w:rPr>
                    <w:t>Start symbol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5989FA" w14:textId="77777777" w:rsidR="00DF58B3" w:rsidRPr="00B8716B" w:rsidRDefault="00DF58B3" w:rsidP="00DF58B3">
                  <w:pPr>
                    <w:pStyle w:val="TAC"/>
                    <w:rPr>
                      <w:rFonts w:ascii="Times New Roman" w:hAnsi="Times New Roman"/>
                    </w:rPr>
                  </w:pPr>
                  <w:r w:rsidRPr="00B8716B">
                    <w:rPr>
                      <w:rFonts w:ascii="Times New Roman" w:hAnsi="Times New Roman"/>
                    </w:rPr>
                    <w:t>0</w:t>
                  </w:r>
                </w:p>
              </w:tc>
            </w:tr>
            <w:tr w:rsidR="00DF58B3" w:rsidRPr="008417A4" w14:paraId="21473446"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109E"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assignment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433D8A"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Allocation</w:t>
                  </w:r>
                  <w:proofErr w:type="spellEnd"/>
                  <w:r w:rsidRPr="00B8716B">
                    <w:rPr>
                      <w:rFonts w:ascii="Times New Roman" w:hAnsi="Times New Roman"/>
                    </w:rPr>
                    <w:t xml:space="preserve"> </w:t>
                  </w:r>
                  <w:proofErr w:type="spellStart"/>
                  <w:r w:rsidRPr="00B8716B">
                    <w:rPr>
                      <w:rFonts w:ascii="Times New Roman" w:hAnsi="Times New Roman"/>
                    </w:rPr>
                    <w:t>length</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9C9D30" w14:textId="77777777" w:rsidR="00DF58B3" w:rsidRPr="00B8716B" w:rsidRDefault="00DF58B3" w:rsidP="00DF58B3">
                  <w:pPr>
                    <w:pStyle w:val="TAC"/>
                    <w:rPr>
                      <w:rFonts w:ascii="Times New Roman" w:hAnsi="Times New Roman"/>
                    </w:rPr>
                  </w:pPr>
                  <w:r w:rsidRPr="00B8716B">
                    <w:rPr>
                      <w:rFonts w:ascii="Times New Roman" w:hAnsi="Times New Roman"/>
                    </w:rPr>
                    <w:t>14</w:t>
                  </w:r>
                </w:p>
              </w:tc>
            </w:tr>
            <w:tr w:rsidR="00DF58B3" w:rsidRPr="008417A4" w14:paraId="472BA839"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3AD223E"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Frequency</w:t>
                  </w:r>
                  <w:proofErr w:type="spellEnd"/>
                  <w:r w:rsidRPr="00B8716B">
                    <w:rPr>
                      <w:rFonts w:ascii="Times New Roman" w:hAnsi="Times New Roman"/>
                    </w:rPr>
                    <w:t xml:space="preserve"> domain </w:t>
                  </w:r>
                  <w:proofErr w:type="spellStart"/>
                  <w:r w:rsidRPr="00B8716B">
                    <w:rPr>
                      <w:rFonts w:ascii="Times New Roman" w:hAnsi="Times New Roman"/>
                    </w:rPr>
                    <w:t>resource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0782EE" w14:textId="77777777" w:rsidR="00DF58B3" w:rsidRPr="00B8716B" w:rsidRDefault="00DF58B3" w:rsidP="00DF58B3">
                  <w:pPr>
                    <w:pStyle w:val="TAL"/>
                    <w:rPr>
                      <w:rFonts w:ascii="Times New Roman" w:hAnsi="Times New Roman"/>
                    </w:rPr>
                  </w:pPr>
                  <w:r w:rsidRPr="00B8716B">
                    <w:rPr>
                      <w:rFonts w:ascii="Times New Roman" w:hAnsi="Times New Roman"/>
                    </w:rPr>
                    <w:t xml:space="preserve">RB </w:t>
                  </w:r>
                  <w:proofErr w:type="spellStart"/>
                  <w:r w:rsidRPr="00B8716B">
                    <w:rPr>
                      <w:rFonts w:ascii="Times New Roman" w:hAnsi="Times New Roman"/>
                    </w:rPr>
                    <w:t>assignment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36DF92" w14:textId="77777777" w:rsidR="00DF58B3" w:rsidRPr="00B8716B" w:rsidRDefault="00DF58B3" w:rsidP="00DF58B3">
                  <w:pPr>
                    <w:pStyle w:val="TAC"/>
                    <w:rPr>
                      <w:rFonts w:ascii="Times New Roman" w:hAnsi="Times New Roman"/>
                    </w:rPr>
                  </w:pPr>
                  <w:r w:rsidRPr="00B8716B">
                    <w:rPr>
                      <w:rFonts w:ascii="Times New Roman" w:hAnsi="Times New Roman"/>
                    </w:rPr>
                    <w:t xml:space="preserve">1 </w:t>
                  </w:r>
                  <w:proofErr w:type="spellStart"/>
                  <w:r w:rsidRPr="00B8716B">
                    <w:rPr>
                      <w:rFonts w:ascii="Times New Roman" w:hAnsi="Times New Roman"/>
                    </w:rPr>
                    <w:t>interlace</w:t>
                  </w:r>
                  <w:proofErr w:type="spellEnd"/>
                </w:p>
              </w:tc>
            </w:tr>
            <w:tr w:rsidR="00DF58B3" w:rsidRPr="008417A4" w14:paraId="1D7CB8C0"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177C8"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assignment</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D3523"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Frequency</w:t>
                  </w:r>
                  <w:proofErr w:type="spellEnd"/>
                  <w:r w:rsidRPr="00B8716B">
                    <w:rPr>
                      <w:rFonts w:ascii="Times New Roman" w:hAnsi="Times New Roman"/>
                    </w:rPr>
                    <w:t xml:space="preserve">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AC2E65" w14:textId="77777777" w:rsidR="00DF58B3" w:rsidRPr="00B8716B" w:rsidRDefault="00DF58B3" w:rsidP="00DF58B3">
                  <w:pPr>
                    <w:pStyle w:val="TAC"/>
                    <w:rPr>
                      <w:rFonts w:ascii="Times New Roman" w:hAnsi="Times New Roman"/>
                    </w:rPr>
                  </w:pPr>
                  <w:proofErr w:type="spellStart"/>
                  <w:r w:rsidRPr="00B8716B">
                    <w:rPr>
                      <w:rFonts w:ascii="Times New Roman" w:hAnsi="Times New Roman"/>
                    </w:rPr>
                    <w:t>Disabled</w:t>
                  </w:r>
                  <w:proofErr w:type="spellEnd"/>
                </w:p>
              </w:tc>
            </w:tr>
            <w:tr w:rsidR="00DF58B3" w:rsidRPr="008417A4" w14:paraId="6CECF915"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87258" w14:textId="77777777" w:rsidR="00DF58B3" w:rsidRPr="00B8716B" w:rsidRDefault="00DF58B3" w:rsidP="00DF58B3">
                  <w:pPr>
                    <w:pStyle w:val="TAL"/>
                    <w:rPr>
                      <w:rFonts w:ascii="Times New Roman" w:hAnsi="Times New Roman"/>
                    </w:rPr>
                  </w:pPr>
                  <w:r w:rsidRPr="00B8716B">
                    <w:rPr>
                      <w:rFonts w:ascii="Times New Roman" w:hAnsi="Times New Roman"/>
                    </w:rPr>
                    <w:t xml:space="preserve">Code </w:t>
                  </w:r>
                  <w:proofErr w:type="spellStart"/>
                  <w:r w:rsidRPr="00B8716B">
                    <w:rPr>
                      <w:rFonts w:ascii="Times New Roman" w:hAnsi="Times New Roman"/>
                    </w:rPr>
                    <w:t>block</w:t>
                  </w:r>
                  <w:proofErr w:type="spellEnd"/>
                  <w:r w:rsidRPr="00B8716B">
                    <w:rPr>
                      <w:rFonts w:ascii="Times New Roman" w:hAnsi="Times New Roman"/>
                    </w:rPr>
                    <w:t xml:space="preserve"> </w:t>
                  </w:r>
                  <w:proofErr w:type="spellStart"/>
                  <w:r w:rsidRPr="00B8716B">
                    <w:rPr>
                      <w:rFonts w:ascii="Times New Roman" w:hAnsi="Times New Roman"/>
                    </w:rPr>
                    <w:t>group</w:t>
                  </w:r>
                  <w:proofErr w:type="spellEnd"/>
                  <w:r w:rsidRPr="00B8716B">
                    <w:rPr>
                      <w:rFonts w:ascii="Times New Roman" w:hAnsi="Times New Roman"/>
                    </w:rPr>
                    <w:t xml:space="preserve"> </w:t>
                  </w:r>
                  <w:proofErr w:type="spellStart"/>
                  <w:r w:rsidRPr="00B8716B">
                    <w:rPr>
                      <w:rFonts w:ascii="Times New Roman" w:hAnsi="Times New Roman"/>
                    </w:rPr>
                    <w:t>based</w:t>
                  </w:r>
                  <w:proofErr w:type="spellEnd"/>
                  <w:r w:rsidRPr="00B8716B">
                    <w:rPr>
                      <w:rFonts w:ascii="Times New Roman" w:hAnsi="Times New Roman"/>
                    </w:rPr>
                    <w:t xml:space="preserve"> PUSCH transmission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77695" w14:textId="77777777" w:rsidR="00DF58B3" w:rsidRPr="00B8716B" w:rsidRDefault="00DF58B3" w:rsidP="00DF58B3">
                  <w:pPr>
                    <w:pStyle w:val="TAC"/>
                    <w:rPr>
                      <w:rFonts w:ascii="Times New Roman" w:hAnsi="Times New Roman"/>
                    </w:rPr>
                  </w:pPr>
                  <w:proofErr w:type="spellStart"/>
                  <w:r w:rsidRPr="00B8716B">
                    <w:rPr>
                      <w:rFonts w:ascii="Times New Roman" w:hAnsi="Times New Roman"/>
                    </w:rPr>
                    <w:t>Disabled</w:t>
                  </w:r>
                  <w:proofErr w:type="spellEnd"/>
                </w:p>
              </w:tc>
            </w:tr>
            <w:tr w:rsidR="00DF58B3" w:rsidRPr="008417A4" w14:paraId="7EE4AEF5"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5A1C9B5B"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0CE4C"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rPr>
                    <w:t>Number</w:t>
                  </w:r>
                  <w:proofErr w:type="spellEnd"/>
                  <w:r w:rsidRPr="00B8716B">
                    <w:rPr>
                      <w:rFonts w:ascii="Times New Roman" w:hAnsi="Times New Roman"/>
                    </w:rPr>
                    <w:t xml:space="preserve"> GC-UCI information bit </w:t>
                  </w:r>
                  <w:proofErr w:type="spellStart"/>
                  <w:r w:rsidRPr="00B8716B">
                    <w:rPr>
                      <w:rFonts w:ascii="Times New Roman" w:hAnsi="Times New Roman"/>
                    </w:rPr>
                    <w:t>payload</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70416" w14:textId="77777777" w:rsidR="00DF58B3" w:rsidRPr="00DF58B3" w:rsidRDefault="00DF58B3" w:rsidP="00DF58B3">
                  <w:pPr>
                    <w:pStyle w:val="TAC"/>
                    <w:rPr>
                      <w:rFonts w:ascii="Times New Roman" w:hAnsi="Times New Roman"/>
                    </w:rPr>
                  </w:pPr>
                  <w:r w:rsidRPr="00DF58B3">
                    <w:rPr>
                      <w:rFonts w:ascii="Times New Roman" w:hAnsi="Times New Roman"/>
                    </w:rPr>
                    <w:t>18</w:t>
                  </w:r>
                </w:p>
              </w:tc>
            </w:tr>
            <w:tr w:rsidR="00DF58B3" w:rsidRPr="008417A4" w14:paraId="1D27D6A7"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2618ED9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F3B48"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i/>
                      <w:iCs/>
                    </w:rPr>
                    <w:t>Scaling</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1FDF1" w14:textId="77777777" w:rsidR="00DF58B3" w:rsidRPr="00DF58B3" w:rsidRDefault="00DF58B3" w:rsidP="00DF58B3">
                  <w:pPr>
                    <w:pStyle w:val="TAC"/>
                    <w:rPr>
                      <w:rFonts w:ascii="Times New Roman" w:hAnsi="Times New Roman"/>
                    </w:rPr>
                  </w:pPr>
                  <w:r w:rsidRPr="00DF58B3">
                    <w:rPr>
                      <w:rFonts w:ascii="Times New Roman" w:hAnsi="Times New Roman"/>
                    </w:rPr>
                    <w:t>1</w:t>
                  </w:r>
                </w:p>
              </w:tc>
            </w:tr>
            <w:tr w:rsidR="00DF58B3" w:rsidRPr="008417A4" w14:paraId="39FD5E5F"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C627ED1" w14:textId="77777777" w:rsidR="00DF58B3" w:rsidRPr="00B8716B" w:rsidRDefault="00DF58B3" w:rsidP="00DF58B3">
                  <w:pPr>
                    <w:pStyle w:val="TAL"/>
                    <w:rPr>
                      <w:rFonts w:ascii="Times New Roman" w:hAnsi="Times New Roman"/>
                    </w:rPr>
                  </w:pPr>
                  <w:r w:rsidRPr="00B8716B">
                    <w:rPr>
                      <w:rFonts w:ascii="Times New Roman" w:hAnsi="Times New Roman"/>
                    </w:rPr>
                    <w:t>UCI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C99B"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i/>
                      <w:iCs/>
                    </w:rPr>
                    <w:t>betaOffsetGC</w:t>
                  </w:r>
                  <w:proofErr w:type="spellEnd"/>
                  <w:r w:rsidRPr="00B8716B">
                    <w:rPr>
                      <w:rFonts w:ascii="Times New Roman" w:hAnsi="Times New Roman"/>
                      <w:i/>
                      <w:iCs/>
                    </w:rPr>
                    <w:t xml:space="preserve">-UCI </w:t>
                  </w:r>
                  <w:proofErr w:type="spellStart"/>
                  <w:r w:rsidRPr="00B8716B">
                    <w:rPr>
                      <w:rFonts w:ascii="Times New Roman" w:hAnsi="Times New Roman"/>
                      <w:i/>
                      <w:iCs/>
                    </w:rPr>
                    <w:t>index</w:t>
                  </w:r>
                  <w:proofErr w:type="spellEnd"/>
                  <w:r w:rsidRPr="00B8716B">
                    <w:rPr>
                      <w:rFonts w:ascii="Times New Roman" w:hAnsi="Times New Roman"/>
                      <w:i/>
                      <w:iCs/>
                    </w:rPr>
                    <w:t xml:space="preserve"> </w:t>
                  </w:r>
                  <m:oMath>
                    <m:sSubSup>
                      <m:sSubSupPr>
                        <m:ctrlPr>
                          <w:rPr>
                            <w:rFonts w:ascii="Cambria Math" w:hAnsi="Cambria Math"/>
                            <w:i/>
                          </w:rPr>
                        </m:ctrlPr>
                      </m:sSubSupPr>
                      <m:e>
                        <m:r>
                          <m:rPr>
                            <m:sty m:val="bi"/>
                          </m:rPr>
                          <w:rPr>
                            <w:rFonts w:ascii="Cambria Math" w:hAnsi="Cambria Math"/>
                          </w:rPr>
                          <m:t>I</m:t>
                        </m:r>
                      </m:e>
                      <m:sub>
                        <m:r>
                          <m:rPr>
                            <m:nor/>
                          </m:rPr>
                          <w:rPr>
                            <w:rFonts w:ascii="Times New Roman" w:hAnsi="Times New Roman"/>
                          </w:rPr>
                          <m:t>offset</m:t>
                        </m:r>
                        <m:ctrlPr>
                          <w:rPr>
                            <w:rFonts w:ascii="Cambria Math" w:hAnsi="Cambria Math"/>
                          </w:rPr>
                        </m:ctrlPr>
                      </m:sub>
                      <m:sup>
                        <m:r>
                          <m:rPr>
                            <m:nor/>
                          </m:rPr>
                          <w:rPr>
                            <w:rFonts w:ascii="Times New Roman" w:hAnsi="Times New Roman"/>
                          </w:rPr>
                          <m:t>CG-UCI</m:t>
                        </m:r>
                        <m:ctrlPr>
                          <w:rPr>
                            <w:rFonts w:ascii="Cambria Math" w:hAnsi="Cambria Math"/>
                          </w:rPr>
                        </m:ctrlPr>
                      </m:sup>
                    </m:sSubSup>
                  </m:oMath>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E0333" w14:textId="4794F28D" w:rsidR="00DF58B3" w:rsidRPr="00DF58B3" w:rsidRDefault="00244F24" w:rsidP="00DF58B3">
                  <w:pPr>
                    <w:pStyle w:val="TAC"/>
                    <w:rPr>
                      <w:rFonts w:ascii="Times New Roman" w:hAnsi="Times New Roman"/>
                    </w:rPr>
                  </w:pPr>
                  <w:r>
                    <w:rPr>
                      <w:rFonts w:ascii="Times New Roman" w:hAnsi="Times New Roman"/>
                    </w:rPr>
                    <w:t>8</w:t>
                  </w:r>
                </w:p>
              </w:tc>
            </w:tr>
            <w:tr w:rsidR="00DF58B3" w:rsidRPr="008417A4" w14:paraId="290A9199"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81A27BF"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39DEF" w14:textId="77777777" w:rsidR="00DF58B3" w:rsidRPr="00B8716B" w:rsidRDefault="00DF58B3" w:rsidP="00DF58B3">
                  <w:pPr>
                    <w:pStyle w:val="TAL"/>
                    <w:rPr>
                      <w:rFonts w:ascii="Times New Roman" w:hAnsi="Times New Roman"/>
                    </w:rPr>
                  </w:pPr>
                  <w:r w:rsidRPr="00B8716B">
                    <w:rPr>
                      <w:rFonts w:ascii="Times New Roman" w:hAnsi="Times New Roman"/>
                    </w:rPr>
                    <w:t xml:space="preserve">UCI partition for </w:t>
                  </w:r>
                  <w:proofErr w:type="spellStart"/>
                  <w:r w:rsidRPr="00B8716B">
                    <w:rPr>
                      <w:rFonts w:ascii="Times New Roman" w:hAnsi="Times New Roman"/>
                    </w:rPr>
                    <w:t>frequency</w:t>
                  </w:r>
                  <w:proofErr w:type="spellEnd"/>
                  <w:r w:rsidRPr="00B8716B">
                    <w:rPr>
                      <w:rFonts w:ascii="Times New Roman" w:hAnsi="Times New Roman"/>
                    </w:rPr>
                    <w:t xml:space="preserve">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EA19C" w14:textId="77777777" w:rsidR="00DF58B3" w:rsidRPr="00B8716B" w:rsidRDefault="00DF58B3" w:rsidP="00DF58B3">
                  <w:pPr>
                    <w:pStyle w:val="TAC"/>
                    <w:rPr>
                      <w:rFonts w:ascii="Times New Roman" w:hAnsi="Times New Roman"/>
                    </w:rPr>
                  </w:pPr>
                  <w:proofErr w:type="spellStart"/>
                  <w:r w:rsidRPr="00B8716B">
                    <w:rPr>
                      <w:rFonts w:ascii="Times New Roman" w:hAnsi="Times New Roman"/>
                    </w:rPr>
                    <w:t>Disabled</w:t>
                  </w:r>
                  <w:proofErr w:type="spellEnd"/>
                </w:p>
              </w:tc>
            </w:tr>
          </w:tbl>
          <w:p w14:paraId="165E05CE" w14:textId="6D80BA62" w:rsidR="00DF58B3" w:rsidRPr="00DF58B3" w:rsidRDefault="00DF58B3" w:rsidP="00DF58B3">
            <w:pPr>
              <w:rPr>
                <w:rFonts w:eastAsiaTheme="minorEastAsia"/>
                <w:b/>
                <w:bCs/>
                <w:color w:val="0070C0"/>
                <w:lang w:val="en-US" w:eastAsia="zh-CN"/>
              </w:rPr>
            </w:pPr>
          </w:p>
        </w:tc>
      </w:tr>
      <w:tr w:rsidR="00DF58B3" w14:paraId="4631D2B9" w14:textId="77777777" w:rsidTr="00A41CFA">
        <w:trPr>
          <w:trHeight w:val="1550"/>
        </w:trPr>
        <w:tc>
          <w:tcPr>
            <w:tcW w:w="1361" w:type="dxa"/>
          </w:tcPr>
          <w:p w14:paraId="5AA3ADA3" w14:textId="169E4987" w:rsidR="00DF58B3" w:rsidRPr="00DF58B3" w:rsidRDefault="00DF58B3" w:rsidP="00DF58B3">
            <w:pPr>
              <w:rPr>
                <w:rFonts w:eastAsiaTheme="minorEastAsia"/>
                <w:b/>
                <w:bCs/>
                <w:u w:val="single"/>
                <w:lang w:val="en-US" w:eastAsia="zh-CN"/>
              </w:rPr>
            </w:pPr>
            <w:r w:rsidRPr="00DF58B3">
              <w:rPr>
                <w:rFonts w:eastAsiaTheme="minorEastAsia"/>
                <w:b/>
                <w:bCs/>
                <w:u w:val="single"/>
                <w:lang w:val="en-US" w:eastAsia="zh-CN"/>
              </w:rPr>
              <w:lastRenderedPageBreak/>
              <w:t>Sub-topic 1-</w:t>
            </w:r>
            <w:r>
              <w:rPr>
                <w:rFonts w:eastAsiaTheme="minorEastAsia"/>
                <w:b/>
                <w:bCs/>
                <w:u w:val="single"/>
                <w:lang w:val="en-US" w:eastAsia="zh-CN"/>
              </w:rPr>
              <w:t>3</w:t>
            </w:r>
            <w:r w:rsidRPr="00DF58B3">
              <w:rPr>
                <w:rFonts w:eastAsiaTheme="minorEastAsia"/>
                <w:b/>
                <w:bCs/>
                <w:u w:val="single"/>
                <w:lang w:val="en-US" w:eastAsia="zh-CN"/>
              </w:rPr>
              <w:t xml:space="preserve"> Simulation </w:t>
            </w:r>
            <w:r>
              <w:rPr>
                <w:rFonts w:eastAsiaTheme="minorEastAsia"/>
                <w:b/>
                <w:bCs/>
                <w:u w:val="single"/>
                <w:lang w:val="en-US" w:eastAsia="zh-CN"/>
              </w:rPr>
              <w:t>results alignment</w:t>
            </w:r>
          </w:p>
          <w:p w14:paraId="0204D606" w14:textId="77777777" w:rsidR="00DF58B3" w:rsidRPr="00DF58B3" w:rsidRDefault="00DF58B3" w:rsidP="00DF58B3">
            <w:pPr>
              <w:rPr>
                <w:rFonts w:eastAsiaTheme="minorEastAsia"/>
                <w:b/>
                <w:bCs/>
                <w:u w:val="single"/>
                <w:lang w:val="en-US" w:eastAsia="zh-CN"/>
              </w:rPr>
            </w:pPr>
          </w:p>
        </w:tc>
        <w:tc>
          <w:tcPr>
            <w:tcW w:w="8270" w:type="dxa"/>
          </w:tcPr>
          <w:p w14:paraId="26601034" w14:textId="77777777" w:rsidR="00244F24" w:rsidRPr="00244F24" w:rsidRDefault="00DF58B3" w:rsidP="00A41CFA">
            <w:pPr>
              <w:rPr>
                <w:rFonts w:eastAsiaTheme="minorEastAsia"/>
                <w:bCs/>
                <w:lang w:val="en-US" w:eastAsia="zh-CN"/>
              </w:rPr>
            </w:pPr>
            <w:bookmarkStart w:id="551" w:name="OLE_LINK152"/>
            <w:r w:rsidRPr="00244F24">
              <w:rPr>
                <w:rFonts w:eastAsiaTheme="minorEastAsia" w:hint="eastAsia"/>
                <w:bCs/>
                <w:lang w:val="en-US" w:eastAsia="zh-CN"/>
              </w:rPr>
              <w:t>Tentative agreements</w:t>
            </w:r>
            <w:r w:rsidRPr="00244F24">
              <w:rPr>
                <w:rFonts w:eastAsiaTheme="minorEastAsia"/>
                <w:bCs/>
                <w:lang w:val="en-US" w:eastAsia="zh-CN"/>
              </w:rPr>
              <w:t xml:space="preserve">: </w:t>
            </w:r>
          </w:p>
          <w:p w14:paraId="0E935BB4" w14:textId="778E76A6" w:rsidR="00A41CFA" w:rsidRPr="00A41CFA" w:rsidRDefault="00DF58B3" w:rsidP="00FC1737">
            <w:pPr>
              <w:rPr>
                <w:rFonts w:eastAsiaTheme="minorEastAsia"/>
                <w:bCs/>
                <w:lang w:val="en-US" w:eastAsia="zh-CN"/>
              </w:rPr>
            </w:pPr>
            <w:r w:rsidRPr="00DF58B3">
              <w:rPr>
                <w:rFonts w:eastAsiaTheme="minorEastAsia"/>
                <w:bCs/>
                <w:highlight w:val="green"/>
                <w:lang w:val="en-US" w:eastAsia="zh-CN"/>
              </w:rPr>
              <w:t xml:space="preserve">Reuse the performance requirement derivation rules agreed for NR Rel-15 for the final performance requirements derivation. </w:t>
            </w:r>
            <w:r w:rsidR="00A41CFA" w:rsidRPr="00A41CFA">
              <w:rPr>
                <w:rFonts w:eastAsiaTheme="minorEastAsia"/>
                <w:bCs/>
                <w:highlight w:val="green"/>
                <w:lang w:val="en-US" w:eastAsia="zh-CN"/>
              </w:rPr>
              <w:t xml:space="preserve">Considering that some companies will update the simulation results </w:t>
            </w:r>
            <w:r w:rsidR="00244F24">
              <w:rPr>
                <w:rFonts w:eastAsiaTheme="minorEastAsia"/>
                <w:bCs/>
                <w:highlight w:val="green"/>
                <w:lang w:val="en-US" w:eastAsia="zh-CN"/>
              </w:rPr>
              <w:t xml:space="preserve">for </w:t>
            </w:r>
            <w:r w:rsidR="00A41CFA" w:rsidRPr="00A41CFA">
              <w:rPr>
                <w:rFonts w:eastAsiaTheme="minorEastAsia"/>
                <w:bCs/>
                <w:highlight w:val="green"/>
                <w:lang w:val="en-US" w:eastAsia="zh-CN"/>
              </w:rPr>
              <w:t>ne</w:t>
            </w:r>
            <w:r w:rsidR="00FC1737">
              <w:rPr>
                <w:rFonts w:eastAsiaTheme="minorEastAsia"/>
                <w:bCs/>
                <w:highlight w:val="green"/>
                <w:lang w:val="en-US" w:eastAsia="zh-CN"/>
              </w:rPr>
              <w:t>xt meeting,</w:t>
            </w:r>
            <w:bookmarkStart w:id="552" w:name="OLE_LINK444"/>
            <w:bookmarkStart w:id="553" w:name="OLE_LINK445"/>
            <w:r w:rsidR="00FC1737">
              <w:rPr>
                <w:rFonts w:eastAsiaTheme="minorEastAsia"/>
                <w:bCs/>
                <w:highlight w:val="green"/>
                <w:lang w:val="en-US" w:eastAsia="zh-CN"/>
              </w:rPr>
              <w:t xml:space="preserve"> we can keep TBD in the CR for this meeting </w:t>
            </w:r>
            <w:r w:rsidR="00A41CFA" w:rsidRPr="00A41CFA">
              <w:rPr>
                <w:rFonts w:eastAsiaTheme="minorEastAsia"/>
                <w:bCs/>
                <w:highlight w:val="green"/>
                <w:lang w:val="en-US" w:eastAsia="zh-CN"/>
              </w:rPr>
              <w:t xml:space="preserve">and </w:t>
            </w:r>
            <w:r w:rsidR="00FC1737">
              <w:rPr>
                <w:rFonts w:eastAsiaTheme="minorEastAsia"/>
                <w:bCs/>
                <w:highlight w:val="green"/>
                <w:lang w:val="en-US" w:eastAsia="zh-CN"/>
              </w:rPr>
              <w:t>capture the derived SNR values in the CR in</w:t>
            </w:r>
            <w:r w:rsidR="00A41CFA" w:rsidRPr="00A41CFA">
              <w:rPr>
                <w:rFonts w:eastAsiaTheme="minorEastAsia"/>
                <w:bCs/>
                <w:highlight w:val="green"/>
                <w:lang w:val="en-US" w:eastAsia="zh-CN"/>
              </w:rPr>
              <w:t xml:space="preserve"> next meeting</w:t>
            </w:r>
            <w:bookmarkEnd w:id="551"/>
            <w:r w:rsidR="00FC1737">
              <w:rPr>
                <w:rFonts w:eastAsiaTheme="minorEastAsia"/>
                <w:bCs/>
                <w:lang w:val="en-US" w:eastAsia="zh-CN"/>
              </w:rPr>
              <w:t>.</w:t>
            </w:r>
            <w:bookmarkEnd w:id="552"/>
            <w:bookmarkEnd w:id="553"/>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A81D1E">
        <w:tc>
          <w:tcPr>
            <w:tcW w:w="1242" w:type="dxa"/>
          </w:tcPr>
          <w:p w14:paraId="01BDEDBC" w14:textId="77777777" w:rsidR="00855107" w:rsidRPr="00805BE8" w:rsidRDefault="00855107" w:rsidP="005B4802">
            <w:pPr>
              <w:rPr>
                <w:rFonts w:eastAsiaTheme="minorEastAsia"/>
                <w:b/>
                <w:bCs/>
                <w:color w:val="0070C0"/>
                <w:lang w:val="en-US" w:eastAsia="zh-CN"/>
              </w:rPr>
            </w:pPr>
            <w:bookmarkStart w:id="554" w:name="_Hlk69337624"/>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81D1E">
        <w:tc>
          <w:tcPr>
            <w:tcW w:w="1242" w:type="dxa"/>
          </w:tcPr>
          <w:p w14:paraId="77E32D88" w14:textId="5F8AF8A7" w:rsidR="00855107" w:rsidRPr="003418CB" w:rsidRDefault="00FC1737" w:rsidP="005B4802">
            <w:pPr>
              <w:rPr>
                <w:rFonts w:eastAsiaTheme="minorEastAsia"/>
                <w:color w:val="0070C0"/>
                <w:lang w:val="en-US" w:eastAsia="zh-CN"/>
              </w:rPr>
            </w:pPr>
            <w:r w:rsidRPr="00FC1737">
              <w:rPr>
                <w:rFonts w:eastAsiaTheme="minorEastAsia"/>
                <w:color w:val="0070C0"/>
                <w:lang w:val="en-US" w:eastAsia="zh-CN"/>
              </w:rPr>
              <w:t>R4-2104619</w:t>
            </w:r>
          </w:p>
        </w:tc>
        <w:tc>
          <w:tcPr>
            <w:tcW w:w="8615" w:type="dxa"/>
          </w:tcPr>
          <w:p w14:paraId="544526D2" w14:textId="1C61DBEF" w:rsidR="00855107" w:rsidRPr="003418CB" w:rsidRDefault="00FC1737" w:rsidP="00B831AE">
            <w:pPr>
              <w:rPr>
                <w:rFonts w:eastAsiaTheme="minorEastAsia"/>
                <w:color w:val="0070C0"/>
                <w:lang w:val="en-US" w:eastAsia="zh-CN"/>
              </w:rPr>
            </w:pPr>
            <w:bookmarkStart w:id="555" w:name="OLE_LINK431"/>
            <w:bookmarkStart w:id="556" w:name="OLE_LINK432"/>
            <w:r>
              <w:rPr>
                <w:rFonts w:eastAsiaTheme="minorEastAsia"/>
                <w:i/>
                <w:color w:val="0070C0"/>
                <w:lang w:val="en-US" w:eastAsia="zh-CN"/>
              </w:rPr>
              <w:t>T</w:t>
            </w:r>
            <w:r w:rsidR="001A59CB">
              <w:rPr>
                <w:rFonts w:eastAsiaTheme="minorEastAsia"/>
                <w:i/>
                <w:color w:val="0070C0"/>
                <w:lang w:val="en-US" w:eastAsia="zh-CN"/>
              </w:rPr>
              <w:t>o be revised</w:t>
            </w:r>
            <w:bookmarkEnd w:id="555"/>
            <w:bookmarkEnd w:id="556"/>
          </w:p>
        </w:tc>
      </w:tr>
      <w:tr w:rsidR="00FC1737" w14:paraId="6F4B6AF6" w14:textId="77777777" w:rsidTr="00A81D1E">
        <w:tc>
          <w:tcPr>
            <w:tcW w:w="1242" w:type="dxa"/>
          </w:tcPr>
          <w:p w14:paraId="1AB37BD9" w14:textId="5233F791"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R4-2104620</w:t>
            </w:r>
          </w:p>
        </w:tc>
        <w:tc>
          <w:tcPr>
            <w:tcW w:w="8615" w:type="dxa"/>
          </w:tcPr>
          <w:p w14:paraId="72A2EC2D" w14:textId="5836C297"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7F47119" w14:textId="77777777" w:rsidTr="00A81D1E">
        <w:tc>
          <w:tcPr>
            <w:tcW w:w="1242" w:type="dxa"/>
          </w:tcPr>
          <w:p w14:paraId="0E6BB386" w14:textId="2CFC498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R4-2106789</w:t>
            </w:r>
          </w:p>
        </w:tc>
        <w:tc>
          <w:tcPr>
            <w:tcW w:w="8615" w:type="dxa"/>
          </w:tcPr>
          <w:p w14:paraId="54D2D9A5" w14:textId="099641EB"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45CDBB00" w14:textId="77777777" w:rsidTr="00A81D1E">
        <w:tc>
          <w:tcPr>
            <w:tcW w:w="1242" w:type="dxa"/>
          </w:tcPr>
          <w:p w14:paraId="2036FC5B" w14:textId="3EB7204A"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R4-2106790</w:t>
            </w:r>
          </w:p>
        </w:tc>
        <w:tc>
          <w:tcPr>
            <w:tcW w:w="8615" w:type="dxa"/>
          </w:tcPr>
          <w:p w14:paraId="787BF0B1" w14:textId="646B80CD"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92C981C" w14:textId="77777777" w:rsidTr="00A81D1E">
        <w:tc>
          <w:tcPr>
            <w:tcW w:w="1242" w:type="dxa"/>
          </w:tcPr>
          <w:p w14:paraId="563ABEE1" w14:textId="520E128B"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R4-2106791</w:t>
            </w:r>
          </w:p>
        </w:tc>
        <w:tc>
          <w:tcPr>
            <w:tcW w:w="8615" w:type="dxa"/>
          </w:tcPr>
          <w:p w14:paraId="26B998EE" w14:textId="0B392DAA"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70E7AA87" w14:textId="77777777" w:rsidTr="00A81D1E">
        <w:tc>
          <w:tcPr>
            <w:tcW w:w="1242" w:type="dxa"/>
          </w:tcPr>
          <w:p w14:paraId="3053BD25" w14:textId="58F43B22"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R4-2106792</w:t>
            </w:r>
          </w:p>
        </w:tc>
        <w:tc>
          <w:tcPr>
            <w:tcW w:w="8615" w:type="dxa"/>
          </w:tcPr>
          <w:p w14:paraId="178BFFF9" w14:textId="2B998988"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CCC2590" w14:textId="77777777" w:rsidTr="00A81D1E">
        <w:tc>
          <w:tcPr>
            <w:tcW w:w="1242" w:type="dxa"/>
          </w:tcPr>
          <w:p w14:paraId="1E3800D8" w14:textId="2AD5BEB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R4-2106793</w:t>
            </w:r>
          </w:p>
        </w:tc>
        <w:tc>
          <w:tcPr>
            <w:tcW w:w="8615" w:type="dxa"/>
          </w:tcPr>
          <w:p w14:paraId="65851038" w14:textId="3C3DF7C7"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557D5801" w14:textId="77777777" w:rsidTr="00A81D1E">
        <w:tc>
          <w:tcPr>
            <w:tcW w:w="1242" w:type="dxa"/>
          </w:tcPr>
          <w:p w14:paraId="7539874E" w14:textId="3617D44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R4-2106794</w:t>
            </w:r>
          </w:p>
        </w:tc>
        <w:tc>
          <w:tcPr>
            <w:tcW w:w="8615" w:type="dxa"/>
          </w:tcPr>
          <w:p w14:paraId="3B08A3B6" w14:textId="3057712C"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bookmarkEnd w:id="554"/>
    </w:tbl>
    <w:p w14:paraId="2A0294E9" w14:textId="77777777" w:rsidR="009415B0" w:rsidRPr="003418CB" w:rsidRDefault="009415B0" w:rsidP="005B4802">
      <w:pPr>
        <w:rPr>
          <w:color w:val="0070C0"/>
          <w:lang w:val="en-US" w:eastAsia="zh-CN"/>
        </w:rPr>
      </w:pPr>
    </w:p>
    <w:p w14:paraId="5C1530F1" w14:textId="01C4F64A" w:rsidR="00035C50" w:rsidRDefault="00035C50" w:rsidP="00B831AE">
      <w:pPr>
        <w:pStyle w:val="Heading2"/>
      </w:pPr>
      <w:proofErr w:type="spellStart"/>
      <w:r>
        <w:rPr>
          <w:rFonts w:hint="eastAsia"/>
        </w:rPr>
        <w:t>Discussion</w:t>
      </w:r>
      <w:proofErr w:type="spellEnd"/>
      <w:r>
        <w:rPr>
          <w:rFonts w:hint="eastAsia"/>
        </w:rPr>
        <w:t xml:space="preserve"> on 2nd round</w:t>
      </w:r>
    </w:p>
    <w:p w14:paraId="494BD5FE" w14:textId="77777777" w:rsidR="00D93999" w:rsidRDefault="00D93999" w:rsidP="00D93999">
      <w:pPr>
        <w:pStyle w:val="Heading3"/>
        <w:ind w:left="851" w:hanging="851"/>
        <w:rPr>
          <w:lang w:val="en-US"/>
        </w:rPr>
      </w:pPr>
      <w:r>
        <w:rPr>
          <w:rFonts w:hint="eastAsia"/>
          <w:lang w:val="en-US"/>
        </w:rPr>
        <w:t>Open issues summary</w:t>
      </w:r>
    </w:p>
    <w:p w14:paraId="119AAA42" w14:textId="2574DFE4" w:rsidR="00D93999" w:rsidRPr="00BB64C9" w:rsidRDefault="00D93999" w:rsidP="00D93999">
      <w:pPr>
        <w:rPr>
          <w:b/>
          <w:u w:val="single"/>
          <w:lang w:val="sv-SE" w:eastAsia="ko-KR"/>
        </w:rPr>
      </w:pPr>
      <w:r w:rsidRPr="00A53A10">
        <w:rPr>
          <w:b/>
          <w:u w:val="single"/>
          <w:lang w:eastAsia="ko-KR"/>
        </w:rPr>
        <w:t>Issue 1-</w:t>
      </w:r>
      <w:r>
        <w:rPr>
          <w:b/>
          <w:u w:val="single"/>
          <w:lang w:eastAsia="ko-KR"/>
        </w:rPr>
        <w:t>5-1</w:t>
      </w:r>
      <w:r w:rsidRPr="00A53A10">
        <w:rPr>
          <w:b/>
          <w:u w:val="single"/>
          <w:lang w:eastAsia="ko-KR"/>
        </w:rPr>
        <w:t xml:space="preserve">: </w:t>
      </w:r>
      <w:r>
        <w:rPr>
          <w:b/>
          <w:u w:val="single"/>
          <w:lang w:eastAsia="ko-KR"/>
        </w:rPr>
        <w:t>Test applicability rules for BS supporting different bandwidth</w:t>
      </w:r>
    </w:p>
    <w:p w14:paraId="7FDDC048" w14:textId="77777777" w:rsidR="00D93999" w:rsidRDefault="00D93999" w:rsidP="00D9399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bookmarkStart w:id="557" w:name="OLE_LINK10"/>
      <w:r w:rsidRPr="00D52A29">
        <w:rPr>
          <w:rFonts w:eastAsia="SimSun"/>
          <w:color w:val="000000" w:themeColor="text1"/>
          <w:szCs w:val="24"/>
          <w:lang w:eastAsia="zh-CN"/>
        </w:rPr>
        <w:t>Proposals</w:t>
      </w:r>
    </w:p>
    <w:p w14:paraId="64713716" w14:textId="54CA1A7D" w:rsidR="00234021" w:rsidRPr="00234021" w:rsidRDefault="00234021" w:rsidP="00234021">
      <w:pPr>
        <w:pStyle w:val="ListParagraph"/>
        <w:widowControl w:val="0"/>
        <w:numPr>
          <w:ilvl w:val="0"/>
          <w:numId w:val="23"/>
        </w:numPr>
        <w:overflowPunct/>
        <w:spacing w:after="0"/>
        <w:ind w:leftChars="503" w:left="1426" w:firstLineChars="0"/>
        <w:contextualSpacing/>
        <w:textAlignment w:val="auto"/>
        <w:rPr>
          <w:lang w:val="sv-SE" w:eastAsia="zh-CN"/>
        </w:rPr>
      </w:pPr>
      <w:r w:rsidRPr="00234021">
        <w:rPr>
          <w:lang w:val="sv-SE" w:eastAsia="zh-CN"/>
        </w:rPr>
        <w:t xml:space="preserve">For </w:t>
      </w:r>
      <w:proofErr w:type="spellStart"/>
      <w:r w:rsidRPr="00234021">
        <w:rPr>
          <w:lang w:val="sv-SE" w:eastAsia="zh-CN"/>
        </w:rPr>
        <w:t>each</w:t>
      </w:r>
      <w:proofErr w:type="spellEnd"/>
      <w:r w:rsidRPr="00234021">
        <w:rPr>
          <w:lang w:val="sv-SE" w:eastAsia="zh-CN"/>
        </w:rPr>
        <w:t xml:space="preserve"> </w:t>
      </w:r>
      <w:proofErr w:type="spellStart"/>
      <w:r w:rsidRPr="00234021">
        <w:rPr>
          <w:lang w:val="sv-SE" w:eastAsia="zh-CN"/>
        </w:rPr>
        <w:t>subcarrier</w:t>
      </w:r>
      <w:proofErr w:type="spellEnd"/>
      <w:r w:rsidRPr="00234021">
        <w:rPr>
          <w:lang w:val="sv-SE" w:eastAsia="zh-CN"/>
        </w:rPr>
        <w:t xml:space="preserve"> </w:t>
      </w:r>
      <w:proofErr w:type="spellStart"/>
      <w:r w:rsidRPr="00234021">
        <w:rPr>
          <w:lang w:val="sv-SE" w:eastAsia="zh-CN"/>
        </w:rPr>
        <w:t>spacing</w:t>
      </w:r>
      <w:proofErr w:type="spellEnd"/>
      <w:r w:rsidRPr="00234021">
        <w:rPr>
          <w:lang w:val="sv-SE" w:eastAsia="zh-CN"/>
        </w:rPr>
        <w:t xml:space="preserve"> </w:t>
      </w:r>
      <w:proofErr w:type="spellStart"/>
      <w:r w:rsidRPr="00234021">
        <w:rPr>
          <w:lang w:val="sv-SE" w:eastAsia="zh-CN"/>
        </w:rPr>
        <w:t>declared</w:t>
      </w:r>
      <w:proofErr w:type="spellEnd"/>
      <w:r w:rsidRPr="00234021">
        <w:rPr>
          <w:lang w:val="sv-SE" w:eastAsia="zh-CN"/>
        </w:rPr>
        <w:t xml:space="preserve"> to be </w:t>
      </w:r>
      <w:proofErr w:type="spellStart"/>
      <w:r w:rsidRPr="00234021">
        <w:rPr>
          <w:lang w:val="sv-SE" w:eastAsia="zh-CN"/>
        </w:rPr>
        <w:t>supported</w:t>
      </w:r>
      <w:proofErr w:type="spellEnd"/>
      <w:r w:rsidRPr="00234021">
        <w:rPr>
          <w:lang w:val="sv-SE" w:eastAsia="zh-CN"/>
        </w:rPr>
        <w:t xml:space="preserve">, the tests for a </w:t>
      </w:r>
      <w:proofErr w:type="spellStart"/>
      <w:r w:rsidRPr="00234021">
        <w:rPr>
          <w:lang w:val="sv-SE" w:eastAsia="zh-CN"/>
        </w:rPr>
        <w:t>specific</w:t>
      </w:r>
      <w:proofErr w:type="spellEnd"/>
      <w:r w:rsidRPr="00234021">
        <w:rPr>
          <w:lang w:val="sv-SE" w:eastAsia="zh-CN"/>
        </w:rPr>
        <w:t xml:space="preserve"> </w:t>
      </w:r>
      <w:proofErr w:type="spellStart"/>
      <w:r w:rsidRPr="00234021">
        <w:rPr>
          <w:lang w:val="sv-SE" w:eastAsia="zh-CN"/>
        </w:rPr>
        <w:t>channel</w:t>
      </w:r>
      <w:proofErr w:type="spellEnd"/>
      <w:r w:rsidRPr="00234021">
        <w:rPr>
          <w:lang w:val="sv-SE" w:eastAsia="zh-CN"/>
        </w:rPr>
        <w:t xml:space="preserve"> </w:t>
      </w:r>
      <w:proofErr w:type="spellStart"/>
      <w:r w:rsidRPr="00234021">
        <w:rPr>
          <w:lang w:val="sv-SE" w:eastAsia="zh-CN"/>
        </w:rPr>
        <w:t>bandwidth</w:t>
      </w:r>
      <w:proofErr w:type="spellEnd"/>
      <w:r w:rsidRPr="00234021">
        <w:rPr>
          <w:lang w:val="sv-SE" w:eastAsia="zh-CN"/>
        </w:rPr>
        <w:t xml:space="preserve"> </w:t>
      </w:r>
      <w:proofErr w:type="spellStart"/>
      <w:r w:rsidRPr="00234021">
        <w:rPr>
          <w:lang w:val="sv-SE" w:eastAsia="zh-CN"/>
        </w:rPr>
        <w:t>shall</w:t>
      </w:r>
      <w:proofErr w:type="spellEnd"/>
      <w:r w:rsidRPr="00234021">
        <w:rPr>
          <w:lang w:val="sv-SE" w:eastAsia="zh-CN"/>
        </w:rPr>
        <w:t xml:space="preserve"> </w:t>
      </w:r>
      <w:proofErr w:type="spellStart"/>
      <w:r w:rsidRPr="00234021">
        <w:rPr>
          <w:lang w:val="sv-SE" w:eastAsia="zh-CN"/>
        </w:rPr>
        <w:t>apply</w:t>
      </w:r>
      <w:proofErr w:type="spellEnd"/>
      <w:r w:rsidRPr="00234021">
        <w:rPr>
          <w:lang w:val="sv-SE" w:eastAsia="zh-CN"/>
        </w:rPr>
        <w:t xml:space="preserve"> </w:t>
      </w:r>
      <w:proofErr w:type="spellStart"/>
      <w:r w:rsidRPr="00234021">
        <w:rPr>
          <w:lang w:val="sv-SE" w:eastAsia="zh-CN"/>
        </w:rPr>
        <w:t>only</w:t>
      </w:r>
      <w:proofErr w:type="spellEnd"/>
      <w:r w:rsidRPr="00234021">
        <w:rPr>
          <w:lang w:val="sv-SE" w:eastAsia="zh-CN"/>
        </w:rPr>
        <w:t xml:space="preserve"> </w:t>
      </w:r>
      <w:proofErr w:type="spellStart"/>
      <w:r w:rsidRPr="00234021">
        <w:rPr>
          <w:lang w:val="sv-SE" w:eastAsia="zh-CN"/>
        </w:rPr>
        <w:t>if</w:t>
      </w:r>
      <w:proofErr w:type="spellEnd"/>
      <w:r w:rsidRPr="00234021">
        <w:rPr>
          <w:lang w:val="sv-SE" w:eastAsia="zh-CN"/>
        </w:rPr>
        <w:t xml:space="preserve"> the BS supports it (</w:t>
      </w:r>
      <w:proofErr w:type="spellStart"/>
      <w:r w:rsidRPr="00234021">
        <w:rPr>
          <w:lang w:val="sv-SE" w:eastAsia="zh-CN"/>
        </w:rPr>
        <w:t>see</w:t>
      </w:r>
      <w:proofErr w:type="spellEnd"/>
      <w:r w:rsidRPr="00234021">
        <w:rPr>
          <w:lang w:val="sv-SE" w:eastAsia="zh-CN"/>
        </w:rPr>
        <w:t xml:space="preserve"> </w:t>
      </w:r>
      <w:proofErr w:type="spellStart"/>
      <w:r w:rsidRPr="00234021">
        <w:rPr>
          <w:lang w:val="sv-SE" w:eastAsia="zh-CN"/>
        </w:rPr>
        <w:t>D.xx</w:t>
      </w:r>
      <w:proofErr w:type="spellEnd"/>
      <w:r w:rsidRPr="00234021">
        <w:rPr>
          <w:lang w:val="sv-SE" w:eastAsia="zh-CN"/>
        </w:rPr>
        <w:t xml:space="preserve"> in table 4.6-1).</w:t>
      </w:r>
      <w:proofErr w:type="spellStart"/>
      <w:r w:rsidRPr="00234021">
        <w:rPr>
          <w:lang w:val="sv-SE" w:eastAsia="zh-CN"/>
        </w:rPr>
        <w:t>Unless</w:t>
      </w:r>
      <w:proofErr w:type="spellEnd"/>
      <w:r w:rsidRPr="00234021">
        <w:rPr>
          <w:lang w:val="sv-SE" w:eastAsia="zh-CN"/>
        </w:rPr>
        <w:t xml:space="preserve"> </w:t>
      </w:r>
      <w:proofErr w:type="spellStart"/>
      <w:r w:rsidRPr="00234021">
        <w:rPr>
          <w:lang w:val="sv-SE" w:eastAsia="zh-CN"/>
        </w:rPr>
        <w:t>otherwise</w:t>
      </w:r>
      <w:proofErr w:type="spellEnd"/>
      <w:r w:rsidRPr="00234021">
        <w:rPr>
          <w:lang w:val="sv-SE" w:eastAsia="zh-CN"/>
        </w:rPr>
        <w:t xml:space="preserve"> </w:t>
      </w:r>
      <w:proofErr w:type="spellStart"/>
      <w:r w:rsidRPr="00234021">
        <w:rPr>
          <w:lang w:val="sv-SE" w:eastAsia="zh-CN"/>
        </w:rPr>
        <w:t>stated</w:t>
      </w:r>
      <w:proofErr w:type="spellEnd"/>
      <w:r w:rsidRPr="00234021">
        <w:rPr>
          <w:lang w:val="sv-SE" w:eastAsia="zh-CN"/>
        </w:rPr>
        <w:t xml:space="preserve">, for </w:t>
      </w:r>
      <w:proofErr w:type="spellStart"/>
      <w:r w:rsidRPr="00234021">
        <w:rPr>
          <w:lang w:val="sv-SE" w:eastAsia="zh-CN"/>
        </w:rPr>
        <w:t>each</w:t>
      </w:r>
      <w:proofErr w:type="spellEnd"/>
      <w:r w:rsidRPr="00234021">
        <w:rPr>
          <w:lang w:val="sv-SE" w:eastAsia="zh-CN"/>
        </w:rPr>
        <w:t xml:space="preserve"> </w:t>
      </w:r>
      <w:proofErr w:type="spellStart"/>
      <w:r w:rsidRPr="00234021">
        <w:rPr>
          <w:lang w:val="sv-SE" w:eastAsia="zh-CN"/>
        </w:rPr>
        <w:t>subcarrier</w:t>
      </w:r>
      <w:proofErr w:type="spellEnd"/>
      <w:r w:rsidRPr="00234021">
        <w:rPr>
          <w:lang w:val="sv-SE" w:eastAsia="zh-CN"/>
        </w:rPr>
        <w:t xml:space="preserve"> </w:t>
      </w:r>
      <w:proofErr w:type="spellStart"/>
      <w:r w:rsidRPr="00234021">
        <w:rPr>
          <w:lang w:val="sv-SE" w:eastAsia="zh-CN"/>
        </w:rPr>
        <w:t>spacing</w:t>
      </w:r>
      <w:proofErr w:type="spellEnd"/>
      <w:r w:rsidRPr="00234021">
        <w:rPr>
          <w:lang w:val="sv-SE" w:eastAsia="zh-CN"/>
        </w:rPr>
        <w:t xml:space="preserve"> </w:t>
      </w:r>
      <w:proofErr w:type="spellStart"/>
      <w:r w:rsidRPr="00234021">
        <w:rPr>
          <w:lang w:val="sv-SE" w:eastAsia="zh-CN"/>
        </w:rPr>
        <w:t>declared</w:t>
      </w:r>
      <w:proofErr w:type="spellEnd"/>
      <w:r w:rsidRPr="00234021">
        <w:rPr>
          <w:lang w:val="sv-SE" w:eastAsia="zh-CN"/>
        </w:rPr>
        <w:t xml:space="preserve"> to be </w:t>
      </w:r>
      <w:proofErr w:type="spellStart"/>
      <w:r w:rsidRPr="00234021">
        <w:rPr>
          <w:lang w:val="sv-SE" w:eastAsia="zh-CN"/>
        </w:rPr>
        <w:t>supported</w:t>
      </w:r>
      <w:proofErr w:type="spellEnd"/>
      <w:r w:rsidRPr="00234021">
        <w:rPr>
          <w:lang w:val="sv-SE" w:eastAsia="zh-CN"/>
        </w:rPr>
        <w:t xml:space="preserve">, the tests </w:t>
      </w:r>
      <w:proofErr w:type="spellStart"/>
      <w:r w:rsidRPr="00234021">
        <w:rPr>
          <w:lang w:val="sv-SE" w:eastAsia="zh-CN"/>
        </w:rPr>
        <w:t>shall</w:t>
      </w:r>
      <w:proofErr w:type="spellEnd"/>
      <w:r w:rsidRPr="00234021">
        <w:rPr>
          <w:lang w:val="sv-SE" w:eastAsia="zh-CN"/>
        </w:rPr>
        <w:t xml:space="preserve"> be </w:t>
      </w:r>
      <w:proofErr w:type="spellStart"/>
      <w:r w:rsidRPr="00234021">
        <w:rPr>
          <w:lang w:val="sv-SE" w:eastAsia="zh-CN"/>
        </w:rPr>
        <w:t>done</w:t>
      </w:r>
      <w:proofErr w:type="spellEnd"/>
      <w:r w:rsidRPr="00234021">
        <w:rPr>
          <w:lang w:val="sv-SE" w:eastAsia="zh-CN"/>
        </w:rPr>
        <w:t xml:space="preserve"> </w:t>
      </w:r>
      <w:proofErr w:type="spellStart"/>
      <w:r w:rsidRPr="00234021">
        <w:rPr>
          <w:lang w:val="sv-SE" w:eastAsia="zh-CN"/>
        </w:rPr>
        <w:t>only</w:t>
      </w:r>
      <w:proofErr w:type="spellEnd"/>
      <w:r w:rsidRPr="00234021">
        <w:rPr>
          <w:lang w:val="sv-SE" w:eastAsia="zh-CN"/>
        </w:rPr>
        <w:t xml:space="preserve"> for the </w:t>
      </w:r>
      <w:proofErr w:type="spellStart"/>
      <w:r w:rsidRPr="00234021">
        <w:rPr>
          <w:lang w:val="sv-SE" w:eastAsia="zh-CN"/>
        </w:rPr>
        <w:t>widest</w:t>
      </w:r>
      <w:proofErr w:type="spellEnd"/>
      <w:r w:rsidRPr="00234021">
        <w:rPr>
          <w:lang w:val="sv-SE" w:eastAsia="zh-CN"/>
        </w:rPr>
        <w:t xml:space="preserve"> </w:t>
      </w:r>
      <w:proofErr w:type="spellStart"/>
      <w:r w:rsidRPr="00234021">
        <w:rPr>
          <w:lang w:val="sv-SE" w:eastAsia="zh-CN"/>
        </w:rPr>
        <w:t>supported</w:t>
      </w:r>
      <w:proofErr w:type="spellEnd"/>
      <w:r w:rsidRPr="00234021">
        <w:rPr>
          <w:lang w:val="sv-SE" w:eastAsia="zh-CN"/>
        </w:rPr>
        <w:t xml:space="preserve"> </w:t>
      </w:r>
      <w:proofErr w:type="spellStart"/>
      <w:r w:rsidRPr="00234021">
        <w:rPr>
          <w:lang w:val="sv-SE" w:eastAsia="zh-CN"/>
        </w:rPr>
        <w:t>channel</w:t>
      </w:r>
      <w:proofErr w:type="spellEnd"/>
      <w:r w:rsidRPr="00234021">
        <w:rPr>
          <w:lang w:val="sv-SE" w:eastAsia="zh-CN"/>
        </w:rPr>
        <w:t xml:space="preserve"> </w:t>
      </w:r>
      <w:proofErr w:type="spellStart"/>
      <w:r w:rsidRPr="00234021">
        <w:rPr>
          <w:lang w:val="sv-SE" w:eastAsia="zh-CN"/>
        </w:rPr>
        <w:t>bandwidth</w:t>
      </w:r>
      <w:proofErr w:type="spellEnd"/>
      <w:r w:rsidRPr="00234021">
        <w:rPr>
          <w:lang w:val="sv-SE" w:eastAsia="zh-CN"/>
        </w:rPr>
        <w:t xml:space="preserve">. If </w:t>
      </w:r>
      <w:proofErr w:type="spellStart"/>
      <w:r w:rsidRPr="00234021">
        <w:rPr>
          <w:lang w:val="sv-SE" w:eastAsia="zh-CN"/>
        </w:rPr>
        <w:t>performance</w:t>
      </w:r>
      <w:proofErr w:type="spellEnd"/>
      <w:r w:rsidRPr="00234021">
        <w:rPr>
          <w:lang w:val="sv-SE" w:eastAsia="zh-CN"/>
        </w:rPr>
        <w:t xml:space="preserve"> </w:t>
      </w:r>
      <w:proofErr w:type="spellStart"/>
      <w:r w:rsidRPr="00234021">
        <w:rPr>
          <w:lang w:val="sv-SE" w:eastAsia="zh-CN"/>
        </w:rPr>
        <w:t>requirement</w:t>
      </w:r>
      <w:proofErr w:type="spellEnd"/>
      <w:r w:rsidRPr="00234021">
        <w:rPr>
          <w:lang w:val="sv-SE" w:eastAsia="zh-CN"/>
        </w:rPr>
        <w:t xml:space="preserve"> is not </w:t>
      </w:r>
      <w:proofErr w:type="spellStart"/>
      <w:r w:rsidRPr="00234021">
        <w:rPr>
          <w:lang w:val="sv-SE" w:eastAsia="zh-CN"/>
        </w:rPr>
        <w:t>specified</w:t>
      </w:r>
      <w:proofErr w:type="spellEnd"/>
      <w:r w:rsidRPr="00234021">
        <w:rPr>
          <w:lang w:val="sv-SE" w:eastAsia="zh-CN"/>
        </w:rPr>
        <w:t xml:space="preserve"> for </w:t>
      </w:r>
      <w:proofErr w:type="spellStart"/>
      <w:r w:rsidRPr="00234021">
        <w:rPr>
          <w:lang w:val="sv-SE" w:eastAsia="zh-CN"/>
        </w:rPr>
        <w:t>this</w:t>
      </w:r>
      <w:proofErr w:type="spellEnd"/>
      <w:r w:rsidRPr="00234021">
        <w:rPr>
          <w:lang w:val="sv-SE" w:eastAsia="zh-CN"/>
        </w:rPr>
        <w:t xml:space="preserve"> </w:t>
      </w:r>
      <w:proofErr w:type="spellStart"/>
      <w:r w:rsidRPr="00234021">
        <w:rPr>
          <w:lang w:val="sv-SE" w:eastAsia="zh-CN"/>
        </w:rPr>
        <w:t>widest</w:t>
      </w:r>
      <w:proofErr w:type="spellEnd"/>
      <w:r w:rsidRPr="00234021">
        <w:rPr>
          <w:lang w:val="sv-SE" w:eastAsia="zh-CN"/>
        </w:rPr>
        <w:t xml:space="preserve"> </w:t>
      </w:r>
      <w:proofErr w:type="spellStart"/>
      <w:r w:rsidRPr="00234021">
        <w:rPr>
          <w:lang w:val="sv-SE" w:eastAsia="zh-CN"/>
        </w:rPr>
        <w:t>supported</w:t>
      </w:r>
      <w:proofErr w:type="spellEnd"/>
      <w:r w:rsidRPr="00234021">
        <w:rPr>
          <w:lang w:val="sv-SE" w:eastAsia="zh-CN"/>
        </w:rPr>
        <w:t xml:space="preserve"> </w:t>
      </w:r>
      <w:proofErr w:type="spellStart"/>
      <w:r w:rsidRPr="00234021">
        <w:rPr>
          <w:lang w:val="sv-SE" w:eastAsia="zh-CN"/>
        </w:rPr>
        <w:t>channel</w:t>
      </w:r>
      <w:proofErr w:type="spellEnd"/>
      <w:r w:rsidRPr="00234021">
        <w:rPr>
          <w:lang w:val="sv-SE" w:eastAsia="zh-CN"/>
        </w:rPr>
        <w:t xml:space="preserve"> </w:t>
      </w:r>
      <w:proofErr w:type="spellStart"/>
      <w:r w:rsidRPr="00234021">
        <w:rPr>
          <w:lang w:val="sv-SE" w:eastAsia="zh-CN"/>
        </w:rPr>
        <w:t>bandwidth</w:t>
      </w:r>
      <w:proofErr w:type="spellEnd"/>
      <w:r w:rsidRPr="00234021">
        <w:rPr>
          <w:lang w:val="sv-SE" w:eastAsia="zh-CN"/>
        </w:rPr>
        <w:t xml:space="preserve">, the tests </w:t>
      </w:r>
      <w:proofErr w:type="spellStart"/>
      <w:r w:rsidRPr="00234021">
        <w:rPr>
          <w:lang w:val="sv-SE" w:eastAsia="zh-CN"/>
        </w:rPr>
        <w:t>shall</w:t>
      </w:r>
      <w:proofErr w:type="spellEnd"/>
      <w:r w:rsidRPr="00234021">
        <w:rPr>
          <w:lang w:val="sv-SE" w:eastAsia="zh-CN"/>
        </w:rPr>
        <w:t xml:space="preserve"> be </w:t>
      </w:r>
      <w:proofErr w:type="spellStart"/>
      <w:r w:rsidRPr="00234021">
        <w:rPr>
          <w:lang w:val="sv-SE" w:eastAsia="zh-CN"/>
        </w:rPr>
        <w:t>done</w:t>
      </w:r>
      <w:proofErr w:type="spellEnd"/>
      <w:r w:rsidRPr="00234021">
        <w:rPr>
          <w:lang w:val="sv-SE" w:eastAsia="zh-CN"/>
        </w:rPr>
        <w:t xml:space="preserve"> by </w:t>
      </w:r>
      <w:proofErr w:type="spellStart"/>
      <w:r w:rsidRPr="00234021">
        <w:rPr>
          <w:lang w:val="sv-SE" w:eastAsia="zh-CN"/>
        </w:rPr>
        <w:t>using</w:t>
      </w:r>
      <w:proofErr w:type="spellEnd"/>
      <w:r w:rsidRPr="00234021">
        <w:rPr>
          <w:lang w:val="sv-SE" w:eastAsia="zh-CN"/>
        </w:rPr>
        <w:t xml:space="preserve"> </w:t>
      </w:r>
      <w:proofErr w:type="spellStart"/>
      <w:r w:rsidRPr="00234021">
        <w:rPr>
          <w:lang w:val="sv-SE" w:eastAsia="zh-CN"/>
        </w:rPr>
        <w:t>performance</w:t>
      </w:r>
      <w:proofErr w:type="spellEnd"/>
      <w:r w:rsidRPr="00234021">
        <w:rPr>
          <w:lang w:val="sv-SE" w:eastAsia="zh-CN"/>
        </w:rPr>
        <w:t xml:space="preserve"> </w:t>
      </w:r>
      <w:proofErr w:type="spellStart"/>
      <w:r w:rsidRPr="00234021">
        <w:rPr>
          <w:lang w:val="sv-SE" w:eastAsia="zh-CN"/>
        </w:rPr>
        <w:t>requirement</w:t>
      </w:r>
      <w:proofErr w:type="spellEnd"/>
      <w:r w:rsidRPr="00234021">
        <w:rPr>
          <w:lang w:val="sv-SE" w:eastAsia="zh-CN"/>
        </w:rPr>
        <w:t xml:space="preserve"> </w:t>
      </w:r>
      <w:proofErr w:type="spellStart"/>
      <w:r w:rsidRPr="00234021">
        <w:rPr>
          <w:lang w:val="sv-SE" w:eastAsia="zh-CN"/>
        </w:rPr>
        <w:t>defined</w:t>
      </w:r>
      <w:proofErr w:type="spellEnd"/>
      <w:r w:rsidRPr="00234021">
        <w:rPr>
          <w:lang w:val="sv-SE" w:eastAsia="zh-CN"/>
        </w:rPr>
        <w:t xml:space="preserve"> for 20MHz </w:t>
      </w:r>
      <w:proofErr w:type="spellStart"/>
      <w:r w:rsidRPr="00234021">
        <w:rPr>
          <w:lang w:val="sv-SE" w:eastAsia="zh-CN"/>
        </w:rPr>
        <w:t>channel</w:t>
      </w:r>
      <w:proofErr w:type="spellEnd"/>
      <w:r w:rsidRPr="00234021">
        <w:rPr>
          <w:lang w:val="sv-SE" w:eastAsia="zh-CN"/>
        </w:rPr>
        <w:t xml:space="preserve"> </w:t>
      </w:r>
      <w:proofErr w:type="spellStart"/>
      <w:r w:rsidRPr="00234021">
        <w:rPr>
          <w:lang w:val="sv-SE" w:eastAsia="zh-CN"/>
        </w:rPr>
        <w:t>bandwidth</w:t>
      </w:r>
      <w:proofErr w:type="spellEnd"/>
      <w:r w:rsidRPr="00234021">
        <w:rPr>
          <w:lang w:val="sv-SE" w:eastAsia="zh-CN"/>
        </w:rPr>
        <w:t>.</w:t>
      </w:r>
    </w:p>
    <w:p w14:paraId="17E68155" w14:textId="469F32EB" w:rsidR="00C80F09" w:rsidRPr="00C54BF4" w:rsidRDefault="00D93999" w:rsidP="00234021">
      <w:pPr>
        <w:pStyle w:val="ListParagraph"/>
        <w:widowControl w:val="0"/>
        <w:numPr>
          <w:ilvl w:val="0"/>
          <w:numId w:val="23"/>
        </w:numPr>
        <w:overflowPunct/>
        <w:spacing w:after="0"/>
        <w:ind w:leftChars="703" w:left="1826" w:firstLineChars="0"/>
        <w:contextualSpacing/>
        <w:textAlignment w:val="auto"/>
        <w:rPr>
          <w:rFonts w:eastAsia="Yu Mincho"/>
          <w:iCs/>
          <w:szCs w:val="24"/>
        </w:rPr>
      </w:pPr>
      <w:bookmarkStart w:id="558" w:name="OLE_LINK2"/>
      <w:bookmarkStart w:id="559" w:name="OLE_LINK11"/>
      <w:bookmarkEnd w:id="557"/>
      <w:r>
        <w:rPr>
          <w:lang w:val="sv-SE" w:eastAsia="zh-CN"/>
        </w:rPr>
        <w:t xml:space="preserve">Option </w:t>
      </w:r>
      <w:r w:rsidR="00922D4E">
        <w:rPr>
          <w:lang w:val="sv-SE" w:eastAsia="zh-CN"/>
        </w:rPr>
        <w:t>1:</w:t>
      </w:r>
      <w:r>
        <w:rPr>
          <w:lang w:val="sv-SE" w:eastAsia="zh-CN"/>
        </w:rPr>
        <w:t xml:space="preserve"> </w:t>
      </w:r>
      <w:bookmarkEnd w:id="558"/>
    </w:p>
    <w:bookmarkEnd w:id="559"/>
    <w:p w14:paraId="32273EE6" w14:textId="10769D23" w:rsidR="00C80F09" w:rsidRDefault="00234021" w:rsidP="00234021">
      <w:pPr>
        <w:pStyle w:val="ListParagraph"/>
        <w:widowControl w:val="0"/>
        <w:numPr>
          <w:ilvl w:val="0"/>
          <w:numId w:val="54"/>
        </w:numPr>
        <w:overflowPunct/>
        <w:spacing w:after="0"/>
        <w:ind w:leftChars="913" w:left="2246" w:firstLineChars="0"/>
        <w:contextualSpacing/>
        <w:textAlignment w:val="auto"/>
        <w:rPr>
          <w:rFonts w:eastAsia="Yu Mincho"/>
          <w:iCs/>
          <w:szCs w:val="24"/>
        </w:rPr>
      </w:pPr>
      <w:r>
        <w:rPr>
          <w:rFonts w:eastAsia="Yu Mincho"/>
          <w:iCs/>
          <w:szCs w:val="24"/>
        </w:rPr>
        <w:t>For 15kHz</w:t>
      </w:r>
      <w:r w:rsidR="00D93999">
        <w:rPr>
          <w:rFonts w:eastAsia="Yu Mincho"/>
          <w:iCs/>
          <w:szCs w:val="24"/>
        </w:rPr>
        <w:t xml:space="preserve"> subcarrier spacing</w:t>
      </w:r>
      <w:r w:rsidR="00C80F09">
        <w:rPr>
          <w:rFonts w:eastAsia="Yu Mincho"/>
          <w:iCs/>
          <w:szCs w:val="24"/>
        </w:rPr>
        <w:t>:</w:t>
      </w:r>
    </w:p>
    <w:p w14:paraId="5C0AF644" w14:textId="3D0C5B75" w:rsidR="00C80F09" w:rsidRDefault="00C80F09" w:rsidP="00234021">
      <w:pPr>
        <w:pStyle w:val="ListParagraph"/>
        <w:widowControl w:val="0"/>
        <w:numPr>
          <w:ilvl w:val="0"/>
          <w:numId w:val="64"/>
        </w:numPr>
        <w:overflowPunct/>
        <w:spacing w:after="0"/>
        <w:ind w:firstLineChars="0"/>
        <w:contextualSpacing/>
        <w:textAlignment w:val="auto"/>
        <w:rPr>
          <w:rFonts w:eastAsia="Yu Mincho"/>
          <w:iCs/>
          <w:szCs w:val="24"/>
        </w:rPr>
      </w:pPr>
      <w:r>
        <w:rPr>
          <w:rFonts w:eastAsiaTheme="minorEastAsia" w:hint="eastAsia"/>
          <w:iCs/>
          <w:szCs w:val="24"/>
          <w:lang w:eastAsia="zh-CN"/>
        </w:rPr>
        <w:t>F</w:t>
      </w:r>
      <w:r>
        <w:rPr>
          <w:rFonts w:eastAsiaTheme="minorEastAsia"/>
          <w:iCs/>
          <w:szCs w:val="24"/>
          <w:lang w:eastAsia="zh-CN"/>
        </w:rPr>
        <w:t xml:space="preserve">or PUSCH test and PF0, PF1, PF2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…,100}.</w:t>
      </w:r>
    </w:p>
    <w:p w14:paraId="196A1796" w14:textId="6DBE8A5E" w:rsidR="00C80F09" w:rsidRPr="00C80F09" w:rsidRDefault="00C80F09" w:rsidP="00234021">
      <w:pPr>
        <w:pStyle w:val="ListParagraph"/>
        <w:widowControl w:val="0"/>
        <w:numPr>
          <w:ilvl w:val="0"/>
          <w:numId w:val="64"/>
        </w:numPr>
        <w:overflowPunct/>
        <w:spacing w:after="0"/>
        <w:ind w:firstLineChars="0"/>
        <w:contextualSpacing/>
        <w:textAlignment w:val="auto"/>
        <w:rPr>
          <w:rFonts w:eastAsia="Yu Mincho"/>
          <w:iCs/>
          <w:szCs w:val="24"/>
        </w:rPr>
      </w:pPr>
      <w:r>
        <w:rPr>
          <w:rFonts w:eastAsiaTheme="minorEastAsia" w:hint="eastAsia"/>
          <w:iCs/>
          <w:szCs w:val="24"/>
          <w:lang w:eastAsia="zh-CN"/>
        </w:rPr>
        <w:t>F</w:t>
      </w:r>
      <w:r>
        <w:rPr>
          <w:rFonts w:eastAsiaTheme="minorEastAsia"/>
          <w:iCs/>
          <w:szCs w:val="24"/>
          <w:lang w:eastAsia="zh-CN"/>
        </w:rPr>
        <w:t xml:space="preserve">or </w:t>
      </w:r>
      <w:del w:id="560" w:author="Huawei" w:date="2021-04-16T15:39:00Z">
        <w:r w:rsidDel="0097744A">
          <w:rPr>
            <w:rFonts w:eastAsiaTheme="minorEastAsia"/>
            <w:iCs/>
            <w:szCs w:val="24"/>
            <w:lang w:eastAsia="zh-CN"/>
          </w:rPr>
          <w:delText xml:space="preserve">PUSCH test and </w:delText>
        </w:r>
      </w:del>
      <w:r>
        <w:rPr>
          <w:rFonts w:eastAsiaTheme="minorEastAsia"/>
          <w:iCs/>
          <w:szCs w:val="24"/>
          <w:lang w:eastAsia="zh-CN"/>
        </w:rPr>
        <w:t xml:space="preserve">PF3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…,90}.</w:t>
      </w:r>
    </w:p>
    <w:p w14:paraId="7C87AE24" w14:textId="10FD9E7D" w:rsidR="00C80F09" w:rsidRDefault="00234021" w:rsidP="00234021">
      <w:pPr>
        <w:pStyle w:val="ListParagraph"/>
        <w:widowControl w:val="0"/>
        <w:numPr>
          <w:ilvl w:val="0"/>
          <w:numId w:val="54"/>
        </w:numPr>
        <w:overflowPunct/>
        <w:spacing w:after="0"/>
        <w:ind w:leftChars="913" w:left="2246" w:firstLineChars="0"/>
        <w:contextualSpacing/>
        <w:textAlignment w:val="auto"/>
        <w:rPr>
          <w:rFonts w:eastAsia="Yu Mincho"/>
          <w:iCs/>
          <w:szCs w:val="24"/>
        </w:rPr>
      </w:pPr>
      <w:r>
        <w:rPr>
          <w:rFonts w:eastAsia="Yu Mincho"/>
          <w:iCs/>
          <w:szCs w:val="24"/>
        </w:rPr>
        <w:t>For 30kHz</w:t>
      </w:r>
      <w:r w:rsidR="00922D4E">
        <w:rPr>
          <w:rFonts w:eastAsia="Yu Mincho"/>
          <w:iCs/>
          <w:szCs w:val="24"/>
        </w:rPr>
        <w:t xml:space="preserve"> subcarrier spacing</w:t>
      </w:r>
      <w:r>
        <w:rPr>
          <w:rFonts w:asciiTheme="minorEastAsia" w:eastAsiaTheme="minorEastAsia" w:hAnsiTheme="minorEastAsia" w:hint="eastAsia"/>
          <w:iCs/>
          <w:szCs w:val="24"/>
          <w:lang w:eastAsia="zh-CN"/>
        </w:rPr>
        <w:t>:</w:t>
      </w:r>
    </w:p>
    <w:p w14:paraId="1CB4AF7D" w14:textId="7B64A62C" w:rsidR="00734949" w:rsidRPr="00734949" w:rsidRDefault="00C80F09" w:rsidP="00734949">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Pr>
          <w:rFonts w:eastAsiaTheme="minorEastAsia" w:hint="eastAsia"/>
          <w:iCs/>
          <w:szCs w:val="24"/>
          <w:lang w:eastAsia="zh-CN"/>
        </w:rPr>
        <w:t>F</w:t>
      </w:r>
      <w:r>
        <w:rPr>
          <w:rFonts w:eastAsiaTheme="minorEastAsia"/>
          <w:iCs/>
          <w:szCs w:val="24"/>
          <w:lang w:eastAsia="zh-CN"/>
        </w:rPr>
        <w:t xml:space="preserve">or PUSCH test and PF0, PF1, PF2 test, </w:t>
      </w:r>
      <w:r w:rsidRPr="00C80F09">
        <w:rPr>
          <w:rFonts w:eastAsiaTheme="minorEastAsia"/>
          <w:iCs/>
          <w:szCs w:val="24"/>
          <w:lang w:eastAsia="zh-CN"/>
        </w:rPr>
        <w:t>the tested RB’s are uniformly spaced over the channel bandwidth at RB index {55,</w:t>
      </w:r>
      <w:r>
        <w:rPr>
          <w:rFonts w:eastAsiaTheme="minorEastAsia"/>
          <w:iCs/>
          <w:szCs w:val="24"/>
          <w:lang w:eastAsia="zh-CN"/>
        </w:rPr>
        <w:t xml:space="preserve"> </w:t>
      </w:r>
      <w:r w:rsidRPr="00C80F09">
        <w:rPr>
          <w:rFonts w:eastAsiaTheme="minorEastAsia"/>
          <w:iCs/>
          <w:szCs w:val="24"/>
          <w:lang w:eastAsia="zh-CN"/>
        </w:rPr>
        <w:t>60,…,105}</w:t>
      </w:r>
    </w:p>
    <w:p w14:paraId="2C574207" w14:textId="2E2472DC" w:rsidR="00C80F09" w:rsidRPr="00C80F09" w:rsidRDefault="00C80F09"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Pr>
          <w:rFonts w:eastAsiaTheme="minorEastAsia" w:hint="eastAsia"/>
          <w:iCs/>
          <w:szCs w:val="24"/>
          <w:lang w:eastAsia="zh-CN"/>
        </w:rPr>
        <w:t>F</w:t>
      </w:r>
      <w:r>
        <w:rPr>
          <w:rFonts w:eastAsiaTheme="minorEastAsia"/>
          <w:iCs/>
          <w:szCs w:val="24"/>
          <w:lang w:eastAsia="zh-CN"/>
        </w:rPr>
        <w:t xml:space="preserve">or </w:t>
      </w:r>
      <w:del w:id="561" w:author="Huawei" w:date="2021-04-16T15:40:00Z">
        <w:r w:rsidDel="0097744A">
          <w:rPr>
            <w:rFonts w:eastAsiaTheme="minorEastAsia"/>
            <w:iCs/>
            <w:szCs w:val="24"/>
            <w:lang w:eastAsia="zh-CN"/>
          </w:rPr>
          <w:delText xml:space="preserve">PUSCH test and </w:delText>
        </w:r>
      </w:del>
      <w:del w:id="562" w:author="Huawei" w:date="2021-04-16T15:42:00Z">
        <w:r w:rsidDel="001D4BCE">
          <w:rPr>
            <w:rFonts w:eastAsiaTheme="minorEastAsia"/>
            <w:iCs/>
            <w:szCs w:val="24"/>
            <w:lang w:eastAsia="zh-CN"/>
          </w:rPr>
          <w:delText>PF0, PF1, PF2</w:delText>
        </w:r>
      </w:del>
      <w:ins w:id="563" w:author="Huawei" w:date="2021-04-16T15:42:00Z">
        <w:r w:rsidR="001D4BCE">
          <w:rPr>
            <w:rFonts w:eastAsiaTheme="minorEastAsia"/>
            <w:iCs/>
            <w:szCs w:val="24"/>
            <w:lang w:eastAsia="zh-CN"/>
          </w:rPr>
          <w:t>PF3</w:t>
        </w:r>
      </w:ins>
      <w:r>
        <w:rPr>
          <w:rFonts w:eastAsiaTheme="minorEastAsia"/>
          <w:iCs/>
          <w:szCs w:val="24"/>
          <w:lang w:eastAsia="zh-CN"/>
        </w:rPr>
        <w:t xml:space="preserve"> test, </w:t>
      </w:r>
      <w:r w:rsidRPr="00C80F09">
        <w:rPr>
          <w:rFonts w:eastAsiaTheme="minorEastAsia"/>
          <w:iCs/>
          <w:szCs w:val="24"/>
          <w:lang w:eastAsia="zh-CN"/>
        </w:rPr>
        <w:t>the tested RB’s are uniformly spaced over the channel bandwidth at RB index {55,</w:t>
      </w:r>
      <w:r>
        <w:rPr>
          <w:rFonts w:eastAsiaTheme="minorEastAsia"/>
          <w:iCs/>
          <w:szCs w:val="24"/>
          <w:lang w:eastAsia="zh-CN"/>
        </w:rPr>
        <w:t xml:space="preserve"> </w:t>
      </w:r>
      <w:r w:rsidRPr="00C80F09">
        <w:rPr>
          <w:rFonts w:eastAsiaTheme="minorEastAsia"/>
          <w:iCs/>
          <w:szCs w:val="24"/>
          <w:lang w:eastAsia="zh-CN"/>
        </w:rPr>
        <w:t>60,…,100}</w:t>
      </w:r>
    </w:p>
    <w:p w14:paraId="6843ED26" w14:textId="77777777" w:rsidR="00922D4E" w:rsidRDefault="00922D4E" w:rsidP="00D93999">
      <w:pPr>
        <w:pStyle w:val="ListParagraph"/>
        <w:widowControl w:val="0"/>
        <w:overflowPunct/>
        <w:spacing w:after="0"/>
        <w:ind w:left="1988" w:firstLineChars="0" w:firstLine="0"/>
        <w:contextualSpacing/>
        <w:textAlignment w:val="auto"/>
        <w:rPr>
          <w:rFonts w:eastAsia="Yu Mincho"/>
          <w:iCs/>
          <w:szCs w:val="24"/>
        </w:rPr>
      </w:pPr>
    </w:p>
    <w:p w14:paraId="15431AD4" w14:textId="282E8EB4" w:rsidR="000E30EB" w:rsidRPr="00234021" w:rsidRDefault="00C80F09" w:rsidP="00234021">
      <w:pPr>
        <w:pStyle w:val="ListParagraph"/>
        <w:widowControl w:val="0"/>
        <w:numPr>
          <w:ilvl w:val="0"/>
          <w:numId w:val="23"/>
        </w:numPr>
        <w:overflowPunct/>
        <w:spacing w:after="0"/>
        <w:ind w:leftChars="703" w:left="1826" w:firstLineChars="0"/>
        <w:contextualSpacing/>
        <w:textAlignment w:val="auto"/>
        <w:rPr>
          <w:rFonts w:eastAsia="Yu Mincho"/>
          <w:iCs/>
          <w:szCs w:val="24"/>
        </w:rPr>
      </w:pPr>
      <w:bookmarkStart w:id="564" w:name="OLE_LINK102"/>
      <w:r w:rsidRPr="00234021">
        <w:rPr>
          <w:rFonts w:eastAsia="Yu Mincho"/>
          <w:iCs/>
          <w:szCs w:val="24"/>
        </w:rPr>
        <w:lastRenderedPageBreak/>
        <w:t xml:space="preserve">Option 2: </w:t>
      </w:r>
      <w:r w:rsidR="00234021">
        <w:rPr>
          <w:rFonts w:eastAsia="Yu Mincho"/>
          <w:iCs/>
          <w:szCs w:val="24"/>
        </w:rPr>
        <w:t>T</w:t>
      </w:r>
      <w:r w:rsidR="00C54BF4" w:rsidRPr="00234021">
        <w:rPr>
          <w:rFonts w:eastAsia="Yu Mincho"/>
          <w:iCs/>
          <w:szCs w:val="24"/>
        </w:rPr>
        <w:t>he tested RB shall be put on</w:t>
      </w:r>
      <w:bookmarkStart w:id="565" w:name="OLE_LINK101"/>
      <w:r w:rsidR="00C54BF4" w:rsidRPr="00234021">
        <w:rPr>
          <w:rFonts w:eastAsia="Yu Mincho"/>
          <w:iCs/>
          <w:szCs w:val="24"/>
        </w:rPr>
        <w:t xml:space="preserve"> the intersection of the first interlace and the second RB set which is </w:t>
      </w:r>
      <w:del w:id="566" w:author="NOKIA" w:date="2021-04-15T10:50:00Z">
        <w:r w:rsidR="00C54BF4" w:rsidRPr="00234021" w:rsidDel="00DB6CB4">
          <w:rPr>
            <w:rFonts w:eastAsia="Yu Mincho"/>
            <w:iCs/>
            <w:szCs w:val="24"/>
          </w:rPr>
          <w:delText>specifed</w:delText>
        </w:r>
      </w:del>
      <w:ins w:id="567" w:author="NOKIA" w:date="2021-04-15T10:50:00Z">
        <w:r w:rsidR="00DB6CB4" w:rsidRPr="00234021">
          <w:rPr>
            <w:rFonts w:eastAsia="Yu Mincho"/>
            <w:iCs/>
            <w:szCs w:val="24"/>
          </w:rPr>
          <w:t>specified</w:t>
        </w:r>
      </w:ins>
      <w:r w:rsidR="00C54BF4" w:rsidRPr="00234021">
        <w:rPr>
          <w:rFonts w:eastAsia="Yu Mincho"/>
          <w:iCs/>
          <w:szCs w:val="24"/>
        </w:rPr>
        <w:t xml:space="preserve"> in clause 6.1.2.2.3 of TS 38.214.</w:t>
      </w:r>
      <w:bookmarkEnd w:id="565"/>
      <w:r w:rsidR="00C54BF4" w:rsidRPr="00234021">
        <w:rPr>
          <w:rFonts w:eastAsia="Yu Mincho"/>
          <w:iCs/>
          <w:szCs w:val="24"/>
        </w:rPr>
        <w:t xml:space="preserve"> </w:t>
      </w:r>
      <w:r w:rsidR="003F20E9" w:rsidRPr="00234021">
        <w:rPr>
          <w:rFonts w:eastAsia="Yu Mincho"/>
          <w:iCs/>
          <w:szCs w:val="24"/>
        </w:rPr>
        <w:t xml:space="preserve">It </w:t>
      </w:r>
      <w:r w:rsidR="00623E3A" w:rsidRPr="00234021">
        <w:rPr>
          <w:rFonts w:eastAsia="Yu Mincho"/>
          <w:iCs/>
          <w:szCs w:val="24"/>
        </w:rPr>
        <w:t xml:space="preserve">should </w:t>
      </w:r>
      <w:r w:rsidR="003F20E9" w:rsidRPr="00234021">
        <w:rPr>
          <w:rFonts w:eastAsia="Yu Mincho"/>
          <w:iCs/>
          <w:szCs w:val="24"/>
        </w:rPr>
        <w:t xml:space="preserve">be </w:t>
      </w:r>
      <w:del w:id="568" w:author="NOKIA" w:date="2021-04-15T10:50:00Z">
        <w:r w:rsidR="003F20E9" w:rsidRPr="00234021" w:rsidDel="00DB6CB4">
          <w:rPr>
            <w:rFonts w:eastAsia="Yu Mincho"/>
            <w:iCs/>
            <w:szCs w:val="24"/>
          </w:rPr>
          <w:delText>guarateed</w:delText>
        </w:r>
      </w:del>
      <w:ins w:id="569" w:author="NOKIA" w:date="2021-04-15T10:50:00Z">
        <w:r w:rsidR="00DB6CB4" w:rsidRPr="00234021">
          <w:rPr>
            <w:rFonts w:eastAsia="Yu Mincho"/>
            <w:iCs/>
            <w:szCs w:val="24"/>
          </w:rPr>
          <w:t>guaranteed</w:t>
        </w:r>
      </w:ins>
      <w:r w:rsidR="003F20E9" w:rsidRPr="00234021">
        <w:rPr>
          <w:rFonts w:eastAsia="Yu Mincho"/>
          <w:iCs/>
          <w:szCs w:val="24"/>
        </w:rPr>
        <w:t xml:space="preserve"> that </w:t>
      </w:r>
      <w:r w:rsidR="00623E3A" w:rsidRPr="00234021">
        <w:rPr>
          <w:rFonts w:eastAsia="Yu Mincho"/>
          <w:iCs/>
          <w:szCs w:val="24"/>
        </w:rPr>
        <w:t>the number of RBs of intersection of the first interlace and the second RB set is more than number of tested RBs</w:t>
      </w:r>
    </w:p>
    <w:bookmarkEnd w:id="564"/>
    <w:p w14:paraId="0807D908" w14:textId="77777777" w:rsidR="00623E3A" w:rsidRDefault="00623E3A" w:rsidP="00623E3A">
      <w:pPr>
        <w:widowControl w:val="0"/>
        <w:spacing w:after="0"/>
        <w:contextualSpacing/>
        <w:rPr>
          <w:lang w:val="sv-SE" w:eastAsia="zh-CN"/>
        </w:rPr>
      </w:pPr>
    </w:p>
    <w:p w14:paraId="66095461" w14:textId="12C475E8" w:rsidR="003D32D6" w:rsidRPr="00234021" w:rsidRDefault="00623E3A" w:rsidP="003D32D6">
      <w:pPr>
        <w:pStyle w:val="ListParagraph"/>
        <w:widowControl w:val="0"/>
        <w:numPr>
          <w:ilvl w:val="0"/>
          <w:numId w:val="23"/>
        </w:numPr>
        <w:overflowPunct/>
        <w:spacing w:after="0"/>
        <w:ind w:leftChars="703" w:left="1826" w:firstLineChars="0"/>
        <w:contextualSpacing/>
        <w:textAlignment w:val="auto"/>
        <w:rPr>
          <w:rFonts w:eastAsia="Yu Mincho"/>
          <w:iCs/>
          <w:szCs w:val="24"/>
        </w:rPr>
      </w:pPr>
      <w:r w:rsidRPr="00234021">
        <w:rPr>
          <w:rFonts w:eastAsia="Yu Mincho"/>
          <w:iCs/>
          <w:szCs w:val="24"/>
        </w:rPr>
        <w:t xml:space="preserve">Option 3: </w:t>
      </w:r>
      <w:r w:rsidR="00234021">
        <w:rPr>
          <w:rFonts w:eastAsia="Yu Mincho"/>
          <w:iCs/>
          <w:szCs w:val="24"/>
        </w:rPr>
        <w:t>T</w:t>
      </w:r>
      <w:r w:rsidRPr="00234021">
        <w:rPr>
          <w:rFonts w:eastAsia="Yu Mincho"/>
          <w:iCs/>
          <w:szCs w:val="24"/>
        </w:rPr>
        <w:t xml:space="preserve">he tested RB shall be put on the intersection of the first interlace and the second RB set which is </w:t>
      </w:r>
      <w:del w:id="570" w:author="NOKIA" w:date="2021-04-15T10:50:00Z">
        <w:r w:rsidRPr="00234021" w:rsidDel="00DB6CB4">
          <w:rPr>
            <w:rFonts w:eastAsia="Yu Mincho"/>
            <w:iCs/>
            <w:szCs w:val="24"/>
          </w:rPr>
          <w:delText>specifed</w:delText>
        </w:r>
      </w:del>
      <w:ins w:id="571" w:author="NOKIA" w:date="2021-04-15T10:50:00Z">
        <w:r w:rsidR="00DB6CB4" w:rsidRPr="00234021">
          <w:rPr>
            <w:rFonts w:eastAsia="Yu Mincho"/>
            <w:iCs/>
            <w:szCs w:val="24"/>
          </w:rPr>
          <w:t>specified</w:t>
        </w:r>
      </w:ins>
      <w:r w:rsidRPr="00234021">
        <w:rPr>
          <w:rFonts w:eastAsia="Yu Mincho"/>
          <w:iCs/>
          <w:szCs w:val="24"/>
        </w:rPr>
        <w:t xml:space="preserve"> in clause 6.1.2.2.3 of TS 38.214. The derivation of  RB sets is </w:t>
      </w:r>
      <w:del w:id="572" w:author="NOKIA" w:date="2021-04-15T10:50:00Z">
        <w:r w:rsidRPr="00234021" w:rsidDel="00DB6CB4">
          <w:rPr>
            <w:rFonts w:eastAsia="Yu Mincho"/>
            <w:iCs/>
            <w:szCs w:val="24"/>
          </w:rPr>
          <w:delText>specifed</w:delText>
        </w:r>
      </w:del>
      <w:ins w:id="573" w:author="NOKIA" w:date="2021-04-15T10:50:00Z">
        <w:r w:rsidR="00DB6CB4" w:rsidRPr="00234021">
          <w:rPr>
            <w:rFonts w:eastAsia="Yu Mincho"/>
            <w:iCs/>
            <w:szCs w:val="24"/>
          </w:rPr>
          <w:t>specified</w:t>
        </w:r>
      </w:ins>
      <w:r w:rsidRPr="00234021">
        <w:rPr>
          <w:rFonts w:eastAsia="Yu Mincho"/>
          <w:iCs/>
          <w:szCs w:val="24"/>
        </w:rPr>
        <w:t xml:space="preserve"> as follows: </w:t>
      </w:r>
    </w:p>
    <w:p w14:paraId="35EC185A" w14:textId="74402E53" w:rsidR="00623E3A" w:rsidRPr="003D32D6" w:rsidRDefault="00623E3A"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80MHz and subcarrier spacing to be tested is 30 kHz, the bandwidth is divided into four RB sets, each RB set contains 54RBs, 54RBs, 54RBs and 55 RBs respectively.</w:t>
      </w:r>
    </w:p>
    <w:p w14:paraId="6468BF29" w14:textId="1BCA37A1" w:rsidR="00623E3A" w:rsidRPr="003D32D6" w:rsidRDefault="00623E3A"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60MHz and subcarrier spacing to be tested is 30 kHz, the bandwidth is divided into three RB sets, each RB set contains 53RBs, 53RBs, and 56RBs respectively</w:t>
      </w:r>
    </w:p>
    <w:p w14:paraId="217A79CA" w14:textId="5C631146" w:rsidR="00623E3A" w:rsidRPr="003D32D6" w:rsidRDefault="00623E3A"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40MHz and subcarrier spacing to be tested is 15 kHz, the bandwidth is divided into two RB sets, each RB set contains 108 RBs.</w:t>
      </w:r>
    </w:p>
    <w:p w14:paraId="3D6EF2E3" w14:textId="7C90B722" w:rsidR="00623E3A" w:rsidRPr="003D32D6" w:rsidRDefault="00623E3A"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40MHz and subcarrier spacing to be tested is 30 kHz, the bandwidth is divided into two RB sets, each RB set contains 53 RBs.</w:t>
      </w:r>
    </w:p>
    <w:p w14:paraId="27184CEE" w14:textId="6D6F9482" w:rsidR="00787180" w:rsidRDefault="00787180" w:rsidP="00787180">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787180">
        <w:rPr>
          <w:rFonts w:eastAsia="SimSun"/>
          <w:color w:val="000000" w:themeColor="text1"/>
          <w:szCs w:val="24"/>
          <w:lang w:eastAsia="zh-CN"/>
        </w:rPr>
        <w:t>Recommended WF</w:t>
      </w:r>
    </w:p>
    <w:p w14:paraId="1E92E443" w14:textId="4D2C44B5" w:rsidR="00787180" w:rsidRDefault="00232F85" w:rsidP="00787180">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Three different </w:t>
      </w:r>
      <w:r w:rsidR="00B65C8A">
        <w:rPr>
          <w:rFonts w:eastAsia="SimSun"/>
          <w:color w:val="000000" w:themeColor="text1"/>
          <w:szCs w:val="24"/>
          <w:lang w:eastAsia="zh-CN"/>
        </w:rPr>
        <w:t>re</w:t>
      </w:r>
      <w:r>
        <w:rPr>
          <w:rFonts w:eastAsia="SimSun"/>
          <w:color w:val="000000" w:themeColor="text1"/>
          <w:szCs w:val="24"/>
          <w:lang w:eastAsia="zh-CN"/>
        </w:rPr>
        <w:t>wording styles on original Option 1 are listed, company can share your preference or further rewording</w:t>
      </w:r>
      <w:r w:rsidR="00B65C8A">
        <w:rPr>
          <w:rFonts w:eastAsia="SimSun"/>
          <w:color w:val="000000" w:themeColor="text1"/>
          <w:szCs w:val="24"/>
          <w:lang w:eastAsia="zh-CN"/>
        </w:rPr>
        <w:t xml:space="preserve"> suggestions</w:t>
      </w:r>
      <w:r>
        <w:rPr>
          <w:rFonts w:eastAsia="SimSun"/>
          <w:color w:val="000000" w:themeColor="text1"/>
          <w:szCs w:val="24"/>
          <w:lang w:eastAsia="zh-CN"/>
        </w:rPr>
        <w:t>.</w:t>
      </w:r>
    </w:p>
    <w:p w14:paraId="4098812F" w14:textId="77777777" w:rsidR="00232F85" w:rsidRDefault="00232F85" w:rsidP="00787180">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787180" w14:paraId="54A7C831"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186A04B6" w14:textId="77777777" w:rsidR="00787180" w:rsidRDefault="007871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6437337" w14:textId="77777777" w:rsidR="00787180" w:rsidRDefault="00787180">
            <w:pPr>
              <w:spacing w:after="120"/>
              <w:rPr>
                <w:rFonts w:eastAsiaTheme="minorEastAsia"/>
                <w:b/>
                <w:bCs/>
                <w:color w:val="0070C0"/>
                <w:lang w:val="en-US" w:eastAsia="zh-CN"/>
              </w:rPr>
            </w:pPr>
            <w:r>
              <w:rPr>
                <w:rFonts w:eastAsiaTheme="minorEastAsia"/>
                <w:b/>
                <w:bCs/>
                <w:color w:val="0070C0"/>
                <w:lang w:val="en-US" w:eastAsia="zh-CN"/>
              </w:rPr>
              <w:t>Comments</w:t>
            </w:r>
          </w:p>
        </w:tc>
      </w:tr>
      <w:tr w:rsidR="00787180" w14:paraId="3E980877"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43B7D704" w14:textId="611EA590" w:rsidR="00787180" w:rsidRPr="0061650F" w:rsidRDefault="0061650F">
            <w:pPr>
              <w:spacing w:after="120"/>
              <w:rPr>
                <w:rFonts w:eastAsiaTheme="minorEastAsia"/>
                <w:lang w:val="en-US" w:eastAsia="zh-CN"/>
              </w:rPr>
            </w:pPr>
            <w:ins w:id="574" w:author="Nicholas Pu" w:date="2021-04-15T16:04:00Z">
              <w:r>
                <w:rPr>
                  <w:rFonts w:eastAsiaTheme="minorEastAsia"/>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02452346" w14:textId="77777777" w:rsidR="000D7BCA" w:rsidRDefault="0061650F" w:rsidP="0061650F">
            <w:pPr>
              <w:rPr>
                <w:ins w:id="575" w:author="Nicholas Pu" w:date="2021-04-16T16:00:00Z"/>
              </w:rPr>
            </w:pPr>
            <w:ins w:id="576" w:author="Nicholas Pu" w:date="2021-04-15T16:04:00Z">
              <w:r>
                <w:t>We prefer Option 1 approach</w:t>
              </w:r>
            </w:ins>
            <w:ins w:id="577" w:author="Nicholas Pu" w:date="2021-04-15T16:05:00Z">
              <w:r>
                <w:t xml:space="preserve"> by defining specific PRB index</w:t>
              </w:r>
            </w:ins>
            <w:ins w:id="578" w:author="Nicholas Pu" w:date="2021-04-15T16:04:00Z">
              <w:r>
                <w:t xml:space="preserve">. But </w:t>
              </w:r>
            </w:ins>
            <w:ins w:id="579" w:author="Nicholas Pu" w:date="2021-04-15T16:05:00Z">
              <w:r>
                <w:t>it</w:t>
              </w:r>
            </w:ins>
            <w:ins w:id="580" w:author="Nicholas Pu" w:date="2021-04-15T16:06:00Z">
              <w:r>
                <w:t xml:space="preserve"> would be better to align used RB sets between 15kHz and 30kHz. It seems 15kHz use the intersection</w:t>
              </w:r>
            </w:ins>
            <w:ins w:id="581" w:author="Nicholas Pu" w:date="2021-04-15T16:07:00Z">
              <w:r>
                <w:t xml:space="preserve"> PRB index</w:t>
              </w:r>
            </w:ins>
            <w:ins w:id="582" w:author="Nicholas Pu" w:date="2021-04-15T16:06:00Z">
              <w:r>
                <w:t xml:space="preserve"> </w:t>
              </w:r>
            </w:ins>
            <w:ins w:id="583" w:author="Nicholas Pu" w:date="2021-04-15T16:07:00Z">
              <w:r>
                <w:t>in</w:t>
              </w:r>
            </w:ins>
            <w:ins w:id="584" w:author="Nicholas Pu" w:date="2021-04-15T16:06:00Z">
              <w:r>
                <w:t xml:space="preserve"> the </w:t>
              </w:r>
            </w:ins>
            <w:ins w:id="585" w:author="Nicholas Pu" w:date="2021-04-15T16:07:00Z">
              <w:r>
                <w:t xml:space="preserve">first RB sets but 30kHz use </w:t>
              </w:r>
            </w:ins>
            <w:ins w:id="586" w:author="Nicholas Pu" w:date="2021-04-15T16:09:00Z">
              <w:r>
                <w:t xml:space="preserve">PRB index in </w:t>
              </w:r>
            </w:ins>
            <w:ins w:id="587" w:author="Nicholas Pu" w:date="2021-04-15T16:07:00Z">
              <w:r>
                <w:t>the second RB sets.</w:t>
              </w:r>
            </w:ins>
            <w:ins w:id="588" w:author="Nicholas Pu" w:date="2021-04-15T16:09:00Z">
              <w:r>
                <w:t xml:space="preserve"> </w:t>
              </w:r>
            </w:ins>
          </w:p>
          <w:p w14:paraId="7EC09EC6" w14:textId="5288AD03" w:rsidR="00170735" w:rsidRPr="0061650F" w:rsidRDefault="000D7BCA" w:rsidP="0061650F">
            <w:ins w:id="589" w:author="Nicholas Pu" w:date="2021-04-16T16:00:00Z">
              <w:r w:rsidRPr="000D7BCA">
                <w:rPr>
                  <w:highlight w:val="yellow"/>
                  <w:rPrChange w:id="590" w:author="Nicholas Pu" w:date="2021-04-16T16:03:00Z">
                    <w:rPr/>
                  </w:rPrChange>
                </w:rPr>
                <w:t>@</w:t>
              </w:r>
            </w:ins>
            <w:ins w:id="591" w:author="Nicholas Pu" w:date="2021-04-16T16:01:00Z">
              <w:r w:rsidRPr="000D7BCA">
                <w:rPr>
                  <w:highlight w:val="yellow"/>
                  <w:rPrChange w:id="592" w:author="Nicholas Pu" w:date="2021-04-16T16:03:00Z">
                    <w:rPr/>
                  </w:rPrChange>
                </w:rPr>
                <w:t>Huawei @Samsung</w:t>
              </w:r>
              <w:r>
                <w:t xml:space="preserve"> We also think use the </w:t>
              </w:r>
            </w:ins>
            <w:ins w:id="593" w:author="Nicholas Pu" w:date="2021-04-16T16:02:00Z">
              <w:r>
                <w:t xml:space="preserve">intersection of the first interlace with the </w:t>
              </w:r>
            </w:ins>
            <w:ins w:id="594" w:author="Nicholas Pu" w:date="2021-04-16T16:01:00Z">
              <w:r>
                <w:t xml:space="preserve">second </w:t>
              </w:r>
            </w:ins>
            <w:ins w:id="595" w:author="Nicholas Pu" w:date="2021-04-16T16:02:00Z">
              <w:r>
                <w:t>RB set</w:t>
              </w:r>
            </w:ins>
            <w:ins w:id="596" w:author="Nicholas Pu" w:date="2021-04-16T16:01:00Z">
              <w:r>
                <w:t xml:space="preserve"> </w:t>
              </w:r>
            </w:ins>
            <w:ins w:id="597" w:author="Nicholas Pu" w:date="2021-04-16T16:02:00Z">
              <w:r>
                <w:t xml:space="preserve">might be better </w:t>
              </w:r>
            </w:ins>
            <w:ins w:id="598" w:author="Nicholas Pu" w:date="2021-04-16T16:01:00Z">
              <w:r>
                <w:t xml:space="preserve">for bandwidth </w:t>
              </w:r>
            </w:ins>
            <w:ins w:id="599" w:author="Nicholas Pu" w:date="2021-04-16T16:02:00Z">
              <w:r>
                <w:t>having</w:t>
              </w:r>
            </w:ins>
            <w:ins w:id="600" w:author="Nicholas Pu" w:date="2021-04-16T16:01:00Z">
              <w:r>
                <w:t xml:space="preserve"> more than 1 RB set</w:t>
              </w:r>
            </w:ins>
            <w:ins w:id="601" w:author="Nicholas Pu" w:date="2021-04-16T16:02:00Z">
              <w:r>
                <w:t>.</w:t>
              </w:r>
            </w:ins>
            <w:ins w:id="602" w:author="Nicholas Pu" w:date="2021-04-15T16:07:00Z">
              <w:r w:rsidR="0061650F">
                <w:t xml:space="preserve"> </w:t>
              </w:r>
            </w:ins>
          </w:p>
        </w:tc>
      </w:tr>
      <w:tr w:rsidR="00787180" w14:paraId="1A6E8FE4"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6989A4DB" w14:textId="20CE6125" w:rsidR="00787180" w:rsidRPr="0061650F" w:rsidRDefault="00787180">
            <w:pPr>
              <w:spacing w:after="120"/>
              <w:rPr>
                <w:rFonts w:eastAsiaTheme="minorEastAsia"/>
                <w:lang w:val="en-US" w:eastAsia="zh-CN"/>
              </w:rPr>
            </w:pPr>
            <w:del w:id="603" w:author="NOKIA" w:date="2021-04-15T10:48:00Z">
              <w:r w:rsidRPr="0061650F" w:rsidDel="00DB6CB4">
                <w:rPr>
                  <w:rFonts w:eastAsiaTheme="minorEastAsia"/>
                  <w:lang w:val="en-US" w:eastAsia="zh-CN"/>
                </w:rPr>
                <w:delText>XXX</w:delText>
              </w:r>
            </w:del>
            <w:ins w:id="604" w:author="NOKIA" w:date="2021-04-15T10:48:00Z">
              <w:r w:rsidR="00DB6CB4">
                <w:rPr>
                  <w:rFonts w:eastAsiaTheme="minorEastAsia"/>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4A576E36" w14:textId="48CEC83C" w:rsidR="00147A4F" w:rsidRDefault="00C131CD" w:rsidP="00147A4F">
            <w:pPr>
              <w:rPr>
                <w:ins w:id="605" w:author="NOKIA" w:date="2021-04-15T17:12:00Z"/>
              </w:rPr>
            </w:pPr>
            <w:del w:id="606" w:author="NOKIA" w:date="2021-04-15T17:12:00Z">
              <w:r w:rsidDel="00147A4F">
                <w:delText xml:space="preserve"> </w:delText>
              </w:r>
            </w:del>
            <w:ins w:id="607" w:author="NOKIA" w:date="2021-04-15T17:12:00Z">
              <w:r w:rsidR="00147A4F">
                <w:t xml:space="preserve">We prefer Option 1, which is </w:t>
              </w:r>
            </w:ins>
            <w:ins w:id="608" w:author="NOKIA" w:date="2021-04-15T17:13:00Z">
              <w:r w:rsidR="00147A4F">
                <w:t>we think it</w:t>
              </w:r>
            </w:ins>
            <w:ins w:id="609" w:author="NOKIA" w:date="2021-04-15T17:12:00Z">
              <w:r w:rsidR="00147A4F">
                <w:t xml:space="preserve"> clearer. </w:t>
              </w:r>
            </w:ins>
          </w:p>
          <w:p w14:paraId="350EBB78" w14:textId="77777777" w:rsidR="001573BB" w:rsidRDefault="00147A4F" w:rsidP="00147A4F">
            <w:pPr>
              <w:rPr>
                <w:ins w:id="610" w:author="2ndRound" w:date="2021-04-19T10:24:00Z"/>
              </w:rPr>
            </w:pPr>
            <w:ins w:id="611" w:author="NOKIA" w:date="2021-04-15T17:12:00Z">
              <w:r>
                <w:t>We are ok aligning the RB sets as Ericsson proposed.</w:t>
              </w:r>
            </w:ins>
          </w:p>
          <w:p w14:paraId="5A6CE7DC" w14:textId="77777777" w:rsidR="00ED528D" w:rsidRDefault="00564532" w:rsidP="00147A4F">
            <w:pPr>
              <w:rPr>
                <w:ins w:id="612" w:author="NOKIA" w:date="2021-04-19T10:25:00Z"/>
              </w:rPr>
            </w:pPr>
            <w:ins w:id="613" w:author="NOKIA" w:date="2021-04-19T10:25:00Z">
              <w:r w:rsidRPr="00564532">
                <w:rPr>
                  <w:highlight w:val="yellow"/>
                  <w:rPrChange w:id="614" w:author="NOKIA" w:date="2021-04-19T10:25:00Z">
                    <w:rPr/>
                  </w:rPrChange>
                </w:rPr>
                <w:t>19</w:t>
              </w:r>
              <w:r w:rsidRPr="00564532">
                <w:rPr>
                  <w:highlight w:val="yellow"/>
                  <w:vertAlign w:val="superscript"/>
                  <w:rPrChange w:id="615" w:author="NOKIA" w:date="2021-04-19T10:25:00Z">
                    <w:rPr/>
                  </w:rPrChange>
                </w:rPr>
                <w:t>th</w:t>
              </w:r>
              <w:r w:rsidRPr="00564532">
                <w:rPr>
                  <w:highlight w:val="yellow"/>
                  <w:rPrChange w:id="616" w:author="NOKIA" w:date="2021-04-19T10:25:00Z">
                    <w:rPr/>
                  </w:rPrChange>
                </w:rPr>
                <w:t xml:space="preserve"> of April</w:t>
              </w:r>
            </w:ins>
          </w:p>
          <w:p w14:paraId="08A78215" w14:textId="7CD7787E" w:rsidR="00564532" w:rsidRDefault="00B4131A" w:rsidP="00147A4F">
            <w:pPr>
              <w:rPr>
                <w:ins w:id="617" w:author="NOKIA" w:date="2021-04-19T10:26:00Z"/>
              </w:rPr>
            </w:pPr>
            <w:ins w:id="618" w:author="NOKIA" w:date="2021-04-19T10:26:00Z">
              <w:r>
                <w:t xml:space="preserve">Can we say PRBs </w:t>
              </w:r>
              <w:r w:rsidR="005D070D">
                <w:t xml:space="preserve">for 15 kHz are </w:t>
              </w:r>
            </w:ins>
          </w:p>
          <w:p w14:paraId="71367D45" w14:textId="4E4465F0" w:rsidR="005D070D" w:rsidRDefault="005D070D" w:rsidP="00147A4F">
            <w:pPr>
              <w:rPr>
                <w:ins w:id="619" w:author="NOKIA" w:date="2021-04-19T10:27:00Z"/>
              </w:rPr>
            </w:pPr>
            <w:ins w:id="620" w:author="NOKIA" w:date="2021-04-19T10:26:00Z">
              <w:r>
                <w:t>{111, 121, …, 211} for PUSCH and ePF0, ePF</w:t>
              </w:r>
            </w:ins>
            <w:ins w:id="621" w:author="NOKIA" w:date="2021-04-19T10:27:00Z">
              <w:r>
                <w:t xml:space="preserve">1, </w:t>
              </w:r>
              <w:r w:rsidR="00994F5A">
                <w:t>ePF2</w:t>
              </w:r>
            </w:ins>
          </w:p>
          <w:p w14:paraId="31077A16" w14:textId="6F97DE35" w:rsidR="00994F5A" w:rsidRDefault="00994F5A" w:rsidP="00147A4F">
            <w:pPr>
              <w:rPr>
                <w:ins w:id="622" w:author="NOKIA" w:date="2021-04-19T10:25:00Z"/>
              </w:rPr>
            </w:pPr>
            <w:ins w:id="623" w:author="NOKIA" w:date="2021-04-19T10:27:00Z">
              <w:r>
                <w:t>{120, 130, …, 210} for ePF3?</w:t>
              </w:r>
            </w:ins>
          </w:p>
          <w:p w14:paraId="6086476A" w14:textId="1F07C89A" w:rsidR="00564532" w:rsidRPr="0061650F" w:rsidRDefault="00564532" w:rsidP="00147A4F"/>
        </w:tc>
      </w:tr>
      <w:tr w:rsidR="007F4F68" w14:paraId="4F0C4698" w14:textId="77777777" w:rsidTr="00787180">
        <w:trPr>
          <w:ins w:id="624" w:author="Samsung2" w:date="2021-04-16T11:08:00Z"/>
        </w:trPr>
        <w:tc>
          <w:tcPr>
            <w:tcW w:w="1236" w:type="dxa"/>
            <w:tcBorders>
              <w:top w:val="single" w:sz="4" w:space="0" w:color="auto"/>
              <w:left w:val="single" w:sz="4" w:space="0" w:color="auto"/>
              <w:bottom w:val="single" w:sz="4" w:space="0" w:color="auto"/>
              <w:right w:val="single" w:sz="4" w:space="0" w:color="auto"/>
            </w:tcBorders>
          </w:tcPr>
          <w:p w14:paraId="1C034C26" w14:textId="00628B7F" w:rsidR="007F4F68" w:rsidRPr="0061650F" w:rsidDel="00DB6CB4" w:rsidRDefault="007F4F68">
            <w:pPr>
              <w:spacing w:after="120"/>
              <w:rPr>
                <w:ins w:id="625" w:author="Samsung2" w:date="2021-04-16T11:08:00Z"/>
                <w:rFonts w:eastAsiaTheme="minorEastAsia"/>
                <w:lang w:val="en-US" w:eastAsia="zh-CN"/>
              </w:rPr>
            </w:pPr>
            <w:ins w:id="626" w:author="Samsung2" w:date="2021-04-16T11:08:00Z">
              <w:r>
                <w:rPr>
                  <w:rFonts w:eastAsiaTheme="minorEastAsia" w:hint="eastAsia"/>
                  <w:lang w:val="en-US" w:eastAsia="zh-CN"/>
                </w:rPr>
                <w:t>S</w:t>
              </w:r>
              <w:r>
                <w:rPr>
                  <w:rFonts w:eastAsiaTheme="minorEastAsia"/>
                  <w:lang w:val="en-US" w:eastAsia="zh-CN"/>
                </w:rPr>
                <w:t>amsung</w:t>
              </w:r>
            </w:ins>
          </w:p>
        </w:tc>
        <w:tc>
          <w:tcPr>
            <w:tcW w:w="8395" w:type="dxa"/>
            <w:tcBorders>
              <w:top w:val="single" w:sz="4" w:space="0" w:color="auto"/>
              <w:left w:val="single" w:sz="4" w:space="0" w:color="auto"/>
              <w:bottom w:val="single" w:sz="4" w:space="0" w:color="auto"/>
              <w:right w:val="single" w:sz="4" w:space="0" w:color="auto"/>
            </w:tcBorders>
          </w:tcPr>
          <w:p w14:paraId="045B8910" w14:textId="781E8140" w:rsidR="007F4F68" w:rsidRDefault="007F4F68" w:rsidP="00147A4F">
            <w:pPr>
              <w:rPr>
                <w:ins w:id="627" w:author="Samsung2" w:date="2021-04-16T11:10:00Z"/>
                <w:rFonts w:eastAsiaTheme="minorEastAsia"/>
                <w:lang w:eastAsia="zh-CN"/>
              </w:rPr>
            </w:pPr>
            <w:ins w:id="628" w:author="Samsung2" w:date="2021-04-16T11:09:00Z">
              <w:r>
                <w:rPr>
                  <w:rFonts w:eastAsiaTheme="minorEastAsia"/>
                  <w:lang w:eastAsia="zh-CN"/>
                </w:rPr>
                <w:t>Generally</w:t>
              </w:r>
            </w:ins>
            <w:ins w:id="629" w:author="Samsung2" w:date="2021-04-16T11:10:00Z">
              <w:r>
                <w:rPr>
                  <w:rFonts w:eastAsiaTheme="minorEastAsia"/>
                  <w:lang w:eastAsia="zh-CN"/>
                </w:rPr>
                <w:t>, we are fine for option1</w:t>
              </w:r>
            </w:ins>
            <w:ins w:id="630" w:author="Samsung2" w:date="2021-04-16T12:02:00Z">
              <w:r w:rsidR="007150E2">
                <w:rPr>
                  <w:rFonts w:eastAsiaTheme="minorEastAsia"/>
                  <w:lang w:eastAsia="zh-CN"/>
                </w:rPr>
                <w:t xml:space="preserve"> with specific PRB index</w:t>
              </w:r>
            </w:ins>
            <w:ins w:id="631" w:author="Samsung2" w:date="2021-04-16T12:05:00Z">
              <w:r w:rsidR="007150E2">
                <w:rPr>
                  <w:rFonts w:eastAsiaTheme="minorEastAsia"/>
                  <w:lang w:eastAsia="zh-CN"/>
                </w:rPr>
                <w:t xml:space="preserve"> with lowest RB sets</w:t>
              </w:r>
            </w:ins>
            <w:ins w:id="632" w:author="Samsung2" w:date="2021-04-16T12:06:00Z">
              <w:r w:rsidR="007150E2">
                <w:rPr>
                  <w:rFonts w:eastAsiaTheme="minorEastAsia"/>
                  <w:lang w:eastAsia="zh-CN"/>
                </w:rPr>
                <w:t>.</w:t>
              </w:r>
            </w:ins>
          </w:p>
          <w:p w14:paraId="1AB44705" w14:textId="77777777" w:rsidR="007F4F68" w:rsidRDefault="00ED33AB" w:rsidP="00147A4F">
            <w:pPr>
              <w:rPr>
                <w:ins w:id="633" w:author="Samsung2" w:date="2021-04-16T11:49:00Z"/>
                <w:rFonts w:eastAsiaTheme="minorEastAsia"/>
                <w:lang w:eastAsia="zh-CN"/>
              </w:rPr>
            </w:pPr>
            <w:ins w:id="634" w:author="Samsung2" w:date="2021-04-16T11:49:00Z">
              <w:r>
                <w:rPr>
                  <w:rFonts w:eastAsiaTheme="minorEastAsia"/>
                  <w:lang w:eastAsia="zh-CN"/>
                </w:rPr>
                <w:t xml:space="preserve">With minor updated as </w:t>
              </w:r>
            </w:ins>
          </w:p>
          <w:p w14:paraId="6D94E7FA" w14:textId="77777777" w:rsidR="00B070C8" w:rsidRDefault="00B070C8" w:rsidP="00B070C8">
            <w:pPr>
              <w:pStyle w:val="ListParagraph"/>
              <w:widowControl w:val="0"/>
              <w:numPr>
                <w:ilvl w:val="0"/>
                <w:numId w:val="54"/>
              </w:numPr>
              <w:overflowPunct/>
              <w:spacing w:after="0"/>
              <w:ind w:leftChars="913" w:left="2246" w:firstLineChars="0"/>
              <w:contextualSpacing/>
              <w:textAlignment w:val="auto"/>
              <w:rPr>
                <w:ins w:id="635" w:author="Samsung2" w:date="2021-04-16T12:15:00Z"/>
                <w:rFonts w:eastAsia="Yu Mincho"/>
                <w:iCs/>
                <w:szCs w:val="24"/>
              </w:rPr>
            </w:pPr>
            <w:ins w:id="636" w:author="Samsung2" w:date="2021-04-16T12:15:00Z">
              <w:r>
                <w:rPr>
                  <w:rFonts w:eastAsia="Yu Mincho"/>
                  <w:iCs/>
                  <w:szCs w:val="24"/>
                </w:rPr>
                <w:t>For 15kHz subcarrier spacing:</w:t>
              </w:r>
            </w:ins>
          </w:p>
          <w:p w14:paraId="04945AFC" w14:textId="77777777" w:rsidR="00B070C8" w:rsidRDefault="00B070C8" w:rsidP="00B070C8">
            <w:pPr>
              <w:pStyle w:val="ListParagraph"/>
              <w:widowControl w:val="0"/>
              <w:numPr>
                <w:ilvl w:val="0"/>
                <w:numId w:val="64"/>
              </w:numPr>
              <w:overflowPunct/>
              <w:spacing w:after="0"/>
              <w:ind w:firstLineChars="0"/>
              <w:contextualSpacing/>
              <w:textAlignment w:val="auto"/>
              <w:rPr>
                <w:ins w:id="637" w:author="Samsung2" w:date="2021-04-16T12:15:00Z"/>
                <w:rFonts w:eastAsia="Yu Mincho"/>
                <w:iCs/>
                <w:szCs w:val="24"/>
              </w:rPr>
            </w:pPr>
            <w:ins w:id="638" w:author="Samsung2" w:date="2021-04-16T12:15:00Z">
              <w:r>
                <w:rPr>
                  <w:rFonts w:eastAsiaTheme="minorEastAsia" w:hint="eastAsia"/>
                  <w:iCs/>
                  <w:szCs w:val="24"/>
                  <w:lang w:eastAsia="zh-CN"/>
                </w:rPr>
                <w:t>F</w:t>
              </w:r>
              <w:r>
                <w:rPr>
                  <w:rFonts w:eastAsiaTheme="minorEastAsia"/>
                  <w:iCs/>
                  <w:szCs w:val="24"/>
                  <w:lang w:eastAsia="zh-CN"/>
                </w:rPr>
                <w:t xml:space="preserve">or PUSCH test and PF0, PF1, PF2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…,100}.</w:t>
              </w:r>
            </w:ins>
          </w:p>
          <w:p w14:paraId="4A731E15" w14:textId="77777777" w:rsidR="00B070C8" w:rsidRPr="00C80F09" w:rsidRDefault="00B070C8" w:rsidP="00B070C8">
            <w:pPr>
              <w:pStyle w:val="ListParagraph"/>
              <w:widowControl w:val="0"/>
              <w:numPr>
                <w:ilvl w:val="0"/>
                <w:numId w:val="64"/>
              </w:numPr>
              <w:overflowPunct/>
              <w:spacing w:after="0"/>
              <w:ind w:firstLineChars="0"/>
              <w:contextualSpacing/>
              <w:textAlignment w:val="auto"/>
              <w:rPr>
                <w:ins w:id="639" w:author="Samsung2" w:date="2021-04-16T12:15:00Z"/>
                <w:rFonts w:eastAsia="Yu Mincho"/>
                <w:iCs/>
                <w:szCs w:val="24"/>
              </w:rPr>
            </w:pPr>
            <w:ins w:id="640" w:author="Samsung2" w:date="2021-04-16T12:15:00Z">
              <w:r>
                <w:rPr>
                  <w:rFonts w:eastAsiaTheme="minorEastAsia" w:hint="eastAsia"/>
                  <w:iCs/>
                  <w:szCs w:val="24"/>
                  <w:lang w:eastAsia="zh-CN"/>
                </w:rPr>
                <w:t>F</w:t>
              </w:r>
              <w:r>
                <w:rPr>
                  <w:rFonts w:eastAsiaTheme="minorEastAsia"/>
                  <w:iCs/>
                  <w:szCs w:val="24"/>
                  <w:lang w:eastAsia="zh-CN"/>
                </w:rPr>
                <w:t xml:space="preserve">or </w:t>
              </w:r>
              <w:r w:rsidRPr="00B070C8">
                <w:rPr>
                  <w:rFonts w:eastAsiaTheme="minorEastAsia"/>
                  <w:iCs/>
                  <w:strike/>
                  <w:szCs w:val="24"/>
                  <w:lang w:eastAsia="zh-CN"/>
                  <w:rPrChange w:id="641" w:author="Samsung2" w:date="2021-04-16T12:15:00Z">
                    <w:rPr>
                      <w:rFonts w:eastAsiaTheme="minorEastAsia"/>
                      <w:iCs/>
                      <w:szCs w:val="24"/>
                      <w:lang w:eastAsia="zh-CN"/>
                    </w:rPr>
                  </w:rPrChange>
                </w:rPr>
                <w:t>PUSCH test and</w:t>
              </w:r>
              <w:r>
                <w:rPr>
                  <w:rFonts w:eastAsiaTheme="minorEastAsia"/>
                  <w:iCs/>
                  <w:szCs w:val="24"/>
                  <w:lang w:eastAsia="zh-CN"/>
                </w:rPr>
                <w:t xml:space="preserve"> PF3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…,90}.</w:t>
              </w:r>
            </w:ins>
          </w:p>
          <w:p w14:paraId="3D55EFBC" w14:textId="77777777" w:rsidR="00B070C8" w:rsidRDefault="00B070C8" w:rsidP="00B070C8">
            <w:pPr>
              <w:pStyle w:val="ListParagraph"/>
              <w:widowControl w:val="0"/>
              <w:numPr>
                <w:ilvl w:val="0"/>
                <w:numId w:val="54"/>
              </w:numPr>
              <w:overflowPunct/>
              <w:spacing w:after="0"/>
              <w:ind w:leftChars="913" w:left="2246" w:firstLineChars="0"/>
              <w:contextualSpacing/>
              <w:textAlignment w:val="auto"/>
              <w:rPr>
                <w:ins w:id="642" w:author="Samsung2" w:date="2021-04-16T12:15:00Z"/>
                <w:rFonts w:eastAsia="Yu Mincho"/>
                <w:iCs/>
                <w:szCs w:val="24"/>
              </w:rPr>
            </w:pPr>
            <w:ins w:id="643" w:author="Samsung2" w:date="2021-04-16T12:15:00Z">
              <w:r>
                <w:rPr>
                  <w:rFonts w:eastAsia="Yu Mincho"/>
                  <w:iCs/>
                  <w:szCs w:val="24"/>
                </w:rPr>
                <w:t>For 30kHz subcarrier spacing</w:t>
              </w:r>
              <w:r>
                <w:rPr>
                  <w:rFonts w:asciiTheme="minorEastAsia" w:eastAsiaTheme="minorEastAsia" w:hAnsiTheme="minorEastAsia" w:hint="eastAsia"/>
                  <w:iCs/>
                  <w:szCs w:val="24"/>
                  <w:lang w:eastAsia="zh-CN"/>
                </w:rPr>
                <w:t>:</w:t>
              </w:r>
            </w:ins>
          </w:p>
          <w:p w14:paraId="24DACC8D" w14:textId="7EDEB79A" w:rsidR="00B070C8" w:rsidRPr="00734949" w:rsidRDefault="00B070C8" w:rsidP="00B070C8">
            <w:pPr>
              <w:pStyle w:val="ListParagraph"/>
              <w:widowControl w:val="0"/>
              <w:numPr>
                <w:ilvl w:val="0"/>
                <w:numId w:val="64"/>
              </w:numPr>
              <w:overflowPunct/>
              <w:spacing w:after="0"/>
              <w:ind w:firstLineChars="0"/>
              <w:contextualSpacing/>
              <w:textAlignment w:val="auto"/>
              <w:rPr>
                <w:ins w:id="644" w:author="Samsung2" w:date="2021-04-16T12:15:00Z"/>
                <w:rFonts w:eastAsiaTheme="minorEastAsia"/>
                <w:iCs/>
                <w:szCs w:val="24"/>
                <w:lang w:eastAsia="zh-CN"/>
              </w:rPr>
            </w:pPr>
            <w:ins w:id="645" w:author="Samsung2" w:date="2021-04-16T12:15:00Z">
              <w:r>
                <w:rPr>
                  <w:rFonts w:eastAsiaTheme="minorEastAsia" w:hint="eastAsia"/>
                  <w:iCs/>
                  <w:szCs w:val="24"/>
                  <w:lang w:eastAsia="zh-CN"/>
                </w:rPr>
                <w:t>F</w:t>
              </w:r>
              <w:r>
                <w:rPr>
                  <w:rFonts w:eastAsiaTheme="minorEastAsia"/>
                  <w:iCs/>
                  <w:szCs w:val="24"/>
                  <w:lang w:eastAsia="zh-CN"/>
                </w:rPr>
                <w:t xml:space="preserve">or PUSCH test and PF0, PF1, PF2 test, </w:t>
              </w:r>
              <w:r w:rsidRPr="00C80F09">
                <w:rPr>
                  <w:rFonts w:eastAsiaTheme="minorEastAsia"/>
                  <w:iCs/>
                  <w:szCs w:val="24"/>
                  <w:lang w:eastAsia="zh-CN"/>
                </w:rPr>
                <w:t xml:space="preserve">the tested RB’s are uniformly spaced over the channel bandwidth at </w:t>
              </w:r>
              <w:r w:rsidRPr="00B070C8">
                <w:rPr>
                  <w:rFonts w:eastAsiaTheme="minorEastAsia"/>
                  <w:iCs/>
                  <w:szCs w:val="24"/>
                  <w:highlight w:val="yellow"/>
                  <w:lang w:eastAsia="zh-CN"/>
                  <w:rPrChange w:id="646" w:author="Samsung2" w:date="2021-04-16T12:16:00Z">
                    <w:rPr>
                      <w:rFonts w:eastAsiaTheme="minorEastAsia"/>
                      <w:iCs/>
                      <w:szCs w:val="24"/>
                      <w:lang w:eastAsia="zh-CN"/>
                    </w:rPr>
                  </w:rPrChange>
                </w:rPr>
                <w:t>RB index {</w:t>
              </w:r>
            </w:ins>
            <w:ins w:id="647" w:author="Samsung2" w:date="2021-04-16T12:16:00Z">
              <w:r w:rsidRPr="00B070C8">
                <w:rPr>
                  <w:rFonts w:eastAsiaTheme="minorEastAsia"/>
                  <w:iCs/>
                  <w:szCs w:val="24"/>
                  <w:highlight w:val="yellow"/>
                  <w:lang w:eastAsia="zh-CN"/>
                  <w:rPrChange w:id="648" w:author="Samsung2" w:date="2021-04-16T12:16:00Z">
                    <w:rPr>
                      <w:rFonts w:eastAsiaTheme="minorEastAsia"/>
                      <w:iCs/>
                      <w:szCs w:val="24"/>
                      <w:lang w:eastAsia="zh-CN"/>
                    </w:rPr>
                  </w:rPrChange>
                </w:rPr>
                <w:t>0</w:t>
              </w:r>
            </w:ins>
            <w:ins w:id="649" w:author="Samsung2" w:date="2021-04-16T12:15:00Z">
              <w:r w:rsidRPr="00B070C8">
                <w:rPr>
                  <w:rFonts w:eastAsiaTheme="minorEastAsia"/>
                  <w:iCs/>
                  <w:szCs w:val="24"/>
                  <w:highlight w:val="yellow"/>
                  <w:lang w:eastAsia="zh-CN"/>
                  <w:rPrChange w:id="650" w:author="Samsung2" w:date="2021-04-16T12:16:00Z">
                    <w:rPr>
                      <w:rFonts w:eastAsiaTheme="minorEastAsia"/>
                      <w:iCs/>
                      <w:szCs w:val="24"/>
                      <w:lang w:eastAsia="zh-CN"/>
                    </w:rPr>
                  </w:rPrChange>
                </w:rPr>
                <w:t xml:space="preserve">, </w:t>
              </w:r>
            </w:ins>
            <w:ins w:id="651" w:author="Samsung2" w:date="2021-04-16T12:16:00Z">
              <w:r w:rsidRPr="00B070C8">
                <w:rPr>
                  <w:rFonts w:eastAsiaTheme="minorEastAsia"/>
                  <w:iCs/>
                  <w:szCs w:val="24"/>
                  <w:highlight w:val="yellow"/>
                  <w:lang w:eastAsia="zh-CN"/>
                  <w:rPrChange w:id="652" w:author="Samsung2" w:date="2021-04-16T12:16:00Z">
                    <w:rPr>
                      <w:rFonts w:eastAsiaTheme="minorEastAsia"/>
                      <w:iCs/>
                      <w:szCs w:val="24"/>
                      <w:lang w:eastAsia="zh-CN"/>
                    </w:rPr>
                  </w:rPrChange>
                </w:rPr>
                <w:t>5</w:t>
              </w:r>
            </w:ins>
            <w:ins w:id="653" w:author="Samsung2" w:date="2021-04-16T12:15:00Z">
              <w:r w:rsidRPr="00B070C8">
                <w:rPr>
                  <w:rFonts w:eastAsiaTheme="minorEastAsia"/>
                  <w:iCs/>
                  <w:szCs w:val="24"/>
                  <w:highlight w:val="yellow"/>
                  <w:lang w:eastAsia="zh-CN"/>
                  <w:rPrChange w:id="654" w:author="Samsung2" w:date="2021-04-16T12:16:00Z">
                    <w:rPr>
                      <w:rFonts w:eastAsiaTheme="minorEastAsia"/>
                      <w:iCs/>
                      <w:szCs w:val="24"/>
                      <w:lang w:eastAsia="zh-CN"/>
                    </w:rPr>
                  </w:rPrChange>
                </w:rPr>
                <w:t>,…,</w:t>
              </w:r>
            </w:ins>
            <w:ins w:id="655" w:author="Samsung2" w:date="2021-04-16T12:16:00Z">
              <w:r w:rsidRPr="00B070C8">
                <w:rPr>
                  <w:rFonts w:eastAsiaTheme="minorEastAsia"/>
                  <w:iCs/>
                  <w:szCs w:val="24"/>
                  <w:highlight w:val="yellow"/>
                  <w:lang w:eastAsia="zh-CN"/>
                  <w:rPrChange w:id="656" w:author="Samsung2" w:date="2021-04-16T12:16:00Z">
                    <w:rPr>
                      <w:rFonts w:eastAsiaTheme="minorEastAsia"/>
                      <w:iCs/>
                      <w:szCs w:val="24"/>
                      <w:lang w:eastAsia="zh-CN"/>
                    </w:rPr>
                  </w:rPrChange>
                </w:rPr>
                <w:t>50</w:t>
              </w:r>
            </w:ins>
            <w:ins w:id="657" w:author="Samsung2" w:date="2021-04-16T12:15:00Z">
              <w:r w:rsidRPr="00B070C8">
                <w:rPr>
                  <w:rFonts w:eastAsiaTheme="minorEastAsia"/>
                  <w:iCs/>
                  <w:szCs w:val="24"/>
                  <w:highlight w:val="yellow"/>
                  <w:lang w:eastAsia="zh-CN"/>
                  <w:rPrChange w:id="658" w:author="Samsung2" w:date="2021-04-16T12:16:00Z">
                    <w:rPr>
                      <w:rFonts w:eastAsiaTheme="minorEastAsia"/>
                      <w:iCs/>
                      <w:szCs w:val="24"/>
                      <w:lang w:eastAsia="zh-CN"/>
                    </w:rPr>
                  </w:rPrChange>
                </w:rPr>
                <w:t>}</w:t>
              </w:r>
            </w:ins>
          </w:p>
          <w:p w14:paraId="78E5FB1C" w14:textId="308509F4" w:rsidR="00B070C8" w:rsidRPr="00C80F09" w:rsidRDefault="00B070C8" w:rsidP="00B070C8">
            <w:pPr>
              <w:pStyle w:val="ListParagraph"/>
              <w:widowControl w:val="0"/>
              <w:numPr>
                <w:ilvl w:val="0"/>
                <w:numId w:val="64"/>
              </w:numPr>
              <w:overflowPunct/>
              <w:spacing w:after="0"/>
              <w:ind w:firstLineChars="0"/>
              <w:contextualSpacing/>
              <w:textAlignment w:val="auto"/>
              <w:rPr>
                <w:ins w:id="659" w:author="Samsung2" w:date="2021-04-16T12:15:00Z"/>
                <w:rFonts w:eastAsiaTheme="minorEastAsia"/>
                <w:iCs/>
                <w:szCs w:val="24"/>
                <w:lang w:eastAsia="zh-CN"/>
              </w:rPr>
            </w:pPr>
            <w:ins w:id="660" w:author="Samsung2" w:date="2021-04-16T12:15:00Z">
              <w:r>
                <w:rPr>
                  <w:rFonts w:eastAsiaTheme="minorEastAsia" w:hint="eastAsia"/>
                  <w:iCs/>
                  <w:szCs w:val="24"/>
                  <w:lang w:eastAsia="zh-CN"/>
                </w:rPr>
                <w:t>F</w:t>
              </w:r>
              <w:r>
                <w:rPr>
                  <w:rFonts w:eastAsiaTheme="minorEastAsia"/>
                  <w:iCs/>
                  <w:szCs w:val="24"/>
                  <w:lang w:eastAsia="zh-CN"/>
                </w:rPr>
                <w:t xml:space="preserve">or </w:t>
              </w:r>
              <w:r w:rsidRPr="00B070C8">
                <w:rPr>
                  <w:rFonts w:eastAsiaTheme="minorEastAsia"/>
                  <w:iCs/>
                  <w:strike/>
                  <w:szCs w:val="24"/>
                  <w:lang w:eastAsia="zh-CN"/>
                  <w:rPrChange w:id="661" w:author="Samsung2" w:date="2021-04-16T12:16:00Z">
                    <w:rPr>
                      <w:rFonts w:eastAsiaTheme="minorEastAsia"/>
                      <w:iCs/>
                      <w:szCs w:val="24"/>
                      <w:lang w:eastAsia="zh-CN"/>
                    </w:rPr>
                  </w:rPrChange>
                </w:rPr>
                <w:t xml:space="preserve">PUSCH test and PF0, PF1, </w:t>
              </w:r>
              <w:r>
                <w:rPr>
                  <w:rFonts w:eastAsiaTheme="minorEastAsia"/>
                  <w:iCs/>
                  <w:szCs w:val="24"/>
                  <w:lang w:eastAsia="zh-CN"/>
                </w:rPr>
                <w:t>PF</w:t>
              </w:r>
            </w:ins>
            <w:ins w:id="662" w:author="Samsung2" w:date="2021-04-16T12:16:00Z">
              <w:r>
                <w:rPr>
                  <w:rFonts w:eastAsiaTheme="minorEastAsia"/>
                  <w:iCs/>
                  <w:szCs w:val="24"/>
                  <w:lang w:eastAsia="zh-CN"/>
                </w:rPr>
                <w:t>3</w:t>
              </w:r>
            </w:ins>
            <w:ins w:id="663" w:author="Samsung2" w:date="2021-04-16T12:15:00Z">
              <w:r>
                <w:rPr>
                  <w:rFonts w:eastAsiaTheme="minorEastAsia"/>
                  <w:iCs/>
                  <w:szCs w:val="24"/>
                  <w:lang w:eastAsia="zh-CN"/>
                </w:rPr>
                <w:t xml:space="preserve"> test, </w:t>
              </w:r>
              <w:r w:rsidRPr="00C80F09">
                <w:rPr>
                  <w:rFonts w:eastAsiaTheme="minorEastAsia"/>
                  <w:iCs/>
                  <w:szCs w:val="24"/>
                  <w:lang w:eastAsia="zh-CN"/>
                </w:rPr>
                <w:t xml:space="preserve">the tested RB’s are uniformly spaced over the channel bandwidth at </w:t>
              </w:r>
              <w:r w:rsidRPr="00B070C8">
                <w:rPr>
                  <w:rFonts w:eastAsiaTheme="minorEastAsia"/>
                  <w:iCs/>
                  <w:szCs w:val="24"/>
                  <w:highlight w:val="yellow"/>
                  <w:lang w:eastAsia="zh-CN"/>
                  <w:rPrChange w:id="664" w:author="Samsung2" w:date="2021-04-16T12:16:00Z">
                    <w:rPr>
                      <w:rFonts w:eastAsiaTheme="minorEastAsia"/>
                      <w:iCs/>
                      <w:szCs w:val="24"/>
                      <w:lang w:eastAsia="zh-CN"/>
                    </w:rPr>
                  </w:rPrChange>
                </w:rPr>
                <w:t>RB index {</w:t>
              </w:r>
            </w:ins>
            <w:ins w:id="665" w:author="Samsung2" w:date="2021-04-16T12:16:00Z">
              <w:r w:rsidRPr="00B070C8">
                <w:rPr>
                  <w:rFonts w:eastAsiaTheme="minorEastAsia"/>
                  <w:iCs/>
                  <w:szCs w:val="24"/>
                  <w:highlight w:val="yellow"/>
                  <w:lang w:eastAsia="zh-CN"/>
                  <w:rPrChange w:id="666" w:author="Samsung2" w:date="2021-04-16T12:16:00Z">
                    <w:rPr>
                      <w:rFonts w:eastAsiaTheme="minorEastAsia"/>
                      <w:iCs/>
                      <w:szCs w:val="24"/>
                      <w:lang w:eastAsia="zh-CN"/>
                    </w:rPr>
                  </w:rPrChange>
                </w:rPr>
                <w:t>0</w:t>
              </w:r>
            </w:ins>
            <w:ins w:id="667" w:author="Samsung2" w:date="2021-04-16T12:15:00Z">
              <w:r w:rsidRPr="00B070C8">
                <w:rPr>
                  <w:rFonts w:eastAsiaTheme="minorEastAsia"/>
                  <w:iCs/>
                  <w:szCs w:val="24"/>
                  <w:highlight w:val="yellow"/>
                  <w:lang w:eastAsia="zh-CN"/>
                  <w:rPrChange w:id="668" w:author="Samsung2" w:date="2021-04-16T12:16:00Z">
                    <w:rPr>
                      <w:rFonts w:eastAsiaTheme="minorEastAsia"/>
                      <w:iCs/>
                      <w:szCs w:val="24"/>
                      <w:lang w:eastAsia="zh-CN"/>
                    </w:rPr>
                  </w:rPrChange>
                </w:rPr>
                <w:t xml:space="preserve">, </w:t>
              </w:r>
            </w:ins>
            <w:ins w:id="669" w:author="Samsung2" w:date="2021-04-16T12:16:00Z">
              <w:r w:rsidRPr="00B070C8">
                <w:rPr>
                  <w:rFonts w:eastAsiaTheme="minorEastAsia"/>
                  <w:iCs/>
                  <w:szCs w:val="24"/>
                  <w:highlight w:val="yellow"/>
                  <w:lang w:eastAsia="zh-CN"/>
                  <w:rPrChange w:id="670" w:author="Samsung2" w:date="2021-04-16T12:16:00Z">
                    <w:rPr>
                      <w:rFonts w:eastAsiaTheme="minorEastAsia"/>
                      <w:iCs/>
                      <w:szCs w:val="24"/>
                      <w:lang w:eastAsia="zh-CN"/>
                    </w:rPr>
                  </w:rPrChange>
                </w:rPr>
                <w:t>5</w:t>
              </w:r>
            </w:ins>
            <w:ins w:id="671" w:author="Samsung2" w:date="2021-04-16T12:15:00Z">
              <w:r w:rsidRPr="00B070C8">
                <w:rPr>
                  <w:rFonts w:eastAsiaTheme="minorEastAsia"/>
                  <w:iCs/>
                  <w:szCs w:val="24"/>
                  <w:highlight w:val="yellow"/>
                  <w:lang w:eastAsia="zh-CN"/>
                  <w:rPrChange w:id="672" w:author="Samsung2" w:date="2021-04-16T12:16:00Z">
                    <w:rPr>
                      <w:rFonts w:eastAsiaTheme="minorEastAsia"/>
                      <w:iCs/>
                      <w:szCs w:val="24"/>
                      <w:lang w:eastAsia="zh-CN"/>
                    </w:rPr>
                  </w:rPrChange>
                </w:rPr>
                <w:t>,…,</w:t>
              </w:r>
            </w:ins>
            <w:ins w:id="673" w:author="Samsung2" w:date="2021-04-16T12:16:00Z">
              <w:r w:rsidRPr="00B070C8">
                <w:rPr>
                  <w:rFonts w:eastAsiaTheme="minorEastAsia"/>
                  <w:iCs/>
                  <w:szCs w:val="24"/>
                  <w:highlight w:val="yellow"/>
                  <w:lang w:eastAsia="zh-CN"/>
                  <w:rPrChange w:id="674" w:author="Samsung2" w:date="2021-04-16T12:16:00Z">
                    <w:rPr>
                      <w:rFonts w:eastAsiaTheme="minorEastAsia"/>
                      <w:iCs/>
                      <w:szCs w:val="24"/>
                      <w:lang w:eastAsia="zh-CN"/>
                    </w:rPr>
                  </w:rPrChange>
                </w:rPr>
                <w:t>45</w:t>
              </w:r>
            </w:ins>
            <w:ins w:id="675" w:author="Samsung2" w:date="2021-04-16T12:15:00Z">
              <w:r w:rsidRPr="00B070C8">
                <w:rPr>
                  <w:rFonts w:eastAsiaTheme="minorEastAsia"/>
                  <w:iCs/>
                  <w:szCs w:val="24"/>
                  <w:highlight w:val="yellow"/>
                  <w:lang w:eastAsia="zh-CN"/>
                  <w:rPrChange w:id="676" w:author="Samsung2" w:date="2021-04-16T12:16:00Z">
                    <w:rPr>
                      <w:rFonts w:eastAsiaTheme="minorEastAsia"/>
                      <w:iCs/>
                      <w:szCs w:val="24"/>
                      <w:lang w:eastAsia="zh-CN"/>
                    </w:rPr>
                  </w:rPrChange>
                </w:rPr>
                <w:t>}</w:t>
              </w:r>
            </w:ins>
          </w:p>
          <w:p w14:paraId="458D0BD8" w14:textId="579F70B9" w:rsidR="00ED33AB" w:rsidRPr="00B070C8" w:rsidDel="00147A4F" w:rsidRDefault="00ED33AB">
            <w:pPr>
              <w:widowControl w:val="0"/>
              <w:overflowPunct/>
              <w:spacing w:after="0"/>
              <w:contextualSpacing/>
              <w:textAlignment w:val="auto"/>
              <w:rPr>
                <w:ins w:id="677" w:author="Samsung2" w:date="2021-04-16T11:08:00Z"/>
                <w:rFonts w:eastAsiaTheme="minorEastAsia"/>
                <w:lang w:eastAsia="zh-CN"/>
                <w:rPrChange w:id="678" w:author="Samsung2" w:date="2021-04-16T12:15:00Z">
                  <w:rPr>
                    <w:ins w:id="679" w:author="Samsung2" w:date="2021-04-16T11:08:00Z"/>
                  </w:rPr>
                </w:rPrChange>
              </w:rPr>
              <w:pPrChange w:id="680" w:author="Unknown" w:date="2021-04-16T12:15:00Z">
                <w:pPr/>
              </w:pPrChange>
            </w:pPr>
          </w:p>
        </w:tc>
      </w:tr>
      <w:tr w:rsidR="00630376" w14:paraId="7E7CE7F7" w14:textId="77777777" w:rsidTr="00787180">
        <w:trPr>
          <w:ins w:id="681" w:author="Huawei" w:date="2021-04-16T13:24:00Z"/>
        </w:trPr>
        <w:tc>
          <w:tcPr>
            <w:tcW w:w="1236" w:type="dxa"/>
            <w:tcBorders>
              <w:top w:val="single" w:sz="4" w:space="0" w:color="auto"/>
              <w:left w:val="single" w:sz="4" w:space="0" w:color="auto"/>
              <w:bottom w:val="single" w:sz="4" w:space="0" w:color="auto"/>
              <w:right w:val="single" w:sz="4" w:space="0" w:color="auto"/>
            </w:tcBorders>
          </w:tcPr>
          <w:p w14:paraId="0718BF0F" w14:textId="6289995F" w:rsidR="00630376" w:rsidRPr="001D4BCE" w:rsidRDefault="00630376" w:rsidP="00630376">
            <w:pPr>
              <w:spacing w:after="120"/>
              <w:rPr>
                <w:ins w:id="682" w:author="Huawei" w:date="2021-04-16T13:24:00Z"/>
                <w:rFonts w:eastAsiaTheme="minorEastAsia"/>
                <w:lang w:eastAsia="zh-CN"/>
              </w:rPr>
            </w:pPr>
            <w:ins w:id="683" w:author="Huawei" w:date="2021-04-16T13:25:00Z">
              <w:r>
                <w:rPr>
                  <w:rFonts w:eastAsiaTheme="minorEastAsia"/>
                  <w:lang w:eastAsia="zh-CN"/>
                </w:rPr>
                <w:lastRenderedPageBreak/>
                <w:t xml:space="preserve">Huawei, </w:t>
              </w:r>
              <w:proofErr w:type="spellStart"/>
              <w:r>
                <w:rPr>
                  <w:rFonts w:eastAsiaTheme="minorEastAsia"/>
                  <w:lang w:eastAsia="zh-CN"/>
                </w:rPr>
                <w:t>HiSilicon</w:t>
              </w:r>
            </w:ins>
            <w:proofErr w:type="spellEnd"/>
          </w:p>
        </w:tc>
        <w:tc>
          <w:tcPr>
            <w:tcW w:w="8395" w:type="dxa"/>
            <w:tcBorders>
              <w:top w:val="single" w:sz="4" w:space="0" w:color="auto"/>
              <w:left w:val="single" w:sz="4" w:space="0" w:color="auto"/>
              <w:bottom w:val="single" w:sz="4" w:space="0" w:color="auto"/>
              <w:right w:val="single" w:sz="4" w:space="0" w:color="auto"/>
            </w:tcBorders>
          </w:tcPr>
          <w:p w14:paraId="53CDB025" w14:textId="77777777" w:rsidR="00630376" w:rsidRDefault="00630376" w:rsidP="00630376">
            <w:pPr>
              <w:rPr>
                <w:ins w:id="684" w:author="Huawei" w:date="2021-04-16T13:25:00Z"/>
                <w:rFonts w:eastAsiaTheme="minorEastAsia"/>
                <w:lang w:eastAsia="zh-CN"/>
              </w:rPr>
            </w:pPr>
            <w:ins w:id="685" w:author="Huawei" w:date="2021-04-16T13:25:00Z">
              <w:r>
                <w:rPr>
                  <w:rFonts w:eastAsiaTheme="minorEastAsia"/>
                  <w:lang w:eastAsia="zh-CN"/>
                </w:rPr>
                <w:t>Option 1 is also fine for us.</w:t>
              </w:r>
            </w:ins>
          </w:p>
          <w:p w14:paraId="55FC7BBF" w14:textId="77777777" w:rsidR="00630376" w:rsidRDefault="00630376" w:rsidP="00630376">
            <w:pPr>
              <w:rPr>
                <w:ins w:id="686" w:author="Huawei" w:date="2021-04-16T15:40:00Z"/>
                <w:rFonts w:eastAsiaTheme="minorEastAsia"/>
                <w:lang w:eastAsia="zh-CN"/>
              </w:rPr>
            </w:pPr>
            <w:ins w:id="687" w:author="Huawei" w:date="2021-04-16T13:25:00Z">
              <w:r>
                <w:rPr>
                  <w:rFonts w:eastAsiaTheme="minorEastAsia"/>
                  <w:lang w:eastAsia="zh-CN"/>
                </w:rPr>
                <w:t>We do not have very strong preference to use the first or second RB sets for 15kHz SCS. Considering that only 20MHz and 40MHz CBW for 15kHz SCS, for testing 40MHz CBW by using performance requirements defined for 20MHz, it is no difference to use the first or second RB sets for testing.</w:t>
              </w:r>
            </w:ins>
          </w:p>
          <w:p w14:paraId="5B664BF5" w14:textId="1F1370B3" w:rsidR="0097744A" w:rsidRDefault="0097744A" w:rsidP="001D4BCE">
            <w:pPr>
              <w:rPr>
                <w:ins w:id="688" w:author="Huawei" w:date="2021-04-16T13:24:00Z"/>
                <w:rFonts w:eastAsiaTheme="minorEastAsia"/>
                <w:lang w:eastAsia="zh-CN"/>
              </w:rPr>
            </w:pPr>
            <w:ins w:id="689" w:author="Huawei" w:date="2021-04-16T15:40:00Z">
              <w:r w:rsidRPr="00CE3DC4">
                <w:rPr>
                  <w:rFonts w:eastAsiaTheme="minorEastAsia"/>
                  <w:highlight w:val="yellow"/>
                  <w:lang w:eastAsia="zh-CN"/>
                  <w:rPrChange w:id="690" w:author="Huawei" w:date="2021-04-16T15:46:00Z">
                    <w:rPr>
                      <w:rFonts w:eastAsiaTheme="minorEastAsia"/>
                      <w:lang w:eastAsia="zh-CN"/>
                    </w:rPr>
                  </w:rPrChange>
                </w:rPr>
                <w:t>@Samsung</w:t>
              </w:r>
            </w:ins>
            <w:ins w:id="691" w:author="Huawei" w:date="2021-04-16T15:43:00Z">
              <w:r w:rsidR="001D4BCE" w:rsidRPr="00CE3DC4">
                <w:rPr>
                  <w:rFonts w:eastAsiaTheme="minorEastAsia"/>
                  <w:highlight w:val="yellow"/>
                  <w:lang w:eastAsia="zh-CN"/>
                  <w:rPrChange w:id="692" w:author="Huawei" w:date="2021-04-16T15:46:00Z">
                    <w:rPr>
                      <w:rFonts w:eastAsiaTheme="minorEastAsia"/>
                      <w:lang w:eastAsia="zh-CN"/>
                    </w:rPr>
                  </w:rPrChange>
                </w:rPr>
                <w:t>:</w:t>
              </w:r>
            </w:ins>
            <w:ins w:id="693" w:author="Huawei" w:date="2021-04-16T15:40:00Z">
              <w:r>
                <w:rPr>
                  <w:rFonts w:eastAsiaTheme="minorEastAsia"/>
                  <w:lang w:eastAsia="zh-CN"/>
                </w:rPr>
                <w:t xml:space="preserve"> </w:t>
              </w:r>
            </w:ins>
            <w:ins w:id="694" w:author="Huawei" w:date="2021-04-16T15:42:00Z">
              <w:r w:rsidR="001D4BCE">
                <w:rPr>
                  <w:rFonts w:eastAsiaTheme="minorEastAsia"/>
                  <w:lang w:eastAsia="zh-CN"/>
                </w:rPr>
                <w:t xml:space="preserve">thanks for pointing out the errors for </w:t>
              </w:r>
            </w:ins>
            <w:ins w:id="695" w:author="Huawei" w:date="2021-04-16T15:43:00Z">
              <w:r w:rsidR="001D4BCE">
                <w:rPr>
                  <w:rFonts w:eastAsiaTheme="minorEastAsia"/>
                  <w:lang w:eastAsia="zh-CN"/>
                </w:rPr>
                <w:t xml:space="preserve">PF3 part. For the RB set used for testing: </w:t>
              </w:r>
            </w:ins>
            <w:ins w:id="696" w:author="Huawei" w:date="2021-04-16T15:40:00Z">
              <w:r>
                <w:rPr>
                  <w:rFonts w:eastAsiaTheme="minorEastAsia"/>
                  <w:lang w:eastAsia="zh-CN"/>
                </w:rPr>
                <w:t>we agreed “</w:t>
              </w:r>
              <w:r w:rsidRPr="00DD43B1">
                <w:rPr>
                  <w:rFonts w:eastAsiaTheme="minorEastAsia"/>
                  <w:lang w:eastAsia="zh-CN"/>
                </w:rPr>
                <w:t>The tested interlace shall then be the one closest to the centre in this widest supported channel bandwidth</w:t>
              </w:r>
              <w:r>
                <w:rPr>
                  <w:rFonts w:eastAsiaTheme="minorEastAsia"/>
                  <w:lang w:eastAsia="zh-CN"/>
                </w:rPr>
                <w:t>”  in last meeting by following NR Rel-15 test methodology, using the 2</w:t>
              </w:r>
              <w:r w:rsidRPr="00566F36">
                <w:rPr>
                  <w:rFonts w:eastAsiaTheme="minorEastAsia"/>
                  <w:vertAlign w:val="superscript"/>
                  <w:lang w:eastAsia="zh-CN"/>
                </w:rPr>
                <w:t>nd</w:t>
              </w:r>
              <w:r>
                <w:rPr>
                  <w:rFonts w:eastAsiaTheme="minorEastAsia"/>
                  <w:lang w:eastAsia="zh-CN"/>
                </w:rPr>
                <w:t xml:space="preserve"> RB set for 30kHz SCS is closer to the centre of the channel bandwidth.</w:t>
              </w:r>
            </w:ins>
          </w:p>
        </w:tc>
      </w:tr>
    </w:tbl>
    <w:p w14:paraId="08AB4F44" w14:textId="77777777" w:rsidR="00623E3A" w:rsidRPr="00623E3A" w:rsidRDefault="00623E3A" w:rsidP="00623E3A">
      <w:pPr>
        <w:widowControl w:val="0"/>
        <w:spacing w:after="0"/>
        <w:contextualSpacing/>
        <w:rPr>
          <w:lang w:val="sv-SE" w:eastAsia="zh-CN"/>
        </w:rPr>
      </w:pPr>
    </w:p>
    <w:p w14:paraId="0FA39196" w14:textId="77777777" w:rsidR="00623E3A" w:rsidRPr="00623E3A" w:rsidRDefault="00623E3A" w:rsidP="00623E3A">
      <w:pPr>
        <w:widowControl w:val="0"/>
        <w:spacing w:after="0"/>
        <w:contextualSpacing/>
        <w:rPr>
          <w:lang w:val="sv-SE" w:eastAsia="zh-CN"/>
        </w:rPr>
      </w:pPr>
    </w:p>
    <w:p w14:paraId="3C18BBFF" w14:textId="6B5F38E8" w:rsidR="000E30EB" w:rsidRDefault="000E30EB" w:rsidP="000E30EB">
      <w:pPr>
        <w:rPr>
          <w:b/>
          <w:u w:val="single"/>
          <w:lang w:eastAsia="ko-KR"/>
        </w:rPr>
      </w:pPr>
      <w:bookmarkStart w:id="697" w:name="OLE_LINK55"/>
      <w:r w:rsidRPr="00730D89">
        <w:rPr>
          <w:rFonts w:hint="eastAsia"/>
          <w:b/>
          <w:u w:val="single"/>
          <w:lang w:eastAsia="ko-KR"/>
        </w:rPr>
        <w:t>I</w:t>
      </w:r>
      <w:r>
        <w:rPr>
          <w:b/>
          <w:u w:val="single"/>
          <w:lang w:eastAsia="ko-KR"/>
        </w:rPr>
        <w:t>ssue 1-5</w:t>
      </w:r>
      <w:r w:rsidRPr="00730D89">
        <w:rPr>
          <w:b/>
          <w:u w:val="single"/>
          <w:lang w:eastAsia="ko-KR"/>
        </w:rPr>
        <w:t>-</w:t>
      </w:r>
      <w:r>
        <w:rPr>
          <w:b/>
          <w:u w:val="single"/>
          <w:lang w:eastAsia="ko-KR"/>
        </w:rPr>
        <w:t>2</w:t>
      </w:r>
      <w:r w:rsidRPr="00730D89">
        <w:rPr>
          <w:b/>
          <w:u w:val="single"/>
          <w:lang w:eastAsia="ko-KR"/>
        </w:rPr>
        <w:t>: Information bits</w:t>
      </w:r>
      <w:r>
        <w:rPr>
          <w:b/>
          <w:u w:val="single"/>
          <w:lang w:eastAsia="ko-KR"/>
        </w:rPr>
        <w:t xml:space="preserve"> pattern for CG-UCI test</w:t>
      </w:r>
    </w:p>
    <w:p w14:paraId="3849FAEE" w14:textId="77777777" w:rsidR="000E30EB" w:rsidRDefault="000E30EB" w:rsidP="000E30EB">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2F81563" w14:textId="0EC74B8B" w:rsidR="000E30EB" w:rsidRPr="000E30EB" w:rsidRDefault="000E30EB" w:rsidP="000E30E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30EB">
        <w:rPr>
          <w:rFonts w:eastAsia="SimSun"/>
          <w:szCs w:val="24"/>
          <w:lang w:eastAsia="zh-CN"/>
        </w:rPr>
        <w:t>Option 1: Use [0 0 0 1 0 0 0 1 0 0 0 1 0 0  0 1 0 0] for 18 bits</w:t>
      </w:r>
    </w:p>
    <w:p w14:paraId="18E49C0B" w14:textId="2D3D5372" w:rsidR="000E30EB" w:rsidRDefault="000E30EB" w:rsidP="000E30EB">
      <w:pPr>
        <w:pStyle w:val="ListParagraph"/>
        <w:numPr>
          <w:ilvl w:val="1"/>
          <w:numId w:val="4"/>
        </w:numPr>
        <w:overflowPunct/>
        <w:autoSpaceDE/>
        <w:autoSpaceDN/>
        <w:adjustRightInd/>
        <w:spacing w:after="120"/>
        <w:ind w:left="1440" w:firstLineChars="0"/>
        <w:textAlignment w:val="auto"/>
        <w:rPr>
          <w:ins w:id="698" w:author="NOKIA" w:date="2021-04-16T08:07:00Z"/>
          <w:rFonts w:eastAsia="SimSun"/>
          <w:szCs w:val="24"/>
          <w:lang w:eastAsia="zh-CN"/>
        </w:rPr>
      </w:pPr>
      <w:r w:rsidRPr="000E30EB">
        <w:rPr>
          <w:rFonts w:eastAsia="SimSun"/>
          <w:szCs w:val="24"/>
          <w:lang w:eastAsia="zh-CN"/>
        </w:rPr>
        <w:t>Option 2: Randomly select 0 or 1 for each information bits for each PUSCH transmission</w:t>
      </w:r>
    </w:p>
    <w:p w14:paraId="24B71522" w14:textId="7C5B5FD0" w:rsidR="002E6462" w:rsidRDefault="002E6462" w:rsidP="000E30EB">
      <w:pPr>
        <w:pStyle w:val="ListParagraph"/>
        <w:numPr>
          <w:ilvl w:val="1"/>
          <w:numId w:val="4"/>
        </w:numPr>
        <w:overflowPunct/>
        <w:autoSpaceDE/>
        <w:autoSpaceDN/>
        <w:adjustRightInd/>
        <w:spacing w:after="120"/>
        <w:ind w:left="1440" w:firstLineChars="0"/>
        <w:textAlignment w:val="auto"/>
        <w:rPr>
          <w:ins w:id="699" w:author="NOKIA" w:date="2021-04-16T08:08:00Z"/>
          <w:rFonts w:eastAsia="SimSun"/>
          <w:szCs w:val="24"/>
          <w:lang w:eastAsia="zh-CN"/>
        </w:rPr>
      </w:pPr>
      <w:bookmarkStart w:id="700" w:name="_Hlk69453156"/>
      <w:ins w:id="701" w:author="NOKIA" w:date="2021-04-16T08:07:00Z">
        <w:r>
          <w:rPr>
            <w:rFonts w:eastAsia="SimSun"/>
            <w:szCs w:val="24"/>
            <w:lang w:eastAsia="zh-CN"/>
          </w:rPr>
          <w:t xml:space="preserve">Option 3: </w:t>
        </w:r>
      </w:ins>
      <w:ins w:id="702" w:author="NOKIA" w:date="2021-04-16T08:08:00Z">
        <w:r>
          <w:rPr>
            <w:rFonts w:eastAsia="SimSun"/>
            <w:szCs w:val="24"/>
            <w:lang w:eastAsia="zh-CN"/>
          </w:rPr>
          <w:t>Use a bit pattern that is generated as:</w:t>
        </w:r>
      </w:ins>
    </w:p>
    <w:p w14:paraId="5877AC37" w14:textId="138212F4" w:rsidR="002E6462" w:rsidRDefault="002E6462" w:rsidP="002E6462">
      <w:pPr>
        <w:pStyle w:val="ListParagraph"/>
        <w:numPr>
          <w:ilvl w:val="2"/>
          <w:numId w:val="4"/>
        </w:numPr>
        <w:overflowPunct/>
        <w:autoSpaceDE/>
        <w:autoSpaceDN/>
        <w:adjustRightInd/>
        <w:spacing w:after="120"/>
        <w:ind w:firstLineChars="0"/>
        <w:textAlignment w:val="auto"/>
        <w:rPr>
          <w:ins w:id="703" w:author="NOKIA" w:date="2021-04-16T08:09:00Z"/>
          <w:rFonts w:eastAsia="SimSun"/>
          <w:szCs w:val="24"/>
          <w:lang w:eastAsia="zh-CN"/>
        </w:rPr>
      </w:pPr>
      <w:ins w:id="704" w:author="NOKIA" w:date="2021-04-16T08:08:00Z">
        <w:r>
          <w:rPr>
            <w:rFonts w:eastAsia="SimSun"/>
            <w:szCs w:val="24"/>
            <w:lang w:eastAsia="zh-CN"/>
          </w:rPr>
          <w:t>HARQ proces</w:t>
        </w:r>
      </w:ins>
      <w:ins w:id="705" w:author="NOKIA" w:date="2021-04-16T08:09:00Z">
        <w:r>
          <w:rPr>
            <w:rFonts w:eastAsia="SimSun"/>
            <w:szCs w:val="24"/>
            <w:lang w:eastAsia="zh-CN"/>
          </w:rPr>
          <w:t>s number = [0 0 0 1]</w:t>
        </w:r>
      </w:ins>
    </w:p>
    <w:p w14:paraId="001DCAAD" w14:textId="11658A3D" w:rsidR="002E6462" w:rsidRDefault="002E6462" w:rsidP="002E6462">
      <w:pPr>
        <w:pStyle w:val="ListParagraph"/>
        <w:numPr>
          <w:ilvl w:val="2"/>
          <w:numId w:val="4"/>
        </w:numPr>
        <w:overflowPunct/>
        <w:autoSpaceDE/>
        <w:autoSpaceDN/>
        <w:adjustRightInd/>
        <w:spacing w:after="120"/>
        <w:ind w:firstLineChars="0"/>
        <w:textAlignment w:val="auto"/>
        <w:rPr>
          <w:ins w:id="706" w:author="NOKIA" w:date="2021-04-16T08:09:00Z"/>
          <w:rFonts w:eastAsia="SimSun"/>
          <w:szCs w:val="24"/>
          <w:lang w:eastAsia="zh-CN"/>
        </w:rPr>
      </w:pPr>
      <w:ins w:id="707" w:author="NOKIA" w:date="2021-04-16T08:09:00Z">
        <w:r>
          <w:rPr>
            <w:rFonts w:eastAsia="SimSun"/>
            <w:szCs w:val="24"/>
            <w:lang w:eastAsia="zh-CN"/>
          </w:rPr>
          <w:t>RV = [0</w:t>
        </w:r>
      </w:ins>
      <w:ins w:id="708" w:author="Nicholas Pu" w:date="2021-04-16T16:13:00Z">
        <w:r w:rsidR="00A65AC4">
          <w:rPr>
            <w:rFonts w:eastAsia="SimSun"/>
            <w:szCs w:val="24"/>
            <w:lang w:eastAsia="zh-CN"/>
          </w:rPr>
          <w:t xml:space="preserve"> 0</w:t>
        </w:r>
      </w:ins>
      <w:ins w:id="709" w:author="NOKIA" w:date="2021-04-16T08:09:00Z">
        <w:r>
          <w:rPr>
            <w:rFonts w:eastAsia="SimSun"/>
            <w:szCs w:val="24"/>
            <w:lang w:eastAsia="zh-CN"/>
          </w:rPr>
          <w:t>]</w:t>
        </w:r>
      </w:ins>
    </w:p>
    <w:p w14:paraId="03B4F53D" w14:textId="790EB1A3" w:rsidR="002E6462" w:rsidRPr="002E6462" w:rsidRDefault="002E6462" w:rsidP="002E6462">
      <w:pPr>
        <w:pStyle w:val="ListParagraph"/>
        <w:numPr>
          <w:ilvl w:val="2"/>
          <w:numId w:val="4"/>
        </w:numPr>
        <w:overflowPunct/>
        <w:autoSpaceDE/>
        <w:autoSpaceDN/>
        <w:adjustRightInd/>
        <w:spacing w:after="120"/>
        <w:ind w:firstLineChars="0"/>
        <w:textAlignment w:val="auto"/>
        <w:rPr>
          <w:ins w:id="710" w:author="NOKIA" w:date="2021-04-16T08:10:00Z"/>
          <w:rFonts w:eastAsia="SimSun"/>
          <w:szCs w:val="24"/>
          <w:lang w:eastAsia="zh-CN"/>
          <w:rPrChange w:id="711" w:author="NOKIA" w:date="2021-04-16T08:10:00Z">
            <w:rPr>
              <w:ins w:id="712" w:author="NOKIA" w:date="2021-04-16T08:10:00Z"/>
              <w:rFonts w:eastAsiaTheme="minorEastAsia"/>
              <w:lang w:eastAsia="zh-CN"/>
            </w:rPr>
          </w:rPrChange>
        </w:rPr>
      </w:pPr>
      <w:ins w:id="713" w:author="NOKIA" w:date="2021-04-16T08:09:00Z">
        <w:r>
          <w:rPr>
            <w:rFonts w:eastAsia="SimSun"/>
            <w:szCs w:val="24"/>
            <w:lang w:eastAsia="zh-CN"/>
          </w:rPr>
          <w:t xml:space="preserve">NDI </w:t>
        </w:r>
      </w:ins>
      <w:ins w:id="714" w:author="NOKIA" w:date="2021-04-16T09:03:00Z">
        <w:r w:rsidR="00BA1039">
          <w:rPr>
            <w:rFonts w:eastAsia="SimSun"/>
            <w:szCs w:val="24"/>
            <w:lang w:eastAsia="zh-CN"/>
          </w:rPr>
          <w:t>= [1]</w:t>
        </w:r>
      </w:ins>
    </w:p>
    <w:p w14:paraId="77E1EA8C" w14:textId="47FDD659" w:rsidR="002E6462" w:rsidRDefault="002E6462">
      <w:pPr>
        <w:pStyle w:val="ListParagraph"/>
        <w:numPr>
          <w:ilvl w:val="2"/>
          <w:numId w:val="4"/>
        </w:numPr>
        <w:overflowPunct/>
        <w:autoSpaceDE/>
        <w:autoSpaceDN/>
        <w:adjustRightInd/>
        <w:spacing w:after="120"/>
        <w:ind w:firstLineChars="0"/>
        <w:textAlignment w:val="auto"/>
        <w:rPr>
          <w:ins w:id="715" w:author="NOKIA" w:date="2021-04-16T11:52:00Z"/>
          <w:rFonts w:eastAsia="SimSun"/>
          <w:szCs w:val="24"/>
          <w:lang w:eastAsia="zh-CN"/>
        </w:rPr>
      </w:pPr>
      <w:ins w:id="716" w:author="NOKIA" w:date="2021-04-16T08:10:00Z">
        <w:r>
          <w:rPr>
            <w:rFonts w:eastAsiaTheme="minorEastAsia"/>
            <w:lang w:eastAsia="zh-CN"/>
          </w:rPr>
          <w:t>COT information – sequence of 0</w:t>
        </w:r>
      </w:ins>
      <w:ins w:id="717" w:author="NOKIA" w:date="2021-04-16T08:11:00Z">
        <w:r>
          <w:rPr>
            <w:rFonts w:eastAsiaTheme="minorEastAsia"/>
            <w:lang w:eastAsia="zh-CN"/>
          </w:rPr>
          <w:t>’s</w:t>
        </w:r>
      </w:ins>
      <w:bookmarkEnd w:id="700"/>
      <w:ins w:id="718" w:author="NOKIA" w:date="2021-04-16T09:04:00Z">
        <w:r w:rsidR="00BA1039">
          <w:rPr>
            <w:rFonts w:eastAsia="SimSun"/>
            <w:szCs w:val="24"/>
            <w:lang w:eastAsia="zh-CN"/>
          </w:rPr>
          <w:t>, i.e. [0,0,0,0,0,0,0,0,0,0,0]</w:t>
        </w:r>
      </w:ins>
    </w:p>
    <w:p w14:paraId="45792040" w14:textId="77777777" w:rsidR="00D65828" w:rsidRDefault="00D65828" w:rsidP="00D65828">
      <w:pPr>
        <w:pStyle w:val="ListParagraph"/>
        <w:numPr>
          <w:ilvl w:val="1"/>
          <w:numId w:val="4"/>
        </w:numPr>
        <w:overflowPunct/>
        <w:autoSpaceDE/>
        <w:autoSpaceDN/>
        <w:adjustRightInd/>
        <w:spacing w:after="120"/>
        <w:ind w:left="1440" w:firstLineChars="0"/>
        <w:textAlignment w:val="auto"/>
        <w:rPr>
          <w:ins w:id="719" w:author="NOKIA" w:date="2021-04-16T11:52:00Z"/>
          <w:rFonts w:eastAsia="SimSun"/>
          <w:szCs w:val="24"/>
          <w:lang w:eastAsia="zh-CN"/>
        </w:rPr>
      </w:pPr>
      <w:ins w:id="720" w:author="NOKIA" w:date="2021-04-16T11:52:00Z">
        <w:r>
          <w:rPr>
            <w:rFonts w:eastAsia="SimSun"/>
            <w:szCs w:val="24"/>
            <w:lang w:eastAsia="zh-CN"/>
          </w:rPr>
          <w:t>Option 4: Use a bit pattern that is generated as:</w:t>
        </w:r>
      </w:ins>
    </w:p>
    <w:p w14:paraId="52D71895" w14:textId="77777777" w:rsidR="00D65828" w:rsidRDefault="00D65828" w:rsidP="00D65828">
      <w:pPr>
        <w:pStyle w:val="ListParagraph"/>
        <w:numPr>
          <w:ilvl w:val="2"/>
          <w:numId w:val="4"/>
        </w:numPr>
        <w:overflowPunct/>
        <w:autoSpaceDE/>
        <w:autoSpaceDN/>
        <w:adjustRightInd/>
        <w:spacing w:after="120"/>
        <w:ind w:firstLineChars="0"/>
        <w:textAlignment w:val="auto"/>
        <w:rPr>
          <w:ins w:id="721" w:author="NOKIA" w:date="2021-04-16T11:52:00Z"/>
          <w:rFonts w:eastAsia="SimSun"/>
          <w:szCs w:val="24"/>
          <w:lang w:eastAsia="zh-CN"/>
        </w:rPr>
      </w:pPr>
      <w:ins w:id="722" w:author="NOKIA" w:date="2021-04-16T11:52:00Z">
        <w:r>
          <w:rPr>
            <w:rFonts w:eastAsia="SimSun"/>
            <w:szCs w:val="24"/>
            <w:lang w:eastAsia="zh-CN"/>
          </w:rPr>
          <w:t>HARQ process number = [0 0 0 1]</w:t>
        </w:r>
      </w:ins>
    </w:p>
    <w:p w14:paraId="20D6E419" w14:textId="77777777" w:rsidR="00D65828" w:rsidRDefault="00D65828" w:rsidP="00D65828">
      <w:pPr>
        <w:pStyle w:val="ListParagraph"/>
        <w:numPr>
          <w:ilvl w:val="2"/>
          <w:numId w:val="4"/>
        </w:numPr>
        <w:overflowPunct/>
        <w:autoSpaceDE/>
        <w:autoSpaceDN/>
        <w:adjustRightInd/>
        <w:spacing w:after="120"/>
        <w:ind w:firstLineChars="0"/>
        <w:textAlignment w:val="auto"/>
        <w:rPr>
          <w:ins w:id="723" w:author="NOKIA" w:date="2021-04-16T11:52:00Z"/>
          <w:rFonts w:eastAsia="SimSun"/>
          <w:szCs w:val="24"/>
          <w:lang w:eastAsia="zh-CN"/>
        </w:rPr>
      </w:pPr>
      <w:ins w:id="724" w:author="NOKIA" w:date="2021-04-16T11:52:00Z">
        <w:r>
          <w:rPr>
            <w:rFonts w:eastAsia="SimSun"/>
            <w:szCs w:val="24"/>
            <w:lang w:eastAsia="zh-CN"/>
          </w:rPr>
          <w:t>RV = [0 0]</w:t>
        </w:r>
      </w:ins>
    </w:p>
    <w:p w14:paraId="6EF94FFF" w14:textId="21261BFA" w:rsidR="00D65828" w:rsidRPr="00CB73B2" w:rsidRDefault="00D65828" w:rsidP="00D65828">
      <w:pPr>
        <w:pStyle w:val="ListParagraph"/>
        <w:numPr>
          <w:ilvl w:val="2"/>
          <w:numId w:val="4"/>
        </w:numPr>
        <w:overflowPunct/>
        <w:autoSpaceDE/>
        <w:autoSpaceDN/>
        <w:adjustRightInd/>
        <w:spacing w:after="120"/>
        <w:ind w:firstLineChars="0"/>
        <w:textAlignment w:val="auto"/>
        <w:rPr>
          <w:ins w:id="725" w:author="NOKIA" w:date="2021-04-16T11:52:00Z"/>
          <w:rFonts w:eastAsia="SimSun"/>
          <w:szCs w:val="24"/>
          <w:lang w:eastAsia="zh-CN"/>
        </w:rPr>
      </w:pPr>
      <w:ins w:id="726" w:author="NOKIA" w:date="2021-04-16T11:52:00Z">
        <w:r>
          <w:rPr>
            <w:rFonts w:eastAsia="SimSun"/>
            <w:szCs w:val="24"/>
            <w:lang w:eastAsia="zh-CN"/>
          </w:rPr>
          <w:t xml:space="preserve">NDI = </w:t>
        </w:r>
      </w:ins>
      <w:ins w:id="727" w:author="NOKIA" w:date="2021-04-16T11:53:00Z">
        <w:r>
          <w:rPr>
            <w:rFonts w:eastAsia="SimSun"/>
            <w:szCs w:val="24"/>
            <w:lang w:eastAsia="zh-CN"/>
          </w:rPr>
          <w:t>toggle</w:t>
        </w:r>
      </w:ins>
      <w:ins w:id="728" w:author="NOKIA" w:date="2021-04-16T11:52:00Z">
        <w:r>
          <w:rPr>
            <w:rFonts w:eastAsia="SimSun"/>
            <w:szCs w:val="24"/>
            <w:lang w:eastAsia="zh-CN"/>
          </w:rPr>
          <w:t xml:space="preserve"> for every new transmission, e.g. 0 for even transmissions and 1 for odd ones</w:t>
        </w:r>
      </w:ins>
    </w:p>
    <w:p w14:paraId="70150073" w14:textId="586B7AE3" w:rsidR="00D65828" w:rsidRDefault="00D65828">
      <w:pPr>
        <w:pStyle w:val="ListParagraph"/>
        <w:numPr>
          <w:ilvl w:val="1"/>
          <w:numId w:val="4"/>
        </w:numPr>
        <w:overflowPunct/>
        <w:autoSpaceDE/>
        <w:autoSpaceDN/>
        <w:adjustRightInd/>
        <w:spacing w:after="120"/>
        <w:ind w:firstLineChars="0"/>
        <w:textAlignment w:val="auto"/>
        <w:rPr>
          <w:ins w:id="729" w:author="Nicholas Pu" w:date="2021-04-16T23:55:00Z"/>
          <w:rFonts w:eastAsia="SimSun"/>
          <w:szCs w:val="24"/>
          <w:lang w:eastAsia="zh-CN"/>
        </w:rPr>
      </w:pPr>
      <w:ins w:id="730" w:author="NOKIA" w:date="2021-04-16T11:52:00Z">
        <w:r>
          <w:rPr>
            <w:rFonts w:eastAsiaTheme="minorEastAsia"/>
            <w:lang w:eastAsia="zh-CN"/>
          </w:rPr>
          <w:t>COT information – sequence of 0’s</w:t>
        </w:r>
        <w:r>
          <w:rPr>
            <w:rFonts w:eastAsia="SimSun"/>
            <w:szCs w:val="24"/>
            <w:lang w:eastAsia="zh-CN"/>
          </w:rPr>
          <w:t>, i.e. [0,0,0,0,0,0,0,0,0,0,0]</w:t>
        </w:r>
      </w:ins>
    </w:p>
    <w:p w14:paraId="74597106" w14:textId="39C6686A" w:rsidR="00AA0BC6" w:rsidRPr="001B2163" w:rsidRDefault="00AA0BC6" w:rsidP="00AA0BC6">
      <w:pPr>
        <w:pStyle w:val="ListParagraph"/>
        <w:numPr>
          <w:ilvl w:val="1"/>
          <w:numId w:val="4"/>
        </w:numPr>
        <w:overflowPunct/>
        <w:autoSpaceDE/>
        <w:autoSpaceDN/>
        <w:adjustRightInd/>
        <w:spacing w:after="120"/>
        <w:ind w:left="1440" w:firstLineChars="0"/>
        <w:textAlignment w:val="auto"/>
        <w:rPr>
          <w:ins w:id="731" w:author="Nicholas Pu" w:date="2021-04-16T23:55:00Z"/>
          <w:rFonts w:eastAsia="SimSun"/>
          <w:strike/>
          <w:szCs w:val="24"/>
          <w:lang w:eastAsia="zh-CN"/>
          <w:rPrChange w:id="732" w:author="Nicholas Pu" w:date="2021-04-19T10:03:00Z">
            <w:rPr>
              <w:ins w:id="733" w:author="Nicholas Pu" w:date="2021-04-16T23:55:00Z"/>
              <w:rFonts w:eastAsia="SimSun"/>
              <w:szCs w:val="24"/>
              <w:lang w:eastAsia="zh-CN"/>
            </w:rPr>
          </w:rPrChange>
        </w:rPr>
      </w:pPr>
      <w:ins w:id="734" w:author="Nicholas Pu" w:date="2021-04-16T23:55:00Z">
        <w:r w:rsidRPr="001B2163">
          <w:rPr>
            <w:rFonts w:eastAsia="SimSun"/>
            <w:strike/>
            <w:szCs w:val="24"/>
            <w:lang w:eastAsia="zh-CN"/>
            <w:rPrChange w:id="735" w:author="Nicholas Pu" w:date="2021-04-19T10:03:00Z">
              <w:rPr>
                <w:rFonts w:eastAsia="SimSun"/>
                <w:szCs w:val="24"/>
                <w:lang w:eastAsia="zh-CN"/>
              </w:rPr>
            </w:rPrChange>
          </w:rPr>
          <w:t>Option 5: Use a bit pattern that is generated as:</w:t>
        </w:r>
      </w:ins>
    </w:p>
    <w:p w14:paraId="2651DB1B" w14:textId="5BC72940" w:rsidR="00AA0BC6" w:rsidRPr="001B2163" w:rsidRDefault="00AA0BC6" w:rsidP="00AA0BC6">
      <w:pPr>
        <w:pStyle w:val="ListParagraph"/>
        <w:numPr>
          <w:ilvl w:val="2"/>
          <w:numId w:val="4"/>
        </w:numPr>
        <w:overflowPunct/>
        <w:autoSpaceDE/>
        <w:autoSpaceDN/>
        <w:adjustRightInd/>
        <w:spacing w:after="120"/>
        <w:ind w:firstLineChars="0"/>
        <w:textAlignment w:val="auto"/>
        <w:rPr>
          <w:ins w:id="736" w:author="Nicholas Pu" w:date="2021-04-16T23:55:00Z"/>
          <w:rFonts w:eastAsia="SimSun"/>
          <w:strike/>
          <w:szCs w:val="24"/>
          <w:lang w:eastAsia="zh-CN"/>
          <w:rPrChange w:id="737" w:author="Nicholas Pu" w:date="2021-04-19T10:03:00Z">
            <w:rPr>
              <w:ins w:id="738" w:author="Nicholas Pu" w:date="2021-04-16T23:55:00Z"/>
              <w:rFonts w:eastAsia="SimSun"/>
              <w:szCs w:val="24"/>
              <w:lang w:eastAsia="zh-CN"/>
            </w:rPr>
          </w:rPrChange>
        </w:rPr>
      </w:pPr>
      <w:ins w:id="739" w:author="Nicholas Pu" w:date="2021-04-16T23:55:00Z">
        <w:r w:rsidRPr="001B2163">
          <w:rPr>
            <w:rFonts w:eastAsia="SimSun"/>
            <w:strike/>
            <w:szCs w:val="24"/>
            <w:lang w:eastAsia="zh-CN"/>
            <w:rPrChange w:id="740" w:author="Nicholas Pu" w:date="2021-04-19T10:03:00Z">
              <w:rPr>
                <w:rFonts w:eastAsia="SimSun"/>
                <w:szCs w:val="24"/>
                <w:lang w:eastAsia="zh-CN"/>
              </w:rPr>
            </w:rPrChange>
          </w:rPr>
          <w:t>HARQ process number [c0, c1, c2, c3] = [</w:t>
        </w:r>
      </w:ins>
      <w:ins w:id="741" w:author="Nicholas Pu" w:date="2021-04-17T00:04:00Z">
        <w:r w:rsidRPr="001B2163">
          <w:rPr>
            <w:rFonts w:eastAsia="SimSun"/>
            <w:strike/>
            <w:szCs w:val="24"/>
            <w:lang w:eastAsia="zh-CN"/>
            <w:rPrChange w:id="742" w:author="Nicholas Pu" w:date="2021-04-19T10:03:00Z">
              <w:rPr>
                <w:rFonts w:eastAsia="SimSun"/>
                <w:szCs w:val="24"/>
                <w:lang w:eastAsia="zh-CN"/>
              </w:rPr>
            </w:rPrChange>
          </w:rPr>
          <w:t>0</w:t>
        </w:r>
      </w:ins>
      <w:ins w:id="743" w:author="Nicholas Pu" w:date="2021-04-16T23:55:00Z">
        <w:r w:rsidRPr="001B2163">
          <w:rPr>
            <w:rFonts w:eastAsia="SimSun"/>
            <w:strike/>
            <w:szCs w:val="24"/>
            <w:lang w:eastAsia="zh-CN"/>
            <w:rPrChange w:id="744" w:author="Nicholas Pu" w:date="2021-04-19T10:03:00Z">
              <w:rPr>
                <w:rFonts w:eastAsia="SimSun"/>
                <w:szCs w:val="24"/>
                <w:lang w:eastAsia="zh-CN"/>
              </w:rPr>
            </w:rPrChange>
          </w:rPr>
          <w:t xml:space="preserve"> 0 0 </w:t>
        </w:r>
      </w:ins>
      <w:ins w:id="745" w:author="Nicholas Pu" w:date="2021-04-17T00:05:00Z">
        <w:r w:rsidRPr="001B2163">
          <w:rPr>
            <w:rFonts w:eastAsia="SimSun"/>
            <w:strike/>
            <w:szCs w:val="24"/>
            <w:lang w:eastAsia="zh-CN"/>
            <w:rPrChange w:id="746" w:author="Nicholas Pu" w:date="2021-04-19T10:03:00Z">
              <w:rPr>
                <w:rFonts w:eastAsia="SimSun"/>
                <w:szCs w:val="24"/>
                <w:lang w:eastAsia="zh-CN"/>
              </w:rPr>
            </w:rPrChange>
          </w:rPr>
          <w:t>1</w:t>
        </w:r>
      </w:ins>
      <w:ins w:id="747" w:author="Nicholas Pu" w:date="2021-04-16T23:55:00Z">
        <w:r w:rsidRPr="001B2163">
          <w:rPr>
            <w:rFonts w:eastAsia="SimSun"/>
            <w:strike/>
            <w:szCs w:val="24"/>
            <w:lang w:eastAsia="zh-CN"/>
            <w:rPrChange w:id="748" w:author="Nicholas Pu" w:date="2021-04-19T10:03:00Z">
              <w:rPr>
                <w:rFonts w:eastAsia="SimSun"/>
                <w:szCs w:val="24"/>
                <w:lang w:eastAsia="zh-CN"/>
              </w:rPr>
            </w:rPrChange>
          </w:rPr>
          <w:t>]</w:t>
        </w:r>
      </w:ins>
    </w:p>
    <w:p w14:paraId="2D4F7240" w14:textId="5262C99F" w:rsidR="00AA0BC6" w:rsidRPr="001B2163" w:rsidRDefault="00AA0BC6" w:rsidP="00AA0BC6">
      <w:pPr>
        <w:pStyle w:val="ListParagraph"/>
        <w:numPr>
          <w:ilvl w:val="2"/>
          <w:numId w:val="4"/>
        </w:numPr>
        <w:overflowPunct/>
        <w:autoSpaceDE/>
        <w:autoSpaceDN/>
        <w:adjustRightInd/>
        <w:spacing w:after="120"/>
        <w:ind w:firstLineChars="0"/>
        <w:textAlignment w:val="auto"/>
        <w:rPr>
          <w:ins w:id="749" w:author="Nicholas Pu" w:date="2021-04-16T23:55:00Z"/>
          <w:rFonts w:eastAsia="SimSun"/>
          <w:strike/>
          <w:szCs w:val="24"/>
          <w:lang w:eastAsia="zh-CN"/>
          <w:rPrChange w:id="750" w:author="Nicholas Pu" w:date="2021-04-19T10:03:00Z">
            <w:rPr>
              <w:ins w:id="751" w:author="Nicholas Pu" w:date="2021-04-16T23:55:00Z"/>
              <w:rFonts w:eastAsia="SimSun"/>
              <w:szCs w:val="24"/>
              <w:lang w:eastAsia="zh-CN"/>
            </w:rPr>
          </w:rPrChange>
        </w:rPr>
      </w:pPr>
      <w:ins w:id="752" w:author="Nicholas Pu" w:date="2021-04-16T23:55:00Z">
        <w:r w:rsidRPr="001B2163">
          <w:rPr>
            <w:rFonts w:eastAsia="SimSun"/>
            <w:strike/>
            <w:szCs w:val="24"/>
            <w:lang w:eastAsia="zh-CN"/>
            <w:rPrChange w:id="753" w:author="Nicholas Pu" w:date="2021-04-19T10:03:00Z">
              <w:rPr>
                <w:rFonts w:eastAsia="SimSun"/>
                <w:szCs w:val="24"/>
                <w:lang w:eastAsia="zh-CN"/>
              </w:rPr>
            </w:rPrChange>
          </w:rPr>
          <w:t>RV [c4, c5]= [0 0]</w:t>
        </w:r>
      </w:ins>
    </w:p>
    <w:p w14:paraId="5BDEDA1D" w14:textId="4F9EEC11" w:rsidR="00AA0BC6" w:rsidRPr="001B2163" w:rsidRDefault="00AA0BC6" w:rsidP="00AA0BC6">
      <w:pPr>
        <w:pStyle w:val="ListParagraph"/>
        <w:numPr>
          <w:ilvl w:val="2"/>
          <w:numId w:val="4"/>
        </w:numPr>
        <w:overflowPunct/>
        <w:autoSpaceDE/>
        <w:autoSpaceDN/>
        <w:adjustRightInd/>
        <w:spacing w:after="120"/>
        <w:ind w:firstLineChars="0"/>
        <w:textAlignment w:val="auto"/>
        <w:rPr>
          <w:ins w:id="754" w:author="Nicholas Pu" w:date="2021-04-16T23:55:00Z"/>
          <w:rFonts w:eastAsia="SimSun"/>
          <w:strike/>
          <w:szCs w:val="24"/>
          <w:lang w:eastAsia="zh-CN"/>
          <w:rPrChange w:id="755" w:author="Nicholas Pu" w:date="2021-04-19T10:03:00Z">
            <w:rPr>
              <w:ins w:id="756" w:author="Nicholas Pu" w:date="2021-04-16T23:55:00Z"/>
              <w:rFonts w:eastAsia="SimSun"/>
              <w:szCs w:val="24"/>
              <w:lang w:eastAsia="zh-CN"/>
            </w:rPr>
          </w:rPrChange>
        </w:rPr>
      </w:pPr>
      <w:ins w:id="757" w:author="Nicholas Pu" w:date="2021-04-16T23:55:00Z">
        <w:r w:rsidRPr="001B2163">
          <w:rPr>
            <w:rFonts w:eastAsia="SimSun"/>
            <w:strike/>
            <w:szCs w:val="24"/>
            <w:lang w:eastAsia="zh-CN"/>
            <w:rPrChange w:id="758" w:author="Nicholas Pu" w:date="2021-04-19T10:03:00Z">
              <w:rPr>
                <w:rFonts w:eastAsia="SimSun"/>
                <w:szCs w:val="24"/>
                <w:lang w:eastAsia="zh-CN"/>
              </w:rPr>
            </w:rPrChange>
          </w:rPr>
          <w:t>NDI [c6] = toggle for every new transmission, e.g. 0 for even transmissions and 1 for odd ones</w:t>
        </w:r>
      </w:ins>
    </w:p>
    <w:p w14:paraId="0F6274B6" w14:textId="328D055A" w:rsidR="00AA0BC6" w:rsidRDefault="00AA0BC6">
      <w:pPr>
        <w:pStyle w:val="ListParagraph"/>
        <w:numPr>
          <w:ilvl w:val="2"/>
          <w:numId w:val="4"/>
        </w:numPr>
        <w:overflowPunct/>
        <w:autoSpaceDE/>
        <w:autoSpaceDN/>
        <w:adjustRightInd/>
        <w:spacing w:after="120"/>
        <w:ind w:firstLineChars="0"/>
        <w:textAlignment w:val="auto"/>
        <w:rPr>
          <w:ins w:id="759" w:author="Nicholas Pu" w:date="2021-04-16T23:55:00Z"/>
          <w:rFonts w:eastAsia="SimSun"/>
          <w:szCs w:val="24"/>
          <w:lang w:eastAsia="zh-CN"/>
        </w:rPr>
        <w:pPrChange w:id="760" w:author="Nicholas Pu" w:date="2021-04-16T23:56:00Z">
          <w:pPr>
            <w:pStyle w:val="ListParagraph"/>
            <w:numPr>
              <w:ilvl w:val="1"/>
              <w:numId w:val="4"/>
            </w:numPr>
            <w:overflowPunct/>
            <w:autoSpaceDE/>
            <w:autoSpaceDN/>
            <w:adjustRightInd/>
            <w:spacing w:after="120"/>
            <w:ind w:left="1656" w:firstLineChars="0" w:hanging="360"/>
            <w:textAlignment w:val="auto"/>
          </w:pPr>
        </w:pPrChange>
      </w:pPr>
      <w:ins w:id="761" w:author="Nicholas Pu" w:date="2021-04-16T23:55:00Z">
        <w:r w:rsidRPr="001B2163">
          <w:rPr>
            <w:rFonts w:eastAsiaTheme="minorEastAsia"/>
            <w:strike/>
            <w:lang w:eastAsia="zh-CN"/>
            <w:rPrChange w:id="762" w:author="Nicholas Pu" w:date="2021-04-19T10:03:00Z">
              <w:rPr>
                <w:rFonts w:eastAsiaTheme="minorEastAsia"/>
                <w:lang w:eastAsia="zh-CN"/>
              </w:rPr>
            </w:rPrChange>
          </w:rPr>
          <w:t xml:space="preserve">COT information </w:t>
        </w:r>
      </w:ins>
      <w:ins w:id="763" w:author="Nicholas Pu" w:date="2021-04-16T23:56:00Z">
        <w:r w:rsidRPr="001B2163">
          <w:rPr>
            <w:rFonts w:eastAsiaTheme="minorEastAsia"/>
            <w:strike/>
            <w:lang w:eastAsia="zh-CN"/>
            <w:rPrChange w:id="764" w:author="Nicholas Pu" w:date="2021-04-19T10:03:00Z">
              <w:rPr>
                <w:rFonts w:eastAsiaTheme="minorEastAsia"/>
                <w:lang w:eastAsia="zh-CN"/>
              </w:rPr>
            </w:rPrChange>
          </w:rPr>
          <w:t>[c7, …, c17]</w:t>
        </w:r>
      </w:ins>
      <w:ins w:id="765" w:author="Nicholas Pu" w:date="2021-04-16T23:57:00Z">
        <w:r w:rsidRPr="001B2163">
          <w:rPr>
            <w:rFonts w:eastAsiaTheme="minorEastAsia"/>
            <w:strike/>
            <w:lang w:eastAsia="zh-CN"/>
            <w:rPrChange w:id="766" w:author="Nicholas Pu" w:date="2021-04-19T10:03:00Z">
              <w:rPr>
                <w:rFonts w:eastAsiaTheme="minorEastAsia"/>
                <w:lang w:eastAsia="zh-CN"/>
              </w:rPr>
            </w:rPrChange>
          </w:rPr>
          <w:t>=</w:t>
        </w:r>
      </w:ins>
      <w:ins w:id="767" w:author="Nicholas Pu" w:date="2021-04-16T23:55:00Z">
        <w:r w:rsidRPr="001B2163">
          <w:rPr>
            <w:rFonts w:eastAsia="SimSun"/>
            <w:strike/>
            <w:szCs w:val="24"/>
            <w:lang w:eastAsia="zh-CN"/>
            <w:rPrChange w:id="768" w:author="Nicholas Pu" w:date="2021-04-19T10:03:00Z">
              <w:rPr>
                <w:rFonts w:eastAsia="SimSun"/>
                <w:szCs w:val="24"/>
                <w:lang w:eastAsia="zh-CN"/>
              </w:rPr>
            </w:rPrChange>
          </w:rPr>
          <w:t>. [</w:t>
        </w:r>
      </w:ins>
      <w:ins w:id="769" w:author="Nicholas Pu" w:date="2021-04-17T00:05:00Z">
        <w:r w:rsidRPr="001B2163">
          <w:rPr>
            <w:rFonts w:eastAsia="SimSun"/>
            <w:strike/>
            <w:szCs w:val="24"/>
            <w:highlight w:val="yellow"/>
            <w:lang w:eastAsia="zh-CN"/>
            <w:rPrChange w:id="770" w:author="Nicholas Pu" w:date="2021-04-19T10:03:00Z">
              <w:rPr>
                <w:rFonts w:eastAsia="SimSun"/>
                <w:szCs w:val="24"/>
                <w:lang w:eastAsia="zh-CN"/>
              </w:rPr>
            </w:rPrChange>
          </w:rPr>
          <w:t>1</w:t>
        </w:r>
      </w:ins>
      <w:ins w:id="771" w:author="Nicholas Pu" w:date="2021-04-16T23:55:00Z">
        <w:r w:rsidRPr="001B2163">
          <w:rPr>
            <w:rFonts w:eastAsia="SimSun"/>
            <w:strike/>
            <w:szCs w:val="24"/>
            <w:lang w:eastAsia="zh-CN"/>
            <w:rPrChange w:id="772" w:author="Nicholas Pu" w:date="2021-04-19T10:03:00Z">
              <w:rPr>
                <w:rFonts w:eastAsia="SimSun"/>
                <w:szCs w:val="24"/>
                <w:lang w:eastAsia="zh-CN"/>
              </w:rPr>
            </w:rPrChange>
          </w:rPr>
          <w:t>,0,0,0,0,0,0,0,0,0,</w:t>
        </w:r>
      </w:ins>
      <w:ins w:id="773" w:author="Nicholas Pu" w:date="2021-04-17T00:05:00Z">
        <w:r w:rsidRPr="001B2163">
          <w:rPr>
            <w:rFonts w:eastAsia="SimSun"/>
            <w:strike/>
            <w:szCs w:val="24"/>
            <w:lang w:eastAsia="zh-CN"/>
            <w:rPrChange w:id="774" w:author="Nicholas Pu" w:date="2021-04-19T10:03:00Z">
              <w:rPr>
                <w:rFonts w:eastAsia="SimSun"/>
                <w:szCs w:val="24"/>
                <w:lang w:eastAsia="zh-CN"/>
              </w:rPr>
            </w:rPrChange>
          </w:rPr>
          <w:t>0</w:t>
        </w:r>
      </w:ins>
      <w:ins w:id="775" w:author="Nicholas Pu" w:date="2021-04-16T23:55:00Z">
        <w:r w:rsidRPr="001B2163">
          <w:rPr>
            <w:rFonts w:eastAsia="SimSun"/>
            <w:strike/>
            <w:szCs w:val="24"/>
            <w:lang w:eastAsia="zh-CN"/>
            <w:rPrChange w:id="776" w:author="Nicholas Pu" w:date="2021-04-19T10:03:00Z">
              <w:rPr>
                <w:rFonts w:eastAsia="SimSun"/>
                <w:szCs w:val="24"/>
                <w:lang w:eastAsia="zh-CN"/>
              </w:rPr>
            </w:rPrChange>
          </w:rPr>
          <w:t>]</w:t>
        </w:r>
      </w:ins>
    </w:p>
    <w:p w14:paraId="2E563626" w14:textId="77777777" w:rsidR="00AA0BC6" w:rsidRDefault="00AA0BC6">
      <w:pPr>
        <w:pStyle w:val="ListParagraph"/>
        <w:numPr>
          <w:ilvl w:val="1"/>
          <w:numId w:val="4"/>
        </w:numPr>
        <w:overflowPunct/>
        <w:autoSpaceDE/>
        <w:autoSpaceDN/>
        <w:adjustRightInd/>
        <w:spacing w:after="120"/>
        <w:ind w:firstLineChars="0"/>
        <w:textAlignment w:val="auto"/>
        <w:rPr>
          <w:rFonts w:eastAsia="SimSun"/>
          <w:szCs w:val="24"/>
          <w:lang w:eastAsia="zh-CN"/>
        </w:rPr>
        <w:pPrChange w:id="777" w:author="NOKIA" w:date="2021-04-16T11:52:00Z">
          <w:pPr>
            <w:pStyle w:val="ListParagraph"/>
            <w:numPr>
              <w:ilvl w:val="1"/>
              <w:numId w:val="4"/>
            </w:numPr>
            <w:overflowPunct/>
            <w:autoSpaceDE/>
            <w:autoSpaceDN/>
            <w:adjustRightInd/>
            <w:spacing w:after="120"/>
            <w:ind w:left="1440" w:firstLineChars="0" w:hanging="360"/>
            <w:textAlignment w:val="auto"/>
          </w:pPr>
        </w:pPrChange>
      </w:pPr>
    </w:p>
    <w:p w14:paraId="117B754A" w14:textId="77777777" w:rsidR="00787180" w:rsidRDefault="00787180" w:rsidP="00787180">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bookmarkStart w:id="778" w:name="OLE_LINK484"/>
      <w:bookmarkStart w:id="779" w:name="OLE_LINK485"/>
      <w:r w:rsidRPr="00787180">
        <w:rPr>
          <w:rFonts w:eastAsia="SimSun"/>
          <w:color w:val="000000" w:themeColor="text1"/>
          <w:szCs w:val="24"/>
          <w:lang w:eastAsia="zh-CN"/>
        </w:rPr>
        <w:t>Recommended WF</w:t>
      </w:r>
    </w:p>
    <w:p w14:paraId="484F4F54" w14:textId="77777777" w:rsidR="00787180" w:rsidRDefault="00787180" w:rsidP="00787180">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339"/>
        <w:gridCol w:w="8292"/>
      </w:tblGrid>
      <w:tr w:rsidR="00787180" w14:paraId="4E3A2F25" w14:textId="77777777" w:rsidTr="00630376">
        <w:tc>
          <w:tcPr>
            <w:tcW w:w="1339" w:type="dxa"/>
            <w:tcBorders>
              <w:top w:val="single" w:sz="4" w:space="0" w:color="auto"/>
              <w:left w:val="single" w:sz="4" w:space="0" w:color="auto"/>
              <w:bottom w:val="single" w:sz="4" w:space="0" w:color="auto"/>
              <w:right w:val="single" w:sz="4" w:space="0" w:color="auto"/>
            </w:tcBorders>
            <w:hideMark/>
          </w:tcPr>
          <w:bookmarkEnd w:id="778"/>
          <w:bookmarkEnd w:id="779"/>
          <w:p w14:paraId="25A3333E" w14:textId="77777777" w:rsidR="00787180" w:rsidRDefault="00787180" w:rsidP="00154E85">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00F19051" w14:textId="77777777" w:rsidR="00787180" w:rsidRDefault="00787180" w:rsidP="00154E85">
            <w:pPr>
              <w:spacing w:after="120"/>
              <w:rPr>
                <w:rFonts w:eastAsiaTheme="minorEastAsia"/>
                <w:b/>
                <w:bCs/>
                <w:color w:val="0070C0"/>
                <w:lang w:val="en-US" w:eastAsia="zh-CN"/>
              </w:rPr>
            </w:pPr>
            <w:r>
              <w:rPr>
                <w:rFonts w:eastAsiaTheme="minorEastAsia"/>
                <w:b/>
                <w:bCs/>
                <w:color w:val="0070C0"/>
                <w:lang w:val="en-US" w:eastAsia="zh-CN"/>
              </w:rPr>
              <w:t>Comments</w:t>
            </w:r>
          </w:p>
        </w:tc>
      </w:tr>
      <w:tr w:rsidR="00787180" w14:paraId="1C9BB8A2"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292F6F5E" w14:textId="543A119D" w:rsidR="00787180" w:rsidRPr="00154E85" w:rsidRDefault="00154E85" w:rsidP="00154E85">
            <w:pPr>
              <w:spacing w:after="120"/>
              <w:rPr>
                <w:rFonts w:eastAsiaTheme="minorEastAsia"/>
                <w:lang w:val="en-US" w:eastAsia="zh-CN"/>
                <w:rPrChange w:id="780" w:author="Nicholas Pu" w:date="2021-04-15T16:11:00Z">
                  <w:rPr>
                    <w:rFonts w:eastAsiaTheme="minorEastAsia"/>
                    <w:color w:val="0070C0"/>
                    <w:lang w:val="en-US" w:eastAsia="zh-CN"/>
                  </w:rPr>
                </w:rPrChange>
              </w:rPr>
            </w:pPr>
            <w:ins w:id="781" w:author="Nicholas Pu" w:date="2021-04-15T16:11:00Z">
              <w:r>
                <w:rPr>
                  <w:rFonts w:eastAsiaTheme="minorEastAsia"/>
                  <w:lang w:val="en-US" w:eastAsia="zh-CN"/>
                </w:rPr>
                <w:t>Ericsson</w:t>
              </w:r>
            </w:ins>
            <w:del w:id="782" w:author="Nicholas Pu" w:date="2021-04-15T16:11:00Z">
              <w:r w:rsidR="00787180" w:rsidRPr="00154E85" w:rsidDel="00154E85">
                <w:rPr>
                  <w:rFonts w:eastAsiaTheme="minorEastAsia"/>
                  <w:lang w:val="en-US" w:eastAsia="zh-CN"/>
                  <w:rPrChange w:id="783" w:author="Nicholas Pu" w:date="2021-04-15T16:11: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67BFD27F" w14:textId="77777777" w:rsidR="0061252E" w:rsidRDefault="0061252E" w:rsidP="0061252E">
            <w:pPr>
              <w:rPr>
                <w:ins w:id="784" w:author="Nicholas Pu" w:date="2021-04-16T16:03:00Z"/>
              </w:rPr>
            </w:pPr>
            <w:ins w:id="785" w:author="Nicholas Pu" w:date="2021-04-15T16:18:00Z">
              <w:r>
                <w:t xml:space="preserve">Support Option 1. </w:t>
              </w:r>
            </w:ins>
            <w:ins w:id="786" w:author="Nicholas Pu" w:date="2021-04-15T16:11:00Z">
              <w:r w:rsidR="00154E85">
                <w:t xml:space="preserve">As </w:t>
              </w:r>
            </w:ins>
            <w:ins w:id="787" w:author="Nicholas Pu" w:date="2021-04-15T16:18:00Z">
              <w:r>
                <w:t xml:space="preserve">we </w:t>
              </w:r>
            </w:ins>
            <w:ins w:id="788" w:author="Nicholas Pu" w:date="2021-04-15T16:11:00Z">
              <w:r w:rsidR="00154E85">
                <w:t>clarified in GTW, tester have to choose a fix pattern by themse</w:t>
              </w:r>
            </w:ins>
            <w:ins w:id="789" w:author="Nicholas Pu" w:date="2021-04-15T16:12:00Z">
              <w:r w:rsidR="00154E85">
                <w:t xml:space="preserve">lves during the test. </w:t>
              </w:r>
            </w:ins>
            <w:ins w:id="790" w:author="Nicholas Pu" w:date="2021-04-15T16:13:00Z">
              <w:r w:rsidR="00154E85">
                <w:t>It is random selection</w:t>
              </w:r>
            </w:ins>
            <w:ins w:id="791" w:author="Nicholas Pu" w:date="2021-04-15T16:14:00Z">
              <w:r>
                <w:t xml:space="preserve"> </w:t>
              </w:r>
            </w:ins>
            <w:ins w:id="792" w:author="Nicholas Pu" w:date="2021-04-15T16:13:00Z">
              <w:r w:rsidR="00154E85">
                <w:t>but</w:t>
              </w:r>
            </w:ins>
            <w:ins w:id="793" w:author="Nicholas Pu" w:date="2021-04-15T16:14:00Z">
              <w:r>
                <w:t xml:space="preserve"> fixed during the test,</w:t>
              </w:r>
            </w:ins>
            <w:ins w:id="794" w:author="Nicholas Pu" w:date="2021-04-15T16:13:00Z">
              <w:r w:rsidR="00154E85">
                <w:t xml:space="preserve"> not </w:t>
              </w:r>
            </w:ins>
            <w:ins w:id="795" w:author="Nicholas Pu" w:date="2021-04-15T16:14:00Z">
              <w:r>
                <w:t xml:space="preserve">random setting </w:t>
              </w:r>
            </w:ins>
            <w:ins w:id="796" w:author="Nicholas Pu" w:date="2021-04-15T16:13:00Z">
              <w:r w:rsidR="00154E85">
                <w:t>for each PUSCH transmiss</w:t>
              </w:r>
            </w:ins>
            <w:ins w:id="797" w:author="Nicholas Pu" w:date="2021-04-15T16:14:00Z">
              <w:r w:rsidR="00154E85">
                <w:t>ion</w:t>
              </w:r>
              <w:r>
                <w:t xml:space="preserve">. </w:t>
              </w:r>
            </w:ins>
            <w:ins w:id="798" w:author="Nicholas Pu" w:date="2021-04-15T16:12:00Z">
              <w:r w:rsidR="00154E85">
                <w:t>It would be good to define a fixed pattern to avoi</w:t>
              </w:r>
            </w:ins>
            <w:ins w:id="799" w:author="Nicholas Pu" w:date="2021-04-15T16:13:00Z">
              <w:r w:rsidR="00154E85">
                <w:t>d some chosen pattern</w:t>
              </w:r>
            </w:ins>
            <w:ins w:id="800" w:author="Nicholas Pu" w:date="2021-04-15T16:14:00Z">
              <w:r>
                <w:t xml:space="preserve"> </w:t>
              </w:r>
            </w:ins>
            <w:ins w:id="801" w:author="Nicholas Pu" w:date="2021-04-15T16:15:00Z">
              <w:r>
                <w:t xml:space="preserve">is actually violate specification. </w:t>
              </w:r>
            </w:ins>
            <w:ins w:id="802" w:author="Nicholas Pu" w:date="2021-04-15T16:16:00Z">
              <w:r>
                <w:t>Another reason is to reduce the risk that some</w:t>
              </w:r>
            </w:ins>
            <w:ins w:id="803" w:author="Nicholas Pu" w:date="2021-04-15T16:17:00Z">
              <w:r>
                <w:t xml:space="preserve">one use a special pattern which can easily pass requirement. </w:t>
              </w:r>
            </w:ins>
          </w:p>
          <w:p w14:paraId="5B8D7AB5" w14:textId="77777777" w:rsidR="00FA7682" w:rsidRDefault="000D7BCA" w:rsidP="0061252E">
            <w:pPr>
              <w:rPr>
                <w:ins w:id="804" w:author="Nicholas Pu" w:date="2021-04-16T16:10:00Z"/>
              </w:rPr>
            </w:pPr>
            <w:ins w:id="805" w:author="Nicholas Pu" w:date="2021-04-16T16:03:00Z">
              <w:r w:rsidRPr="000D7BCA">
                <w:rPr>
                  <w:highlight w:val="yellow"/>
                  <w:rPrChange w:id="806" w:author="Nicholas Pu" w:date="2021-04-16T16:08:00Z">
                    <w:rPr/>
                  </w:rPrChange>
                </w:rPr>
                <w:t>@Samsung</w:t>
              </w:r>
              <w:r>
                <w:t xml:space="preserve"> it is not true that TE “generate” random bits during the test. The truth is the </w:t>
              </w:r>
            </w:ins>
            <w:ins w:id="807" w:author="Nicholas Pu" w:date="2021-04-16T16:04:00Z">
              <w:r>
                <w:t>TE is configured by tester to use a PN sequence, e.g. PN23 sequence,</w:t>
              </w:r>
            </w:ins>
            <w:ins w:id="808" w:author="Nicholas Pu" w:date="2021-04-16T16:08:00Z">
              <w:r>
                <w:t xml:space="preserve"> or “all 0/1”</w:t>
              </w:r>
            </w:ins>
            <w:ins w:id="809" w:author="Nicholas Pu" w:date="2021-04-16T16:04:00Z">
              <w:r>
                <w:t xml:space="preserve"> for </w:t>
              </w:r>
            </w:ins>
            <w:ins w:id="810" w:author="Nicholas Pu" w:date="2021-04-16T16:05:00Z">
              <w:r>
                <w:t xml:space="preserve">SCH channel. For control channel, the bit </w:t>
              </w:r>
            </w:ins>
            <w:ins w:id="811" w:author="Nicholas Pu" w:date="2021-04-16T16:06:00Z">
              <w:r>
                <w:t>information for PDCCH etc are also configured to a fixed bit</w:t>
              </w:r>
            </w:ins>
            <w:ins w:id="812" w:author="Nicholas Pu" w:date="2021-04-16T16:08:00Z">
              <w:r>
                <w:t xml:space="preserve"> pattern</w:t>
              </w:r>
            </w:ins>
            <w:ins w:id="813" w:author="Nicholas Pu" w:date="2021-04-16T16:06:00Z">
              <w:r>
                <w:t xml:space="preserve"> during RF </w:t>
              </w:r>
            </w:ins>
            <w:ins w:id="814" w:author="Nicholas Pu" w:date="2021-04-16T16:07:00Z">
              <w:r>
                <w:t>conformance</w:t>
              </w:r>
            </w:ins>
            <w:ins w:id="815" w:author="Nicholas Pu" w:date="2021-04-16T16:06:00Z">
              <w:r>
                <w:t xml:space="preserve"> tes</w:t>
              </w:r>
            </w:ins>
            <w:ins w:id="816" w:author="Nicholas Pu" w:date="2021-04-16T16:07:00Z">
              <w:r>
                <w:t>t.</w:t>
              </w:r>
            </w:ins>
            <w:ins w:id="817" w:author="Nicholas Pu" w:date="2021-04-16T16:10:00Z">
              <w:r>
                <w:t xml:space="preserve"> </w:t>
              </w:r>
            </w:ins>
          </w:p>
          <w:p w14:paraId="4C2F2A1B" w14:textId="4B167975" w:rsidR="000D7BCA" w:rsidRDefault="000D7BCA" w:rsidP="0061252E">
            <w:pPr>
              <w:rPr>
                <w:ins w:id="818" w:author="Nicholas Pu" w:date="2021-04-16T16:09:00Z"/>
              </w:rPr>
            </w:pPr>
            <w:ins w:id="819" w:author="Nicholas Pu" w:date="2021-04-16T16:10:00Z">
              <w:r>
                <w:lastRenderedPageBreak/>
                <w:t xml:space="preserve">The key issue is not what </w:t>
              </w:r>
              <w:r w:rsidR="00FA7682">
                <w:t>the bits looks like but now i</w:t>
              </w:r>
            </w:ins>
            <w:ins w:id="820" w:author="Nicholas Pu" w:date="2021-04-16T16:07:00Z">
              <w:r>
                <w:t xml:space="preserve">t’s </w:t>
              </w:r>
            </w:ins>
            <w:ins w:id="821" w:author="Nicholas Pu" w:date="2021-04-16T16:10:00Z">
              <w:r w:rsidR="00FA7682">
                <w:t xml:space="preserve">a </w:t>
              </w:r>
            </w:ins>
            <w:ins w:id="822" w:author="Nicholas Pu" w:date="2021-04-16T16:07:00Z">
              <w:r w:rsidRPr="00FA7682">
                <w:rPr>
                  <w:highlight w:val="yellow"/>
                  <w:rPrChange w:id="823" w:author="Nicholas Pu" w:date="2021-04-16T16:11:00Z">
                    <w:rPr/>
                  </w:rPrChange>
                </w:rPr>
                <w:t>“freely selection</w:t>
              </w:r>
            </w:ins>
            <w:ins w:id="824" w:author="Nicholas Pu" w:date="2021-04-16T16:11:00Z">
              <w:r w:rsidR="00FA7682" w:rsidRPr="00FA7682">
                <w:rPr>
                  <w:highlight w:val="yellow"/>
                  <w:rPrChange w:id="825" w:author="Nicholas Pu" w:date="2021-04-16T16:11:00Z">
                    <w:rPr/>
                  </w:rPrChange>
                </w:rPr>
                <w:t xml:space="preserve"> </w:t>
              </w:r>
            </w:ins>
            <w:ins w:id="826" w:author="Nicholas Pu" w:date="2021-04-16T16:10:00Z">
              <w:r w:rsidR="00FA7682" w:rsidRPr="00FA7682">
                <w:rPr>
                  <w:highlight w:val="yellow"/>
                  <w:rPrChange w:id="827" w:author="Nicholas Pu" w:date="2021-04-16T16:11:00Z">
                    <w:rPr/>
                  </w:rPrChange>
                </w:rPr>
                <w:t>by tester</w:t>
              </w:r>
            </w:ins>
            <w:ins w:id="828" w:author="Nicholas Pu" w:date="2021-04-16T16:11:00Z">
              <w:r w:rsidR="00FA7682" w:rsidRPr="00FA7682">
                <w:rPr>
                  <w:highlight w:val="yellow"/>
                  <w:rPrChange w:id="829" w:author="Nicholas Pu" w:date="2021-04-16T16:11:00Z">
                    <w:rPr/>
                  </w:rPrChange>
                </w:rPr>
                <w:t>”</w:t>
              </w:r>
            </w:ins>
            <w:ins w:id="830" w:author="Nicholas Pu" w:date="2021-04-16T16:10:00Z">
              <w:r w:rsidR="00FA7682">
                <w:t xml:space="preserve"> </w:t>
              </w:r>
            </w:ins>
            <w:ins w:id="831" w:author="Nicholas Pu" w:date="2021-04-16T16:08:00Z">
              <w:r>
                <w:t xml:space="preserve">not </w:t>
              </w:r>
            </w:ins>
            <w:ins w:id="832" w:author="Nicholas Pu" w:date="2021-04-16T16:09:00Z">
              <w:r w:rsidRPr="00FA7682">
                <w:rPr>
                  <w:highlight w:val="yellow"/>
                  <w:rPrChange w:id="833" w:author="Nicholas Pu" w:date="2021-04-16T16:11:00Z">
                    <w:rPr/>
                  </w:rPrChange>
                </w:rPr>
                <w:t>“</w:t>
              </w:r>
            </w:ins>
            <w:ins w:id="834" w:author="Nicholas Pu" w:date="2021-04-16T16:08:00Z">
              <w:r w:rsidRPr="00FA7682">
                <w:rPr>
                  <w:highlight w:val="yellow"/>
                  <w:rPrChange w:id="835" w:author="Nicholas Pu" w:date="2021-04-16T16:11:00Z">
                    <w:rPr/>
                  </w:rPrChange>
                </w:rPr>
                <w:t>automa</w:t>
              </w:r>
            </w:ins>
            <w:ins w:id="836" w:author="Nicholas Pu" w:date="2021-04-16T16:09:00Z">
              <w:r w:rsidRPr="00FA7682">
                <w:rPr>
                  <w:highlight w:val="yellow"/>
                  <w:rPrChange w:id="837" w:author="Nicholas Pu" w:date="2021-04-16T16:11:00Z">
                    <w:rPr/>
                  </w:rPrChange>
                </w:rPr>
                <w:t>tically generated</w:t>
              </w:r>
            </w:ins>
            <w:ins w:id="838" w:author="Nicholas Pu" w:date="2021-04-16T16:11:00Z">
              <w:r w:rsidR="00FA7682" w:rsidRPr="00FA7682">
                <w:rPr>
                  <w:highlight w:val="yellow"/>
                  <w:rPrChange w:id="839" w:author="Nicholas Pu" w:date="2021-04-16T16:11:00Z">
                    <w:rPr/>
                  </w:rPrChange>
                </w:rPr>
                <w:t xml:space="preserve"> by TE</w:t>
              </w:r>
            </w:ins>
            <w:ins w:id="840" w:author="Nicholas Pu" w:date="2021-04-16T16:09:00Z">
              <w:r w:rsidRPr="00FA7682">
                <w:rPr>
                  <w:highlight w:val="yellow"/>
                  <w:rPrChange w:id="841" w:author="Nicholas Pu" w:date="2021-04-16T16:11:00Z">
                    <w:rPr/>
                  </w:rPrChange>
                </w:rPr>
                <w:t>”</w:t>
              </w:r>
            </w:ins>
            <w:ins w:id="842" w:author="Nicholas Pu" w:date="2021-04-16T16:11:00Z">
              <w:r w:rsidR="00FA7682">
                <w:t xml:space="preserve"> if we don’t define a fixed pattern. </w:t>
              </w:r>
            </w:ins>
          </w:p>
          <w:p w14:paraId="2F58F884" w14:textId="77777777" w:rsidR="00FA7682" w:rsidRDefault="00A65AC4" w:rsidP="0061252E">
            <w:pPr>
              <w:rPr>
                <w:ins w:id="843" w:author="Nicholas Pu" w:date="2021-04-16T19:13:00Z"/>
              </w:rPr>
            </w:pPr>
            <w:ins w:id="844" w:author="Nicholas Pu" w:date="2021-04-16T16:13:00Z">
              <w:r w:rsidRPr="00A65AC4">
                <w:rPr>
                  <w:highlight w:val="yellow"/>
                  <w:rPrChange w:id="845" w:author="Nicholas Pu" w:date="2021-04-16T16:14:00Z">
                    <w:rPr/>
                  </w:rPrChange>
                </w:rPr>
                <w:t>@Nokia</w:t>
              </w:r>
              <w:r>
                <w:t xml:space="preserve"> </w:t>
              </w:r>
            </w:ins>
            <w:ins w:id="846" w:author="Nicholas Pu" w:date="2021-04-16T16:14:00Z">
              <w:r>
                <w:t xml:space="preserve">Thanks for the proposal. </w:t>
              </w:r>
            </w:ins>
            <w:ins w:id="847" w:author="Nicholas Pu" w:date="2021-04-16T16:13:00Z">
              <w:r>
                <w:t>Th</w:t>
              </w:r>
            </w:ins>
            <w:ins w:id="848" w:author="Nicholas Pu" w:date="2021-04-16T16:14:00Z">
              <w:r>
                <w:t xml:space="preserve">e RV </w:t>
              </w:r>
            </w:ins>
            <w:ins w:id="849" w:author="Nicholas Pu" w:date="2021-04-16T16:15:00Z">
              <w:r>
                <w:t>should be</w:t>
              </w:r>
            </w:ins>
            <w:ins w:id="850" w:author="Nicholas Pu" w:date="2021-04-16T16:14:00Z">
              <w:r>
                <w:t xml:space="preserve"> 2 bits. </w:t>
              </w:r>
            </w:ins>
            <w:ins w:id="851" w:author="Nicholas Pu" w:date="2021-04-16T16:16:00Z">
              <w:r>
                <w:t xml:space="preserve">We also think NDI =0 could be better. </w:t>
              </w:r>
            </w:ins>
            <w:ins w:id="852" w:author="Nicholas Pu" w:date="2021-04-16T16:12:00Z">
              <w:r w:rsidR="00FA7682">
                <w:t>We</w:t>
              </w:r>
            </w:ins>
            <w:ins w:id="853" w:author="Nicholas Pu" w:date="2021-04-16T16:13:00Z">
              <w:r w:rsidR="00FA7682">
                <w:t xml:space="preserve"> can accept</w:t>
              </w:r>
            </w:ins>
            <w:ins w:id="854" w:author="Nicholas Pu" w:date="2021-04-16T16:12:00Z">
              <w:r w:rsidR="00FA7682">
                <w:t xml:space="preserve"> Option 3 to align with </w:t>
              </w:r>
            </w:ins>
            <w:ins w:id="855" w:author="Nicholas Pu" w:date="2021-04-16T16:13:00Z">
              <w:r w:rsidR="00FA7682">
                <w:t xml:space="preserve">assumptions. </w:t>
              </w:r>
            </w:ins>
          </w:p>
          <w:p w14:paraId="7E4EBBAA" w14:textId="7517CD81" w:rsidR="00D87FAB" w:rsidRDefault="00170735" w:rsidP="0061252E">
            <w:pPr>
              <w:rPr>
                <w:ins w:id="856" w:author="Nicholas Pu" w:date="2021-04-16T19:27:00Z"/>
                <w:rFonts w:eastAsiaTheme="minorEastAsia"/>
                <w:lang w:eastAsia="zh-CN"/>
              </w:rPr>
            </w:pPr>
            <w:ins w:id="857" w:author="Nicholas Pu" w:date="2021-04-16T19:13:00Z">
              <w:r w:rsidRPr="00170735">
                <w:rPr>
                  <w:highlight w:val="cyan"/>
                  <w:rPrChange w:id="858" w:author="Nicholas Pu" w:date="2021-04-16T19:20:00Z">
                    <w:rPr/>
                  </w:rPrChange>
                </w:rPr>
                <w:t>@H</w:t>
              </w:r>
            </w:ins>
            <w:ins w:id="859" w:author="Nicholas Pu" w:date="2021-04-16T19:15:00Z">
              <w:r w:rsidRPr="00170735">
                <w:rPr>
                  <w:highlight w:val="cyan"/>
                  <w:rPrChange w:id="860" w:author="Nicholas Pu" w:date="2021-04-16T19:20:00Z">
                    <w:rPr/>
                  </w:rPrChange>
                </w:rPr>
                <w:t>uawei</w:t>
              </w:r>
            </w:ins>
            <w:ins w:id="861" w:author="Nicholas Pu" w:date="2021-04-16T19:13:00Z">
              <w:r w:rsidRPr="00170735">
                <w:rPr>
                  <w:highlight w:val="cyan"/>
                  <w:rPrChange w:id="862" w:author="Nicholas Pu" w:date="2021-04-16T19:20:00Z">
                    <w:rPr/>
                  </w:rPrChange>
                </w:rPr>
                <w:t xml:space="preserve"> </w:t>
              </w:r>
            </w:ins>
            <w:ins w:id="863" w:author="Nicholas Pu" w:date="2021-04-16T19:15:00Z">
              <w:r w:rsidRPr="00170735">
                <w:rPr>
                  <w:highlight w:val="cyan"/>
                  <w:rPrChange w:id="864" w:author="Nicholas Pu" w:date="2021-04-16T19:20:00Z">
                    <w:rPr/>
                  </w:rPrChange>
                </w:rPr>
                <w:t>@Nokia</w:t>
              </w:r>
              <w:r>
                <w:t xml:space="preserve"> “</w:t>
              </w:r>
              <w:r>
                <w:rPr>
                  <w:rFonts w:eastAsiaTheme="minorEastAsia"/>
                  <w:lang w:eastAsia="zh-CN"/>
                </w:rPr>
                <w:t>COT information</w:t>
              </w:r>
            </w:ins>
            <w:ins w:id="865" w:author="Nicholas Pu" w:date="2021-04-16T19:16:00Z">
              <w:r>
                <w:rPr>
                  <w:rFonts w:eastAsiaTheme="minorEastAsia"/>
                  <w:lang w:eastAsia="zh-CN"/>
                </w:rPr>
                <w:t xml:space="preserve">” </w:t>
              </w:r>
              <w:proofErr w:type="spellStart"/>
              <w:r>
                <w:rPr>
                  <w:rFonts w:eastAsiaTheme="minorEastAsia"/>
                  <w:lang w:eastAsia="zh-CN"/>
                </w:rPr>
                <w:t>bitwidth</w:t>
              </w:r>
              <w:proofErr w:type="spellEnd"/>
              <w:r>
                <w:rPr>
                  <w:rFonts w:eastAsiaTheme="minorEastAsia"/>
                  <w:lang w:eastAsia="zh-CN"/>
                </w:rPr>
                <w:t xml:space="preserve"> = log2(C), and C is </w:t>
              </w:r>
            </w:ins>
            <w:ins w:id="866" w:author="Nicholas Pu" w:date="2021-04-16T19:17:00Z">
              <w:r>
                <w:rPr>
                  <w:rFonts w:eastAsiaTheme="minorEastAsia"/>
                  <w:i/>
                  <w:sz w:val="18"/>
                  <w:szCs w:val="18"/>
                  <w:lang w:eastAsia="zh-CN"/>
                </w:rPr>
                <w:t>cg-COT-</w:t>
              </w:r>
              <w:proofErr w:type="spellStart"/>
              <w:r>
                <w:rPr>
                  <w:rFonts w:eastAsiaTheme="minorEastAsia"/>
                  <w:i/>
                  <w:sz w:val="18"/>
                  <w:szCs w:val="18"/>
                  <w:lang w:eastAsia="zh-CN"/>
                </w:rPr>
                <w:t>SharingList</w:t>
              </w:r>
              <w:proofErr w:type="spellEnd"/>
              <w:r>
                <w:rPr>
                  <w:rFonts w:eastAsiaTheme="minorEastAsia"/>
                  <w:lang w:eastAsia="zh-CN"/>
                </w:rPr>
                <w:t xml:space="preserve"> </w:t>
              </w:r>
            </w:ins>
            <w:ins w:id="867" w:author="Nicholas Pu" w:date="2021-04-16T19:16:00Z">
              <w:r>
                <w:rPr>
                  <w:rFonts w:eastAsiaTheme="minorEastAsia"/>
                  <w:lang w:eastAsia="zh-CN"/>
                </w:rPr>
                <w:t>from 1</w:t>
              </w:r>
            </w:ins>
            <w:ins w:id="868" w:author="Nicholas Pu" w:date="2021-04-16T19:17:00Z">
              <w:r>
                <w:rPr>
                  <w:rFonts w:eastAsiaTheme="minorEastAsia"/>
                  <w:lang w:eastAsia="zh-CN"/>
                </w:rPr>
                <w:t xml:space="preserve"> to</w:t>
              </w:r>
            </w:ins>
            <w:ins w:id="869" w:author="Nicholas Pu" w:date="2021-04-16T19:18:00Z">
              <w:r>
                <w:rPr>
                  <w:rFonts w:eastAsiaTheme="minorEastAsia"/>
                  <w:lang w:eastAsia="zh-CN"/>
                </w:rPr>
                <w:t xml:space="preserve"> 1709. If we want to get 11bit COT information, it need</w:t>
              </w:r>
            </w:ins>
            <w:ins w:id="870" w:author="Nicholas Pu" w:date="2021-04-16T19:20:00Z">
              <w:r>
                <w:rPr>
                  <w:rFonts w:eastAsiaTheme="minorEastAsia"/>
                  <w:lang w:eastAsia="zh-CN"/>
                </w:rPr>
                <w:t>s</w:t>
              </w:r>
            </w:ins>
            <w:ins w:id="871" w:author="Nicholas Pu" w:date="2021-04-16T19:18:00Z">
              <w:r>
                <w:rPr>
                  <w:rFonts w:eastAsiaTheme="minorEastAsia"/>
                  <w:lang w:eastAsia="zh-CN"/>
                </w:rPr>
                <w:t xml:space="preserve"> to be larger than 1023. </w:t>
              </w:r>
            </w:ins>
            <w:ins w:id="872" w:author="Nicholas Pu" w:date="2021-04-16T19:28:00Z">
              <w:r w:rsidR="00D87FAB">
                <w:rPr>
                  <w:rFonts w:eastAsiaTheme="minorEastAsia"/>
                  <w:lang w:eastAsia="zh-CN"/>
                </w:rPr>
                <w:t xml:space="preserve">If UE won’t share the COT to </w:t>
              </w:r>
              <w:proofErr w:type="spellStart"/>
              <w:r w:rsidR="00D87FAB">
                <w:rPr>
                  <w:rFonts w:eastAsiaTheme="minorEastAsia"/>
                  <w:lang w:eastAsia="zh-CN"/>
                </w:rPr>
                <w:t>gNB</w:t>
              </w:r>
              <w:proofErr w:type="spellEnd"/>
              <w:r w:rsidR="00D87FAB">
                <w:rPr>
                  <w:rFonts w:eastAsiaTheme="minorEastAsia"/>
                  <w:lang w:eastAsia="zh-CN"/>
                </w:rPr>
                <w:t xml:space="preserve">, then this COT information won’t be sent in our understanding. Then only 7bits are available. </w:t>
              </w:r>
            </w:ins>
            <w:ins w:id="873" w:author="Nicholas Pu" w:date="2021-04-16T19:27:00Z">
              <w:r w:rsidR="00D87FAB">
                <w:rPr>
                  <w:rFonts w:eastAsiaTheme="minorEastAsia"/>
                  <w:lang w:eastAsia="zh-CN"/>
                </w:rPr>
                <w:t xml:space="preserve"> </w:t>
              </w:r>
            </w:ins>
          </w:p>
          <w:p w14:paraId="1A9BA280" w14:textId="2C060731" w:rsidR="00170735" w:rsidRDefault="00170735" w:rsidP="0061252E">
            <w:pPr>
              <w:rPr>
                <w:ins w:id="874" w:author="Nicholas Pu" w:date="2021-04-16T19:27:00Z"/>
                <w:rFonts w:eastAsiaTheme="minorEastAsia"/>
                <w:lang w:eastAsia="zh-CN"/>
              </w:rPr>
            </w:pPr>
            <w:ins w:id="875" w:author="Nicholas Pu" w:date="2021-04-16T19:18:00Z">
              <w:r>
                <w:rPr>
                  <w:rFonts w:eastAsiaTheme="minorEastAsia"/>
                  <w:lang w:eastAsia="zh-CN"/>
                </w:rPr>
                <w:t xml:space="preserve">For NDI, we think it </w:t>
              </w:r>
            </w:ins>
            <w:ins w:id="876" w:author="Nicholas Pu" w:date="2021-04-16T19:19:00Z">
              <w:r>
                <w:rPr>
                  <w:rFonts w:eastAsiaTheme="minorEastAsia"/>
                  <w:lang w:eastAsia="zh-CN"/>
                </w:rPr>
                <w:t xml:space="preserve">only </w:t>
              </w:r>
            </w:ins>
            <w:ins w:id="877" w:author="Nicholas Pu" w:date="2021-04-16T19:21:00Z">
              <w:r>
                <w:rPr>
                  <w:rFonts w:eastAsiaTheme="minorEastAsia"/>
                  <w:lang w:eastAsia="zh-CN"/>
                </w:rPr>
                <w:t>indicate</w:t>
              </w:r>
            </w:ins>
            <w:ins w:id="878" w:author="Nicholas Pu" w:date="2021-04-16T19:19:00Z">
              <w:r>
                <w:rPr>
                  <w:rFonts w:eastAsiaTheme="minorEastAsia"/>
                  <w:lang w:eastAsia="zh-CN"/>
                </w:rPr>
                <w:t xml:space="preserve"> PUSCH data, but we don’t test PUSCH in this test, then</w:t>
              </w:r>
            </w:ins>
            <w:ins w:id="879" w:author="Nicholas Pu" w:date="2021-04-16T19:25:00Z">
              <w:r w:rsidR="002B5B95">
                <w:rPr>
                  <w:rFonts w:eastAsiaTheme="minorEastAsia"/>
                  <w:lang w:eastAsia="zh-CN"/>
                </w:rPr>
                <w:t xml:space="preserve"> we might not </w:t>
              </w:r>
            </w:ins>
            <w:ins w:id="880" w:author="Nicholas Pu" w:date="2021-04-16T19:26:00Z">
              <w:r w:rsidR="002B5B95">
                <w:rPr>
                  <w:rFonts w:eastAsiaTheme="minorEastAsia"/>
                  <w:lang w:eastAsia="zh-CN"/>
                </w:rPr>
                <w:t>need to concern about it</w:t>
              </w:r>
            </w:ins>
            <w:ins w:id="881" w:author="Nicholas Pu" w:date="2021-04-16T19:19:00Z">
              <w:r>
                <w:rPr>
                  <w:rFonts w:eastAsiaTheme="minorEastAsia"/>
                  <w:lang w:eastAsia="zh-CN"/>
                </w:rPr>
                <w:t xml:space="preserve">. In that case, NDI could be </w:t>
              </w:r>
            </w:ins>
            <w:ins w:id="882" w:author="Nicholas Pu" w:date="2021-04-16T19:25:00Z">
              <w:r w:rsidR="002B5B95">
                <w:rPr>
                  <w:rFonts w:eastAsiaTheme="minorEastAsia"/>
                  <w:lang w:eastAsia="zh-CN"/>
                </w:rPr>
                <w:t>0</w:t>
              </w:r>
            </w:ins>
            <w:ins w:id="883" w:author="Nicholas Pu" w:date="2021-04-16T19:26:00Z">
              <w:r w:rsidR="002B5B95">
                <w:rPr>
                  <w:rFonts w:eastAsiaTheme="minorEastAsia"/>
                  <w:lang w:eastAsia="zh-CN"/>
                </w:rPr>
                <w:t xml:space="preserve"> or 1 for all the time</w:t>
              </w:r>
            </w:ins>
            <w:ins w:id="884" w:author="Nicholas Pu" w:date="2021-04-16T19:20:00Z">
              <w:r>
                <w:rPr>
                  <w:rFonts w:eastAsiaTheme="minorEastAsia"/>
                  <w:lang w:eastAsia="zh-CN"/>
                </w:rPr>
                <w:t xml:space="preserve">. </w:t>
              </w:r>
            </w:ins>
          </w:p>
          <w:p w14:paraId="199F50C6" w14:textId="77777777" w:rsidR="00D87FAB" w:rsidRDefault="00D87FAB" w:rsidP="0061252E">
            <w:pPr>
              <w:rPr>
                <w:ins w:id="885" w:author="Nicholas Pu" w:date="2021-04-16T23:48:00Z"/>
              </w:rPr>
            </w:pPr>
            <w:ins w:id="886" w:author="Nicholas Pu" w:date="2021-04-16T19:27:00Z">
              <w:r w:rsidRPr="00D87FAB">
                <w:rPr>
                  <w:highlight w:val="cyan"/>
                  <w:rPrChange w:id="887" w:author="Nicholas Pu" w:date="2021-04-16T19:27:00Z">
                    <w:rPr/>
                  </w:rPrChange>
                </w:rPr>
                <w:t>@Samsung</w:t>
              </w:r>
              <w:r>
                <w:t xml:space="preserve"> </w:t>
              </w:r>
            </w:ins>
            <w:ins w:id="888" w:author="Nicholas Pu" w:date="2021-04-16T19:28:00Z">
              <w:r>
                <w:t xml:space="preserve">MSB </w:t>
              </w:r>
            </w:ins>
            <w:ins w:id="889" w:author="Nicholas Pu" w:date="2021-04-16T19:29:00Z">
              <w:r>
                <w:t>and</w:t>
              </w:r>
            </w:ins>
            <w:ins w:id="890" w:author="Nicholas Pu" w:date="2021-04-16T19:28:00Z">
              <w:r>
                <w:t xml:space="preserve"> L</w:t>
              </w:r>
            </w:ins>
            <w:ins w:id="891" w:author="Nicholas Pu" w:date="2021-04-16T19:29:00Z">
              <w:r>
                <w:t>SB is a common issue for all pre-defined pattern. I think it is naturally to take the firs</w:t>
              </w:r>
            </w:ins>
            <w:ins w:id="892" w:author="Nicholas Pu" w:date="2021-04-16T19:30:00Z">
              <w:r>
                <w:t>t bits as MSB and the last bits as LSB.</w:t>
              </w:r>
            </w:ins>
            <w:ins w:id="893" w:author="Nicholas Pu" w:date="2021-04-16T19:29:00Z">
              <w:r>
                <w:t xml:space="preserve"> </w:t>
              </w:r>
            </w:ins>
          </w:p>
          <w:p w14:paraId="4547CBC5" w14:textId="4019D3CD" w:rsidR="000A050F" w:rsidRDefault="000A050F" w:rsidP="0061252E">
            <w:pPr>
              <w:rPr>
                <w:ins w:id="894" w:author="Nicholas Pu" w:date="2021-04-16T23:52:00Z"/>
                <w:rFonts w:eastAsia="SimSun"/>
                <w:szCs w:val="24"/>
                <w:lang w:eastAsia="zh-CN"/>
              </w:rPr>
            </w:pPr>
            <w:ins w:id="895" w:author="Nicholas Pu" w:date="2021-04-16T23:48:00Z">
              <w:r w:rsidRPr="000A050F">
                <w:rPr>
                  <w:highlight w:val="green"/>
                  <w:rPrChange w:id="896" w:author="Nicholas Pu" w:date="2021-04-16T23:54:00Z">
                    <w:rPr/>
                  </w:rPrChange>
                </w:rPr>
                <w:t>@Huawei</w:t>
              </w:r>
              <w:r>
                <w:t xml:space="preserve"> We</w:t>
              </w:r>
            </w:ins>
            <w:ins w:id="897" w:author="Nicholas Pu" w:date="2021-04-16T23:49:00Z">
              <w:r>
                <w:t xml:space="preserve"> are OK with NDI to be toggled in every new transmission. But we believe it is impossible to configure the COT </w:t>
              </w:r>
            </w:ins>
            <w:ins w:id="898" w:author="Nicholas Pu" w:date="2021-04-16T23:50:00Z">
              <w:r>
                <w:t>information as [</w:t>
              </w:r>
              <w:r>
                <w:rPr>
                  <w:rFonts w:eastAsia="SimSun"/>
                  <w:szCs w:val="24"/>
                  <w:lang w:eastAsia="zh-CN"/>
                </w:rPr>
                <w:t xml:space="preserve">0,0,0,0,0,0,0,0,0,0,0] based on the </w:t>
              </w:r>
              <w:proofErr w:type="spellStart"/>
              <w:r>
                <w:rPr>
                  <w:rFonts w:eastAsia="SimSun"/>
                  <w:szCs w:val="24"/>
                  <w:lang w:eastAsia="zh-CN"/>
                </w:rPr>
                <w:t>bitwidth</w:t>
              </w:r>
              <w:proofErr w:type="spellEnd"/>
              <w:r>
                <w:rPr>
                  <w:rFonts w:eastAsia="SimSun"/>
                  <w:szCs w:val="24"/>
                  <w:lang w:eastAsia="zh-CN"/>
                </w:rPr>
                <w:t xml:space="preserve"> definition in CG-UCI. </w:t>
              </w:r>
            </w:ins>
            <w:ins w:id="899" w:author="Nicholas Pu" w:date="2021-04-17T00:06:00Z">
              <w:r w:rsidR="00B94CB8">
                <w:rPr>
                  <w:rFonts w:eastAsia="SimSun"/>
                  <w:szCs w:val="24"/>
                  <w:lang w:eastAsia="zh-CN"/>
                </w:rPr>
                <w:t>The decimal</w:t>
              </w:r>
            </w:ins>
            <w:ins w:id="900" w:author="Nicholas Pu" w:date="2021-04-16T23:57:00Z">
              <w:r w:rsidR="00AA0BC6">
                <w:rPr>
                  <w:rFonts w:eastAsia="SimSun"/>
                  <w:szCs w:val="24"/>
                  <w:lang w:eastAsia="zh-CN"/>
                </w:rPr>
                <w:t xml:space="preserve"> number</w:t>
              </w:r>
            </w:ins>
            <w:ins w:id="901" w:author="Nicholas Pu" w:date="2021-04-17T00:06:00Z">
              <w:r w:rsidR="00B94CB8">
                <w:rPr>
                  <w:rFonts w:eastAsia="SimSun"/>
                  <w:szCs w:val="24"/>
                  <w:lang w:eastAsia="zh-CN"/>
                </w:rPr>
                <w:t xml:space="preserve"> should be</w:t>
              </w:r>
            </w:ins>
            <w:ins w:id="902" w:author="Nicholas Pu" w:date="2021-04-16T23:57:00Z">
              <w:r w:rsidR="00AA0BC6">
                <w:rPr>
                  <w:rFonts w:eastAsia="SimSun"/>
                  <w:szCs w:val="24"/>
                  <w:lang w:eastAsia="zh-CN"/>
                </w:rPr>
                <w:t xml:space="preserve"> larger than 1023</w:t>
              </w:r>
            </w:ins>
            <w:ins w:id="903" w:author="Nicholas Pu" w:date="2021-04-17T00:06:00Z">
              <w:r w:rsidR="00B94CB8">
                <w:rPr>
                  <w:rFonts w:eastAsia="SimSun"/>
                  <w:szCs w:val="24"/>
                  <w:lang w:eastAsia="zh-CN"/>
                </w:rPr>
                <w:t xml:space="preserve">, otherwise the CG-UCI will be less than 18bit. </w:t>
              </w:r>
            </w:ins>
            <w:ins w:id="904" w:author="Nicholas Pu" w:date="2021-04-16T23:57:00Z">
              <w:r w:rsidR="00AA0BC6">
                <w:rPr>
                  <w:rFonts w:eastAsia="SimSun"/>
                  <w:szCs w:val="24"/>
                  <w:lang w:eastAsia="zh-CN"/>
                </w:rPr>
                <w:t xml:space="preserve"> </w:t>
              </w:r>
            </w:ins>
          </w:p>
          <w:p w14:paraId="3E0933B7" w14:textId="77777777" w:rsidR="000A050F" w:rsidRDefault="000A050F" w:rsidP="0061252E">
            <w:pPr>
              <w:rPr>
                <w:ins w:id="905" w:author="Nicholas Pu" w:date="2021-04-16T23:57:00Z"/>
              </w:rPr>
            </w:pPr>
            <w:ins w:id="906" w:author="Nicholas Pu" w:date="2021-04-16T23:52:00Z">
              <w:r>
                <w:t xml:space="preserve">We are also OK to </w:t>
              </w:r>
            </w:ins>
            <w:ins w:id="907" w:author="Nicholas Pu" w:date="2021-04-16T23:53:00Z">
              <w:r>
                <w:t>re</w:t>
              </w:r>
            </w:ins>
            <w:ins w:id="908" w:author="Nicholas Pu" w:date="2021-04-16T23:52:00Z">
              <w:r>
                <w:t xml:space="preserve">use </w:t>
              </w:r>
            </w:ins>
            <w:ins w:id="909" w:author="Nicholas Pu" w:date="2021-04-16T23:53:00Z">
              <w:r>
                <w:t xml:space="preserve">MSB and LSB definition in Rel-15 CSI multiplexing on PUSCH. But it would be straight forward to </w:t>
              </w:r>
            </w:ins>
            <w:ins w:id="910" w:author="Nicholas Pu" w:date="2021-04-16T23:54:00Z">
              <w:r>
                <w:t xml:space="preserve">also take it for PUCCH UCI bits pattern. </w:t>
              </w:r>
            </w:ins>
            <w:ins w:id="911" w:author="Nicholas Pu" w:date="2021-04-16T23:53:00Z">
              <w:r>
                <w:t xml:space="preserve"> </w:t>
              </w:r>
            </w:ins>
          </w:p>
          <w:p w14:paraId="3FD67C6F" w14:textId="77777777" w:rsidR="00AA0BC6" w:rsidRDefault="00AA0BC6" w:rsidP="0061252E">
            <w:pPr>
              <w:rPr>
                <w:ins w:id="912" w:author="Nicholas Pu" w:date="2021-04-19T10:03:00Z"/>
              </w:rPr>
            </w:pPr>
            <w:ins w:id="913" w:author="Nicholas Pu" w:date="2021-04-16T23:57:00Z">
              <w:r>
                <w:t>We propose Option 5 to have</w:t>
              </w:r>
            </w:ins>
            <w:ins w:id="914" w:author="Nicholas Pu" w:date="2021-04-17T00:06:00Z">
              <w:r w:rsidR="00B94CB8">
                <w:t xml:space="preserve"> 18bits CG-UCI information.</w:t>
              </w:r>
            </w:ins>
            <w:ins w:id="915" w:author="Nicholas Pu" w:date="2021-04-16T23:57:00Z">
              <w:r>
                <w:t xml:space="preserve"> </w:t>
              </w:r>
            </w:ins>
          </w:p>
          <w:p w14:paraId="1BD02EAF" w14:textId="3DF7D3F9" w:rsidR="001B2163" w:rsidRPr="00154E85" w:rsidRDefault="001B2163" w:rsidP="0061252E">
            <w:ins w:id="916" w:author="Nicholas Pu" w:date="2021-04-19T10:03:00Z">
              <w:r w:rsidRPr="0023535F">
                <w:rPr>
                  <w:highlight w:val="blue"/>
                  <w:rPrChange w:id="917" w:author="Nicholas Pu" w:date="2021-04-19T10:30:00Z">
                    <w:rPr/>
                  </w:rPrChange>
                </w:rPr>
                <w:t>@Huawei</w:t>
              </w:r>
            </w:ins>
            <w:ins w:id="918" w:author="Nicholas Pu" w:date="2021-04-19T10:30:00Z">
              <w:r w:rsidR="0023535F">
                <w:t xml:space="preserve"> Thanks for detailed clarification. We realized that it is feasible to configure </w:t>
              </w:r>
            </w:ins>
            <w:ins w:id="919" w:author="Nicholas Pu" w:date="2021-04-19T10:31:00Z">
              <w:r w:rsidR="0023535F">
                <w:t xml:space="preserve">one row with </w:t>
              </w:r>
            </w:ins>
            <w:ins w:id="920" w:author="Nicholas Pu" w:date="2021-04-19T10:30:00Z">
              <w:r w:rsidR="0023535F">
                <w:t xml:space="preserve">11bits </w:t>
              </w:r>
            </w:ins>
            <w:ins w:id="921" w:author="Nicholas Pu" w:date="2021-04-19T10:31:00Z">
              <w:r w:rsidR="0023535F">
                <w:t>“</w:t>
              </w:r>
            </w:ins>
            <w:ins w:id="922" w:author="Nicholas Pu" w:date="2021-04-19T10:30:00Z">
              <w:r w:rsidR="0023535F">
                <w:t>0</w:t>
              </w:r>
            </w:ins>
            <w:ins w:id="923" w:author="Nicholas Pu" w:date="2021-04-19T10:31:00Z">
              <w:r w:rsidR="0023535F">
                <w:t>”</w:t>
              </w:r>
            </w:ins>
            <w:ins w:id="924" w:author="Nicholas Pu" w:date="2021-04-19T10:30:00Z">
              <w:r w:rsidR="0023535F">
                <w:t xml:space="preserve"> to indicate </w:t>
              </w:r>
            </w:ins>
            <w:ins w:id="925" w:author="Nicholas Pu" w:date="2021-04-19T10:31:00Z">
              <w:r w:rsidR="0023535F">
                <w:t>as “No sharing”, and the table entries could rea</w:t>
              </w:r>
            </w:ins>
            <w:ins w:id="926" w:author="Nicholas Pu" w:date="2021-04-19T10:32:00Z">
              <w:r w:rsidR="0023535F">
                <w:t xml:space="preserve">ch more than 1023. In that case, we support Option 4. </w:t>
              </w:r>
            </w:ins>
            <w:ins w:id="927" w:author="Nicholas Pu" w:date="2021-04-19T10:31:00Z">
              <w:r w:rsidR="0023535F">
                <w:t xml:space="preserve"> </w:t>
              </w:r>
            </w:ins>
          </w:p>
        </w:tc>
      </w:tr>
      <w:tr w:rsidR="00787180" w14:paraId="322ACD40"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1D06D627" w14:textId="468E5F06" w:rsidR="00787180" w:rsidRPr="00154E85" w:rsidRDefault="00787180" w:rsidP="00154E85">
            <w:pPr>
              <w:spacing w:after="120"/>
              <w:rPr>
                <w:rFonts w:eastAsiaTheme="minorEastAsia"/>
                <w:lang w:val="en-US" w:eastAsia="zh-CN"/>
                <w:rPrChange w:id="928" w:author="Nicholas Pu" w:date="2021-04-15T16:11:00Z">
                  <w:rPr>
                    <w:rFonts w:eastAsiaTheme="minorEastAsia"/>
                    <w:color w:val="0070C0"/>
                    <w:lang w:val="en-US" w:eastAsia="zh-CN"/>
                  </w:rPr>
                </w:rPrChange>
              </w:rPr>
            </w:pPr>
            <w:del w:id="929" w:author="NOKIA" w:date="2021-04-15T10:46:00Z">
              <w:r w:rsidRPr="00154E85" w:rsidDel="00DB6CB4">
                <w:rPr>
                  <w:rFonts w:eastAsiaTheme="minorEastAsia"/>
                  <w:lang w:val="en-US" w:eastAsia="zh-CN"/>
                  <w:rPrChange w:id="930" w:author="Nicholas Pu" w:date="2021-04-15T16:11:00Z">
                    <w:rPr>
                      <w:rFonts w:eastAsiaTheme="minorEastAsia"/>
                      <w:color w:val="0070C0"/>
                      <w:lang w:val="en-US" w:eastAsia="zh-CN"/>
                    </w:rPr>
                  </w:rPrChange>
                </w:rPr>
                <w:lastRenderedPageBreak/>
                <w:delText>XXX</w:delText>
              </w:r>
            </w:del>
            <w:ins w:id="931" w:author="NOKIA" w:date="2021-04-15T10:46:00Z">
              <w:r w:rsidR="00DB6CB4">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01A3DF49" w14:textId="77777777" w:rsidR="00787180" w:rsidRDefault="00DB6CB4" w:rsidP="00154E85">
            <w:pPr>
              <w:rPr>
                <w:ins w:id="932" w:author="NOKIA" w:date="2021-04-15T10:46:00Z"/>
              </w:rPr>
            </w:pPr>
            <w:ins w:id="933" w:author="NOKIA" w:date="2021-04-15T10:46:00Z">
              <w:r>
                <w:t xml:space="preserve">We support Option 1. </w:t>
              </w:r>
            </w:ins>
          </w:p>
          <w:p w14:paraId="1236BD7F" w14:textId="77777777" w:rsidR="00DB6CB4" w:rsidRDefault="00DB6CB4" w:rsidP="00154E85">
            <w:pPr>
              <w:rPr>
                <w:ins w:id="934" w:author="NOKIA" w:date="2021-04-16T09:04:00Z"/>
              </w:rPr>
            </w:pPr>
            <w:ins w:id="935" w:author="NOKIA" w:date="2021-04-15T10:46:00Z">
              <w:r>
                <w:t xml:space="preserve">Since </w:t>
              </w:r>
            </w:ins>
            <w:ins w:id="936" w:author="NOKIA" w:date="2021-04-15T10:47:00Z">
              <w:r>
                <w:t xml:space="preserve">bit pattern is supposed to be fixed during the test we prefer to have a predefined pattern. </w:t>
              </w:r>
            </w:ins>
          </w:p>
          <w:p w14:paraId="674691CE" w14:textId="77777777" w:rsidR="00BA1039" w:rsidRDefault="00BA1039" w:rsidP="00154E85">
            <w:pPr>
              <w:rPr>
                <w:ins w:id="937" w:author="NOKIA" w:date="2021-04-16T09:04:00Z"/>
              </w:rPr>
            </w:pPr>
          </w:p>
          <w:p w14:paraId="24607378" w14:textId="77777777" w:rsidR="00BA1039" w:rsidRPr="00BD5821" w:rsidRDefault="00BA1039" w:rsidP="00154E85">
            <w:pPr>
              <w:rPr>
                <w:ins w:id="938" w:author="NOKIA" w:date="2021-04-16T09:04:00Z"/>
              </w:rPr>
            </w:pPr>
            <w:ins w:id="939" w:author="NOKIA" w:date="2021-04-16T09:04:00Z">
              <w:r w:rsidRPr="00BD5821">
                <w:t xml:space="preserve">@Huawei: We agree with your comment. </w:t>
              </w:r>
            </w:ins>
          </w:p>
          <w:p w14:paraId="1BFE74B7" w14:textId="77777777" w:rsidR="00BA1039" w:rsidRPr="00BD5821" w:rsidRDefault="00BA1039" w:rsidP="00154E85">
            <w:pPr>
              <w:rPr>
                <w:ins w:id="940" w:author="NOKIA" w:date="2021-04-16T09:05:00Z"/>
                <w:rPrChange w:id="941" w:author="NOKIA" w:date="2021-04-19T10:30:00Z">
                  <w:rPr>
                    <w:ins w:id="942" w:author="NOKIA" w:date="2021-04-16T09:05:00Z"/>
                  </w:rPr>
                </w:rPrChange>
              </w:rPr>
            </w:pPr>
            <w:ins w:id="943" w:author="NOKIA" w:date="2021-04-16T09:04:00Z">
              <w:r w:rsidRPr="00BD5821">
                <w:rPr>
                  <w:rPrChange w:id="944" w:author="NOKIA" w:date="2021-04-19T10:30:00Z">
                    <w:rPr/>
                  </w:rPrChange>
                </w:rPr>
                <w:t>In order to progress the discussion I suggest that we consider Option 3 for discussion</w:t>
              </w:r>
            </w:ins>
            <w:ins w:id="945" w:author="NOKIA" w:date="2021-04-16T09:05:00Z">
              <w:r w:rsidRPr="00BD5821">
                <w:rPr>
                  <w:rPrChange w:id="946" w:author="NOKIA" w:date="2021-04-19T10:30:00Z">
                    <w:rPr/>
                  </w:rPrChange>
                </w:rPr>
                <w:t xml:space="preserve">. </w:t>
              </w:r>
            </w:ins>
          </w:p>
          <w:p w14:paraId="1886D0F5" w14:textId="77777777" w:rsidR="00BA1039" w:rsidRPr="00BD5821" w:rsidRDefault="00BA1039" w:rsidP="00154E85">
            <w:pPr>
              <w:rPr>
                <w:ins w:id="947" w:author="NOKIA" w:date="2021-04-16T11:54:00Z"/>
                <w:rPrChange w:id="948" w:author="NOKIA" w:date="2021-04-19T10:30:00Z">
                  <w:rPr>
                    <w:ins w:id="949" w:author="NOKIA" w:date="2021-04-16T11:54:00Z"/>
                  </w:rPr>
                </w:rPrChange>
              </w:rPr>
            </w:pPr>
            <w:ins w:id="950" w:author="NOKIA" w:date="2021-04-16T09:05:00Z">
              <w:r w:rsidRPr="00BD5821">
                <w:rPr>
                  <w:rPrChange w:id="951" w:author="NOKIA" w:date="2021-04-19T10:30:00Z">
                    <w:rPr/>
                  </w:rPrChange>
                </w:rPr>
                <w:t xml:space="preserve">In principle the NDI should be toggled for every new transmission of PUSC if it is not a retransmission. But since we are testing the CG-UCI and not the data payload of PUSCH that should not </w:t>
              </w:r>
            </w:ins>
            <w:ins w:id="952" w:author="NOKIA" w:date="2021-04-16T09:06:00Z">
              <w:r w:rsidRPr="00BD5821">
                <w:rPr>
                  <w:rPrChange w:id="953" w:author="NOKIA" w:date="2021-04-19T10:30:00Z">
                    <w:rPr/>
                  </w:rPrChange>
                </w:rPr>
                <w:t xml:space="preserve">influence the demodulation of GC-UCI. </w:t>
              </w:r>
            </w:ins>
          </w:p>
          <w:p w14:paraId="3208DA3D" w14:textId="77777777" w:rsidR="00D41E36" w:rsidRPr="006833EF" w:rsidRDefault="00D41E36" w:rsidP="00154E85">
            <w:pPr>
              <w:rPr>
                <w:ins w:id="954" w:author="NOKIA" w:date="2021-04-16T11:54:00Z"/>
              </w:rPr>
            </w:pPr>
            <w:ins w:id="955" w:author="NOKIA" w:date="2021-04-16T11:54:00Z">
              <w:r w:rsidRPr="00BD5821">
                <w:rPr>
                  <w:rPrChange w:id="956" w:author="NOKIA" w:date="2021-04-19T10:30:00Z">
                    <w:rPr/>
                  </w:rPrChange>
                </w:rPr>
                <w:t>2</w:t>
              </w:r>
              <w:r w:rsidRPr="00BD5821">
                <w:rPr>
                  <w:vertAlign w:val="superscript"/>
                  <w:rPrChange w:id="957" w:author="NOKIA" w:date="2021-04-19T10:30:00Z">
                    <w:rPr/>
                  </w:rPrChange>
                </w:rPr>
                <w:t>nd</w:t>
              </w:r>
              <w:r w:rsidRPr="00BD5821">
                <w:t xml:space="preserve"> reply to HW</w:t>
              </w:r>
            </w:ins>
          </w:p>
          <w:p w14:paraId="1F7430E2" w14:textId="77777777" w:rsidR="00D41E36" w:rsidRDefault="00D41E36" w:rsidP="00154E85">
            <w:pPr>
              <w:rPr>
                <w:ins w:id="958" w:author="NOKIA" w:date="2021-04-19T10:28:00Z"/>
              </w:rPr>
            </w:pPr>
            <w:ins w:id="959" w:author="NOKIA" w:date="2021-04-16T11:54:00Z">
              <w:r w:rsidRPr="00BD5821">
                <w:rPr>
                  <w:rPrChange w:id="960" w:author="NOKIA" w:date="2021-04-19T10:30:00Z">
                    <w:rPr/>
                  </w:rPrChange>
                </w:rPr>
                <w:t xml:space="preserve">I agree that the </w:t>
              </w:r>
              <w:proofErr w:type="spellStart"/>
              <w:r w:rsidRPr="00BD5821">
                <w:rPr>
                  <w:rPrChange w:id="961" w:author="NOKIA" w:date="2021-04-19T10:30:00Z">
                    <w:rPr/>
                  </w:rPrChange>
                </w:rPr>
                <w:t>gNB</w:t>
              </w:r>
              <w:proofErr w:type="spellEnd"/>
              <w:r w:rsidRPr="00BD5821">
                <w:rPr>
                  <w:rPrChange w:id="962" w:author="NOKIA" w:date="2021-04-19T10:30:00Z">
                    <w:rPr/>
                  </w:rPrChange>
                </w:rPr>
                <w:t xml:space="preserve"> would try to recombine all the </w:t>
              </w:r>
            </w:ins>
            <w:ins w:id="963" w:author="NOKIA" w:date="2021-04-16T11:55:00Z">
              <w:r w:rsidRPr="00BD5821">
                <w:rPr>
                  <w:rPrChange w:id="964" w:author="NOKIA" w:date="2021-04-19T10:30:00Z">
                    <w:rPr/>
                  </w:rPrChange>
                </w:rPr>
                <w:t>transmissions as if it were retransmissions if NDI is constant. I included option 4 for our consideration.</w:t>
              </w:r>
              <w:r>
                <w:t xml:space="preserve"> </w:t>
              </w:r>
            </w:ins>
          </w:p>
          <w:p w14:paraId="2E31DCF5" w14:textId="77777777" w:rsidR="008F51DC" w:rsidRDefault="008F51DC" w:rsidP="00154E85">
            <w:pPr>
              <w:rPr>
                <w:ins w:id="965" w:author="NOKIA" w:date="2021-04-19T10:28:00Z"/>
              </w:rPr>
            </w:pPr>
          </w:p>
          <w:p w14:paraId="0CC7A2AF" w14:textId="77777777" w:rsidR="008F51DC" w:rsidRDefault="008F51DC" w:rsidP="00154E85">
            <w:pPr>
              <w:rPr>
                <w:ins w:id="966" w:author="NOKIA" w:date="2021-04-19T10:28:00Z"/>
              </w:rPr>
            </w:pPr>
          </w:p>
          <w:p w14:paraId="61B8C70C" w14:textId="77777777" w:rsidR="008F51DC" w:rsidRDefault="008F51DC" w:rsidP="008F51DC">
            <w:pPr>
              <w:rPr>
                <w:ins w:id="967" w:author="NOKIA" w:date="2021-04-19T10:28:00Z"/>
              </w:rPr>
            </w:pPr>
            <w:ins w:id="968" w:author="NOKIA" w:date="2021-04-19T10:28:00Z">
              <w:r w:rsidRPr="000061E4">
                <w:rPr>
                  <w:highlight w:val="yellow"/>
                </w:rPr>
                <w:t>19</w:t>
              </w:r>
              <w:r w:rsidRPr="000061E4">
                <w:rPr>
                  <w:highlight w:val="yellow"/>
                  <w:vertAlign w:val="superscript"/>
                </w:rPr>
                <w:t>th</w:t>
              </w:r>
              <w:r w:rsidRPr="000061E4">
                <w:rPr>
                  <w:highlight w:val="yellow"/>
                </w:rPr>
                <w:t xml:space="preserve"> of April</w:t>
              </w:r>
            </w:ins>
          </w:p>
          <w:p w14:paraId="2A524B98" w14:textId="5FC463DF" w:rsidR="008F51DC" w:rsidRPr="00154E85" w:rsidRDefault="008F51DC" w:rsidP="00154E85">
            <w:ins w:id="969" w:author="NOKIA" w:date="2021-04-19T10:28:00Z">
              <w:r>
                <w:t xml:space="preserve">We are fine with Option 4. </w:t>
              </w:r>
            </w:ins>
          </w:p>
        </w:tc>
      </w:tr>
      <w:tr w:rsidR="00DB6CB4" w14:paraId="4E014997" w14:textId="77777777" w:rsidTr="00630376">
        <w:trPr>
          <w:ins w:id="970" w:author="NOKIA" w:date="2021-04-15T10:46:00Z"/>
        </w:trPr>
        <w:tc>
          <w:tcPr>
            <w:tcW w:w="1339" w:type="dxa"/>
            <w:tcBorders>
              <w:top w:val="single" w:sz="4" w:space="0" w:color="auto"/>
              <w:left w:val="single" w:sz="4" w:space="0" w:color="auto"/>
              <w:bottom w:val="single" w:sz="4" w:space="0" w:color="auto"/>
              <w:right w:val="single" w:sz="4" w:space="0" w:color="auto"/>
            </w:tcBorders>
          </w:tcPr>
          <w:p w14:paraId="3132897E" w14:textId="08B006AB" w:rsidR="00DB6CB4" w:rsidRPr="00154E85" w:rsidRDefault="007F4F68" w:rsidP="00154E85">
            <w:pPr>
              <w:spacing w:after="120"/>
              <w:rPr>
                <w:ins w:id="971" w:author="NOKIA" w:date="2021-04-15T10:46:00Z"/>
                <w:rFonts w:eastAsiaTheme="minorEastAsia"/>
                <w:lang w:val="en-US" w:eastAsia="zh-CN"/>
              </w:rPr>
            </w:pPr>
            <w:ins w:id="972" w:author="Samsung2" w:date="2021-04-16T11:12:00Z">
              <w:r>
                <w:rPr>
                  <w:rFonts w:eastAsiaTheme="minorEastAsia"/>
                  <w:lang w:val="en-US" w:eastAsia="zh-CN"/>
                </w:rPr>
                <w:t>Samsung</w:t>
              </w:r>
            </w:ins>
          </w:p>
        </w:tc>
        <w:tc>
          <w:tcPr>
            <w:tcW w:w="8292" w:type="dxa"/>
            <w:tcBorders>
              <w:top w:val="single" w:sz="4" w:space="0" w:color="auto"/>
              <w:left w:val="single" w:sz="4" w:space="0" w:color="auto"/>
              <w:bottom w:val="single" w:sz="4" w:space="0" w:color="auto"/>
              <w:right w:val="single" w:sz="4" w:space="0" w:color="auto"/>
            </w:tcBorders>
          </w:tcPr>
          <w:p w14:paraId="06CF7B3E" w14:textId="3D092E8F" w:rsidR="00B935DA" w:rsidRDefault="00B935DA" w:rsidP="00B935DA">
            <w:pPr>
              <w:rPr>
                <w:ins w:id="973" w:author="Samsung2" w:date="2021-04-16T11:37:00Z"/>
                <w:rFonts w:eastAsiaTheme="minorEastAsia"/>
                <w:lang w:eastAsia="zh-CN"/>
              </w:rPr>
            </w:pPr>
            <w:ins w:id="974" w:author="Samsung2" w:date="2021-04-16T11:37:00Z">
              <w:r>
                <w:rPr>
                  <w:rFonts w:eastAsiaTheme="minorEastAsia"/>
                  <w:lang w:eastAsia="zh-CN"/>
                </w:rPr>
                <w:t>We still prefer option 2, which was used in LTE and NR, we do not see any impact for test, considering the CRC is available.</w:t>
              </w:r>
              <w:r w:rsidR="00BE6FFF">
                <w:rPr>
                  <w:rFonts w:eastAsiaTheme="minorEastAsia"/>
                  <w:lang w:eastAsia="zh-CN"/>
                </w:rPr>
                <w:t xml:space="preserve">  The reason of pred</w:t>
              </w:r>
            </w:ins>
            <w:ins w:id="975" w:author="Samsung2" w:date="2021-04-16T11:38:00Z">
              <w:r w:rsidR="00615141">
                <w:rPr>
                  <w:rFonts w:eastAsiaTheme="minorEastAsia"/>
                  <w:lang w:eastAsia="zh-CN"/>
                </w:rPr>
                <w:t>efined pattern is</w:t>
              </w:r>
            </w:ins>
            <w:ins w:id="976" w:author="Samsung2" w:date="2021-04-16T11:39:00Z">
              <w:r w:rsidR="00615141">
                <w:rPr>
                  <w:rFonts w:eastAsiaTheme="minorEastAsia"/>
                  <w:lang w:eastAsia="zh-CN"/>
                </w:rPr>
                <w:t xml:space="preserve"> that it is not feasible for CRC at BS side, during test.</w:t>
              </w:r>
            </w:ins>
          </w:p>
          <w:p w14:paraId="60B7AE7F" w14:textId="77777777" w:rsidR="00B935DA" w:rsidRDefault="00B935DA" w:rsidP="00B935DA">
            <w:pPr>
              <w:rPr>
                <w:ins w:id="977" w:author="Samsung2" w:date="2021-04-16T11:37:00Z"/>
                <w:rFonts w:eastAsiaTheme="minorEastAsia"/>
                <w:lang w:eastAsia="zh-CN"/>
              </w:rPr>
            </w:pPr>
            <w:ins w:id="978" w:author="Samsung2" w:date="2021-04-16T11:37:00Z">
              <w:r>
                <w:rPr>
                  <w:rFonts w:eastAsiaTheme="minorEastAsia"/>
                  <w:lang w:eastAsia="zh-CN"/>
                </w:rPr>
                <w:t>For test, the information pattern is generated by TE vendor. It is up to TE implementation. Random sequences method have been used in BS conformance test to generate Tx signal.</w:t>
              </w:r>
            </w:ins>
          </w:p>
          <w:p w14:paraId="01AE2817" w14:textId="77777777" w:rsidR="00B935DA" w:rsidRDefault="00B935DA" w:rsidP="00B935DA">
            <w:pPr>
              <w:rPr>
                <w:ins w:id="979" w:author="Samsung2" w:date="2021-04-16T11:37:00Z"/>
                <w:rFonts w:eastAsiaTheme="minorEastAsia"/>
                <w:lang w:eastAsia="zh-CN"/>
              </w:rPr>
            </w:pPr>
            <w:ins w:id="980" w:author="Samsung2" w:date="2021-04-16T11:37:00Z">
              <w:r>
                <w:rPr>
                  <w:rFonts w:eastAsiaTheme="minorEastAsia"/>
                  <w:lang w:eastAsia="zh-CN"/>
                </w:rPr>
                <w:lastRenderedPageBreak/>
                <w:t>TE is m</w:t>
              </w:r>
              <w:r w:rsidRPr="009E5D5C">
                <w:rPr>
                  <w:rFonts w:eastAsiaTheme="minorEastAsia"/>
                  <w:lang w:eastAsia="zh-CN"/>
                </w:rPr>
                <w:t>andated</w:t>
              </w:r>
              <w:r>
                <w:rPr>
                  <w:rFonts w:eastAsiaTheme="minorEastAsia"/>
                  <w:lang w:eastAsia="zh-CN"/>
                </w:rPr>
                <w:t xml:space="preserve"> to implement fixed pattern, which will increase the additional implementation complexity.  </w:t>
              </w:r>
            </w:ins>
          </w:p>
          <w:p w14:paraId="494908A0" w14:textId="77777777" w:rsidR="00DB6CB4" w:rsidRDefault="00B935DA" w:rsidP="009E5D5C">
            <w:pPr>
              <w:rPr>
                <w:ins w:id="981" w:author="Samsung3" w:date="2021-04-16T17:27:00Z"/>
                <w:rFonts w:eastAsiaTheme="minorEastAsia"/>
                <w:lang w:eastAsia="zh-CN"/>
              </w:rPr>
            </w:pPr>
            <w:ins w:id="982" w:author="Samsung2" w:date="2021-04-16T11:37:00Z">
              <w:r>
                <w:rPr>
                  <w:rFonts w:eastAsiaTheme="minorEastAsia"/>
                  <w:lang w:eastAsia="zh-CN"/>
                </w:rPr>
                <w:t xml:space="preserve">For performance perspective, the performance difference is minor between </w:t>
              </w:r>
              <w:r w:rsidRPr="00B935DA">
                <w:rPr>
                  <w:rFonts w:eastAsiaTheme="minorEastAsia"/>
                  <w:lang w:eastAsia="zh-CN"/>
                </w:rPr>
                <w:t>randomization</w:t>
              </w:r>
              <w:r>
                <w:rPr>
                  <w:rFonts w:eastAsiaTheme="minorEastAsia"/>
                  <w:lang w:eastAsia="zh-CN"/>
                </w:rPr>
                <w:t xml:space="preserve"> generation and fix pattern generation.</w:t>
              </w:r>
            </w:ins>
          </w:p>
          <w:p w14:paraId="7441AFB6" w14:textId="150CA2FB" w:rsidR="0033216A" w:rsidRPr="0033216A" w:rsidRDefault="0033216A" w:rsidP="0033216A">
            <w:pPr>
              <w:rPr>
                <w:ins w:id="983" w:author="Samsung3" w:date="2021-04-16T17:29:00Z"/>
                <w:rFonts w:eastAsiaTheme="minorEastAsia"/>
                <w:highlight w:val="yellow"/>
                <w:lang w:eastAsia="zh-CN"/>
                <w:rPrChange w:id="984" w:author="Samsung3" w:date="2021-04-16T17:31:00Z">
                  <w:rPr>
                    <w:ins w:id="985" w:author="Samsung3" w:date="2021-04-16T17:29:00Z"/>
                    <w:rFonts w:eastAsiaTheme="minorEastAsia"/>
                    <w:lang w:eastAsia="zh-CN"/>
                  </w:rPr>
                </w:rPrChange>
              </w:rPr>
            </w:pPr>
            <w:ins w:id="986" w:author="Samsung3" w:date="2021-04-16T17:29:00Z">
              <w:r w:rsidRPr="0033216A">
                <w:rPr>
                  <w:rFonts w:eastAsiaTheme="minorEastAsia"/>
                  <w:highlight w:val="yellow"/>
                  <w:lang w:eastAsia="zh-CN"/>
                  <w:rPrChange w:id="987" w:author="Samsung3" w:date="2021-04-16T17:31:00Z">
                    <w:rPr>
                      <w:rFonts w:eastAsiaTheme="minorEastAsia"/>
                      <w:lang w:eastAsia="zh-CN"/>
                    </w:rPr>
                  </w:rPrChange>
                </w:rPr>
                <w:t>@Ericsson, we agree your comment, the test is configured by tester (BS). Even it is freely selected by tester, for sequence generation itself, we are not sure whether it is any limitation for TE implementation. As mentioned, PN 23 or random 0 or 1 have already used in existing tests, which can be supported by TE, there is no addition complexity foreseen.</w:t>
              </w:r>
            </w:ins>
          </w:p>
          <w:p w14:paraId="16FED5BA" w14:textId="4AA66B90" w:rsidR="0033216A" w:rsidRPr="0033216A" w:rsidRDefault="0033216A">
            <w:pPr>
              <w:ind w:left="100" w:hangingChars="50" w:hanging="100"/>
              <w:rPr>
                <w:ins w:id="988" w:author="Samsung3" w:date="2021-04-16T17:29:00Z"/>
                <w:rFonts w:eastAsiaTheme="minorEastAsia"/>
                <w:highlight w:val="yellow"/>
                <w:lang w:eastAsia="zh-CN"/>
                <w:rPrChange w:id="989" w:author="Samsung3" w:date="2021-04-16T17:31:00Z">
                  <w:rPr>
                    <w:ins w:id="990" w:author="Samsung3" w:date="2021-04-16T17:29:00Z"/>
                    <w:rFonts w:eastAsiaTheme="minorEastAsia"/>
                    <w:lang w:eastAsia="zh-CN"/>
                  </w:rPr>
                </w:rPrChange>
              </w:rPr>
              <w:pPrChange w:id="991" w:author="Unknown" w:date="2021-04-16T17:29:00Z">
                <w:pPr/>
              </w:pPrChange>
            </w:pPr>
            <w:ins w:id="992" w:author="Samsung3" w:date="2021-04-16T17:29:00Z">
              <w:r w:rsidRPr="0033216A">
                <w:rPr>
                  <w:rFonts w:eastAsiaTheme="minorEastAsia"/>
                  <w:highlight w:val="yellow"/>
                  <w:lang w:eastAsia="zh-CN"/>
                  <w:rPrChange w:id="993" w:author="Samsung3" w:date="2021-04-16T17:31:00Z">
                    <w:rPr>
                      <w:rFonts w:eastAsiaTheme="minorEastAsia"/>
                      <w:lang w:eastAsia="zh-CN"/>
                    </w:rPr>
                  </w:rPrChange>
                </w:rPr>
                <w:t>Meanwhile, from demodulation performance perspective, we do not specific the exacting value of info</w:t>
              </w:r>
            </w:ins>
            <w:ins w:id="994" w:author="Samsung3" w:date="2021-04-16T17:30:00Z">
              <w:r w:rsidRPr="0033216A">
                <w:rPr>
                  <w:rFonts w:eastAsiaTheme="minorEastAsia"/>
                  <w:highlight w:val="yellow"/>
                  <w:lang w:eastAsia="zh-CN"/>
                  <w:rPrChange w:id="995" w:author="Samsung3" w:date="2021-04-16T17:31:00Z">
                    <w:rPr>
                      <w:rFonts w:eastAsiaTheme="minorEastAsia"/>
                      <w:lang w:eastAsia="zh-CN"/>
                    </w:rPr>
                  </w:rPrChange>
                </w:rPr>
                <w:t xml:space="preserve">rmation bits </w:t>
              </w:r>
            </w:ins>
            <w:ins w:id="996" w:author="Samsung3" w:date="2021-04-16T17:29:00Z">
              <w:r w:rsidRPr="0033216A">
                <w:rPr>
                  <w:rFonts w:eastAsiaTheme="minorEastAsia"/>
                  <w:highlight w:val="yellow"/>
                  <w:lang w:eastAsia="zh-CN"/>
                  <w:rPrChange w:id="997" w:author="Samsung3" w:date="2021-04-16T17:31:00Z">
                    <w:rPr>
                      <w:rFonts w:eastAsiaTheme="minorEastAsia"/>
                      <w:lang w:eastAsia="zh-CN"/>
                    </w:rPr>
                  </w:rPrChange>
                </w:rPr>
                <w:t>during requirement setup</w:t>
              </w:r>
            </w:ins>
            <w:ins w:id="998" w:author="Samsung3" w:date="2021-04-16T17:30:00Z">
              <w:r w:rsidRPr="0033216A">
                <w:rPr>
                  <w:rFonts w:eastAsiaTheme="minorEastAsia"/>
                  <w:highlight w:val="yellow"/>
                  <w:lang w:eastAsia="zh-CN"/>
                  <w:rPrChange w:id="999" w:author="Samsung3" w:date="2021-04-16T17:31:00Z">
                    <w:rPr>
                      <w:rFonts w:eastAsiaTheme="minorEastAsia"/>
                      <w:lang w:eastAsia="zh-CN"/>
                    </w:rPr>
                  </w:rPrChange>
                </w:rPr>
                <w:t>,  especially with BLER metric</w:t>
              </w:r>
            </w:ins>
            <w:ins w:id="1000" w:author="Samsung3" w:date="2021-04-16T17:29:00Z">
              <w:r w:rsidRPr="0033216A">
                <w:rPr>
                  <w:rFonts w:eastAsiaTheme="minorEastAsia"/>
                  <w:highlight w:val="yellow"/>
                  <w:lang w:eastAsia="zh-CN"/>
                  <w:rPrChange w:id="1001" w:author="Samsung3" w:date="2021-04-16T17:31:00Z">
                    <w:rPr>
                      <w:rFonts w:eastAsiaTheme="minorEastAsia"/>
                      <w:lang w:eastAsia="zh-CN"/>
                    </w:rPr>
                  </w:rPrChange>
                </w:rPr>
                <w:t>, considering there is no significant difference foreseen.</w:t>
              </w:r>
            </w:ins>
          </w:p>
          <w:p w14:paraId="11DCBFA3" w14:textId="4F7BC093" w:rsidR="0033216A" w:rsidRDefault="0033216A" w:rsidP="0033216A">
            <w:pPr>
              <w:rPr>
                <w:ins w:id="1002" w:author="Samsung3" w:date="2021-04-16T17:27:00Z"/>
                <w:rFonts w:eastAsiaTheme="minorEastAsia"/>
                <w:lang w:eastAsia="zh-CN"/>
              </w:rPr>
            </w:pPr>
            <w:ins w:id="1003" w:author="Samsung3" w:date="2021-04-16T17:29:00Z">
              <w:r w:rsidRPr="0033216A">
                <w:rPr>
                  <w:rFonts w:eastAsiaTheme="minorEastAsia"/>
                  <w:highlight w:val="yellow"/>
                  <w:lang w:eastAsia="zh-CN"/>
                  <w:rPrChange w:id="1004" w:author="Samsung3" w:date="2021-04-16T17:31:00Z">
                    <w:rPr>
                      <w:rFonts w:eastAsiaTheme="minorEastAsia"/>
                      <w:lang w:eastAsia="zh-CN"/>
                    </w:rPr>
                  </w:rPrChange>
                </w:rPr>
                <w:t>If needed to specific the exacting value of CG-UCI based on the payload size, we can go with option 3. Then next question, do we need to specific the detail bit map information, which bits is MSB,  which bits are LSB? Should be we change</w:t>
              </w:r>
              <w:r w:rsidRPr="0033216A">
                <w:rPr>
                  <w:rFonts w:eastAsiaTheme="minorEastAsia"/>
                  <w:highlight w:val="yellow"/>
                  <w:lang w:eastAsia="zh-CN"/>
                  <w:rPrChange w:id="1005" w:author="Samsung3" w:date="2021-04-16T17:36:00Z">
                    <w:rPr>
                      <w:rFonts w:eastAsiaTheme="minorEastAsia"/>
                      <w:lang w:eastAsia="zh-CN"/>
                    </w:rPr>
                  </w:rPrChange>
                </w:rPr>
                <w:t xml:space="preserve"> the bit pattern during the test based on the different retransmission as mentioned by Huawei</w:t>
              </w:r>
            </w:ins>
            <w:ins w:id="1006" w:author="Samsung3" w:date="2021-04-16T17:35:00Z">
              <w:r w:rsidRPr="0033216A">
                <w:rPr>
                  <w:rFonts w:eastAsiaTheme="minorEastAsia"/>
                  <w:highlight w:val="yellow"/>
                  <w:lang w:eastAsia="zh-CN"/>
                  <w:rPrChange w:id="1007" w:author="Samsung3" w:date="2021-04-16T17:36:00Z">
                    <w:rPr>
                      <w:rFonts w:eastAsiaTheme="minorEastAsia"/>
                      <w:lang w:eastAsia="zh-CN"/>
                    </w:rPr>
                  </w:rPrChange>
                </w:rPr>
                <w:t xml:space="preserve"> to align the real </w:t>
              </w:r>
            </w:ins>
            <w:ins w:id="1008" w:author="Samsung3" w:date="2021-04-16T17:36:00Z">
              <w:r w:rsidRPr="0033216A">
                <w:rPr>
                  <w:rFonts w:eastAsiaTheme="minorEastAsia"/>
                  <w:highlight w:val="yellow"/>
                  <w:lang w:eastAsia="zh-CN"/>
                  <w:rPrChange w:id="1009" w:author="Samsung3" w:date="2021-04-16T17:36:00Z">
                    <w:rPr>
                      <w:rFonts w:eastAsiaTheme="minorEastAsia"/>
                      <w:lang w:eastAsia="zh-CN"/>
                    </w:rPr>
                  </w:rPrChange>
                </w:rPr>
                <w:t>environment.</w:t>
              </w:r>
              <w:r>
                <w:rPr>
                  <w:rFonts w:eastAsiaTheme="minorEastAsia"/>
                  <w:lang w:eastAsia="zh-CN"/>
                </w:rPr>
                <w:t xml:space="preserve"> </w:t>
              </w:r>
            </w:ins>
          </w:p>
          <w:p w14:paraId="7AD16449" w14:textId="11E1E0A9" w:rsidR="0033216A" w:rsidRPr="00B935DA" w:rsidRDefault="0033216A" w:rsidP="009E5D5C">
            <w:pPr>
              <w:rPr>
                <w:ins w:id="1010" w:author="NOKIA" w:date="2021-04-15T10:46:00Z"/>
                <w:rFonts w:eastAsiaTheme="minorEastAsia"/>
                <w:lang w:eastAsia="zh-CN"/>
                <w:rPrChange w:id="1011" w:author="Samsung2" w:date="2021-04-16T11:37:00Z">
                  <w:rPr>
                    <w:ins w:id="1012" w:author="NOKIA" w:date="2021-04-15T10:46:00Z"/>
                  </w:rPr>
                </w:rPrChange>
              </w:rPr>
            </w:pPr>
          </w:p>
        </w:tc>
      </w:tr>
      <w:tr w:rsidR="00630376" w14:paraId="7916CDDD" w14:textId="77777777" w:rsidTr="00630376">
        <w:trPr>
          <w:ins w:id="1013" w:author="Huawei" w:date="2021-04-16T13:25:00Z"/>
        </w:trPr>
        <w:tc>
          <w:tcPr>
            <w:tcW w:w="1339" w:type="dxa"/>
            <w:tcBorders>
              <w:top w:val="single" w:sz="4" w:space="0" w:color="auto"/>
              <w:left w:val="single" w:sz="4" w:space="0" w:color="auto"/>
              <w:bottom w:val="single" w:sz="4" w:space="0" w:color="auto"/>
              <w:right w:val="single" w:sz="4" w:space="0" w:color="auto"/>
            </w:tcBorders>
          </w:tcPr>
          <w:p w14:paraId="7BA440C9" w14:textId="6CC33296" w:rsidR="00630376" w:rsidRDefault="00630376" w:rsidP="00630376">
            <w:pPr>
              <w:spacing w:after="120"/>
              <w:rPr>
                <w:ins w:id="1014" w:author="Huawei" w:date="2021-04-16T13:25:00Z"/>
                <w:rFonts w:eastAsiaTheme="minorEastAsia"/>
                <w:lang w:val="en-US" w:eastAsia="zh-CN"/>
              </w:rPr>
            </w:pPr>
            <w:ins w:id="1015" w:author="Huawei" w:date="2021-04-16T13:26: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292" w:type="dxa"/>
            <w:tcBorders>
              <w:top w:val="single" w:sz="4" w:space="0" w:color="auto"/>
              <w:left w:val="single" w:sz="4" w:space="0" w:color="auto"/>
              <w:bottom w:val="single" w:sz="4" w:space="0" w:color="auto"/>
              <w:right w:val="single" w:sz="4" w:space="0" w:color="auto"/>
            </w:tcBorders>
          </w:tcPr>
          <w:p w14:paraId="177885FA" w14:textId="77777777" w:rsidR="00630376" w:rsidRDefault="00630376" w:rsidP="00630376">
            <w:pPr>
              <w:rPr>
                <w:ins w:id="1016" w:author="Huawei" w:date="2021-04-16T13:26:00Z"/>
                <w:rFonts w:eastAsiaTheme="minorEastAsia"/>
                <w:lang w:eastAsia="zh-CN"/>
              </w:rPr>
            </w:pPr>
            <w:ins w:id="1017" w:author="Huawei" w:date="2021-04-16T13:26:00Z">
              <w:r>
                <w:rPr>
                  <w:rFonts w:eastAsiaTheme="minorEastAsia"/>
                  <w:lang w:eastAsia="zh-CN"/>
                </w:rPr>
                <w:t xml:space="preserve">For the validity of setting CG-UCI bits, as per Table </w:t>
              </w:r>
              <w:r>
                <w:rPr>
                  <w:lang w:eastAsia="zh-CN"/>
                </w:rPr>
                <w:t>6.3.2.1.3</w:t>
              </w:r>
              <w:r>
                <w:rPr>
                  <w:rFonts w:eastAsiaTheme="minorEastAsia"/>
                </w:rPr>
                <w:t xml:space="preserve">-1 of </w:t>
              </w:r>
              <w:r>
                <w:rPr>
                  <w:rFonts w:eastAsiaTheme="minorEastAsia"/>
                  <w:lang w:eastAsia="zh-CN"/>
                </w:rPr>
                <w:t>TS 38.212:</w:t>
              </w:r>
            </w:ins>
          </w:p>
          <w:p w14:paraId="05B88770" w14:textId="77777777" w:rsidR="00630376" w:rsidRDefault="00630376" w:rsidP="00630376">
            <w:pPr>
              <w:pStyle w:val="TH"/>
              <w:rPr>
                <w:ins w:id="1018" w:author="Huawei" w:date="2021-04-16T13:26:00Z"/>
                <w:rFonts w:eastAsiaTheme="minorEastAsia"/>
              </w:rPr>
            </w:pPr>
            <w:proofErr w:type="spellStart"/>
            <w:ins w:id="1019" w:author="Huawei" w:date="2021-04-16T13:26:00Z">
              <w:r>
                <w:rPr>
                  <w:rFonts w:eastAsiaTheme="minorEastAsia"/>
                </w:rPr>
                <w:t>Table</w:t>
              </w:r>
              <w:proofErr w:type="spellEnd"/>
              <w:r>
                <w:rPr>
                  <w:rFonts w:eastAsiaTheme="minorEastAsia"/>
                </w:rPr>
                <w:t xml:space="preserve"> </w:t>
              </w:r>
              <w:bookmarkStart w:id="1020" w:name="OLE_LINK678"/>
              <w:r>
                <w:rPr>
                  <w:lang w:eastAsia="zh-CN"/>
                </w:rPr>
                <w:t>6.3.2.1.3</w:t>
              </w:r>
              <w:r>
                <w:rPr>
                  <w:rFonts w:eastAsiaTheme="minorEastAsia"/>
                </w:rPr>
                <w:t>-1</w:t>
              </w:r>
              <w:bookmarkEnd w:id="1020"/>
              <w:r>
                <w:rPr>
                  <w:rFonts w:eastAsiaTheme="minorEastAsia"/>
                </w:rPr>
                <w:t xml:space="preserve">: </w:t>
              </w:r>
              <w:proofErr w:type="spellStart"/>
              <w:r>
                <w:rPr>
                  <w:rFonts w:eastAsiaTheme="minorEastAsia"/>
                </w:rPr>
                <w:t>Mapping</w:t>
              </w:r>
              <w:proofErr w:type="spellEnd"/>
              <w:r>
                <w:rPr>
                  <w:rFonts w:eastAsiaTheme="minorEastAsia"/>
                </w:rPr>
                <w:t xml:space="preserve"> </w:t>
              </w:r>
              <w:proofErr w:type="spellStart"/>
              <w:r>
                <w:rPr>
                  <w:rFonts w:eastAsiaTheme="minorEastAsia"/>
                </w:rPr>
                <w:t>order</w:t>
              </w:r>
              <w:proofErr w:type="spellEnd"/>
              <w:r>
                <w:rPr>
                  <w:rFonts w:eastAsiaTheme="minorEastAsia"/>
                </w:rPr>
                <w:t xml:space="preserve"> of CG-UCI </w:t>
              </w:r>
              <w:proofErr w:type="spellStart"/>
              <w:r>
                <w:rPr>
                  <w:rFonts w:eastAsiaTheme="minorEastAsia"/>
                </w:rPr>
                <w:t>fields</w:t>
              </w:r>
              <w:proofErr w:type="spellEnd"/>
            </w:ins>
          </w:p>
          <w:tbl>
            <w:tblPr>
              <w:tblW w:w="7513" w:type="dxa"/>
              <w:jc w:val="center"/>
              <w:tblCellMar>
                <w:left w:w="0" w:type="dxa"/>
                <w:right w:w="0" w:type="dxa"/>
              </w:tblCellMar>
              <w:tblLook w:val="04A0" w:firstRow="1" w:lastRow="0" w:firstColumn="1" w:lastColumn="0" w:noHBand="0" w:noVBand="1"/>
            </w:tblPr>
            <w:tblGrid>
              <w:gridCol w:w="2371"/>
              <w:gridCol w:w="5142"/>
            </w:tblGrid>
            <w:tr w:rsidR="00630376" w14:paraId="5909C4EE" w14:textId="77777777">
              <w:trPr>
                <w:trHeight w:val="350"/>
                <w:jc w:val="center"/>
                <w:ins w:id="1021" w:author="Huawei" w:date="2021-04-16T13:26:00Z"/>
              </w:trPr>
              <w:tc>
                <w:tcPr>
                  <w:tcW w:w="2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13308F55" w14:textId="77777777" w:rsidR="00630376" w:rsidRDefault="00630376" w:rsidP="00630376">
                  <w:pPr>
                    <w:keepNext/>
                    <w:keepLines/>
                    <w:spacing w:after="0"/>
                    <w:jc w:val="center"/>
                    <w:rPr>
                      <w:ins w:id="1022" w:author="Huawei" w:date="2021-04-16T13:26:00Z"/>
                      <w:rFonts w:ascii="Arial" w:eastAsiaTheme="minorEastAsia" w:hAnsi="Arial"/>
                      <w:b/>
                      <w:sz w:val="18"/>
                    </w:rPr>
                  </w:pPr>
                  <w:ins w:id="1023" w:author="Huawei" w:date="2021-04-16T13:26:00Z">
                    <w:r>
                      <w:rPr>
                        <w:rFonts w:ascii="Arial" w:eastAsiaTheme="minorEastAsia" w:hAnsi="Arial"/>
                        <w:b/>
                        <w:sz w:val="18"/>
                      </w:rPr>
                      <w:t>Field</w:t>
                    </w:r>
                  </w:ins>
                </w:p>
              </w:tc>
              <w:tc>
                <w:tcPr>
                  <w:tcW w:w="5142"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8F779D5" w14:textId="77777777" w:rsidR="00630376" w:rsidRDefault="00630376" w:rsidP="00630376">
                  <w:pPr>
                    <w:keepNext/>
                    <w:keepLines/>
                    <w:spacing w:after="0"/>
                    <w:jc w:val="center"/>
                    <w:rPr>
                      <w:ins w:id="1024" w:author="Huawei" w:date="2021-04-16T13:26:00Z"/>
                      <w:rFonts w:ascii="Arial" w:eastAsiaTheme="minorEastAsia" w:hAnsi="Arial"/>
                      <w:b/>
                      <w:sz w:val="18"/>
                    </w:rPr>
                  </w:pPr>
                  <w:proofErr w:type="spellStart"/>
                  <w:ins w:id="1025" w:author="Huawei" w:date="2021-04-16T13:26:00Z">
                    <w:r>
                      <w:rPr>
                        <w:rFonts w:ascii="Arial" w:eastAsiaTheme="minorEastAsia" w:hAnsi="Arial"/>
                        <w:b/>
                        <w:sz w:val="18"/>
                      </w:rPr>
                      <w:t>Bitwidth</w:t>
                    </w:r>
                    <w:proofErr w:type="spellEnd"/>
                  </w:ins>
                </w:p>
              </w:tc>
            </w:tr>
            <w:tr w:rsidR="00630376" w14:paraId="20A26BB1" w14:textId="77777777">
              <w:trPr>
                <w:trHeight w:val="249"/>
                <w:jc w:val="center"/>
                <w:ins w:id="1026"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4D585" w14:textId="77777777" w:rsidR="00630376" w:rsidRDefault="00630376" w:rsidP="00630376">
                  <w:pPr>
                    <w:keepNext/>
                    <w:spacing w:after="0"/>
                    <w:jc w:val="center"/>
                    <w:rPr>
                      <w:ins w:id="1027" w:author="Huawei" w:date="2021-04-16T13:26:00Z"/>
                      <w:rFonts w:ascii="Arial" w:eastAsia="Calibri" w:hAnsi="Arial" w:cs="Arial"/>
                      <w:sz w:val="18"/>
                      <w:szCs w:val="18"/>
                      <w:lang w:val="de-DE"/>
                    </w:rPr>
                  </w:pPr>
                  <w:ins w:id="1028" w:author="Huawei" w:date="2021-04-16T13:26:00Z">
                    <w:r>
                      <w:rPr>
                        <w:rFonts w:ascii="Arial" w:eastAsia="Calibri" w:hAnsi="Arial" w:cs="Arial"/>
                        <w:sz w:val="18"/>
                        <w:szCs w:val="18"/>
                      </w:rPr>
                      <w:t>HARQ process number</w:t>
                    </w:r>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04136" w14:textId="77777777" w:rsidR="00630376" w:rsidRDefault="00630376" w:rsidP="00630376">
                  <w:pPr>
                    <w:keepNext/>
                    <w:spacing w:after="0"/>
                    <w:jc w:val="center"/>
                    <w:rPr>
                      <w:ins w:id="1029" w:author="Huawei" w:date="2021-04-16T13:26:00Z"/>
                      <w:rFonts w:ascii="Arial" w:eastAsia="Calibri" w:hAnsi="Arial" w:cs="Arial"/>
                      <w:sz w:val="18"/>
                      <w:szCs w:val="18"/>
                    </w:rPr>
                  </w:pPr>
                  <w:ins w:id="1030" w:author="Huawei" w:date="2021-04-16T13:26:00Z">
                    <w:r>
                      <w:rPr>
                        <w:rFonts w:ascii="Arial" w:eastAsia="Calibri" w:hAnsi="Arial" w:cs="Arial"/>
                        <w:sz w:val="18"/>
                        <w:szCs w:val="18"/>
                        <w:lang w:val="de-DE"/>
                      </w:rPr>
                      <w:t>4</w:t>
                    </w:r>
                  </w:ins>
                </w:p>
              </w:tc>
            </w:tr>
            <w:tr w:rsidR="00630376" w14:paraId="64C30DCD" w14:textId="77777777">
              <w:trPr>
                <w:trHeight w:val="249"/>
                <w:jc w:val="center"/>
                <w:ins w:id="1031"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A2C30" w14:textId="77777777" w:rsidR="00630376" w:rsidRDefault="00630376" w:rsidP="00630376">
                  <w:pPr>
                    <w:keepNext/>
                    <w:spacing w:after="0"/>
                    <w:jc w:val="center"/>
                    <w:rPr>
                      <w:ins w:id="1032" w:author="Huawei" w:date="2021-04-16T13:26:00Z"/>
                      <w:rFonts w:ascii="Arial" w:eastAsia="Calibri" w:hAnsi="Arial" w:cs="Arial"/>
                      <w:sz w:val="18"/>
                      <w:szCs w:val="18"/>
                    </w:rPr>
                  </w:pPr>
                  <w:ins w:id="1033" w:author="Huawei" w:date="2021-04-16T13:26:00Z">
                    <w:r>
                      <w:rPr>
                        <w:rFonts w:ascii="Arial" w:eastAsia="Calibri" w:hAnsi="Arial" w:cs="Arial"/>
                        <w:sz w:val="18"/>
                        <w:szCs w:val="18"/>
                      </w:rPr>
                      <w:t>Redundancy version</w:t>
                    </w:r>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DDA79" w14:textId="77777777" w:rsidR="00630376" w:rsidRDefault="00630376" w:rsidP="00630376">
                  <w:pPr>
                    <w:keepNext/>
                    <w:spacing w:after="0"/>
                    <w:jc w:val="center"/>
                    <w:rPr>
                      <w:ins w:id="1034" w:author="Huawei" w:date="2021-04-16T13:26:00Z"/>
                      <w:rFonts w:ascii="Arial" w:eastAsia="Calibri" w:hAnsi="Arial" w:cs="Arial"/>
                      <w:sz w:val="18"/>
                      <w:szCs w:val="18"/>
                    </w:rPr>
                  </w:pPr>
                  <w:ins w:id="1035" w:author="Huawei" w:date="2021-04-16T13:26:00Z">
                    <w:r>
                      <w:rPr>
                        <w:rFonts w:ascii="Arial" w:eastAsia="Calibri" w:hAnsi="Arial" w:cs="Arial"/>
                        <w:sz w:val="18"/>
                        <w:szCs w:val="18"/>
                      </w:rPr>
                      <w:t>2</w:t>
                    </w:r>
                  </w:ins>
                </w:p>
              </w:tc>
            </w:tr>
            <w:tr w:rsidR="00630376" w14:paraId="189EBA02" w14:textId="77777777">
              <w:trPr>
                <w:trHeight w:val="249"/>
                <w:jc w:val="center"/>
                <w:ins w:id="1036"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55401" w14:textId="77777777" w:rsidR="00630376" w:rsidRDefault="00630376" w:rsidP="00630376">
                  <w:pPr>
                    <w:keepNext/>
                    <w:spacing w:after="0"/>
                    <w:jc w:val="center"/>
                    <w:rPr>
                      <w:ins w:id="1037" w:author="Huawei" w:date="2021-04-16T13:26:00Z"/>
                      <w:rFonts w:ascii="Arial" w:eastAsia="Calibri" w:hAnsi="Arial" w:cs="Arial"/>
                      <w:sz w:val="18"/>
                      <w:szCs w:val="18"/>
                    </w:rPr>
                  </w:pPr>
                  <w:bookmarkStart w:id="1038" w:name="OLE_LINK675"/>
                  <w:bookmarkStart w:id="1039" w:name="OLE_LINK676"/>
                  <w:ins w:id="1040" w:author="Huawei" w:date="2021-04-16T13:26:00Z">
                    <w:r>
                      <w:rPr>
                        <w:rFonts w:ascii="Arial" w:eastAsia="Calibri" w:hAnsi="Arial" w:cs="Arial"/>
                        <w:sz w:val="18"/>
                        <w:szCs w:val="18"/>
                      </w:rPr>
                      <w:t>New data indicator</w:t>
                    </w:r>
                    <w:bookmarkEnd w:id="1038"/>
                    <w:bookmarkEnd w:id="1039"/>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47EBC" w14:textId="77777777" w:rsidR="00630376" w:rsidRDefault="00630376" w:rsidP="00630376">
                  <w:pPr>
                    <w:keepNext/>
                    <w:spacing w:after="0"/>
                    <w:jc w:val="center"/>
                    <w:rPr>
                      <w:ins w:id="1041" w:author="Huawei" w:date="2021-04-16T13:26:00Z"/>
                      <w:rFonts w:ascii="Arial" w:eastAsia="Calibri" w:hAnsi="Arial" w:cs="Arial"/>
                      <w:sz w:val="18"/>
                      <w:szCs w:val="18"/>
                    </w:rPr>
                  </w:pPr>
                  <w:ins w:id="1042" w:author="Huawei" w:date="2021-04-16T13:26:00Z">
                    <w:r>
                      <w:rPr>
                        <w:rFonts w:ascii="Arial" w:eastAsia="Calibri" w:hAnsi="Arial" w:cs="Arial"/>
                        <w:sz w:val="18"/>
                        <w:szCs w:val="18"/>
                      </w:rPr>
                      <w:t>1</w:t>
                    </w:r>
                  </w:ins>
                </w:p>
              </w:tc>
            </w:tr>
            <w:tr w:rsidR="00630376" w14:paraId="301CE89C" w14:textId="77777777">
              <w:trPr>
                <w:trHeight w:val="249"/>
                <w:jc w:val="center"/>
                <w:ins w:id="1043"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28BB0" w14:textId="77777777" w:rsidR="00630376" w:rsidRDefault="00630376" w:rsidP="00630376">
                  <w:pPr>
                    <w:keepNext/>
                    <w:spacing w:after="0"/>
                    <w:jc w:val="center"/>
                    <w:rPr>
                      <w:ins w:id="1044" w:author="Huawei" w:date="2021-04-16T13:26:00Z"/>
                      <w:rFonts w:ascii="Arial" w:eastAsia="Calibri" w:hAnsi="Arial" w:cs="Arial"/>
                      <w:sz w:val="18"/>
                      <w:szCs w:val="18"/>
                      <w:lang w:val="de-DE"/>
                    </w:rPr>
                  </w:pPr>
                  <w:ins w:id="1045" w:author="Huawei" w:date="2021-04-16T13:26:00Z">
                    <w:r>
                      <w:rPr>
                        <w:rFonts w:ascii="Arial" w:eastAsia="Calibri" w:hAnsi="Arial" w:cs="Arial"/>
                        <w:sz w:val="18"/>
                        <w:szCs w:val="18"/>
                      </w:rPr>
                      <w:t>Channel Occupancy Time (COT) sharing information</w:t>
                    </w:r>
                  </w:ins>
                </w:p>
              </w:tc>
              <w:bookmarkStart w:id="1046" w:name="OLE_LINK721"/>
              <w:bookmarkStart w:id="1047" w:name="OLE_LINK722"/>
              <w:tc>
                <w:tcPr>
                  <w:tcW w:w="51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591D1" w14:textId="77777777" w:rsidR="00630376" w:rsidRDefault="00E8525A" w:rsidP="00630376">
                  <w:pPr>
                    <w:keepNext/>
                    <w:spacing w:after="0"/>
                    <w:rPr>
                      <w:ins w:id="1048" w:author="Huawei" w:date="2021-04-16T13:26:00Z"/>
                      <w:rFonts w:eastAsiaTheme="minorEastAsia"/>
                      <w:i/>
                      <w:sz w:val="18"/>
                      <w:szCs w:val="18"/>
                      <w:lang w:eastAsia="zh-CN"/>
                    </w:rPr>
                  </w:pPr>
                  <m:oMath>
                    <m:d>
                      <m:dPr>
                        <m:begChr m:val="⌈"/>
                        <m:endChr m:val="⌉"/>
                        <m:ctrlPr>
                          <w:ins w:id="1049" w:author="Huawei" w:date="2021-04-16T13:26:00Z">
                            <w:rPr>
                              <w:rFonts w:ascii="Cambria Math" w:eastAsia="Calibri" w:hAnsi="Cambria Math"/>
                              <w:sz w:val="18"/>
                              <w:szCs w:val="18"/>
                              <w:lang w:val="de-DE"/>
                            </w:rPr>
                          </w:ins>
                        </m:ctrlPr>
                      </m:dPr>
                      <m:e>
                        <m:sSub>
                          <m:sSubPr>
                            <m:ctrlPr>
                              <w:ins w:id="1050" w:author="Huawei" w:date="2021-04-16T13:26:00Z">
                                <w:rPr>
                                  <w:rFonts w:ascii="Cambria Math" w:eastAsia="Calibri" w:hAnsi="Cambria Math"/>
                                  <w:sz w:val="18"/>
                                  <w:szCs w:val="18"/>
                                  <w:lang w:val="de-DE"/>
                                </w:rPr>
                              </w:ins>
                            </m:ctrlPr>
                          </m:sSubPr>
                          <m:e>
                            <m:r>
                              <w:ins w:id="1051" w:author="Huawei" w:date="2021-04-16T13:26:00Z">
                                <m:rPr>
                                  <m:sty m:val="p"/>
                                </m:rPr>
                                <w:rPr>
                                  <w:rFonts w:ascii="Cambria Math" w:eastAsia="Calibri" w:hAnsi="Cambria Math"/>
                                  <w:sz w:val="18"/>
                                  <w:szCs w:val="18"/>
                                  <w:lang w:val="de-DE"/>
                                </w:rPr>
                                <m:t>log</m:t>
                              </w:ins>
                            </m:r>
                          </m:e>
                          <m:sub>
                            <m:r>
                              <w:ins w:id="1052" w:author="Huawei" w:date="2021-04-16T13:26:00Z">
                                <w:rPr>
                                  <w:rFonts w:ascii="Cambria Math" w:eastAsia="Calibri" w:hAnsi="Cambria Math"/>
                                  <w:sz w:val="18"/>
                                  <w:szCs w:val="18"/>
                                  <w:lang w:val="de-DE"/>
                                </w:rPr>
                                <m:t>2</m:t>
                              </w:ins>
                            </m:r>
                          </m:sub>
                        </m:sSub>
                        <m:r>
                          <w:ins w:id="1053" w:author="Huawei" w:date="2021-04-16T13:26:00Z">
                            <w:rPr>
                              <w:rFonts w:ascii="Cambria Math" w:eastAsia="Calibri" w:hAnsi="Cambria Math"/>
                              <w:sz w:val="18"/>
                              <w:szCs w:val="18"/>
                              <w:lang w:val="de-DE"/>
                            </w:rPr>
                            <m:t>C</m:t>
                          </w:ins>
                        </m:r>
                      </m:e>
                    </m:d>
                  </m:oMath>
                  <w:bookmarkEnd w:id="1046"/>
                  <w:bookmarkEnd w:id="1047"/>
                  <w:ins w:id="1054" w:author="Huawei" w:date="2021-04-16T13:26:00Z">
                    <w:r w:rsidR="00630376">
                      <w:rPr>
                        <w:rFonts w:eastAsia="Calibri"/>
                        <w:sz w:val="18"/>
                        <w:szCs w:val="18"/>
                        <w:lang w:val="de-DE"/>
                      </w:rPr>
                      <w:t xml:space="preserve"> if </w:t>
                    </w:r>
                    <w:bookmarkStart w:id="1055" w:name="OLE_LINK717"/>
                    <w:bookmarkStart w:id="1056" w:name="OLE_LINK718"/>
                    <w:r w:rsidR="00630376">
                      <w:rPr>
                        <w:rFonts w:eastAsia="Calibri"/>
                        <w:sz w:val="18"/>
                        <w:szCs w:val="18"/>
                        <w:lang w:val="de-DE"/>
                      </w:rPr>
                      <w:t xml:space="preserve">both higher layer parameter </w:t>
                    </w:r>
                    <w:r w:rsidR="00630376">
                      <w:rPr>
                        <w:i/>
                        <w:sz w:val="18"/>
                        <w:szCs w:val="18"/>
                        <w:lang w:eastAsia="zh-CN"/>
                      </w:rPr>
                      <w:t>ul-</w:t>
                    </w:r>
                    <w:proofErr w:type="spellStart"/>
                    <w:r w:rsidR="00630376">
                      <w:rPr>
                        <w:i/>
                        <w:sz w:val="18"/>
                        <w:szCs w:val="18"/>
                        <w:lang w:eastAsia="zh-CN"/>
                      </w:rPr>
                      <w:t>toDL</w:t>
                    </w:r>
                    <w:proofErr w:type="spellEnd"/>
                    <w:r w:rsidR="00630376">
                      <w:rPr>
                        <w:i/>
                        <w:sz w:val="18"/>
                        <w:szCs w:val="18"/>
                        <w:lang w:eastAsia="zh-CN"/>
                      </w:rPr>
                      <w:t>-COT-</w:t>
                    </w:r>
                    <w:proofErr w:type="spellStart"/>
                    <w:r w:rsidR="00630376">
                      <w:rPr>
                        <w:i/>
                        <w:sz w:val="18"/>
                        <w:szCs w:val="18"/>
                        <w:lang w:eastAsia="zh-CN"/>
                      </w:rPr>
                      <w:t>SharingED</w:t>
                    </w:r>
                    <w:proofErr w:type="spellEnd"/>
                    <w:r w:rsidR="00630376">
                      <w:rPr>
                        <w:i/>
                        <w:sz w:val="18"/>
                        <w:szCs w:val="18"/>
                        <w:lang w:eastAsia="zh-CN"/>
                      </w:rPr>
                      <w:t>-Threshold</w:t>
                    </w:r>
                    <w:r w:rsidR="00630376">
                      <w:rPr>
                        <w:rFonts w:eastAsiaTheme="minorEastAsia"/>
                        <w:sz w:val="18"/>
                        <w:szCs w:val="18"/>
                        <w:lang w:eastAsia="zh-CN"/>
                      </w:rPr>
                      <w:t xml:space="preserve"> and </w:t>
                    </w:r>
                    <w:proofErr w:type="spellStart"/>
                    <w:r w:rsidR="00630376">
                      <w:rPr>
                        <w:rFonts w:eastAsia="Calibri"/>
                        <w:sz w:val="18"/>
                        <w:szCs w:val="18"/>
                        <w:lang w:val="de-DE"/>
                      </w:rPr>
                      <w:t>higher</w:t>
                    </w:r>
                    <w:proofErr w:type="spellEnd"/>
                    <w:r w:rsidR="00630376">
                      <w:rPr>
                        <w:rFonts w:eastAsia="Calibri"/>
                        <w:sz w:val="18"/>
                        <w:szCs w:val="18"/>
                        <w:lang w:val="de-DE"/>
                      </w:rPr>
                      <w:t xml:space="preserve"> </w:t>
                    </w:r>
                    <w:proofErr w:type="spellStart"/>
                    <w:r w:rsidR="00630376">
                      <w:rPr>
                        <w:rFonts w:eastAsia="Calibri"/>
                        <w:sz w:val="18"/>
                        <w:szCs w:val="18"/>
                        <w:lang w:val="de-DE"/>
                      </w:rPr>
                      <w:t>layer</w:t>
                    </w:r>
                    <w:proofErr w:type="spellEnd"/>
                    <w:r w:rsidR="00630376">
                      <w:rPr>
                        <w:rFonts w:eastAsia="Calibri"/>
                        <w:sz w:val="18"/>
                        <w:szCs w:val="18"/>
                        <w:lang w:val="de-DE"/>
                      </w:rPr>
                      <w:t xml:space="preserve"> </w:t>
                    </w:r>
                    <w:proofErr w:type="spellStart"/>
                    <w:r w:rsidR="00630376">
                      <w:rPr>
                        <w:rFonts w:eastAsia="Calibri"/>
                        <w:sz w:val="18"/>
                        <w:szCs w:val="18"/>
                        <w:lang w:val="de-DE"/>
                      </w:rPr>
                      <w:t>parameter</w:t>
                    </w:r>
                    <w:proofErr w:type="spellEnd"/>
                    <w:r w:rsidR="00630376">
                      <w:rPr>
                        <w:rFonts w:eastAsiaTheme="minorEastAsia"/>
                        <w:sz w:val="18"/>
                        <w:szCs w:val="18"/>
                        <w:lang w:val="de-DE" w:eastAsia="zh-CN"/>
                      </w:rPr>
                      <w:t xml:space="preserve"> </w:t>
                    </w:r>
                    <w:r w:rsidR="00630376">
                      <w:rPr>
                        <w:rFonts w:eastAsiaTheme="minorEastAsia"/>
                        <w:i/>
                        <w:sz w:val="18"/>
                        <w:szCs w:val="18"/>
                        <w:lang w:eastAsia="zh-CN"/>
                      </w:rPr>
                      <w:t>cg-COT-</w:t>
                    </w:r>
                    <w:proofErr w:type="spellStart"/>
                    <w:r w:rsidR="00630376">
                      <w:rPr>
                        <w:rFonts w:eastAsiaTheme="minorEastAsia"/>
                        <w:i/>
                        <w:sz w:val="18"/>
                        <w:szCs w:val="18"/>
                        <w:lang w:eastAsia="zh-CN"/>
                      </w:rPr>
                      <w:t>SharingList</w:t>
                    </w:r>
                    <w:proofErr w:type="spellEnd"/>
                    <w:r w:rsidR="00630376">
                      <w:rPr>
                        <w:rFonts w:eastAsiaTheme="minorEastAsia"/>
                        <w:sz w:val="18"/>
                        <w:szCs w:val="18"/>
                        <w:lang w:eastAsia="zh-CN"/>
                      </w:rPr>
                      <w:t xml:space="preserve"> are configured</w:t>
                    </w:r>
                    <w:bookmarkEnd w:id="1055"/>
                    <w:bookmarkEnd w:id="1056"/>
                    <w:r w:rsidR="00630376">
                      <w:rPr>
                        <w:rFonts w:eastAsiaTheme="minorEastAsia"/>
                        <w:sz w:val="18"/>
                        <w:szCs w:val="18"/>
                        <w:lang w:eastAsia="zh-CN"/>
                      </w:rPr>
                      <w:t xml:space="preserve">, where </w:t>
                    </w:r>
                    <w:r w:rsidR="00630376">
                      <w:rPr>
                        <w:rFonts w:eastAsia="Calibri"/>
                        <w:i/>
                        <w:sz w:val="18"/>
                        <w:szCs w:val="18"/>
                      </w:rPr>
                      <w:t>C</w:t>
                    </w:r>
                    <w:r w:rsidR="00630376">
                      <w:rPr>
                        <w:rFonts w:eastAsia="Calibri"/>
                        <w:sz w:val="18"/>
                        <w:szCs w:val="18"/>
                      </w:rPr>
                      <w:t xml:space="preserve"> is the number of combinations configured in </w:t>
                    </w:r>
                    <w:r w:rsidR="00630376">
                      <w:rPr>
                        <w:rFonts w:eastAsiaTheme="minorEastAsia"/>
                        <w:i/>
                        <w:sz w:val="18"/>
                        <w:szCs w:val="18"/>
                        <w:lang w:eastAsia="zh-CN"/>
                      </w:rPr>
                      <w:t>cg-COT-</w:t>
                    </w:r>
                    <w:proofErr w:type="spellStart"/>
                    <w:r w:rsidR="00630376">
                      <w:rPr>
                        <w:rFonts w:eastAsiaTheme="minorEastAsia"/>
                        <w:i/>
                        <w:sz w:val="18"/>
                        <w:szCs w:val="18"/>
                        <w:lang w:eastAsia="zh-CN"/>
                      </w:rPr>
                      <w:t>SharingList</w:t>
                    </w:r>
                    <w:proofErr w:type="spellEnd"/>
                    <w:r w:rsidR="00630376">
                      <w:rPr>
                        <w:rFonts w:eastAsiaTheme="minorEastAsia"/>
                        <w:i/>
                        <w:sz w:val="18"/>
                        <w:szCs w:val="18"/>
                        <w:lang w:eastAsia="zh-CN"/>
                      </w:rPr>
                      <w:t xml:space="preserve">; </w:t>
                    </w:r>
                  </w:ins>
                </w:p>
                <w:p w14:paraId="2777BF37" w14:textId="77777777" w:rsidR="00630376" w:rsidRDefault="00630376" w:rsidP="00630376">
                  <w:pPr>
                    <w:keepNext/>
                    <w:spacing w:after="0"/>
                    <w:rPr>
                      <w:ins w:id="1057" w:author="Huawei" w:date="2021-04-16T13:26:00Z"/>
                      <w:rFonts w:eastAsiaTheme="minorEastAsia"/>
                      <w:i/>
                      <w:sz w:val="18"/>
                      <w:szCs w:val="18"/>
                      <w:lang w:eastAsia="zh-CN"/>
                    </w:rPr>
                  </w:pPr>
                </w:p>
                <w:p w14:paraId="37EF74FA" w14:textId="77777777" w:rsidR="00630376" w:rsidRDefault="00630376" w:rsidP="00630376">
                  <w:pPr>
                    <w:keepNext/>
                    <w:spacing w:after="0"/>
                    <w:rPr>
                      <w:ins w:id="1058" w:author="Huawei" w:date="2021-04-16T13:26:00Z"/>
                      <w:rFonts w:eastAsiaTheme="minorEastAsia"/>
                      <w:sz w:val="18"/>
                      <w:szCs w:val="18"/>
                      <w:lang w:eastAsia="zh-CN"/>
                    </w:rPr>
                  </w:pPr>
                  <w:ins w:id="1059" w:author="Huawei" w:date="2021-04-16T13:26:00Z">
                    <w:r>
                      <w:rPr>
                        <w:rFonts w:eastAsia="Calibri"/>
                        <w:sz w:val="18"/>
                        <w:szCs w:val="18"/>
                        <w:lang w:val="de-DE"/>
                      </w:rPr>
                      <w:t xml:space="preserve">1 </w:t>
                    </w:r>
                    <w:proofErr w:type="spellStart"/>
                    <w:r>
                      <w:rPr>
                        <w:rFonts w:eastAsia="Calibri"/>
                        <w:sz w:val="18"/>
                        <w:szCs w:val="18"/>
                        <w:lang w:val="de-DE"/>
                      </w:rPr>
                      <w:t>if</w:t>
                    </w:r>
                    <w:proofErr w:type="spellEnd"/>
                    <w:r>
                      <w:rPr>
                        <w:rFonts w:eastAsia="Calibri"/>
                        <w:sz w:val="18"/>
                        <w:szCs w:val="18"/>
                        <w:lang w:val="de-DE"/>
                      </w:rPr>
                      <w:t xml:space="preserve"> </w:t>
                    </w:r>
                    <w:proofErr w:type="spellStart"/>
                    <w:r>
                      <w:rPr>
                        <w:rFonts w:eastAsia="Calibri"/>
                        <w:sz w:val="18"/>
                        <w:szCs w:val="18"/>
                        <w:lang w:val="de-DE"/>
                      </w:rPr>
                      <w:t>higher</w:t>
                    </w:r>
                    <w:proofErr w:type="spellEnd"/>
                    <w:r>
                      <w:rPr>
                        <w:rFonts w:eastAsia="Calibri"/>
                        <w:sz w:val="18"/>
                        <w:szCs w:val="18"/>
                        <w:lang w:val="de-DE"/>
                      </w:rPr>
                      <w:t xml:space="preserve"> </w:t>
                    </w:r>
                    <w:proofErr w:type="spellStart"/>
                    <w:r>
                      <w:rPr>
                        <w:rFonts w:eastAsia="Calibri"/>
                        <w:sz w:val="18"/>
                        <w:szCs w:val="18"/>
                        <w:lang w:val="de-DE"/>
                      </w:rPr>
                      <w:t>layer</w:t>
                    </w:r>
                    <w:proofErr w:type="spellEnd"/>
                    <w:r>
                      <w:rPr>
                        <w:rFonts w:eastAsia="Calibri"/>
                        <w:sz w:val="18"/>
                        <w:szCs w:val="18"/>
                        <w:lang w:val="de-DE"/>
                      </w:rPr>
                      <w:t xml:space="preserve"> </w:t>
                    </w:r>
                    <w:proofErr w:type="spellStart"/>
                    <w:r>
                      <w:rPr>
                        <w:rFonts w:eastAsia="Calibri"/>
                        <w:sz w:val="18"/>
                        <w:szCs w:val="18"/>
                        <w:lang w:val="de-DE"/>
                      </w:rPr>
                      <w:t>parameter</w:t>
                    </w:r>
                    <w:proofErr w:type="spellEnd"/>
                    <w:r>
                      <w:rPr>
                        <w:rFonts w:eastAsia="Calibri"/>
                        <w:sz w:val="18"/>
                        <w:szCs w:val="18"/>
                        <w:lang w:val="de-DE"/>
                      </w:rPr>
                      <w:t xml:space="preserve"> </w:t>
                    </w:r>
                    <w:r>
                      <w:rPr>
                        <w:i/>
                        <w:sz w:val="18"/>
                        <w:szCs w:val="18"/>
                        <w:lang w:eastAsia="zh-CN"/>
                      </w:rPr>
                      <w:t>ul-</w:t>
                    </w:r>
                    <w:proofErr w:type="spellStart"/>
                    <w:r>
                      <w:rPr>
                        <w:i/>
                        <w:sz w:val="18"/>
                        <w:szCs w:val="18"/>
                        <w:lang w:eastAsia="zh-CN"/>
                      </w:rPr>
                      <w:t>toDL</w:t>
                    </w:r>
                    <w:proofErr w:type="spellEnd"/>
                    <w:r>
                      <w:rPr>
                        <w:i/>
                        <w:sz w:val="18"/>
                        <w:szCs w:val="18"/>
                        <w:lang w:eastAsia="zh-CN"/>
                      </w:rPr>
                      <w:t>-COT-</w:t>
                    </w:r>
                    <w:proofErr w:type="spellStart"/>
                    <w:r>
                      <w:rPr>
                        <w:i/>
                        <w:sz w:val="18"/>
                        <w:szCs w:val="18"/>
                        <w:lang w:eastAsia="zh-CN"/>
                      </w:rPr>
                      <w:t>SharingED</w:t>
                    </w:r>
                    <w:proofErr w:type="spellEnd"/>
                    <w:r>
                      <w:rPr>
                        <w:i/>
                        <w:sz w:val="18"/>
                        <w:szCs w:val="18"/>
                        <w:lang w:eastAsia="zh-CN"/>
                      </w:rPr>
                      <w:t>-Threshold</w:t>
                    </w:r>
                    <w:r>
                      <w:rPr>
                        <w:rFonts w:eastAsiaTheme="minorEastAsia"/>
                        <w:sz w:val="18"/>
                        <w:szCs w:val="18"/>
                        <w:lang w:eastAsia="zh-CN"/>
                      </w:rPr>
                      <w:t xml:space="preserve"> is not configured and </w:t>
                    </w:r>
                    <w:proofErr w:type="spellStart"/>
                    <w:r>
                      <w:rPr>
                        <w:rFonts w:eastAsia="Calibri"/>
                        <w:sz w:val="18"/>
                        <w:szCs w:val="18"/>
                        <w:lang w:val="de-DE"/>
                      </w:rPr>
                      <w:t>higher</w:t>
                    </w:r>
                    <w:proofErr w:type="spellEnd"/>
                    <w:r>
                      <w:rPr>
                        <w:rFonts w:eastAsia="Calibri"/>
                        <w:sz w:val="18"/>
                        <w:szCs w:val="18"/>
                        <w:lang w:val="de-DE"/>
                      </w:rPr>
                      <w:t xml:space="preserve"> </w:t>
                    </w:r>
                    <w:proofErr w:type="spellStart"/>
                    <w:r>
                      <w:rPr>
                        <w:rFonts w:eastAsia="Calibri"/>
                        <w:sz w:val="18"/>
                        <w:szCs w:val="18"/>
                        <w:lang w:val="de-DE"/>
                      </w:rPr>
                      <w:t>layer</w:t>
                    </w:r>
                    <w:proofErr w:type="spellEnd"/>
                    <w:r>
                      <w:rPr>
                        <w:rFonts w:eastAsia="Calibri"/>
                        <w:sz w:val="18"/>
                        <w:szCs w:val="18"/>
                        <w:lang w:val="de-DE"/>
                      </w:rPr>
                      <w:t xml:space="preserve"> </w:t>
                    </w:r>
                    <w:proofErr w:type="spellStart"/>
                    <w:r>
                      <w:rPr>
                        <w:rFonts w:eastAsia="Calibri"/>
                        <w:sz w:val="18"/>
                        <w:szCs w:val="18"/>
                        <w:lang w:val="de-DE"/>
                      </w:rPr>
                      <w:t>parameter</w:t>
                    </w:r>
                    <w:proofErr w:type="spellEnd"/>
                    <w:r>
                      <w:rPr>
                        <w:rFonts w:eastAsiaTheme="minorEastAsia"/>
                        <w:sz w:val="18"/>
                        <w:szCs w:val="18"/>
                        <w:lang w:val="de-DE" w:eastAsia="zh-CN"/>
                      </w:rPr>
                      <w:t xml:space="preserve"> </w:t>
                    </w:r>
                    <w:r>
                      <w:rPr>
                        <w:rFonts w:eastAsiaTheme="minorEastAsia"/>
                        <w:i/>
                        <w:sz w:val="18"/>
                        <w:szCs w:val="18"/>
                        <w:lang w:eastAsia="zh-CN"/>
                      </w:rPr>
                      <w:t>cg-COT-</w:t>
                    </w:r>
                    <w:proofErr w:type="spellStart"/>
                    <w:r>
                      <w:rPr>
                        <w:rFonts w:eastAsiaTheme="minorEastAsia"/>
                        <w:i/>
                        <w:sz w:val="18"/>
                        <w:szCs w:val="18"/>
                        <w:lang w:eastAsia="zh-CN"/>
                      </w:rPr>
                      <w:t>SharingOffset</w:t>
                    </w:r>
                    <w:proofErr w:type="spellEnd"/>
                    <w:r>
                      <w:rPr>
                        <w:rFonts w:eastAsiaTheme="minorEastAsia"/>
                        <w:sz w:val="18"/>
                        <w:szCs w:val="18"/>
                        <w:lang w:eastAsia="zh-CN"/>
                      </w:rPr>
                      <w:t xml:space="preserve"> is configured;</w:t>
                    </w:r>
                  </w:ins>
                </w:p>
                <w:p w14:paraId="7867660C" w14:textId="77777777" w:rsidR="00630376" w:rsidRDefault="00630376" w:rsidP="00630376">
                  <w:pPr>
                    <w:keepNext/>
                    <w:spacing w:after="0"/>
                    <w:rPr>
                      <w:ins w:id="1060" w:author="Huawei" w:date="2021-04-16T13:26:00Z"/>
                      <w:rFonts w:eastAsiaTheme="minorEastAsia"/>
                      <w:sz w:val="18"/>
                      <w:szCs w:val="18"/>
                      <w:lang w:eastAsia="zh-CN"/>
                    </w:rPr>
                  </w:pPr>
                </w:p>
                <w:p w14:paraId="31C2C249" w14:textId="77777777" w:rsidR="00630376" w:rsidRDefault="00630376" w:rsidP="00630376">
                  <w:pPr>
                    <w:keepNext/>
                    <w:spacing w:after="0"/>
                    <w:rPr>
                      <w:ins w:id="1061" w:author="Huawei" w:date="2021-04-16T13:26:00Z"/>
                      <w:sz w:val="18"/>
                      <w:szCs w:val="18"/>
                      <w:lang w:eastAsia="zh-CN"/>
                    </w:rPr>
                  </w:pPr>
                  <w:ins w:id="1062" w:author="Huawei" w:date="2021-04-16T13:26:00Z">
                    <w:r>
                      <w:rPr>
                        <w:rFonts w:eastAsia="Calibri"/>
                        <w:sz w:val="18"/>
                        <w:szCs w:val="18"/>
                        <w:lang w:val="de-DE"/>
                      </w:rPr>
                      <w:t xml:space="preserve">0 </w:t>
                    </w:r>
                    <w:proofErr w:type="spellStart"/>
                    <w:r>
                      <w:rPr>
                        <w:rFonts w:eastAsia="Calibri"/>
                        <w:sz w:val="18"/>
                        <w:szCs w:val="18"/>
                        <w:lang w:val="de-DE"/>
                      </w:rPr>
                      <w:t>otherwise</w:t>
                    </w:r>
                    <w:proofErr w:type="spellEnd"/>
                    <w:r>
                      <w:rPr>
                        <w:rFonts w:eastAsiaTheme="minorEastAsia"/>
                        <w:sz w:val="18"/>
                        <w:szCs w:val="18"/>
                        <w:lang w:eastAsia="zh-CN"/>
                      </w:rPr>
                      <w:t>;</w:t>
                    </w:r>
                    <w:r>
                      <w:rPr>
                        <w:sz w:val="18"/>
                        <w:szCs w:val="18"/>
                        <w:lang w:eastAsia="zh-CN"/>
                      </w:rPr>
                      <w:t xml:space="preserve"> </w:t>
                    </w:r>
                  </w:ins>
                </w:p>
                <w:p w14:paraId="17A441F7" w14:textId="77777777" w:rsidR="00630376" w:rsidRDefault="00630376" w:rsidP="00630376">
                  <w:pPr>
                    <w:keepNext/>
                    <w:spacing w:after="0"/>
                    <w:rPr>
                      <w:ins w:id="1063" w:author="Huawei" w:date="2021-04-16T13:26:00Z"/>
                      <w:sz w:val="18"/>
                      <w:szCs w:val="18"/>
                      <w:lang w:eastAsia="zh-CN"/>
                    </w:rPr>
                  </w:pPr>
                </w:p>
                <w:p w14:paraId="1383533C" w14:textId="77777777" w:rsidR="00630376" w:rsidRDefault="00630376" w:rsidP="00630376">
                  <w:pPr>
                    <w:keepNext/>
                    <w:spacing w:after="0"/>
                    <w:rPr>
                      <w:ins w:id="1064" w:author="Huawei" w:date="2021-04-16T13:26:00Z"/>
                      <w:rFonts w:eastAsiaTheme="minorEastAsia"/>
                      <w:i/>
                      <w:sz w:val="18"/>
                      <w:szCs w:val="18"/>
                      <w:lang w:eastAsia="zh-CN"/>
                    </w:rPr>
                  </w:pPr>
                  <w:bookmarkStart w:id="1065" w:name="OLE_LINK715"/>
                  <w:bookmarkStart w:id="1066" w:name="OLE_LINK716"/>
                  <w:proofErr w:type="spellStart"/>
                  <w:ins w:id="1067" w:author="Huawei" w:date="2021-04-16T13:26:00Z">
                    <w:r>
                      <w:rPr>
                        <w:rFonts w:eastAsia="Calibri"/>
                        <w:sz w:val="18"/>
                        <w:szCs w:val="18"/>
                        <w:highlight w:val="yellow"/>
                        <w:lang w:val="de-DE"/>
                      </w:rPr>
                      <w:t>If</w:t>
                    </w:r>
                    <w:proofErr w:type="spellEnd"/>
                    <w:r>
                      <w:rPr>
                        <w:rFonts w:eastAsia="Calibri"/>
                        <w:sz w:val="18"/>
                        <w:szCs w:val="18"/>
                        <w:highlight w:val="yellow"/>
                        <w:lang w:val="de-DE"/>
                      </w:rPr>
                      <w:t xml:space="preserve"> a UE </w:t>
                    </w:r>
                    <w:proofErr w:type="spellStart"/>
                    <w:r>
                      <w:rPr>
                        <w:rFonts w:eastAsia="Calibri"/>
                        <w:sz w:val="18"/>
                        <w:szCs w:val="18"/>
                        <w:highlight w:val="yellow"/>
                        <w:lang w:val="de-DE"/>
                      </w:rPr>
                      <w:t>indicates</w:t>
                    </w:r>
                    <w:proofErr w:type="spellEnd"/>
                    <w:r>
                      <w:rPr>
                        <w:rFonts w:eastAsia="Calibri"/>
                        <w:sz w:val="18"/>
                        <w:szCs w:val="18"/>
                        <w:highlight w:val="yellow"/>
                        <w:lang w:val="de-DE"/>
                      </w:rPr>
                      <w:t xml:space="preserve"> COT </w:t>
                    </w:r>
                    <w:proofErr w:type="spellStart"/>
                    <w:r>
                      <w:rPr>
                        <w:rFonts w:eastAsia="Calibri"/>
                        <w:sz w:val="18"/>
                        <w:szCs w:val="18"/>
                        <w:highlight w:val="yellow"/>
                        <w:lang w:val="de-DE"/>
                      </w:rPr>
                      <w:t>sharing</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other</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than</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no</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sharing</w:t>
                    </w:r>
                    <w:proofErr w:type="spellEnd"/>
                    <w:r>
                      <w:rPr>
                        <w:rFonts w:eastAsia="Calibri"/>
                        <w:sz w:val="18"/>
                        <w:szCs w:val="18"/>
                        <w:highlight w:val="yellow"/>
                        <w:lang w:val="de-DE"/>
                      </w:rPr>
                      <w:t xml:space="preserve">" in a CG PUSCH </w:t>
                    </w:r>
                    <w:proofErr w:type="spellStart"/>
                    <w:r>
                      <w:rPr>
                        <w:rFonts w:eastAsia="Calibri"/>
                        <w:sz w:val="18"/>
                        <w:szCs w:val="18"/>
                        <w:highlight w:val="yellow"/>
                        <w:lang w:val="de-DE"/>
                      </w:rPr>
                      <w:t>within</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the</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UE's</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initiated</w:t>
                    </w:r>
                    <w:proofErr w:type="spellEnd"/>
                    <w:r>
                      <w:rPr>
                        <w:rFonts w:eastAsia="Calibri"/>
                        <w:sz w:val="18"/>
                        <w:szCs w:val="18"/>
                        <w:highlight w:val="yellow"/>
                        <w:lang w:val="de-DE"/>
                      </w:rPr>
                      <w:t xml:space="preserve"> COT, </w:t>
                    </w:r>
                    <w:proofErr w:type="spellStart"/>
                    <w:r>
                      <w:rPr>
                        <w:rFonts w:eastAsia="Calibri"/>
                        <w:sz w:val="18"/>
                        <w:szCs w:val="18"/>
                        <w:highlight w:val="yellow"/>
                        <w:lang w:val="de-DE"/>
                      </w:rPr>
                      <w:t>the</w:t>
                    </w:r>
                    <w:proofErr w:type="spellEnd"/>
                    <w:r>
                      <w:rPr>
                        <w:rFonts w:eastAsia="Calibri"/>
                        <w:sz w:val="18"/>
                        <w:szCs w:val="18"/>
                        <w:highlight w:val="yellow"/>
                        <w:lang w:val="de-DE"/>
                      </w:rPr>
                      <w:t xml:space="preserve"> UE </w:t>
                    </w:r>
                    <w:proofErr w:type="spellStart"/>
                    <w:r>
                      <w:rPr>
                        <w:rFonts w:eastAsia="Calibri"/>
                        <w:sz w:val="18"/>
                        <w:szCs w:val="18"/>
                        <w:highlight w:val="yellow"/>
                        <w:lang w:val="de-DE"/>
                      </w:rPr>
                      <w:t>should</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provide</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consistent</w:t>
                    </w:r>
                    <w:proofErr w:type="spellEnd"/>
                    <w:r>
                      <w:rPr>
                        <w:rFonts w:eastAsia="Calibri"/>
                        <w:sz w:val="18"/>
                        <w:szCs w:val="18"/>
                        <w:highlight w:val="yellow"/>
                        <w:lang w:val="de-DE"/>
                      </w:rPr>
                      <w:t xml:space="preserve"> COT </w:t>
                    </w:r>
                    <w:proofErr w:type="spellStart"/>
                    <w:r>
                      <w:rPr>
                        <w:rFonts w:eastAsia="Calibri"/>
                        <w:sz w:val="18"/>
                        <w:szCs w:val="18"/>
                        <w:highlight w:val="yellow"/>
                        <w:lang w:val="de-DE"/>
                      </w:rPr>
                      <w:t>sharing</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information</w:t>
                    </w:r>
                    <w:proofErr w:type="spellEnd"/>
                    <w:r>
                      <w:rPr>
                        <w:rFonts w:eastAsia="Calibri"/>
                        <w:sz w:val="18"/>
                        <w:szCs w:val="18"/>
                        <w:highlight w:val="yellow"/>
                        <w:lang w:val="de-DE"/>
                      </w:rPr>
                      <w:t xml:space="preserve"> in all </w:t>
                    </w:r>
                    <w:proofErr w:type="spellStart"/>
                    <w:r>
                      <w:rPr>
                        <w:rFonts w:eastAsia="Calibri"/>
                        <w:sz w:val="18"/>
                        <w:szCs w:val="18"/>
                        <w:highlight w:val="yellow"/>
                        <w:lang w:val="de-DE"/>
                      </w:rPr>
                      <w:t>the</w:t>
                    </w:r>
                    <w:proofErr w:type="spellEnd"/>
                    <w:r>
                      <w:rPr>
                        <w:rFonts w:eastAsia="Calibri"/>
                        <w:sz w:val="18"/>
                        <w:szCs w:val="18"/>
                        <w:highlight w:val="yellow"/>
                        <w:lang w:val="de-DE"/>
                      </w:rPr>
                      <w:t xml:space="preserve"> subsequent CG PUSCHs, </w:t>
                    </w:r>
                    <w:proofErr w:type="spellStart"/>
                    <w:r>
                      <w:rPr>
                        <w:rFonts w:eastAsia="Calibri"/>
                        <w:sz w:val="18"/>
                        <w:szCs w:val="18"/>
                        <w:highlight w:val="yellow"/>
                        <w:lang w:val="de-DE"/>
                      </w:rPr>
                      <w:t>if</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any</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occurring</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within</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the</w:t>
                    </w:r>
                    <w:proofErr w:type="spellEnd"/>
                    <w:r>
                      <w:rPr>
                        <w:rFonts w:eastAsia="Calibri"/>
                        <w:sz w:val="18"/>
                        <w:szCs w:val="18"/>
                        <w:highlight w:val="yellow"/>
                        <w:lang w:val="de-DE"/>
                      </w:rPr>
                      <w:t xml:space="preserve"> same </w:t>
                    </w:r>
                    <w:proofErr w:type="spellStart"/>
                    <w:r>
                      <w:rPr>
                        <w:rFonts w:eastAsia="Calibri"/>
                        <w:sz w:val="18"/>
                        <w:szCs w:val="18"/>
                        <w:highlight w:val="yellow"/>
                        <w:lang w:val="de-DE"/>
                      </w:rPr>
                      <w:t>UE's</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initiated</w:t>
                    </w:r>
                    <w:proofErr w:type="spellEnd"/>
                    <w:r>
                      <w:rPr>
                        <w:rFonts w:eastAsia="Calibri"/>
                        <w:sz w:val="18"/>
                        <w:szCs w:val="18"/>
                        <w:highlight w:val="yellow"/>
                        <w:lang w:val="de-DE"/>
                      </w:rPr>
                      <w:t xml:space="preserve"> COT such </w:t>
                    </w:r>
                    <w:proofErr w:type="spellStart"/>
                    <w:r>
                      <w:rPr>
                        <w:rFonts w:eastAsia="Calibri"/>
                        <w:sz w:val="18"/>
                        <w:szCs w:val="18"/>
                        <w:highlight w:val="yellow"/>
                        <w:lang w:val="de-DE"/>
                      </w:rPr>
                      <w:t>that</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the</w:t>
                    </w:r>
                    <w:proofErr w:type="spellEnd"/>
                    <w:r>
                      <w:rPr>
                        <w:rFonts w:eastAsia="Calibri"/>
                        <w:sz w:val="18"/>
                        <w:szCs w:val="18"/>
                        <w:highlight w:val="yellow"/>
                        <w:lang w:val="de-DE"/>
                      </w:rPr>
                      <w:t xml:space="preserve"> same DL </w:t>
                    </w:r>
                    <w:proofErr w:type="spellStart"/>
                    <w:r>
                      <w:rPr>
                        <w:rFonts w:eastAsia="Calibri"/>
                        <w:sz w:val="18"/>
                        <w:szCs w:val="18"/>
                        <w:highlight w:val="yellow"/>
                        <w:lang w:val="de-DE"/>
                      </w:rPr>
                      <w:t>starting</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point</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and</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duration</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are</w:t>
                    </w:r>
                    <w:proofErr w:type="spellEnd"/>
                    <w:r>
                      <w:rPr>
                        <w:rFonts w:eastAsia="Calibri"/>
                        <w:sz w:val="18"/>
                        <w:szCs w:val="18"/>
                        <w:highlight w:val="yellow"/>
                        <w:lang w:val="de-DE"/>
                      </w:rPr>
                      <w:t xml:space="preserve"> </w:t>
                    </w:r>
                    <w:proofErr w:type="spellStart"/>
                    <w:r>
                      <w:rPr>
                        <w:rFonts w:eastAsia="Calibri"/>
                        <w:sz w:val="18"/>
                        <w:szCs w:val="18"/>
                        <w:highlight w:val="yellow"/>
                        <w:lang w:val="de-DE"/>
                      </w:rPr>
                      <w:t>maintained</w:t>
                    </w:r>
                    <w:bookmarkEnd w:id="1065"/>
                    <w:bookmarkEnd w:id="1066"/>
                    <w:proofErr w:type="spellEnd"/>
                    <w:r>
                      <w:rPr>
                        <w:rFonts w:eastAsia="Calibri"/>
                        <w:sz w:val="18"/>
                        <w:szCs w:val="18"/>
                        <w:lang w:val="de-DE"/>
                      </w:rPr>
                      <w:t>.</w:t>
                    </w:r>
                  </w:ins>
                </w:p>
              </w:tc>
            </w:tr>
          </w:tbl>
          <w:p w14:paraId="60146AE8" w14:textId="77777777" w:rsidR="00630376" w:rsidRDefault="00630376" w:rsidP="00630376">
            <w:pPr>
              <w:rPr>
                <w:ins w:id="1068" w:author="Huawei" w:date="2021-04-16T13:26:00Z"/>
                <w:lang w:eastAsia="zh-CN"/>
              </w:rPr>
            </w:pPr>
          </w:p>
          <w:p w14:paraId="0A563601" w14:textId="77777777" w:rsidR="00630376" w:rsidRDefault="00630376" w:rsidP="00630376">
            <w:pPr>
              <w:rPr>
                <w:ins w:id="1069" w:author="Huawei" w:date="2021-04-16T13:26:00Z"/>
                <w:rFonts w:eastAsiaTheme="minorEastAsia"/>
                <w:lang w:eastAsia="zh-CN"/>
              </w:rPr>
            </w:pPr>
            <w:ins w:id="1070" w:author="Huawei" w:date="2021-04-16T13:26:00Z">
              <w:r>
                <w:rPr>
                  <w:rFonts w:eastAsiaTheme="minorEastAsia"/>
                  <w:lang w:eastAsia="zh-CN"/>
                </w:rPr>
                <w:t>The first 7 bits should be configured as per the agreed simulation assumptions and should be set as following:</w:t>
              </w:r>
            </w:ins>
          </w:p>
          <w:p w14:paraId="2862712C" w14:textId="77777777" w:rsidR="00630376" w:rsidRDefault="00630376" w:rsidP="00630376">
            <w:pPr>
              <w:pStyle w:val="ListParagraph"/>
              <w:numPr>
                <w:ilvl w:val="0"/>
                <w:numId w:val="66"/>
              </w:numPr>
              <w:spacing w:after="0"/>
              <w:ind w:firstLineChars="0"/>
              <w:textAlignment w:val="auto"/>
              <w:rPr>
                <w:ins w:id="1071" w:author="Huawei" w:date="2021-04-16T13:26:00Z"/>
                <w:rFonts w:eastAsiaTheme="minorEastAsia"/>
                <w:lang w:eastAsia="zh-CN"/>
              </w:rPr>
            </w:pPr>
            <w:ins w:id="1072" w:author="Huawei" w:date="2021-04-16T13:26:00Z">
              <w:r>
                <w:rPr>
                  <w:rFonts w:eastAsiaTheme="minorEastAsia"/>
                  <w:lang w:eastAsia="zh-CN"/>
                </w:rPr>
                <w:t>HARQ process number = 1</w:t>
              </w:r>
            </w:ins>
          </w:p>
          <w:p w14:paraId="639C7049" w14:textId="77777777" w:rsidR="00630376" w:rsidRDefault="00630376" w:rsidP="00630376">
            <w:pPr>
              <w:pStyle w:val="ListParagraph"/>
              <w:numPr>
                <w:ilvl w:val="0"/>
                <w:numId w:val="66"/>
              </w:numPr>
              <w:spacing w:after="0"/>
              <w:ind w:firstLineChars="0"/>
              <w:textAlignment w:val="auto"/>
              <w:rPr>
                <w:ins w:id="1073" w:author="Huawei" w:date="2021-04-16T13:26:00Z"/>
                <w:rFonts w:eastAsiaTheme="minorEastAsia"/>
                <w:lang w:eastAsia="zh-CN"/>
              </w:rPr>
            </w:pPr>
            <w:ins w:id="1074" w:author="Huawei" w:date="2021-04-16T13:26:00Z">
              <w:r>
                <w:rPr>
                  <w:rFonts w:eastAsiaTheme="minorEastAsia"/>
                  <w:lang w:eastAsia="zh-CN"/>
                </w:rPr>
                <w:t>RV=0</w:t>
              </w:r>
            </w:ins>
          </w:p>
          <w:p w14:paraId="038C8F6B" w14:textId="77777777" w:rsidR="00630376" w:rsidRDefault="00630376" w:rsidP="00630376">
            <w:pPr>
              <w:pStyle w:val="ListParagraph"/>
              <w:numPr>
                <w:ilvl w:val="0"/>
                <w:numId w:val="66"/>
              </w:numPr>
              <w:spacing w:after="0"/>
              <w:ind w:firstLineChars="0"/>
              <w:textAlignment w:val="auto"/>
              <w:rPr>
                <w:ins w:id="1075" w:author="Huawei" w:date="2021-04-16T13:26:00Z"/>
                <w:rFonts w:eastAsiaTheme="minorEastAsia"/>
                <w:lang w:eastAsia="zh-CN"/>
              </w:rPr>
            </w:pPr>
            <w:ins w:id="1076" w:author="Huawei" w:date="2021-04-16T13:26:00Z">
              <w:r>
                <w:rPr>
                  <w:rFonts w:eastAsiaTheme="minorEastAsia"/>
                  <w:lang w:eastAsia="zh-CN"/>
                </w:rPr>
                <w:t>NDI needs be toggled during the test as per the test results</w:t>
              </w:r>
            </w:ins>
          </w:p>
          <w:p w14:paraId="4266A8C1" w14:textId="77777777" w:rsidR="00630376" w:rsidRDefault="00630376" w:rsidP="00630376">
            <w:pPr>
              <w:pStyle w:val="ListParagraph"/>
              <w:spacing w:after="0"/>
              <w:ind w:left="720" w:firstLineChars="0" w:firstLine="0"/>
              <w:rPr>
                <w:ins w:id="1077" w:author="Huawei" w:date="2021-04-16T13:26:00Z"/>
                <w:rFonts w:eastAsiaTheme="minorEastAsia"/>
                <w:lang w:eastAsia="zh-CN"/>
              </w:rPr>
            </w:pPr>
          </w:p>
          <w:p w14:paraId="7764C662" w14:textId="77777777" w:rsidR="00630376" w:rsidRDefault="00630376" w:rsidP="00630376">
            <w:pPr>
              <w:rPr>
                <w:ins w:id="1078" w:author="Huawei" w:date="2021-04-16T13:26:00Z"/>
                <w:rFonts w:eastAsiaTheme="minorEastAsia"/>
                <w:lang w:eastAsia="zh-CN"/>
              </w:rPr>
            </w:pPr>
            <w:ins w:id="1079" w:author="Huawei" w:date="2021-04-16T13:26:00Z">
              <w:r>
                <w:rPr>
                  <w:rFonts w:eastAsiaTheme="minorEastAsia"/>
                  <w:lang w:eastAsia="zh-CN"/>
                </w:rPr>
                <w:t>The only left 11 bits for COT sharing information is used to indicate whether the UL-</w:t>
              </w:r>
              <w:proofErr w:type="spellStart"/>
              <w:r>
                <w:rPr>
                  <w:rFonts w:eastAsiaTheme="minorEastAsia"/>
                  <w:lang w:eastAsia="zh-CN"/>
                </w:rPr>
                <w:t>toDL</w:t>
              </w:r>
              <w:proofErr w:type="spellEnd"/>
              <w:r>
                <w:rPr>
                  <w:rFonts w:eastAsiaTheme="minorEastAsia"/>
                  <w:lang w:eastAsia="zh-CN"/>
                </w:rPr>
                <w:t xml:space="preserve"> COT sharing is used or not, “no sharing” is suitable for BS testing without considering DL transmission during the test, so we can set the left 11 bits equals to 0. If sharing is used, as yellow highlighted in above table, the 11 bits should have different values not random.</w:t>
              </w:r>
            </w:ins>
          </w:p>
          <w:p w14:paraId="39A36E02" w14:textId="77777777" w:rsidR="00630376" w:rsidRDefault="00630376" w:rsidP="00630376">
            <w:pPr>
              <w:rPr>
                <w:ins w:id="1080" w:author="Huawei" w:date="2021-04-16T15:43:00Z"/>
                <w:rFonts w:eastAsiaTheme="minorEastAsia"/>
                <w:lang w:eastAsia="zh-CN"/>
              </w:rPr>
            </w:pPr>
            <w:ins w:id="1081" w:author="Huawei" w:date="2021-04-16T13:26:00Z">
              <w:r>
                <w:rPr>
                  <w:rFonts w:eastAsiaTheme="minorEastAsia"/>
                  <w:lang w:eastAsia="zh-CN"/>
                </w:rPr>
                <w:t>Based on the above analysis, the CG-UCI information bits are fixed, but they can be derived as per the test parameter configurations, it is not necessary to set additional CG-UCI information bit pattern for test.</w:t>
              </w:r>
            </w:ins>
          </w:p>
          <w:p w14:paraId="2E01280F" w14:textId="77777777" w:rsidR="0091008E" w:rsidRDefault="00D61668" w:rsidP="0091008E">
            <w:pPr>
              <w:rPr>
                <w:ins w:id="1082" w:author="Huawei" w:date="2021-04-16T17:15:00Z"/>
                <w:rFonts w:eastAsiaTheme="minorEastAsia"/>
                <w:lang w:eastAsia="zh-CN"/>
              </w:rPr>
            </w:pPr>
            <w:ins w:id="1083" w:author="Huawei" w:date="2021-04-16T15:43:00Z">
              <w:r w:rsidRPr="00D61668">
                <w:rPr>
                  <w:rFonts w:eastAsiaTheme="minorEastAsia"/>
                  <w:highlight w:val="yellow"/>
                  <w:lang w:eastAsia="zh-CN"/>
                </w:rPr>
                <w:lastRenderedPageBreak/>
                <w:t>@Nokia:</w:t>
              </w:r>
              <w:r>
                <w:rPr>
                  <w:rFonts w:eastAsiaTheme="minorEastAsia"/>
                  <w:lang w:eastAsia="zh-CN"/>
                </w:rPr>
                <w:t xml:space="preserve"> Thanks for adding Optio</w:t>
              </w:r>
            </w:ins>
            <w:ins w:id="1084" w:author="Huawei" w:date="2021-04-16T15:44:00Z">
              <w:r>
                <w:rPr>
                  <w:rFonts w:eastAsiaTheme="minorEastAsia"/>
                  <w:lang w:eastAsia="zh-CN"/>
                </w:rPr>
                <w:t>n 3, generally we are OK</w:t>
              </w:r>
            </w:ins>
            <w:ins w:id="1085" w:author="Huawei" w:date="2021-04-16T15:45:00Z">
              <w:r>
                <w:rPr>
                  <w:rFonts w:eastAsiaTheme="minorEastAsia"/>
                  <w:lang w:eastAsia="zh-CN"/>
                </w:rPr>
                <w:t xml:space="preserve"> with it</w:t>
              </w:r>
            </w:ins>
            <w:ins w:id="1086" w:author="Huawei" w:date="2021-04-16T15:44:00Z">
              <w:r>
                <w:rPr>
                  <w:rFonts w:eastAsiaTheme="minorEastAsia"/>
                  <w:lang w:eastAsia="zh-CN"/>
                </w:rPr>
                <w:t>. For NDI keeping unchanged during the test, we are not sure if it will caus</w:t>
              </w:r>
            </w:ins>
            <w:ins w:id="1087" w:author="Huawei" w:date="2021-04-16T15:45:00Z">
              <w:r>
                <w:rPr>
                  <w:rFonts w:eastAsiaTheme="minorEastAsia"/>
                  <w:lang w:eastAsia="zh-CN"/>
                </w:rPr>
                <w:t>e some issues to BS that tries to combine all the following retransmission</w:t>
              </w:r>
            </w:ins>
            <w:ins w:id="1088" w:author="Huawei" w:date="2021-04-16T15:46:00Z">
              <w:r>
                <w:rPr>
                  <w:rFonts w:eastAsiaTheme="minorEastAsia"/>
                  <w:lang w:eastAsia="zh-CN"/>
                </w:rPr>
                <w:t>s</w:t>
              </w:r>
            </w:ins>
            <w:ins w:id="1089" w:author="Huawei" w:date="2021-04-16T15:45:00Z">
              <w:r>
                <w:rPr>
                  <w:rFonts w:eastAsiaTheme="minorEastAsia"/>
                  <w:lang w:eastAsia="zh-CN"/>
                </w:rPr>
                <w:t>.</w:t>
              </w:r>
            </w:ins>
          </w:p>
          <w:p w14:paraId="7C1CFC3B" w14:textId="25D979C2" w:rsidR="0091008E" w:rsidRDefault="0091008E" w:rsidP="0091008E">
            <w:pPr>
              <w:rPr>
                <w:ins w:id="1090" w:author="Huawei" w:date="2021-04-16T17:13:00Z"/>
                <w:rFonts w:eastAsiaTheme="minorEastAsia"/>
                <w:lang w:eastAsia="zh-CN"/>
              </w:rPr>
            </w:pPr>
            <w:ins w:id="1091" w:author="Huawei" w:date="2021-04-16T17:15:00Z">
              <w:r w:rsidRPr="00D64C0B">
                <w:rPr>
                  <w:rFonts w:eastAsiaTheme="minorEastAsia"/>
                  <w:highlight w:val="cyan"/>
                  <w:lang w:eastAsia="zh-CN"/>
                </w:rPr>
                <w:t>2</w:t>
              </w:r>
              <w:r w:rsidRPr="00D64C0B">
                <w:rPr>
                  <w:rFonts w:eastAsiaTheme="minorEastAsia"/>
                  <w:highlight w:val="cyan"/>
                  <w:vertAlign w:val="superscript"/>
                  <w:lang w:eastAsia="zh-CN"/>
                </w:rPr>
                <w:t>nd</w:t>
              </w:r>
              <w:r>
                <w:rPr>
                  <w:rFonts w:eastAsiaTheme="minorEastAsia"/>
                  <w:lang w:eastAsia="zh-CN"/>
                </w:rPr>
                <w:t xml:space="preserve"> </w:t>
              </w:r>
            </w:ins>
            <w:ins w:id="1092" w:author="Huawei" w:date="2021-04-16T17:11:00Z">
              <w:r w:rsidRPr="00D64C0B">
                <w:rPr>
                  <w:rFonts w:eastAsiaTheme="minorEastAsia"/>
                  <w:highlight w:val="cyan"/>
                  <w:lang w:eastAsia="zh-CN"/>
                </w:rPr>
                <w:t>response to Nokia</w:t>
              </w:r>
              <w:r>
                <w:rPr>
                  <w:rFonts w:eastAsiaTheme="minorEastAsia"/>
                  <w:lang w:eastAsia="zh-CN"/>
                </w:rPr>
                <w:t xml:space="preserve">:  </w:t>
              </w:r>
            </w:ins>
            <w:ins w:id="1093" w:author="Huawei" w:date="2021-04-16T17:12:00Z">
              <w:r>
                <w:rPr>
                  <w:rFonts w:eastAsiaTheme="minorEastAsia"/>
                  <w:lang w:eastAsia="zh-CN"/>
                </w:rPr>
                <w:t>It is fine for us to focus on discussion on Option 3.</w:t>
              </w:r>
            </w:ins>
            <w:ins w:id="1094" w:author="Huawei" w:date="2021-04-16T17:15:00Z">
              <w:r w:rsidR="001E5BAB">
                <w:rPr>
                  <w:rFonts w:eastAsiaTheme="minorEastAsia"/>
                  <w:lang w:eastAsia="zh-CN"/>
                </w:rPr>
                <w:t xml:space="preserve"> </w:t>
              </w:r>
            </w:ins>
            <w:ins w:id="1095" w:author="Huawei" w:date="2021-04-16T17:12:00Z">
              <w:r>
                <w:rPr>
                  <w:rFonts w:eastAsiaTheme="minorEastAsia"/>
                  <w:lang w:eastAsia="zh-CN"/>
                </w:rPr>
                <w:t xml:space="preserve">The mean concern from our side is that BS will always combine all retransmission during the testing, maybe it will cause high challenge for </w:t>
              </w:r>
            </w:ins>
            <w:ins w:id="1096" w:author="Huawei" w:date="2021-04-16T17:13:00Z">
              <w:r>
                <w:rPr>
                  <w:rFonts w:eastAsiaTheme="minorEastAsia"/>
                  <w:lang w:eastAsia="zh-CN"/>
                </w:rPr>
                <w:t>BS soft buffer combing. Company can double check this point.</w:t>
              </w:r>
            </w:ins>
          </w:p>
          <w:p w14:paraId="578F9370" w14:textId="77777777" w:rsidR="0091008E" w:rsidRDefault="0091008E" w:rsidP="0091008E">
            <w:pPr>
              <w:rPr>
                <w:ins w:id="1097" w:author="Huawei" w:date="2021-04-16T23:22:00Z"/>
                <w:rFonts w:eastAsiaTheme="minorEastAsia"/>
                <w:lang w:eastAsia="zh-CN"/>
              </w:rPr>
            </w:pPr>
            <w:ins w:id="1098" w:author="Huawei" w:date="2021-04-16T17:13:00Z">
              <w:r w:rsidRPr="0091008E">
                <w:rPr>
                  <w:rFonts w:eastAsiaTheme="minorEastAsia"/>
                  <w:highlight w:val="cyan"/>
                  <w:lang w:eastAsia="zh-CN"/>
                </w:rPr>
                <w:t>@</w:t>
              </w:r>
            </w:ins>
            <w:ins w:id="1099" w:author="Huawei" w:date="2021-04-16T17:14:00Z">
              <w:r w:rsidRPr="0091008E">
                <w:rPr>
                  <w:rFonts w:eastAsiaTheme="minorEastAsia"/>
                  <w:highlight w:val="cyan"/>
                  <w:lang w:eastAsia="zh-CN"/>
                </w:rPr>
                <w:t>Ericsson</w:t>
              </w:r>
              <w:r>
                <w:rPr>
                  <w:rFonts w:eastAsiaTheme="minorEastAsia"/>
                  <w:lang w:eastAsia="zh-CN"/>
                </w:rPr>
                <w:t>: It is right that 2 bits for RV. What’s Ericsson understanding to set NDI=0?</w:t>
              </w:r>
            </w:ins>
          </w:p>
          <w:p w14:paraId="652D613C" w14:textId="41C4CB63" w:rsidR="00CA5BE6" w:rsidRPr="00121D17" w:rsidRDefault="00CA5BE6" w:rsidP="00CA5BE6">
            <w:pPr>
              <w:ind w:left="400" w:hangingChars="200" w:hanging="400"/>
              <w:rPr>
                <w:ins w:id="1100" w:author="Huawei" w:date="2021-04-16T23:22:00Z"/>
                <w:rFonts w:eastAsiaTheme="minorEastAsia"/>
                <w:lang w:eastAsia="zh-CN"/>
              </w:rPr>
            </w:pPr>
            <w:ins w:id="1101" w:author="Huawei" w:date="2021-04-16T23:22:00Z">
              <w:r w:rsidRPr="004C6E60">
                <w:rPr>
                  <w:rFonts w:eastAsiaTheme="minorEastAsia"/>
                  <w:highlight w:val="yellow"/>
                  <w:lang w:eastAsia="zh-CN"/>
                </w:rPr>
                <w:t xml:space="preserve">@Samsung: </w:t>
              </w:r>
              <w:r w:rsidRPr="00121D17">
                <w:rPr>
                  <w:rFonts w:eastAsiaTheme="minorEastAsia"/>
                  <w:lang w:eastAsia="zh-CN"/>
                </w:rPr>
                <w:t>We would like to reuse the bit map design</w:t>
              </w:r>
            </w:ins>
            <w:ins w:id="1102" w:author="Huawei" w:date="2021-04-16T23:23:00Z">
              <w:r w:rsidR="00226CF8">
                <w:rPr>
                  <w:rFonts w:eastAsiaTheme="minorEastAsia"/>
                  <w:lang w:eastAsia="zh-CN"/>
                </w:rPr>
                <w:t>ed for</w:t>
              </w:r>
            </w:ins>
            <w:ins w:id="1103" w:author="Huawei" w:date="2021-04-16T23:22:00Z">
              <w:r w:rsidRPr="00121D17">
                <w:rPr>
                  <w:rFonts w:eastAsiaTheme="minorEastAsia"/>
                  <w:lang w:eastAsia="zh-CN"/>
                </w:rPr>
                <w:t xml:space="preserve"> Rel-15 UCI multiplexing on PUSCH test. i.e. The Leftmost bit is LSB and the rightmost bit is MSB:</w:t>
              </w:r>
            </w:ins>
          </w:p>
          <w:p w14:paraId="18F81B75" w14:textId="77777777" w:rsidR="00CA5BE6" w:rsidRPr="00121D17" w:rsidRDefault="00CA5BE6" w:rsidP="00CA5BE6">
            <w:pPr>
              <w:ind w:left="400" w:hangingChars="200" w:hanging="400"/>
              <w:rPr>
                <w:ins w:id="1104" w:author="Huawei" w:date="2021-04-16T23:22:00Z"/>
                <w:rFonts w:eastAsiaTheme="minorEastAsia"/>
                <w:lang w:eastAsia="zh-CN"/>
              </w:rPr>
            </w:pPr>
            <w:ins w:id="1105" w:author="Huawei" w:date="2021-04-16T23:22:00Z">
              <w:r w:rsidRPr="00121D17">
                <w:rPr>
                  <w:noProof/>
                  <w:lang w:val="en-US" w:eastAsia="zh-CN"/>
                </w:rPr>
                <w:drawing>
                  <wp:inline distT="0" distB="0" distL="0" distR="0" wp14:anchorId="5C3756D0" wp14:editId="520A58AE">
                    <wp:extent cx="4870450" cy="25562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98741" cy="262355"/>
                            </a:xfrm>
                            <a:prstGeom prst="rect">
                              <a:avLst/>
                            </a:prstGeom>
                          </pic:spPr>
                        </pic:pic>
                      </a:graphicData>
                    </a:graphic>
                  </wp:inline>
                </w:drawing>
              </w:r>
            </w:ins>
          </w:p>
          <w:p w14:paraId="0142171F" w14:textId="77777777" w:rsidR="00CA5BE6" w:rsidRPr="00121D17" w:rsidRDefault="00CA5BE6" w:rsidP="00CA5BE6">
            <w:pPr>
              <w:ind w:left="400" w:hangingChars="200" w:hanging="400"/>
              <w:rPr>
                <w:ins w:id="1106" w:author="Huawei" w:date="2021-04-16T23:22:00Z"/>
                <w:rFonts w:eastAsiaTheme="minorEastAsia"/>
                <w:lang w:eastAsia="zh-CN"/>
              </w:rPr>
            </w:pPr>
            <w:ins w:id="1107" w:author="Huawei" w:date="2021-04-16T23:22:00Z">
              <w:r w:rsidRPr="00121D17">
                <w:rPr>
                  <w:rFonts w:eastAsiaTheme="minorEastAsia"/>
                  <w:lang w:eastAsia="zh-CN"/>
                </w:rPr>
                <w:t>Details for bitmap of CG-UCI:  [c0, c1, c2,…,c17].</w:t>
              </w:r>
            </w:ins>
          </w:p>
          <w:p w14:paraId="5F7DBBE7" w14:textId="77777777" w:rsidR="00CA5BE6" w:rsidRDefault="00CA5BE6" w:rsidP="00CA5BE6">
            <w:pPr>
              <w:ind w:left="400" w:hangingChars="200" w:hanging="400"/>
              <w:rPr>
                <w:ins w:id="1108" w:author="Huawei" w:date="2021-04-17T09:27:00Z"/>
                <w:rFonts w:eastAsiaTheme="minorEastAsia"/>
                <w:lang w:eastAsia="zh-CN"/>
              </w:rPr>
            </w:pPr>
            <w:ins w:id="1109" w:author="Huawei" w:date="2021-04-16T23:22:00Z">
              <w:r w:rsidRPr="00121D17">
                <w:rPr>
                  <w:rFonts w:eastAsiaTheme="minorEastAsia"/>
                  <w:lang w:eastAsia="zh-CN"/>
                </w:rPr>
                <w:t>Where c0, c1, c2 and c3 bits represent HARQ process number; c4 and c5 bits represent RV sequence; c6,c7,…,c17 bits represent COT sharing information.</w:t>
              </w:r>
            </w:ins>
          </w:p>
          <w:p w14:paraId="73A5156C" w14:textId="77777777" w:rsidR="00CA5BE6" w:rsidRDefault="00CA5BE6" w:rsidP="00CA5BE6">
            <w:pPr>
              <w:rPr>
                <w:ins w:id="1110" w:author="Huawei" w:date="2021-04-17T09:28:00Z"/>
                <w:rFonts w:eastAsiaTheme="minorEastAsia"/>
                <w:lang w:eastAsia="zh-CN"/>
              </w:rPr>
            </w:pPr>
            <w:ins w:id="1111" w:author="Huawei" w:date="2021-04-16T23:22:00Z">
              <w:r>
                <w:rPr>
                  <w:rFonts w:eastAsiaTheme="minorEastAsia" w:hint="eastAsia"/>
                  <w:lang w:eastAsia="zh-CN"/>
                </w:rPr>
                <w:t>I</w:t>
              </w:r>
              <w:r>
                <w:rPr>
                  <w:rFonts w:eastAsiaTheme="minorEastAsia"/>
                  <w:lang w:eastAsia="zh-CN"/>
                </w:rPr>
                <w:t>f company would like to think more about NDI setting, it is fine for us to keep both Option 3 and Option 4 for this meeting. Otherwise we prefer Option 4 currently.</w:t>
              </w:r>
            </w:ins>
          </w:p>
          <w:p w14:paraId="1F33D5D5" w14:textId="2418D08B" w:rsidR="00A73CD4" w:rsidRDefault="00A73CD4" w:rsidP="00A73CD4">
            <w:pPr>
              <w:ind w:left="400" w:hangingChars="200" w:hanging="400"/>
              <w:rPr>
                <w:ins w:id="1112" w:author="Huawei" w:date="2021-04-17T10:20:00Z"/>
                <w:rFonts w:eastAsiaTheme="minorEastAsia"/>
                <w:sz w:val="18"/>
                <w:szCs w:val="18"/>
                <w:lang w:eastAsia="zh-CN"/>
              </w:rPr>
            </w:pPr>
            <w:ins w:id="1113" w:author="Huawei" w:date="2021-04-17T09:28:00Z">
              <w:r>
                <w:rPr>
                  <w:rFonts w:eastAsiaTheme="minorEastAsia"/>
                  <w:lang w:eastAsia="zh-CN"/>
                </w:rPr>
                <w:t xml:space="preserve">@Ericsson: If we want to set 11 bits for COT sharing information in CG-UCI, it means the </w:t>
              </w:r>
              <w:proofErr w:type="spellStart"/>
              <w:r>
                <w:rPr>
                  <w:rFonts w:eastAsia="Calibri"/>
                  <w:sz w:val="18"/>
                  <w:szCs w:val="18"/>
                  <w:lang w:val="de-DE"/>
                </w:rPr>
                <w:t>both</w:t>
              </w:r>
              <w:proofErr w:type="spellEnd"/>
              <w:r>
                <w:rPr>
                  <w:rFonts w:eastAsia="Calibri"/>
                  <w:sz w:val="18"/>
                  <w:szCs w:val="18"/>
                  <w:lang w:val="de-DE"/>
                </w:rPr>
                <w:t xml:space="preserve"> </w:t>
              </w:r>
              <w:proofErr w:type="spellStart"/>
              <w:r>
                <w:rPr>
                  <w:rFonts w:eastAsia="Calibri"/>
                  <w:sz w:val="18"/>
                  <w:szCs w:val="18"/>
                  <w:lang w:val="de-DE"/>
                </w:rPr>
                <w:t>higher</w:t>
              </w:r>
              <w:proofErr w:type="spellEnd"/>
              <w:r>
                <w:rPr>
                  <w:rFonts w:eastAsia="Calibri"/>
                  <w:sz w:val="18"/>
                  <w:szCs w:val="18"/>
                  <w:lang w:val="de-DE"/>
                </w:rPr>
                <w:t xml:space="preserve"> </w:t>
              </w:r>
              <w:proofErr w:type="spellStart"/>
              <w:r>
                <w:rPr>
                  <w:rFonts w:eastAsia="Calibri"/>
                  <w:sz w:val="18"/>
                  <w:szCs w:val="18"/>
                  <w:lang w:val="de-DE"/>
                </w:rPr>
                <w:t>layer</w:t>
              </w:r>
              <w:proofErr w:type="spellEnd"/>
              <w:r>
                <w:rPr>
                  <w:rFonts w:eastAsia="Calibri"/>
                  <w:sz w:val="18"/>
                  <w:szCs w:val="18"/>
                  <w:lang w:val="de-DE"/>
                </w:rPr>
                <w:t xml:space="preserve"> </w:t>
              </w:r>
              <w:proofErr w:type="spellStart"/>
              <w:r>
                <w:rPr>
                  <w:rFonts w:eastAsia="Calibri"/>
                  <w:sz w:val="18"/>
                  <w:szCs w:val="18"/>
                  <w:lang w:val="de-DE"/>
                </w:rPr>
                <w:t>parameter</w:t>
              </w:r>
              <w:proofErr w:type="spellEnd"/>
              <w:r>
                <w:rPr>
                  <w:rFonts w:eastAsia="Calibri"/>
                  <w:sz w:val="18"/>
                  <w:szCs w:val="18"/>
                  <w:lang w:val="de-DE"/>
                </w:rPr>
                <w:t xml:space="preserve"> </w:t>
              </w:r>
              <w:r>
                <w:rPr>
                  <w:i/>
                  <w:sz w:val="18"/>
                  <w:szCs w:val="18"/>
                  <w:lang w:eastAsia="zh-CN"/>
                </w:rPr>
                <w:t>ul-</w:t>
              </w:r>
              <w:proofErr w:type="spellStart"/>
              <w:r>
                <w:rPr>
                  <w:i/>
                  <w:sz w:val="18"/>
                  <w:szCs w:val="18"/>
                  <w:lang w:eastAsia="zh-CN"/>
                </w:rPr>
                <w:t>toDL</w:t>
              </w:r>
              <w:proofErr w:type="spellEnd"/>
              <w:r>
                <w:rPr>
                  <w:i/>
                  <w:sz w:val="18"/>
                  <w:szCs w:val="18"/>
                  <w:lang w:eastAsia="zh-CN"/>
                </w:rPr>
                <w:t>-COT-</w:t>
              </w:r>
              <w:proofErr w:type="spellStart"/>
              <w:r>
                <w:rPr>
                  <w:i/>
                  <w:sz w:val="18"/>
                  <w:szCs w:val="18"/>
                  <w:lang w:eastAsia="zh-CN"/>
                </w:rPr>
                <w:t>SharingED</w:t>
              </w:r>
              <w:proofErr w:type="spellEnd"/>
              <w:r>
                <w:rPr>
                  <w:i/>
                  <w:sz w:val="18"/>
                  <w:szCs w:val="18"/>
                  <w:lang w:eastAsia="zh-CN"/>
                </w:rPr>
                <w:t>-Threshold</w:t>
              </w:r>
              <w:r>
                <w:rPr>
                  <w:rFonts w:eastAsiaTheme="minorEastAsia"/>
                  <w:sz w:val="18"/>
                  <w:szCs w:val="18"/>
                  <w:lang w:eastAsia="zh-CN"/>
                </w:rPr>
                <w:t xml:space="preserve"> and </w:t>
              </w:r>
              <w:proofErr w:type="spellStart"/>
              <w:r>
                <w:rPr>
                  <w:rFonts w:eastAsia="Calibri"/>
                  <w:sz w:val="18"/>
                  <w:szCs w:val="18"/>
                  <w:lang w:val="de-DE"/>
                </w:rPr>
                <w:t>higher</w:t>
              </w:r>
              <w:proofErr w:type="spellEnd"/>
              <w:r>
                <w:rPr>
                  <w:rFonts w:eastAsia="Calibri"/>
                  <w:sz w:val="18"/>
                  <w:szCs w:val="18"/>
                  <w:lang w:val="de-DE"/>
                </w:rPr>
                <w:t xml:space="preserve"> </w:t>
              </w:r>
              <w:proofErr w:type="spellStart"/>
              <w:r>
                <w:rPr>
                  <w:rFonts w:eastAsia="Calibri"/>
                  <w:sz w:val="18"/>
                  <w:szCs w:val="18"/>
                  <w:lang w:val="de-DE"/>
                </w:rPr>
                <w:t>layer</w:t>
              </w:r>
              <w:proofErr w:type="spellEnd"/>
              <w:r>
                <w:rPr>
                  <w:rFonts w:eastAsia="Calibri"/>
                  <w:sz w:val="18"/>
                  <w:szCs w:val="18"/>
                  <w:lang w:val="de-DE"/>
                </w:rPr>
                <w:t xml:space="preserve"> </w:t>
              </w:r>
              <w:proofErr w:type="spellStart"/>
              <w:r>
                <w:rPr>
                  <w:rFonts w:eastAsia="Calibri"/>
                  <w:sz w:val="18"/>
                  <w:szCs w:val="18"/>
                  <w:lang w:val="de-DE"/>
                </w:rPr>
                <w:t>parameter</w:t>
              </w:r>
              <w:proofErr w:type="spellEnd"/>
              <w:r>
                <w:rPr>
                  <w:rFonts w:eastAsiaTheme="minorEastAsia"/>
                  <w:sz w:val="18"/>
                  <w:szCs w:val="18"/>
                  <w:lang w:val="de-DE" w:eastAsia="zh-CN"/>
                </w:rPr>
                <w:t xml:space="preserve"> </w:t>
              </w:r>
              <w:bookmarkStart w:id="1114" w:name="OLE_LINK719"/>
              <w:bookmarkStart w:id="1115" w:name="OLE_LINK720"/>
              <w:r>
                <w:rPr>
                  <w:rFonts w:eastAsiaTheme="minorEastAsia"/>
                  <w:i/>
                  <w:sz w:val="18"/>
                  <w:szCs w:val="18"/>
                  <w:lang w:eastAsia="zh-CN"/>
                </w:rPr>
                <w:t>cg-COT-</w:t>
              </w:r>
              <w:proofErr w:type="spellStart"/>
              <w:r>
                <w:rPr>
                  <w:rFonts w:eastAsiaTheme="minorEastAsia"/>
                  <w:i/>
                  <w:sz w:val="18"/>
                  <w:szCs w:val="18"/>
                  <w:lang w:eastAsia="zh-CN"/>
                </w:rPr>
                <w:t>SharingList</w:t>
              </w:r>
              <w:bookmarkEnd w:id="1114"/>
              <w:bookmarkEnd w:id="1115"/>
              <w:proofErr w:type="spellEnd"/>
              <w:r>
                <w:rPr>
                  <w:rFonts w:eastAsiaTheme="minorEastAsia"/>
                  <w:sz w:val="18"/>
                  <w:szCs w:val="18"/>
                  <w:lang w:eastAsia="zh-CN"/>
                </w:rPr>
                <w:t xml:space="preserve"> are configured, there </w:t>
              </w:r>
            </w:ins>
            <w:ins w:id="1116" w:author="Huawei" w:date="2021-04-17T09:31:00Z">
              <w:r>
                <w:rPr>
                  <w:rFonts w:eastAsiaTheme="minorEastAsia"/>
                  <w:sz w:val="18"/>
                  <w:szCs w:val="18"/>
                  <w:lang w:eastAsia="zh-CN"/>
                </w:rPr>
                <w:t xml:space="preserve">will be more than 1023 entries </w:t>
              </w:r>
            </w:ins>
            <w:ins w:id="1117" w:author="Huawei" w:date="2021-04-17T10:30:00Z">
              <w:r w:rsidR="00B1076E">
                <w:rPr>
                  <w:rFonts w:eastAsiaTheme="minorEastAsia"/>
                  <w:sz w:val="18"/>
                  <w:szCs w:val="18"/>
                  <w:lang w:eastAsia="zh-CN"/>
                </w:rPr>
                <w:t xml:space="preserve">(i.e. C) </w:t>
              </w:r>
            </w:ins>
            <w:ins w:id="1118" w:author="Huawei" w:date="2021-04-17T09:31:00Z">
              <w:r>
                <w:rPr>
                  <w:rFonts w:eastAsiaTheme="minorEastAsia"/>
                  <w:sz w:val="18"/>
                  <w:szCs w:val="18"/>
                  <w:lang w:eastAsia="zh-CN"/>
                </w:rPr>
                <w:t>in the table for CG</w:t>
              </w:r>
            </w:ins>
            <w:ins w:id="1119" w:author="Huawei" w:date="2021-04-17T09:32:00Z">
              <w:r>
                <w:rPr>
                  <w:rFonts w:eastAsiaTheme="minorEastAsia"/>
                  <w:sz w:val="18"/>
                  <w:szCs w:val="18"/>
                  <w:lang w:eastAsia="zh-CN"/>
                </w:rPr>
                <w:t xml:space="preserve"> COT sharing information indicated </w:t>
              </w:r>
            </w:ins>
            <w:ins w:id="1120" w:author="Huawei" w:date="2021-04-17T10:15:00Z">
              <w:r w:rsidR="00AF6932">
                <w:rPr>
                  <w:rFonts w:eastAsiaTheme="minorEastAsia"/>
                  <w:sz w:val="18"/>
                  <w:szCs w:val="18"/>
                  <w:lang w:eastAsia="zh-CN"/>
                </w:rPr>
                <w:t xml:space="preserve">by </w:t>
              </w:r>
            </w:ins>
            <w:ins w:id="1121" w:author="Huawei" w:date="2021-04-17T09:32:00Z">
              <w:r>
                <w:rPr>
                  <w:rFonts w:eastAsiaTheme="minorEastAsia"/>
                  <w:i/>
                  <w:sz w:val="18"/>
                  <w:szCs w:val="18"/>
                  <w:lang w:eastAsia="zh-CN"/>
                </w:rPr>
                <w:t>cg-COT-</w:t>
              </w:r>
              <w:proofErr w:type="spellStart"/>
              <w:r>
                <w:rPr>
                  <w:rFonts w:eastAsiaTheme="minorEastAsia"/>
                  <w:i/>
                  <w:sz w:val="18"/>
                  <w:szCs w:val="18"/>
                  <w:lang w:eastAsia="zh-CN"/>
                </w:rPr>
                <w:t>SharingList</w:t>
              </w:r>
              <w:proofErr w:type="spellEnd"/>
              <w:r>
                <w:rPr>
                  <w:rFonts w:eastAsiaTheme="minorEastAsia"/>
                  <w:i/>
                  <w:sz w:val="18"/>
                  <w:szCs w:val="18"/>
                  <w:lang w:eastAsia="zh-CN"/>
                </w:rPr>
                <w:t>,</w:t>
              </w:r>
            </w:ins>
            <w:ins w:id="1122" w:author="Huawei" w:date="2021-04-17T10:15:00Z">
              <w:r w:rsidR="00AF6932">
                <w:rPr>
                  <w:rFonts w:eastAsiaTheme="minorEastAsia"/>
                  <w:i/>
                  <w:sz w:val="18"/>
                  <w:szCs w:val="18"/>
                  <w:lang w:eastAsia="zh-CN"/>
                </w:rPr>
                <w:t xml:space="preserve"> </w:t>
              </w:r>
            </w:ins>
            <w:ins w:id="1123" w:author="Huawei" w:date="2021-04-17T10:16:00Z">
              <w:r w:rsidR="00AF6932">
                <w:rPr>
                  <w:rFonts w:eastAsiaTheme="minorEastAsia"/>
                  <w:sz w:val="18"/>
                  <w:szCs w:val="18"/>
                  <w:lang w:eastAsia="zh-CN"/>
                </w:rPr>
                <w:t xml:space="preserve">as per </w:t>
              </w:r>
            </w:ins>
            <w:ins w:id="1124" w:author="Huawei" w:date="2021-04-17T10:19:00Z">
              <w:r w:rsidR="00AF6932">
                <w:rPr>
                  <w:rFonts w:eastAsiaTheme="minorEastAsia"/>
                  <w:sz w:val="18"/>
                  <w:szCs w:val="18"/>
                  <w:lang w:eastAsia="zh-CN"/>
                </w:rPr>
                <w:t xml:space="preserve">clause 4.1.3 of </w:t>
              </w:r>
            </w:ins>
            <w:ins w:id="1125" w:author="Huawei" w:date="2021-04-17T10:16:00Z">
              <w:r w:rsidR="00AF6932">
                <w:rPr>
                  <w:rFonts w:eastAsiaTheme="minorEastAsia"/>
                  <w:sz w:val="18"/>
                  <w:szCs w:val="18"/>
                  <w:lang w:eastAsia="zh-CN"/>
                </w:rPr>
                <w:t xml:space="preserve">TS </w:t>
              </w:r>
            </w:ins>
            <w:ins w:id="1126" w:author="Huawei" w:date="2021-04-17T10:19:00Z">
              <w:r w:rsidR="00AF6932">
                <w:rPr>
                  <w:rFonts w:eastAsiaTheme="minorEastAsia"/>
                  <w:sz w:val="18"/>
                  <w:szCs w:val="18"/>
                  <w:lang w:eastAsia="zh-CN"/>
                </w:rPr>
                <w:t xml:space="preserve">37.213: </w:t>
              </w:r>
            </w:ins>
          </w:p>
          <w:p w14:paraId="7FDC108F" w14:textId="3907DC87" w:rsidR="00AF6932" w:rsidRPr="00AF6932" w:rsidRDefault="00AF6932" w:rsidP="00A73CD4">
            <w:pPr>
              <w:ind w:left="400" w:hangingChars="200" w:hanging="400"/>
              <w:rPr>
                <w:ins w:id="1127" w:author="Huawei" w:date="2021-04-17T09:28:00Z"/>
                <w:rFonts w:eastAsiaTheme="minorEastAsia"/>
                <w:lang w:eastAsia="zh-CN"/>
              </w:rPr>
            </w:pPr>
            <w:ins w:id="1128" w:author="Huawei" w:date="2021-04-17T10:20:00Z">
              <w:r>
                <w:rPr>
                  <w:noProof/>
                  <w:lang w:val="en-US" w:eastAsia="zh-CN"/>
                </w:rPr>
                <w:drawing>
                  <wp:inline distT="0" distB="0" distL="0" distR="0" wp14:anchorId="7DA3FB55" wp14:editId="05DCEA6E">
                    <wp:extent cx="5112495" cy="55627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69284" cy="638614"/>
                            </a:xfrm>
                            <a:prstGeom prst="rect">
                              <a:avLst/>
                            </a:prstGeom>
                          </pic:spPr>
                        </pic:pic>
                      </a:graphicData>
                    </a:graphic>
                  </wp:inline>
                </w:drawing>
              </w:r>
            </w:ins>
          </w:p>
          <w:p w14:paraId="67566969" w14:textId="32A1E06F" w:rsidR="00A73CD4" w:rsidRPr="00A73CD4" w:rsidRDefault="00AF6932" w:rsidP="00AF6932">
            <w:pPr>
              <w:rPr>
                <w:ins w:id="1129" w:author="Huawei" w:date="2021-04-16T13:25:00Z"/>
                <w:rFonts w:eastAsiaTheme="minorEastAsia"/>
                <w:lang w:eastAsia="zh-CN"/>
              </w:rPr>
            </w:pPr>
            <w:ins w:id="1130" w:author="Huawei" w:date="2021-04-17T10:23:00Z">
              <w:r>
                <w:rPr>
                  <w:rFonts w:eastAsiaTheme="minorEastAsia" w:hint="eastAsia"/>
                  <w:lang w:eastAsia="zh-CN"/>
                </w:rPr>
                <w:t>F</w:t>
              </w:r>
              <w:r>
                <w:rPr>
                  <w:rFonts w:eastAsiaTheme="minorEastAsia"/>
                  <w:lang w:eastAsia="zh-CN"/>
                </w:rPr>
                <w:t>or BS CG-UCI testing, no DL transmission is needed</w:t>
              </w:r>
            </w:ins>
            <w:ins w:id="1131" w:author="Huawei" w:date="2021-04-17T10:24:00Z">
              <w:r>
                <w:rPr>
                  <w:rFonts w:eastAsiaTheme="minorEastAsia"/>
                  <w:lang w:eastAsia="zh-CN"/>
                </w:rPr>
                <w:t xml:space="preserve"> during the test, so we can set the row index</w:t>
              </w:r>
            </w:ins>
            <w:ins w:id="1132" w:author="Huawei" w:date="2021-04-17T10:25:00Z">
              <w:r>
                <w:rPr>
                  <w:rFonts w:eastAsiaTheme="minorEastAsia"/>
                  <w:lang w:eastAsia="zh-CN"/>
                </w:rPr>
                <w:t xml:space="preserve">, such as </w:t>
              </w:r>
              <w:r w:rsidR="00B1076E">
                <w:rPr>
                  <w:rFonts w:eastAsiaTheme="minorEastAsia"/>
                  <w:lang w:eastAsia="zh-CN"/>
                </w:rPr>
                <w:t>Row</w:t>
              </w:r>
              <w:r w:rsidR="00B1076E">
                <w:rPr>
                  <w:rFonts w:eastAsiaTheme="minorEastAsia" w:hint="eastAsia"/>
                  <w:lang w:eastAsia="zh-CN"/>
                </w:rPr>
                <w:t>#</w:t>
              </w:r>
              <w:r w:rsidR="00B1076E">
                <w:rPr>
                  <w:rFonts w:eastAsiaTheme="minorEastAsia"/>
                  <w:lang w:eastAsia="zh-CN"/>
                </w:rPr>
                <w:t>0</w:t>
              </w:r>
            </w:ins>
            <w:ins w:id="1133" w:author="Huawei" w:date="2021-04-17T10:28:00Z">
              <w:r w:rsidR="00B1076E">
                <w:rPr>
                  <w:rFonts w:eastAsiaTheme="minorEastAsia" w:hint="eastAsia"/>
                  <w:lang w:eastAsia="zh-CN"/>
                </w:rPr>
                <w:t>,</w:t>
              </w:r>
            </w:ins>
            <w:ins w:id="1134" w:author="Huawei" w:date="2021-04-17T10:31:00Z">
              <w:r w:rsidR="00B1076E">
                <w:rPr>
                  <w:rFonts w:eastAsiaTheme="minorEastAsia"/>
                  <w:lang w:eastAsia="zh-CN"/>
                </w:rPr>
                <w:t xml:space="preserve"> </w:t>
              </w:r>
            </w:ins>
            <w:ins w:id="1135" w:author="Huawei" w:date="2021-04-17T10:24:00Z">
              <w:r>
                <w:rPr>
                  <w:rFonts w:eastAsiaTheme="minorEastAsia"/>
                  <w:lang w:eastAsia="zh-CN"/>
                </w:rPr>
                <w:t>that indicates the channel occupan</w:t>
              </w:r>
            </w:ins>
            <w:ins w:id="1136" w:author="Huawei" w:date="2021-04-17T10:25:00Z">
              <w:r>
                <w:rPr>
                  <w:rFonts w:eastAsiaTheme="minorEastAsia"/>
                  <w:lang w:eastAsia="zh-CN"/>
                </w:rPr>
                <w:t>c</w:t>
              </w:r>
            </w:ins>
            <w:ins w:id="1137" w:author="Huawei" w:date="2021-04-17T10:24:00Z">
              <w:r>
                <w:rPr>
                  <w:rFonts w:eastAsiaTheme="minorEastAsia"/>
                  <w:lang w:eastAsia="zh-CN"/>
                </w:rPr>
                <w:t>y sharing not avai</w:t>
              </w:r>
            </w:ins>
            <w:ins w:id="1138" w:author="Huawei" w:date="2021-04-17T10:25:00Z">
              <w:r>
                <w:rPr>
                  <w:rFonts w:eastAsiaTheme="minorEastAsia"/>
                  <w:lang w:eastAsia="zh-CN"/>
                </w:rPr>
                <w:t>lable during the test</w:t>
              </w:r>
            </w:ins>
            <w:ins w:id="1139" w:author="Huawei" w:date="2021-04-17T10:29:00Z">
              <w:r w:rsidR="00B1076E">
                <w:rPr>
                  <w:rFonts w:eastAsiaTheme="minorEastAsia"/>
                  <w:lang w:eastAsia="zh-CN"/>
                </w:rPr>
                <w:t>. Even the decimal row index is 0, but the real n</w:t>
              </w:r>
            </w:ins>
            <w:ins w:id="1140" w:author="Huawei" w:date="2021-04-17T10:30:00Z">
              <w:r w:rsidR="00B1076E">
                <w:rPr>
                  <w:rFonts w:eastAsiaTheme="minorEastAsia"/>
                  <w:lang w:eastAsia="zh-CN"/>
                </w:rPr>
                <w:t xml:space="preserve">umber of COT sharing bits is derived by </w:t>
              </w:r>
            </w:ins>
            <m:oMath>
              <m:d>
                <m:dPr>
                  <m:begChr m:val="⌈"/>
                  <m:endChr m:val="⌉"/>
                  <m:ctrlPr>
                    <w:ins w:id="1141" w:author="Huawei" w:date="2021-04-17T10:30:00Z">
                      <w:rPr>
                        <w:rFonts w:ascii="Cambria Math" w:eastAsia="Calibri" w:hAnsi="Cambria Math"/>
                        <w:sz w:val="18"/>
                        <w:szCs w:val="18"/>
                        <w:lang w:val="de-DE"/>
                      </w:rPr>
                    </w:ins>
                  </m:ctrlPr>
                </m:dPr>
                <m:e>
                  <m:sSub>
                    <m:sSubPr>
                      <m:ctrlPr>
                        <w:ins w:id="1142" w:author="Huawei" w:date="2021-04-17T10:30:00Z">
                          <w:rPr>
                            <w:rFonts w:ascii="Cambria Math" w:eastAsia="Calibri" w:hAnsi="Cambria Math"/>
                            <w:sz w:val="18"/>
                            <w:szCs w:val="18"/>
                            <w:lang w:val="de-DE"/>
                          </w:rPr>
                        </w:ins>
                      </m:ctrlPr>
                    </m:sSubPr>
                    <m:e>
                      <m:r>
                        <w:ins w:id="1143" w:author="Huawei" w:date="2021-04-17T10:30:00Z">
                          <m:rPr>
                            <m:sty m:val="p"/>
                          </m:rPr>
                          <w:rPr>
                            <w:rFonts w:ascii="Cambria Math" w:eastAsia="Calibri" w:hAnsi="Cambria Math"/>
                            <w:sz w:val="18"/>
                            <w:szCs w:val="18"/>
                            <w:lang w:val="de-DE"/>
                          </w:rPr>
                          <m:t>log</m:t>
                        </w:ins>
                      </m:r>
                    </m:e>
                    <m:sub>
                      <m:r>
                        <w:ins w:id="1144" w:author="Huawei" w:date="2021-04-17T10:30:00Z">
                          <w:rPr>
                            <w:rFonts w:ascii="Cambria Math" w:eastAsia="Calibri" w:hAnsi="Cambria Math"/>
                            <w:sz w:val="18"/>
                            <w:szCs w:val="18"/>
                            <w:lang w:val="de-DE"/>
                          </w:rPr>
                          <m:t>2</m:t>
                        </w:ins>
                      </m:r>
                    </m:sub>
                  </m:sSub>
                  <m:r>
                    <w:ins w:id="1145" w:author="Huawei" w:date="2021-04-17T10:30:00Z">
                      <w:rPr>
                        <w:rFonts w:ascii="Cambria Math" w:eastAsia="Calibri" w:hAnsi="Cambria Math"/>
                        <w:sz w:val="18"/>
                        <w:szCs w:val="18"/>
                        <w:lang w:val="de-DE"/>
                      </w:rPr>
                      <m:t>C</m:t>
                    </w:ins>
                  </m:r>
                </m:e>
              </m:d>
            </m:oMath>
            <w:ins w:id="1146" w:author="Huawei" w:date="2021-04-17T10:25:00Z">
              <w:r>
                <w:rPr>
                  <w:rFonts w:eastAsiaTheme="minorEastAsia"/>
                  <w:lang w:eastAsia="zh-CN"/>
                </w:rPr>
                <w:t xml:space="preserve"> </w:t>
              </w:r>
            </w:ins>
            <w:ins w:id="1147" w:author="Huawei" w:date="2021-04-17T10:31:00Z">
              <w:r w:rsidR="00B1076E">
                <w:rPr>
                  <w:rFonts w:eastAsiaTheme="minorEastAsia"/>
                  <w:lang w:eastAsia="zh-CN"/>
                </w:rPr>
                <w:t>, it should be 11 bits as per agreement.</w:t>
              </w:r>
            </w:ins>
          </w:p>
        </w:tc>
      </w:tr>
    </w:tbl>
    <w:p w14:paraId="2F10F195" w14:textId="77777777" w:rsidR="00787180" w:rsidRPr="00787180" w:rsidRDefault="00787180" w:rsidP="00787180">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147D5FCE" w14:textId="77777777" w:rsidR="00787180" w:rsidRPr="00787180" w:rsidRDefault="00787180" w:rsidP="00787180">
      <w:pPr>
        <w:spacing w:after="120"/>
        <w:rPr>
          <w:szCs w:val="24"/>
          <w:lang w:eastAsia="zh-CN"/>
        </w:rPr>
      </w:pPr>
    </w:p>
    <w:bookmarkEnd w:id="697"/>
    <w:p w14:paraId="1CA2A839" w14:textId="77777777" w:rsidR="000E30EB" w:rsidRDefault="000E30EB" w:rsidP="000E30EB">
      <w:pPr>
        <w:pStyle w:val="Heading3"/>
        <w:ind w:left="851" w:hanging="851"/>
        <w:rPr>
          <w:lang w:val="en-US"/>
        </w:rPr>
      </w:pPr>
      <w:r>
        <w:rPr>
          <w:rFonts w:hint="eastAsia"/>
          <w:lang w:val="en-US"/>
        </w:rPr>
        <w:t xml:space="preserve">Open issues </w:t>
      </w:r>
    </w:p>
    <w:p w14:paraId="791C4F54" w14:textId="77777777" w:rsidR="000E30EB" w:rsidRDefault="000E30EB" w:rsidP="000E30EB">
      <w:pPr>
        <w:widowControl w:val="0"/>
        <w:spacing w:after="0"/>
        <w:contextualSpacing/>
        <w:rPr>
          <w:lang w:eastAsia="zh-CN"/>
        </w:rPr>
      </w:pPr>
    </w:p>
    <w:p w14:paraId="0D2C39A2" w14:textId="240D301B" w:rsidR="000E30EB" w:rsidRPr="000E30EB" w:rsidRDefault="000E30EB" w:rsidP="000E30EB">
      <w:pPr>
        <w:pStyle w:val="Heading3"/>
        <w:ind w:left="851" w:hanging="851"/>
        <w:rPr>
          <w:lang w:val="en-US"/>
        </w:rPr>
      </w:pPr>
      <w:bookmarkStart w:id="1148" w:name="OLE_LINK92"/>
      <w:r w:rsidRPr="000E30EB">
        <w:rPr>
          <w:lang w:val="en-US"/>
        </w:rPr>
        <w:t>CR comments collection</w:t>
      </w:r>
    </w:p>
    <w:tbl>
      <w:tblPr>
        <w:tblStyle w:val="TableGrid"/>
        <w:tblW w:w="0" w:type="auto"/>
        <w:tblLook w:val="04A0" w:firstRow="1" w:lastRow="0" w:firstColumn="1" w:lastColumn="0" w:noHBand="0" w:noVBand="1"/>
      </w:tblPr>
      <w:tblGrid>
        <w:gridCol w:w="1555"/>
        <w:gridCol w:w="8076"/>
      </w:tblGrid>
      <w:tr w:rsidR="000E30EB" w:rsidRPr="00571777" w14:paraId="36AA9BAB" w14:textId="77777777" w:rsidTr="005B2250">
        <w:tc>
          <w:tcPr>
            <w:tcW w:w="1555" w:type="dxa"/>
          </w:tcPr>
          <w:bookmarkEnd w:id="1148"/>
          <w:p w14:paraId="180B01FB" w14:textId="77777777" w:rsidR="000E30EB" w:rsidRPr="00805BE8" w:rsidRDefault="000E30EB" w:rsidP="00623E3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76" w:type="dxa"/>
          </w:tcPr>
          <w:p w14:paraId="7957C196" w14:textId="77777777" w:rsidR="000E30EB" w:rsidRPr="00805BE8" w:rsidRDefault="000E30EB" w:rsidP="00623E3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30EB" w:rsidRPr="00571777" w14:paraId="408240D1" w14:textId="77777777" w:rsidTr="005B2250">
        <w:tc>
          <w:tcPr>
            <w:tcW w:w="1555" w:type="dxa"/>
            <w:vMerge w:val="restart"/>
          </w:tcPr>
          <w:p w14:paraId="4A22B27B" w14:textId="6314D0BA" w:rsidR="000E30EB" w:rsidRPr="000E30EB" w:rsidRDefault="005B2250" w:rsidP="000E30EB">
            <w:pPr>
              <w:spacing w:after="120"/>
              <w:rPr>
                <w:rFonts w:eastAsiaTheme="minorEastAsia"/>
                <w:bCs/>
                <w:color w:val="000000" w:themeColor="text1"/>
                <w:lang w:val="en-US" w:eastAsia="zh-CN"/>
              </w:rPr>
            </w:pPr>
            <w:bookmarkStart w:id="1149" w:name="OLE_LINK482"/>
            <w:bookmarkStart w:id="1150" w:name="OLE_LINK483"/>
            <w:r>
              <w:rPr>
                <w:rFonts w:eastAsiaTheme="minorEastAsia"/>
                <w:color w:val="000000" w:themeColor="text1"/>
                <w:lang w:val="en-US" w:eastAsia="zh-CN"/>
              </w:rPr>
              <w:t xml:space="preserve">Revised </w:t>
            </w:r>
            <w:bookmarkEnd w:id="1149"/>
            <w:bookmarkEnd w:id="1150"/>
            <w:r w:rsidR="000E30EB" w:rsidRPr="000E30EB">
              <w:rPr>
                <w:rFonts w:eastAsiaTheme="minorEastAsia"/>
                <w:color w:val="000000" w:themeColor="text1"/>
                <w:lang w:val="en-US" w:eastAsia="zh-CN"/>
              </w:rPr>
              <w:t>R4-210461</w:t>
            </w:r>
            <w:r w:rsidR="00D64C0B">
              <w:rPr>
                <w:rFonts w:eastAsiaTheme="minorEastAsia"/>
                <w:color w:val="000000" w:themeColor="text1"/>
                <w:lang w:val="en-US" w:eastAsia="zh-CN"/>
              </w:rPr>
              <w:t>9</w:t>
            </w:r>
          </w:p>
        </w:tc>
        <w:tc>
          <w:tcPr>
            <w:tcW w:w="8076" w:type="dxa"/>
          </w:tcPr>
          <w:p w14:paraId="17085F71" w14:textId="12D2DFA1" w:rsidR="000E30EB" w:rsidRDefault="000E30EB" w:rsidP="000E30EB">
            <w:pPr>
              <w:spacing w:after="120"/>
              <w:rPr>
                <w:ins w:id="1151" w:author="Huawei" w:date="2021-04-19T11:02:00Z"/>
                <w:rFonts w:eastAsiaTheme="minorEastAsia"/>
                <w:color w:val="0070C0"/>
                <w:lang w:val="en-US" w:eastAsia="zh-CN"/>
              </w:rPr>
            </w:pPr>
            <w:del w:id="1152" w:author="Huawei" w:date="2021-04-19T11:01:00Z">
              <w:r w:rsidDel="00D64C0B">
                <w:rPr>
                  <w:rFonts w:eastAsiaTheme="minorEastAsia"/>
                  <w:color w:val="0070C0"/>
                  <w:lang w:val="en-US" w:eastAsia="zh-CN"/>
                </w:rPr>
                <w:delText>Company A</w:delText>
              </w:r>
            </w:del>
            <w:ins w:id="1153" w:author="Huawei" w:date="2021-04-19T11:01:00Z">
              <w:r w:rsidR="00D64C0B">
                <w:rPr>
                  <w:rFonts w:eastAsiaTheme="minorEastAsia"/>
                  <w:color w:val="0070C0"/>
                  <w:lang w:val="en-US" w:eastAsia="zh-CN"/>
                </w:rPr>
                <w:t>Huawei. Please check fol</w:t>
              </w:r>
            </w:ins>
            <w:ins w:id="1154" w:author="Huawei" w:date="2021-04-19T11:02:00Z">
              <w:r w:rsidR="00D64C0B">
                <w:rPr>
                  <w:rFonts w:eastAsiaTheme="minorEastAsia"/>
                  <w:color w:val="0070C0"/>
                  <w:lang w:val="en-US" w:eastAsia="zh-CN"/>
                </w:rPr>
                <w:t>lowing comment</w:t>
              </w:r>
            </w:ins>
          </w:p>
          <w:p w14:paraId="27D0D277" w14:textId="38D06F29" w:rsidR="00D64C0B" w:rsidRPr="00191C9E" w:rsidRDefault="00D64C0B" w:rsidP="00191C9E">
            <w:pPr>
              <w:pStyle w:val="TAL"/>
              <w:numPr>
                <w:ilvl w:val="0"/>
                <w:numId w:val="70"/>
              </w:numPr>
              <w:rPr>
                <w:ins w:id="1155" w:author="Huawei" w:date="2021-04-19T11:12:00Z"/>
                <w:rFonts w:ascii="Times New Roman" w:hAnsi="Times New Roman"/>
                <w:lang w:val="en-US"/>
              </w:rPr>
            </w:pPr>
            <w:bookmarkStart w:id="1156" w:name="OLE_LINK12"/>
            <w:ins w:id="1157" w:author="Huawei" w:date="2021-04-19T11:03:00Z">
              <w:r w:rsidRPr="00191C9E">
                <w:rPr>
                  <w:rFonts w:ascii="Times New Roman" w:eastAsiaTheme="minorEastAsia" w:hAnsi="Times New Roman"/>
                  <w:color w:val="0070C0"/>
                  <w:lang w:val="en-US" w:eastAsia="zh-CN"/>
                </w:rPr>
                <w:t xml:space="preserve">We prefer to add </w:t>
              </w:r>
            </w:ins>
            <w:ins w:id="1158" w:author="Huawei" w:date="2021-04-19T11:04:00Z">
              <w:r w:rsidRPr="00191C9E">
                <w:rPr>
                  <w:rFonts w:ascii="Times New Roman" w:eastAsiaTheme="minorEastAsia" w:hAnsi="Times New Roman"/>
                  <w:color w:val="0070C0"/>
                  <w:lang w:val="en-US" w:eastAsia="zh-CN"/>
                </w:rPr>
                <w:t>additional explanation that “</w:t>
              </w:r>
              <w:r w:rsidRPr="00191C9E">
                <w:rPr>
                  <w:rFonts w:ascii="Times New Roman" w:hAnsi="Times New Roman"/>
                  <w:lang w:val="en-US"/>
                </w:rPr>
                <w:t>Declaration of support of GC-UCI multiplexed on PUSCH as specified in TS 38.211 [17].</w:t>
              </w:r>
              <w:bookmarkEnd w:id="1156"/>
              <w:r w:rsidRPr="00191C9E">
                <w:rPr>
                  <w:rFonts w:ascii="Times New Roman" w:hAnsi="Times New Roman"/>
                  <w:lang w:val="en-US"/>
                </w:rPr>
                <w:t xml:space="preserve"> </w:t>
              </w:r>
            </w:ins>
            <w:ins w:id="1159" w:author="Huawei" w:date="2021-04-19T11:05:00Z">
              <w:r w:rsidRPr="00191C9E">
                <w:rPr>
                  <w:rFonts w:ascii="Times New Roman" w:hAnsi="Times New Roman"/>
                  <w:lang w:val="en-US"/>
                </w:rPr>
                <w:t xml:space="preserve">-&gt; </w:t>
              </w:r>
              <w:r w:rsidRPr="00191C9E">
                <w:rPr>
                  <w:rFonts w:ascii="Times New Roman" w:eastAsiaTheme="minorEastAsia" w:hAnsi="Times New Roman"/>
                  <w:color w:val="0070C0"/>
                  <w:lang w:val="en-US" w:eastAsia="zh-CN"/>
                </w:rPr>
                <w:t>We prefer to add additional explanation that “</w:t>
              </w:r>
              <w:r w:rsidRPr="00191C9E">
                <w:rPr>
                  <w:rFonts w:ascii="Times New Roman" w:hAnsi="Times New Roman"/>
                  <w:lang w:val="en-US"/>
                </w:rPr>
                <w:t xml:space="preserve">Declaration of support of GC-UCI multiplexed on </w:t>
              </w:r>
              <w:r w:rsidRPr="00191C9E">
                <w:rPr>
                  <w:rFonts w:ascii="Times New Roman" w:hAnsi="Times New Roman"/>
                  <w:highlight w:val="yellow"/>
                  <w:lang w:val="en-US"/>
                </w:rPr>
                <w:t>interlaced</w:t>
              </w:r>
              <w:r w:rsidRPr="00191C9E">
                <w:rPr>
                  <w:rFonts w:ascii="Times New Roman" w:hAnsi="Times New Roman"/>
                  <w:lang w:val="en-US"/>
                </w:rPr>
                <w:t xml:space="preserve"> PUSCH as specified in TS 38.211 [17]. “ </w:t>
              </w:r>
            </w:ins>
          </w:p>
          <w:p w14:paraId="16ED94A2" w14:textId="22C78C4F" w:rsidR="00D64C0B" w:rsidRPr="00191C9E" w:rsidRDefault="00D64C0B" w:rsidP="00D64C0B">
            <w:pPr>
              <w:pStyle w:val="TAL"/>
              <w:numPr>
                <w:ilvl w:val="0"/>
                <w:numId w:val="70"/>
              </w:numPr>
              <w:rPr>
                <w:ins w:id="1160" w:author="Huawei" w:date="2021-04-19T11:17:00Z"/>
                <w:rFonts w:ascii="Times New Roman" w:eastAsiaTheme="minorEastAsia" w:hAnsi="Times New Roman"/>
                <w:lang w:val="en-US" w:eastAsia="zh-CN"/>
                <w:rPrChange w:id="1161" w:author="Huawei" w:date="2021-04-19T12:09:00Z">
                  <w:rPr>
                    <w:ins w:id="1162" w:author="Huawei" w:date="2021-04-19T11:17:00Z"/>
                    <w:rFonts w:eastAsiaTheme="minorEastAsia"/>
                    <w:lang w:val="en-US" w:eastAsia="zh-CN"/>
                  </w:rPr>
                </w:rPrChange>
              </w:rPr>
            </w:pPr>
            <w:ins w:id="1163" w:author="Huawei" w:date="2021-04-19T11:17:00Z">
              <w:r w:rsidRPr="00191C9E">
                <w:rPr>
                  <w:rFonts w:ascii="Times New Roman" w:eastAsiaTheme="minorEastAsia" w:hAnsi="Times New Roman"/>
                  <w:color w:val="0070C0"/>
                  <w:lang w:val="en-US" w:eastAsia="zh-CN"/>
                </w:rPr>
                <w:t xml:space="preserve">BS declaration for CG-UCI: </w:t>
              </w:r>
            </w:ins>
            <w:ins w:id="1164" w:author="Huawei" w:date="2021-04-19T11:16:00Z">
              <w:r w:rsidRPr="00191C9E">
                <w:rPr>
                  <w:rFonts w:ascii="Times New Roman" w:eastAsiaTheme="minorEastAsia" w:hAnsi="Times New Roman"/>
                  <w:lang w:val="en-US" w:eastAsia="zh-CN"/>
                  <w:rPrChange w:id="1165" w:author="Huawei" w:date="2021-04-19T12:09:00Z">
                    <w:rPr>
                      <w:rFonts w:eastAsiaTheme="minorEastAsia"/>
                      <w:lang w:val="en-US" w:eastAsia="zh-CN"/>
                    </w:rPr>
                  </w:rPrChange>
                </w:rPr>
                <w:t>The sentence”</w:t>
              </w:r>
              <w:r w:rsidRPr="00191C9E">
                <w:rPr>
                  <w:rFonts w:ascii="Times New Roman" w:hAnsi="Times New Roman"/>
                  <w:lang w:val="en-US"/>
                  <w:rPrChange w:id="1166" w:author="Huawei" w:date="2021-04-19T12:09:00Z">
                    <w:rPr>
                      <w:lang w:val="en-US"/>
                    </w:rPr>
                  </w:rPrChange>
                </w:rPr>
                <w:t xml:space="preserve"> This declaration is applicable to the same SCS(s) declared in D.7.”</w:t>
              </w:r>
            </w:ins>
            <w:ins w:id="1167" w:author="Huawei" w:date="2021-04-19T11:17:00Z">
              <w:r w:rsidRPr="00191C9E">
                <w:rPr>
                  <w:rFonts w:ascii="Times New Roman" w:hAnsi="Times New Roman"/>
                  <w:lang w:val="en-US"/>
                  <w:rPrChange w:id="1168" w:author="Huawei" w:date="2021-04-19T12:09:00Z">
                    <w:rPr>
                      <w:lang w:val="en-US"/>
                    </w:rPr>
                  </w:rPrChange>
                </w:rPr>
                <w:t xml:space="preserve"> can</w:t>
              </w:r>
            </w:ins>
            <w:ins w:id="1169" w:author="Huawei" w:date="2021-04-19T11:16:00Z">
              <w:r w:rsidRPr="00191C9E">
                <w:rPr>
                  <w:rFonts w:ascii="Times New Roman" w:hAnsi="Times New Roman"/>
                  <w:lang w:val="en-US"/>
                  <w:rPrChange w:id="1170" w:author="Huawei" w:date="2021-04-19T12:09:00Z">
                    <w:rPr>
                      <w:lang w:val="en-US"/>
                    </w:rPr>
                  </w:rPrChange>
                </w:rPr>
                <w:t xml:space="preserve"> be removed</w:t>
              </w:r>
            </w:ins>
            <w:ins w:id="1171" w:author="Huawei" w:date="2021-04-19T11:17:00Z">
              <w:r w:rsidRPr="00191C9E">
                <w:rPr>
                  <w:rFonts w:ascii="Times New Roman" w:hAnsi="Times New Roman"/>
                  <w:lang w:val="en-US"/>
                  <w:rPrChange w:id="1172" w:author="Huawei" w:date="2021-04-19T12:09:00Z">
                    <w:rPr>
                      <w:lang w:val="en-US"/>
                    </w:rPr>
                  </w:rPrChange>
                </w:rPr>
                <w:t>.</w:t>
              </w:r>
            </w:ins>
            <w:ins w:id="1173" w:author="Huawei" w:date="2021-04-19T11:25:00Z">
              <w:r w:rsidRPr="00191C9E">
                <w:rPr>
                  <w:rFonts w:ascii="Times New Roman" w:hAnsi="Times New Roman"/>
                  <w:lang w:val="en-US"/>
                  <w:rPrChange w:id="1174" w:author="Huawei" w:date="2021-04-19T12:09:00Z">
                    <w:rPr>
                      <w:lang w:val="en-US"/>
                    </w:rPr>
                  </w:rPrChange>
                </w:rPr>
                <w:t xml:space="preserve"> Since CG-UCI test applicability rules for BS supporting different SCS is in</w:t>
              </w:r>
            </w:ins>
            <w:ins w:id="1175" w:author="Huawei" w:date="2021-04-19T11:26:00Z">
              <w:r w:rsidRPr="00191C9E">
                <w:rPr>
                  <w:rFonts w:ascii="Times New Roman" w:hAnsi="Times New Roman"/>
                  <w:lang w:val="en-US"/>
                  <w:rPrChange w:id="1176" w:author="Huawei" w:date="2021-04-19T12:09:00Z">
                    <w:rPr>
                      <w:lang w:val="en-US"/>
                    </w:rPr>
                  </w:rPrChange>
                </w:rPr>
                <w:t xml:space="preserve">cluded in that of PUSCH </w:t>
              </w:r>
            </w:ins>
            <w:ins w:id="1177" w:author="Huawei" w:date="2021-04-19T11:27:00Z">
              <w:r w:rsidRPr="00191C9E">
                <w:rPr>
                  <w:rFonts w:ascii="Times New Roman" w:hAnsi="Times New Roman"/>
                  <w:lang w:val="en-US"/>
                  <w:rPrChange w:id="1178" w:author="Huawei" w:date="2021-04-19T12:09:00Z">
                    <w:rPr>
                      <w:lang w:val="en-US"/>
                    </w:rPr>
                  </w:rPrChange>
                </w:rPr>
                <w:t>part.</w:t>
              </w:r>
            </w:ins>
          </w:p>
          <w:p w14:paraId="0AD8F6D7" w14:textId="72717669" w:rsidR="00D64C0B" w:rsidRPr="00D64C0B" w:rsidRDefault="00D64C0B">
            <w:pPr>
              <w:pStyle w:val="TAL"/>
              <w:numPr>
                <w:ilvl w:val="0"/>
                <w:numId w:val="70"/>
              </w:numPr>
              <w:rPr>
                <w:rFonts w:eastAsiaTheme="minorEastAsia"/>
                <w:lang w:val="en-US" w:eastAsia="zh-CN"/>
              </w:rPr>
              <w:pPrChange w:id="1179" w:author="Huawei" w:date="2021-04-19T11:30:00Z">
                <w:pPr>
                  <w:pStyle w:val="TAL"/>
                </w:pPr>
              </w:pPrChange>
            </w:pPr>
            <w:ins w:id="1180" w:author="Huawei" w:date="2021-04-19T11:27:00Z">
              <w:r w:rsidRPr="00191C9E">
                <w:rPr>
                  <w:rFonts w:ascii="Times New Roman" w:eastAsiaTheme="minorEastAsia" w:hAnsi="Times New Roman"/>
                  <w:lang w:val="en-US" w:eastAsia="zh-CN"/>
                  <w:rPrChange w:id="1181" w:author="Huawei" w:date="2021-04-19T12:09:00Z">
                    <w:rPr>
                      <w:rFonts w:eastAsiaTheme="minorEastAsia"/>
                      <w:lang w:val="en-US" w:eastAsia="zh-CN"/>
                    </w:rPr>
                  </w:rPrChange>
                </w:rPr>
                <w:t>F</w:t>
              </w:r>
              <w:r w:rsidRPr="00191C9E">
                <w:rPr>
                  <w:rFonts w:ascii="Times New Roman" w:eastAsiaTheme="minorEastAsia" w:hAnsi="Times New Roman"/>
                  <w:lang w:val="en-US" w:eastAsia="zh-CN"/>
                </w:rPr>
                <w:t>or BS applicability rules:</w:t>
              </w:r>
            </w:ins>
            <w:ins w:id="1182" w:author="Huawei" w:date="2021-04-19T11:28:00Z">
              <w:r w:rsidRPr="00191C9E">
                <w:rPr>
                  <w:rFonts w:ascii="Times New Roman" w:eastAsiaTheme="minorEastAsia" w:hAnsi="Times New Roman"/>
                  <w:lang w:val="en-US" w:eastAsia="zh-CN"/>
                </w:rPr>
                <w:t xml:space="preserve"> Since some companies prefer </w:t>
              </w:r>
            </w:ins>
            <w:ins w:id="1183" w:author="Huawei" w:date="2021-04-19T11:33:00Z">
              <w:r w:rsidRPr="00191C9E">
                <w:rPr>
                  <w:rFonts w:ascii="Times New Roman" w:eastAsiaTheme="minorEastAsia" w:hAnsi="Times New Roman"/>
                  <w:lang w:val="en-US" w:eastAsia="zh-CN"/>
                </w:rPr>
                <w:t xml:space="preserve">to </w:t>
              </w:r>
            </w:ins>
            <w:ins w:id="1184" w:author="Huawei" w:date="2021-04-19T11:28:00Z">
              <w:r w:rsidRPr="00191C9E">
                <w:rPr>
                  <w:rFonts w:ascii="Times New Roman" w:eastAsiaTheme="minorEastAsia" w:hAnsi="Times New Roman"/>
                  <w:lang w:val="en-US" w:eastAsia="zh-CN"/>
                </w:rPr>
                <w:t>use second RB set as tested RB</w:t>
              </w:r>
            </w:ins>
            <w:ins w:id="1185" w:author="Huawei" w:date="2021-04-19T11:29:00Z">
              <w:r w:rsidRPr="00191C9E">
                <w:rPr>
                  <w:rFonts w:ascii="Times New Roman" w:eastAsiaTheme="minorEastAsia" w:hAnsi="Times New Roman"/>
                  <w:lang w:val="en-US" w:eastAsia="zh-CN"/>
                </w:rPr>
                <w:t>’s location</w:t>
              </w:r>
            </w:ins>
            <w:ins w:id="1186" w:author="Huawei" w:date="2021-04-19T11:31:00Z">
              <w:r w:rsidRPr="00191C9E">
                <w:rPr>
                  <w:rFonts w:ascii="Times New Roman" w:eastAsiaTheme="minorEastAsia" w:hAnsi="Times New Roman"/>
                  <w:lang w:val="en-US" w:eastAsia="zh-CN"/>
                </w:rPr>
                <w:t xml:space="preserve"> and we still have</w:t>
              </w:r>
            </w:ins>
            <w:ins w:id="1187" w:author="Huawei" w:date="2021-04-19T11:32:00Z">
              <w:r w:rsidRPr="00191C9E">
                <w:rPr>
                  <w:rFonts w:ascii="Times New Roman" w:eastAsiaTheme="minorEastAsia" w:hAnsi="Times New Roman"/>
                  <w:lang w:val="en-US" w:eastAsia="zh-CN"/>
                </w:rPr>
                <w:t xml:space="preserve">n’t reach </w:t>
              </w:r>
              <w:proofErr w:type="spellStart"/>
              <w:r w:rsidRPr="00191C9E">
                <w:rPr>
                  <w:rFonts w:ascii="Times New Roman" w:eastAsiaTheme="minorEastAsia" w:hAnsi="Times New Roman"/>
                  <w:lang w:val="en-US" w:eastAsia="zh-CN"/>
                </w:rPr>
                <w:t>a</w:t>
              </w:r>
              <w:proofErr w:type="spellEnd"/>
              <w:r w:rsidRPr="00191C9E">
                <w:rPr>
                  <w:rFonts w:ascii="Times New Roman" w:eastAsiaTheme="minorEastAsia" w:hAnsi="Times New Roman"/>
                  <w:lang w:val="en-US" w:eastAsia="zh-CN"/>
                </w:rPr>
                <w:t xml:space="preserve"> agreement on that,</w:t>
              </w:r>
            </w:ins>
            <w:ins w:id="1188" w:author="Huawei" w:date="2021-04-19T11:33:00Z">
              <w:r w:rsidRPr="00191C9E">
                <w:rPr>
                  <w:rFonts w:ascii="Times New Roman" w:eastAsiaTheme="minorEastAsia" w:hAnsi="Times New Roman"/>
                  <w:lang w:val="en-US" w:eastAsia="zh-CN"/>
                </w:rPr>
                <w:t xml:space="preserve"> this part can be </w:t>
              </w:r>
            </w:ins>
            <w:ins w:id="1189" w:author="Huawei" w:date="2021-04-19T11:34:00Z">
              <w:r w:rsidRPr="00191C9E">
                <w:rPr>
                  <w:rFonts w:ascii="Times New Roman" w:eastAsiaTheme="minorEastAsia" w:hAnsi="Times New Roman"/>
                  <w:lang w:val="en-US" w:eastAsia="zh-CN"/>
                </w:rPr>
                <w:t>open until the final agreement</w:t>
              </w:r>
            </w:ins>
            <w:ins w:id="1190" w:author="Huawei" w:date="2021-04-19T11:35:00Z">
              <w:r w:rsidRPr="00191C9E">
                <w:rPr>
                  <w:rFonts w:ascii="Times New Roman" w:eastAsiaTheme="minorEastAsia" w:hAnsi="Times New Roman"/>
                  <w:lang w:val="en-US" w:eastAsia="zh-CN"/>
                </w:rPr>
                <w:t xml:space="preserve"> is reached.</w:t>
              </w:r>
            </w:ins>
            <w:ins w:id="1191" w:author="Huawei" w:date="2021-04-19T11:32:00Z">
              <w:r w:rsidRPr="00191C9E">
                <w:rPr>
                  <w:rFonts w:ascii="Times New Roman" w:eastAsiaTheme="minorEastAsia" w:hAnsi="Times New Roman"/>
                  <w:lang w:val="en-US" w:eastAsia="zh-CN"/>
                </w:rPr>
                <w:t xml:space="preserve"> </w:t>
              </w:r>
            </w:ins>
            <w:ins w:id="1192" w:author="Huawei" w:date="2021-04-19T11:33:00Z">
              <w:r w:rsidRPr="00191C9E">
                <w:rPr>
                  <w:rFonts w:ascii="Times New Roman" w:eastAsiaTheme="minorEastAsia" w:hAnsi="Times New Roman"/>
                  <w:lang w:val="en-US" w:eastAsia="zh-CN"/>
                </w:rPr>
                <w:t xml:space="preserve"> </w:t>
              </w:r>
            </w:ins>
          </w:p>
        </w:tc>
      </w:tr>
      <w:tr w:rsidR="000E30EB" w:rsidRPr="00571777" w14:paraId="755AD11D" w14:textId="77777777" w:rsidTr="005B2250">
        <w:tc>
          <w:tcPr>
            <w:tcW w:w="1555" w:type="dxa"/>
            <w:vMerge/>
          </w:tcPr>
          <w:p w14:paraId="5FFD59EE"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2538211B" w14:textId="55B68745" w:rsidR="000E30EB" w:rsidRPr="000E30EB" w:rsidRDefault="000E30EB" w:rsidP="000E30EB">
            <w:pPr>
              <w:spacing w:after="120"/>
              <w:rPr>
                <w:rFonts w:eastAsiaTheme="minorEastAsia"/>
                <w:bCs/>
                <w:color w:val="0070C0"/>
                <w:lang w:val="en-US" w:eastAsia="zh-CN"/>
              </w:rPr>
            </w:pPr>
            <w:del w:id="1193" w:author="NOKIA" w:date="2021-04-19T10:31:00Z">
              <w:r w:rsidDel="006833EF">
                <w:rPr>
                  <w:rFonts w:eastAsiaTheme="minorEastAsia"/>
                  <w:color w:val="0070C0"/>
                  <w:lang w:val="en-US" w:eastAsia="zh-CN"/>
                </w:rPr>
                <w:delText>Company B</w:delText>
              </w:r>
            </w:del>
            <w:ins w:id="1194" w:author="NOKIA" w:date="2021-04-19T10:31:00Z">
              <w:r w:rsidR="006833EF">
                <w:rPr>
                  <w:rFonts w:eastAsiaTheme="minorEastAsia"/>
                  <w:color w:val="0070C0"/>
                  <w:lang w:val="en-US" w:eastAsia="zh-CN"/>
                </w:rPr>
                <w:t xml:space="preserve">Nokia: we are fine with the suggested changes. Lets try to clarify the exact PRBs </w:t>
              </w:r>
            </w:ins>
            <w:ins w:id="1195" w:author="NOKIA" w:date="2021-04-19T10:32:00Z">
              <w:r w:rsidR="00D83F72">
                <w:rPr>
                  <w:rFonts w:eastAsiaTheme="minorEastAsia"/>
                  <w:color w:val="0070C0"/>
                  <w:lang w:val="en-US" w:eastAsia="zh-CN"/>
                </w:rPr>
                <w:t xml:space="preserve">for the 15 kHz case on issue 1-5-1. </w:t>
              </w:r>
            </w:ins>
          </w:p>
        </w:tc>
      </w:tr>
      <w:tr w:rsidR="000E30EB" w:rsidRPr="00571777" w14:paraId="7DBF09AE" w14:textId="77777777" w:rsidTr="005B2250">
        <w:tc>
          <w:tcPr>
            <w:tcW w:w="1555" w:type="dxa"/>
            <w:vMerge/>
          </w:tcPr>
          <w:p w14:paraId="38152A3D"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7BAED8C5" w14:textId="77777777" w:rsidR="000E30EB" w:rsidRPr="005D2B15" w:rsidRDefault="000E30EB" w:rsidP="00623E3A">
            <w:pPr>
              <w:spacing w:after="120"/>
              <w:rPr>
                <w:rFonts w:eastAsiaTheme="minorEastAsia"/>
                <w:bCs/>
                <w:color w:val="0070C0"/>
                <w:lang w:val="en-US" w:eastAsia="zh-CN"/>
              </w:rPr>
            </w:pPr>
          </w:p>
        </w:tc>
      </w:tr>
      <w:tr w:rsidR="000E30EB" w:rsidRPr="00571777" w14:paraId="47408D7F" w14:textId="77777777" w:rsidTr="005B2250">
        <w:tc>
          <w:tcPr>
            <w:tcW w:w="1555" w:type="dxa"/>
            <w:vMerge w:val="restart"/>
          </w:tcPr>
          <w:p w14:paraId="24E34BD4" w14:textId="5D13F0EF" w:rsidR="000E30EB" w:rsidRPr="000E30EB" w:rsidRDefault="005B2250" w:rsidP="000E30EB">
            <w:pPr>
              <w:spacing w:after="120"/>
              <w:rPr>
                <w:rFonts w:eastAsiaTheme="minorEastAsia"/>
                <w:bCs/>
                <w:color w:val="000000" w:themeColor="text1"/>
                <w:lang w:val="en-US" w:eastAsia="zh-CN"/>
              </w:rPr>
            </w:pPr>
            <w:r>
              <w:rPr>
                <w:rFonts w:eastAsiaTheme="minorEastAsia"/>
                <w:color w:val="000000" w:themeColor="text1"/>
                <w:lang w:val="en-US" w:eastAsia="zh-CN"/>
              </w:rPr>
              <w:lastRenderedPageBreak/>
              <w:t xml:space="preserve">Revised </w:t>
            </w:r>
            <w:r w:rsidR="000E30EB" w:rsidRPr="000E30EB">
              <w:rPr>
                <w:rFonts w:eastAsiaTheme="minorEastAsia"/>
                <w:color w:val="000000" w:themeColor="text1"/>
                <w:lang w:val="en-US" w:eastAsia="zh-CN"/>
              </w:rPr>
              <w:t>R4-2104620</w:t>
            </w:r>
          </w:p>
        </w:tc>
        <w:tc>
          <w:tcPr>
            <w:tcW w:w="8076" w:type="dxa"/>
          </w:tcPr>
          <w:p w14:paraId="4F7E9C57" w14:textId="63F957EF" w:rsidR="000E30EB" w:rsidRPr="000E30EB" w:rsidRDefault="000E30EB" w:rsidP="000E30EB">
            <w:pPr>
              <w:spacing w:after="120"/>
              <w:rPr>
                <w:rFonts w:eastAsiaTheme="minorEastAsia"/>
                <w:color w:val="0070C0"/>
                <w:lang w:val="en-US" w:eastAsia="zh-CN"/>
              </w:rPr>
            </w:pPr>
            <w:del w:id="1196" w:author="Huawei" w:date="2021-04-19T11:18:00Z">
              <w:r w:rsidDel="00D64C0B">
                <w:rPr>
                  <w:rFonts w:eastAsiaTheme="minorEastAsia"/>
                  <w:color w:val="0070C0"/>
                  <w:lang w:val="en-US" w:eastAsia="zh-CN"/>
                </w:rPr>
                <w:delText>Company A</w:delText>
              </w:r>
            </w:del>
            <w:ins w:id="1197" w:author="Huawei" w:date="2021-04-19T11:19:00Z">
              <w:r w:rsidR="00D64C0B">
                <w:rPr>
                  <w:rFonts w:eastAsiaTheme="minorEastAsia"/>
                  <w:color w:val="0070C0"/>
                  <w:lang w:val="en-US" w:eastAsia="zh-CN"/>
                </w:rPr>
                <w:t>Huawei: Same views with R4</w:t>
              </w:r>
            </w:ins>
            <w:ins w:id="1198" w:author="Huawei" w:date="2021-04-19T11:33:00Z">
              <w:r w:rsidR="00D64C0B">
                <w:rPr>
                  <w:rFonts w:eastAsiaTheme="minorEastAsia"/>
                  <w:color w:val="0070C0"/>
                  <w:lang w:val="en-US" w:eastAsia="zh-CN"/>
                </w:rPr>
                <w:t>-2106011</w:t>
              </w:r>
            </w:ins>
          </w:p>
        </w:tc>
      </w:tr>
      <w:tr w:rsidR="000E30EB" w:rsidRPr="00015AAE" w14:paraId="54976DB7" w14:textId="77777777" w:rsidTr="005B2250">
        <w:tc>
          <w:tcPr>
            <w:tcW w:w="1555" w:type="dxa"/>
            <w:vMerge/>
          </w:tcPr>
          <w:p w14:paraId="12811D74"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70AA6952" w14:textId="38D48454" w:rsidR="000E30EB" w:rsidRPr="000E30EB" w:rsidRDefault="000E30EB" w:rsidP="000E30EB">
            <w:pPr>
              <w:spacing w:after="120"/>
              <w:rPr>
                <w:rFonts w:eastAsiaTheme="minorEastAsia"/>
                <w:color w:val="0070C0"/>
                <w:lang w:val="en-US" w:eastAsia="zh-CN"/>
              </w:rPr>
            </w:pPr>
            <w:del w:id="1199" w:author="NOKIA" w:date="2021-04-19T10:32:00Z">
              <w:r w:rsidDel="003E46BA">
                <w:rPr>
                  <w:rFonts w:eastAsiaTheme="minorEastAsia"/>
                  <w:color w:val="0070C0"/>
                  <w:lang w:val="en-US" w:eastAsia="zh-CN"/>
                </w:rPr>
                <w:delText>Company B</w:delText>
              </w:r>
            </w:del>
            <w:ins w:id="1200" w:author="NOKIA" w:date="2021-04-19T10:32:00Z">
              <w:r w:rsidR="003E46BA">
                <w:rPr>
                  <w:rFonts w:eastAsiaTheme="minorEastAsia"/>
                  <w:color w:val="0070C0"/>
                  <w:lang w:val="en-US" w:eastAsia="zh-CN"/>
                </w:rPr>
                <w:t xml:space="preserve">Nokia: same as in 4619. </w:t>
              </w:r>
            </w:ins>
          </w:p>
        </w:tc>
      </w:tr>
      <w:tr w:rsidR="000E30EB" w:rsidRPr="00015AAE" w14:paraId="19F65BB8" w14:textId="77777777" w:rsidTr="005B2250">
        <w:tc>
          <w:tcPr>
            <w:tcW w:w="1555" w:type="dxa"/>
            <w:vMerge/>
          </w:tcPr>
          <w:p w14:paraId="5058FA4B"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14E46B55" w14:textId="77777777" w:rsidR="000E30EB" w:rsidRPr="005D2B15" w:rsidRDefault="000E30EB" w:rsidP="00623E3A">
            <w:pPr>
              <w:spacing w:after="120"/>
              <w:rPr>
                <w:rFonts w:eastAsiaTheme="minorEastAsia"/>
                <w:b/>
                <w:bCs/>
                <w:color w:val="0070C0"/>
                <w:lang w:val="en-US" w:eastAsia="zh-CN"/>
              </w:rPr>
            </w:pPr>
          </w:p>
        </w:tc>
      </w:tr>
      <w:tr w:rsidR="000E30EB" w:rsidRPr="00571777" w14:paraId="64705109" w14:textId="77777777" w:rsidTr="005B2250">
        <w:tc>
          <w:tcPr>
            <w:tcW w:w="1555" w:type="dxa"/>
            <w:vMerge w:val="restart"/>
          </w:tcPr>
          <w:p w14:paraId="1B297265" w14:textId="610EFB41"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R4-2106789</w:t>
            </w:r>
          </w:p>
        </w:tc>
        <w:tc>
          <w:tcPr>
            <w:tcW w:w="8076" w:type="dxa"/>
          </w:tcPr>
          <w:p w14:paraId="1F3C3956" w14:textId="5DCE77C5" w:rsidR="000E30EB" w:rsidRPr="003418CB" w:rsidRDefault="000E30EB" w:rsidP="000E30EB">
            <w:pPr>
              <w:spacing w:after="120"/>
              <w:rPr>
                <w:rFonts w:eastAsiaTheme="minorEastAsia"/>
                <w:color w:val="0070C0"/>
                <w:lang w:val="en-US" w:eastAsia="zh-CN"/>
              </w:rPr>
            </w:pPr>
            <w:del w:id="1201" w:author="Samsung3" w:date="2021-04-19T15:42:00Z">
              <w:r w:rsidDel="008B74C5">
                <w:rPr>
                  <w:rFonts w:eastAsiaTheme="minorEastAsia"/>
                  <w:color w:val="0070C0"/>
                  <w:lang w:val="en-US" w:eastAsia="zh-CN"/>
                </w:rPr>
                <w:delText>Company A</w:delText>
              </w:r>
            </w:del>
            <w:ins w:id="1202" w:author="Samsung3" w:date="2021-04-19T15:42:00Z">
              <w:r w:rsidR="008B74C5">
                <w:rPr>
                  <w:rFonts w:eastAsiaTheme="minorEastAsia"/>
                  <w:color w:val="0070C0"/>
                  <w:lang w:val="en-US" w:eastAsia="zh-CN"/>
                </w:rPr>
                <w:t xml:space="preserve">Samsung: whether the requirement of different SCS should be defined as </w:t>
              </w:r>
              <w:r w:rsidR="008B74C5" w:rsidRPr="008B74C5">
                <w:rPr>
                  <w:rFonts w:eastAsiaTheme="minorEastAsia"/>
                  <w:color w:val="0070C0"/>
                  <w:lang w:val="en-US" w:eastAsia="zh-CN"/>
                </w:rPr>
                <w:t xml:space="preserve">separate </w:t>
              </w:r>
              <w:r w:rsidR="008B74C5">
                <w:rPr>
                  <w:rFonts w:eastAsiaTheme="minorEastAsia"/>
                  <w:color w:val="0070C0"/>
                  <w:lang w:val="en-US" w:eastAsia="zh-CN"/>
                </w:rPr>
                <w:t>table?</w:t>
              </w:r>
            </w:ins>
          </w:p>
        </w:tc>
      </w:tr>
      <w:tr w:rsidR="000E30EB" w:rsidRPr="00571777" w14:paraId="7A58B496" w14:textId="77777777" w:rsidTr="005B2250">
        <w:tc>
          <w:tcPr>
            <w:tcW w:w="1555" w:type="dxa"/>
            <w:vMerge/>
          </w:tcPr>
          <w:p w14:paraId="43E1BA55"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45B63694" w14:textId="787324CF"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51AEF7EC" w14:textId="77777777" w:rsidTr="005B2250">
        <w:tc>
          <w:tcPr>
            <w:tcW w:w="1555" w:type="dxa"/>
            <w:vMerge/>
          </w:tcPr>
          <w:p w14:paraId="3814E31E"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459BCDC" w14:textId="77777777" w:rsidR="000E30EB" w:rsidRDefault="000E30EB" w:rsidP="00623E3A">
            <w:pPr>
              <w:spacing w:after="120"/>
              <w:rPr>
                <w:rFonts w:eastAsiaTheme="minorEastAsia"/>
                <w:color w:val="0070C0"/>
                <w:lang w:val="en-US" w:eastAsia="zh-CN"/>
              </w:rPr>
            </w:pPr>
          </w:p>
        </w:tc>
      </w:tr>
      <w:tr w:rsidR="000E30EB" w:rsidRPr="00571777" w14:paraId="6807F202" w14:textId="77777777" w:rsidTr="005B2250">
        <w:tc>
          <w:tcPr>
            <w:tcW w:w="1555" w:type="dxa"/>
            <w:vMerge w:val="restart"/>
          </w:tcPr>
          <w:p w14:paraId="4069F4D2" w14:textId="16C9E52D"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R4-2106790</w:t>
            </w:r>
          </w:p>
        </w:tc>
        <w:tc>
          <w:tcPr>
            <w:tcW w:w="8076" w:type="dxa"/>
          </w:tcPr>
          <w:p w14:paraId="3BE1FF32" w14:textId="5234487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2210AD3D" w14:textId="77777777" w:rsidTr="005B2250">
        <w:tc>
          <w:tcPr>
            <w:tcW w:w="1555" w:type="dxa"/>
            <w:vMerge/>
          </w:tcPr>
          <w:p w14:paraId="13DC368F"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C7B5249" w14:textId="3ACD813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0229EE91" w14:textId="77777777" w:rsidTr="005B2250">
        <w:tc>
          <w:tcPr>
            <w:tcW w:w="1555" w:type="dxa"/>
            <w:vMerge/>
          </w:tcPr>
          <w:p w14:paraId="74D2CB28"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1A50127" w14:textId="04895D2D" w:rsidR="000E30EB" w:rsidRDefault="000E30EB" w:rsidP="00623E3A">
            <w:pPr>
              <w:spacing w:after="120"/>
              <w:rPr>
                <w:rFonts w:eastAsiaTheme="minorEastAsia"/>
                <w:color w:val="0070C0"/>
                <w:lang w:val="en-US" w:eastAsia="zh-CN"/>
              </w:rPr>
            </w:pPr>
          </w:p>
        </w:tc>
      </w:tr>
      <w:tr w:rsidR="000E30EB" w:rsidRPr="00571777" w14:paraId="1F4B85D9" w14:textId="77777777" w:rsidTr="005B2250">
        <w:tc>
          <w:tcPr>
            <w:tcW w:w="1555" w:type="dxa"/>
            <w:vMerge w:val="restart"/>
          </w:tcPr>
          <w:p w14:paraId="1DB1E966" w14:textId="5A69ACCA"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R4-2106791</w:t>
            </w:r>
          </w:p>
        </w:tc>
        <w:tc>
          <w:tcPr>
            <w:tcW w:w="8076" w:type="dxa"/>
          </w:tcPr>
          <w:p w14:paraId="4D53B4CA" w14:textId="4B6A3EA0" w:rsidR="000E30EB" w:rsidRDefault="000E30EB" w:rsidP="008B74C5">
            <w:pPr>
              <w:spacing w:after="120"/>
              <w:rPr>
                <w:rFonts w:eastAsiaTheme="minorEastAsia"/>
                <w:color w:val="0070C0"/>
                <w:lang w:val="en-US" w:eastAsia="zh-CN"/>
              </w:rPr>
            </w:pPr>
            <w:del w:id="1203" w:author="Samsung3" w:date="2021-04-19T15:40:00Z">
              <w:r w:rsidDel="008B74C5">
                <w:rPr>
                  <w:rFonts w:eastAsiaTheme="minorEastAsia"/>
                  <w:color w:val="0070C0"/>
                  <w:lang w:val="en-US" w:eastAsia="zh-CN"/>
                </w:rPr>
                <w:delText>Company A</w:delText>
              </w:r>
            </w:del>
            <w:ins w:id="1204" w:author="Samsung3" w:date="2021-04-19T15:40:00Z">
              <w:r w:rsidR="008B74C5">
                <w:rPr>
                  <w:rFonts w:eastAsiaTheme="minorEastAsia"/>
                  <w:color w:val="0070C0"/>
                  <w:lang w:val="en-US" w:eastAsia="zh-CN"/>
                </w:rPr>
                <w:t>Samsung: section title “</w:t>
              </w:r>
            </w:ins>
            <w:ins w:id="1205" w:author="Samsung3" w:date="2021-04-19T15:41:00Z">
              <w:r w:rsidR="008B74C5">
                <w:rPr>
                  <w:rFonts w:eastAsiaTheme="minorEastAsia"/>
                  <w:color w:val="0070C0"/>
                  <w:lang w:val="en-US" w:eastAsia="zh-CN"/>
                </w:rPr>
                <w:t xml:space="preserve">8.2.10 </w:t>
              </w:r>
            </w:ins>
            <w:ins w:id="1206" w:author="Samsung3" w:date="2021-04-19T15:40:00Z">
              <w:r w:rsidR="008B74C5" w:rsidRPr="00F95B02">
                <w:t xml:space="preserve">Requirements </w:t>
              </w:r>
              <w:r w:rsidR="008B74C5">
                <w:t>for</w:t>
              </w:r>
              <w:r w:rsidR="008B74C5" w:rsidRPr="00F95B02">
                <w:t xml:space="preserve"> </w:t>
              </w:r>
              <w:r w:rsidR="008B74C5">
                <w:t>interlaced PUSCH with interlace”</w:t>
              </w:r>
            </w:ins>
            <w:ins w:id="1207" w:author="Samsung3" w:date="2021-04-19T15:41:00Z">
              <w:r w:rsidR="008B74C5">
                <w:t xml:space="preserve"> should change as “</w:t>
              </w:r>
              <w:r w:rsidR="008B74C5" w:rsidRPr="00F95B02">
                <w:t xml:space="preserve">Requirements </w:t>
              </w:r>
              <w:r w:rsidR="008B74C5">
                <w:t>for</w:t>
              </w:r>
              <w:r w:rsidR="008B74C5" w:rsidRPr="00F95B02">
                <w:t xml:space="preserve"> </w:t>
              </w:r>
              <w:r w:rsidR="008B74C5">
                <w:t>interlaced PUSCH”,</w:t>
              </w:r>
            </w:ins>
            <w:ins w:id="1208" w:author="Samsung3" w:date="2021-04-19T15:40:00Z">
              <w:r w:rsidR="008B74C5">
                <w:t xml:space="preserve"> </w:t>
              </w:r>
            </w:ins>
            <w:ins w:id="1209" w:author="Samsung3" w:date="2021-04-19T15:41:00Z">
              <w:r w:rsidR="008B74C5">
                <w:rPr>
                  <w:rFonts w:eastAsiaTheme="minorEastAsia"/>
                  <w:color w:val="0070C0"/>
                  <w:lang w:val="en-US" w:eastAsia="zh-CN"/>
                </w:rPr>
                <w:t xml:space="preserve">whether the requirement of different SCS should be defined as </w:t>
              </w:r>
              <w:r w:rsidR="008B74C5" w:rsidRPr="008B74C5">
                <w:rPr>
                  <w:rFonts w:eastAsiaTheme="minorEastAsia"/>
                  <w:color w:val="0070C0"/>
                  <w:lang w:val="en-US" w:eastAsia="zh-CN"/>
                </w:rPr>
                <w:t xml:space="preserve">separate </w:t>
              </w:r>
              <w:r w:rsidR="008B74C5">
                <w:rPr>
                  <w:rFonts w:eastAsiaTheme="minorEastAsia"/>
                  <w:color w:val="0070C0"/>
                  <w:lang w:val="en-US" w:eastAsia="zh-CN"/>
                </w:rPr>
                <w:t>table?</w:t>
              </w:r>
            </w:ins>
          </w:p>
        </w:tc>
      </w:tr>
      <w:tr w:rsidR="000E30EB" w:rsidRPr="00571777" w14:paraId="5A5B7280" w14:textId="77777777" w:rsidTr="005B2250">
        <w:tc>
          <w:tcPr>
            <w:tcW w:w="1555" w:type="dxa"/>
            <w:vMerge/>
          </w:tcPr>
          <w:p w14:paraId="2F5A8EDB"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5263D126" w14:textId="6CDFC17A"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50440325" w14:textId="77777777" w:rsidTr="005B2250">
        <w:tc>
          <w:tcPr>
            <w:tcW w:w="1555" w:type="dxa"/>
            <w:vMerge/>
          </w:tcPr>
          <w:p w14:paraId="01446E39"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25F621E" w14:textId="42508015" w:rsidR="000E30EB" w:rsidRDefault="000E30EB" w:rsidP="00623E3A">
            <w:pPr>
              <w:spacing w:after="120"/>
              <w:rPr>
                <w:rFonts w:eastAsiaTheme="minorEastAsia"/>
                <w:color w:val="0070C0"/>
                <w:lang w:val="en-US" w:eastAsia="zh-CN"/>
              </w:rPr>
            </w:pPr>
          </w:p>
        </w:tc>
      </w:tr>
      <w:tr w:rsidR="000E30EB" w:rsidRPr="00571777" w14:paraId="19C1117B" w14:textId="77777777" w:rsidTr="005B2250">
        <w:tc>
          <w:tcPr>
            <w:tcW w:w="1555" w:type="dxa"/>
            <w:vMerge w:val="restart"/>
          </w:tcPr>
          <w:p w14:paraId="5C399228" w14:textId="2316992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R4-2106792</w:t>
            </w:r>
          </w:p>
        </w:tc>
        <w:tc>
          <w:tcPr>
            <w:tcW w:w="8076" w:type="dxa"/>
          </w:tcPr>
          <w:p w14:paraId="27A90211" w14:textId="3AC1AB3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71E2D4DB" w14:textId="77777777" w:rsidTr="005B2250">
        <w:tc>
          <w:tcPr>
            <w:tcW w:w="1555" w:type="dxa"/>
            <w:vMerge/>
          </w:tcPr>
          <w:p w14:paraId="1EC86437"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377DD861" w14:textId="32D2CCC1" w:rsidR="000E30EB" w:rsidRPr="000E30EB" w:rsidRDefault="000E30EB" w:rsidP="000E30EB">
            <w:pPr>
              <w:spacing w:after="120"/>
              <w:rPr>
                <w:rFonts w:eastAsiaTheme="minorEastAsia"/>
                <w:lang w:val="en-US" w:eastAsia="zh-CN"/>
              </w:rPr>
            </w:pPr>
            <w:r>
              <w:rPr>
                <w:rFonts w:eastAsiaTheme="minorEastAsia"/>
                <w:color w:val="0070C0"/>
                <w:lang w:val="en-US" w:eastAsia="zh-CN"/>
              </w:rPr>
              <w:t>Company B</w:t>
            </w:r>
          </w:p>
        </w:tc>
      </w:tr>
      <w:tr w:rsidR="000E30EB" w:rsidRPr="00571777" w14:paraId="3A840208" w14:textId="77777777" w:rsidTr="005B2250">
        <w:tc>
          <w:tcPr>
            <w:tcW w:w="1555" w:type="dxa"/>
            <w:vMerge/>
          </w:tcPr>
          <w:p w14:paraId="260CCAAC"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53C7FEBA" w14:textId="77777777" w:rsidR="000E30EB" w:rsidRDefault="000E30EB" w:rsidP="00623E3A">
            <w:pPr>
              <w:spacing w:after="120"/>
              <w:rPr>
                <w:rFonts w:eastAsiaTheme="minorEastAsia"/>
                <w:color w:val="0070C0"/>
                <w:lang w:val="en-US" w:eastAsia="zh-CN"/>
              </w:rPr>
            </w:pPr>
          </w:p>
        </w:tc>
      </w:tr>
      <w:tr w:rsidR="000E30EB" w:rsidRPr="00571777" w14:paraId="7D4537BF" w14:textId="77777777" w:rsidTr="005B2250">
        <w:tc>
          <w:tcPr>
            <w:tcW w:w="1555" w:type="dxa"/>
            <w:vMerge w:val="restart"/>
          </w:tcPr>
          <w:p w14:paraId="754ECC49" w14:textId="34FD2F0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R4-2106793</w:t>
            </w:r>
          </w:p>
        </w:tc>
        <w:tc>
          <w:tcPr>
            <w:tcW w:w="8076" w:type="dxa"/>
          </w:tcPr>
          <w:p w14:paraId="6B00157C" w14:textId="0E2E768F"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7BB08FF4" w14:textId="77777777" w:rsidTr="005B2250">
        <w:tc>
          <w:tcPr>
            <w:tcW w:w="1555" w:type="dxa"/>
            <w:vMerge/>
          </w:tcPr>
          <w:p w14:paraId="63788469"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CCCE66C" w14:textId="2786F46A"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66012394" w14:textId="77777777" w:rsidTr="005B2250">
        <w:trPr>
          <w:trHeight w:val="27"/>
        </w:trPr>
        <w:tc>
          <w:tcPr>
            <w:tcW w:w="1555" w:type="dxa"/>
            <w:vMerge/>
          </w:tcPr>
          <w:p w14:paraId="3F8F71DC"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D0FE640" w14:textId="77777777" w:rsidR="000E30EB" w:rsidRDefault="000E30EB" w:rsidP="00623E3A">
            <w:pPr>
              <w:spacing w:after="120"/>
              <w:rPr>
                <w:rFonts w:eastAsiaTheme="minorEastAsia"/>
                <w:color w:val="0070C0"/>
                <w:lang w:val="en-US" w:eastAsia="zh-CN"/>
              </w:rPr>
            </w:pPr>
          </w:p>
        </w:tc>
      </w:tr>
      <w:tr w:rsidR="000E30EB" w:rsidRPr="00571777" w14:paraId="122A9595" w14:textId="77777777" w:rsidTr="005B2250">
        <w:tc>
          <w:tcPr>
            <w:tcW w:w="1555" w:type="dxa"/>
            <w:vMerge w:val="restart"/>
          </w:tcPr>
          <w:p w14:paraId="54BEC832" w14:textId="7000ECB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R4-2106794</w:t>
            </w:r>
          </w:p>
        </w:tc>
        <w:tc>
          <w:tcPr>
            <w:tcW w:w="8076" w:type="dxa"/>
          </w:tcPr>
          <w:p w14:paraId="3613016D" w14:textId="44C98984" w:rsidR="000E30EB" w:rsidRDefault="000E30EB" w:rsidP="008B74C5">
            <w:pPr>
              <w:spacing w:after="120"/>
              <w:rPr>
                <w:rFonts w:eastAsiaTheme="minorEastAsia"/>
                <w:color w:val="0070C0"/>
                <w:lang w:val="en-US" w:eastAsia="zh-CN"/>
              </w:rPr>
            </w:pPr>
            <w:del w:id="1210" w:author="Samsung3" w:date="2021-04-19T15:35:00Z">
              <w:r w:rsidDel="008B74C5">
                <w:rPr>
                  <w:rFonts w:eastAsiaTheme="minorEastAsia"/>
                  <w:color w:val="0070C0"/>
                  <w:lang w:val="en-US" w:eastAsia="zh-CN"/>
                </w:rPr>
                <w:delText>Company A</w:delText>
              </w:r>
            </w:del>
            <w:ins w:id="1211" w:author="Samsung3" w:date="2021-04-19T15:35:00Z">
              <w:r w:rsidR="008B74C5">
                <w:rPr>
                  <w:rFonts w:eastAsiaTheme="minorEastAsia"/>
                  <w:color w:val="0070C0"/>
                  <w:lang w:val="en-US" w:eastAsia="zh-CN"/>
                </w:rPr>
                <w:t xml:space="preserve">Samsung: </w:t>
              </w:r>
            </w:ins>
            <w:ins w:id="1212" w:author="Samsung3" w:date="2021-04-19T15:36:00Z">
              <w:r w:rsidR="008B74C5">
                <w:rPr>
                  <w:rFonts w:eastAsiaTheme="minorEastAsia"/>
                  <w:color w:val="0070C0"/>
                  <w:lang w:val="en-US" w:eastAsia="zh-CN"/>
                </w:rPr>
                <w:t xml:space="preserve">“number of Rx antennas” should be changed </w:t>
              </w:r>
            </w:ins>
            <w:ins w:id="1213" w:author="Samsung3" w:date="2021-04-19T15:46:00Z">
              <w:r w:rsidR="00DA36FE">
                <w:rPr>
                  <w:rFonts w:eastAsiaTheme="minorEastAsia"/>
                  <w:color w:val="0070C0"/>
                  <w:lang w:val="en-US" w:eastAsia="zh-CN"/>
                </w:rPr>
                <w:t>as “Number</w:t>
              </w:r>
            </w:ins>
            <w:ins w:id="1214" w:author="Samsung3" w:date="2021-04-19T15:36:00Z">
              <w:r w:rsidR="008B74C5">
                <w:rPr>
                  <w:rFonts w:eastAsiaTheme="minorEastAsia"/>
                  <w:color w:val="0070C0"/>
                  <w:lang w:val="en-US" w:eastAsia="zh-CN"/>
                </w:rPr>
                <w:t xml:space="preserve"> of demodulation branches” in </w:t>
              </w:r>
            </w:ins>
            <w:ins w:id="1215" w:author="Samsung3" w:date="2021-04-19T15:37:00Z">
              <w:r w:rsidR="008B74C5">
                <w:rPr>
                  <w:rFonts w:eastAsiaTheme="minorEastAsia"/>
                  <w:color w:val="0070C0"/>
                  <w:lang w:val="en-US" w:eastAsia="zh-CN"/>
                </w:rPr>
                <w:t xml:space="preserve">table 8.2.10.5-1, whether the requirement of different SCS should be defined as </w:t>
              </w:r>
            </w:ins>
            <w:ins w:id="1216" w:author="Samsung3" w:date="2021-04-19T15:38:00Z">
              <w:r w:rsidR="008B74C5" w:rsidRPr="008B74C5">
                <w:rPr>
                  <w:rFonts w:eastAsiaTheme="minorEastAsia"/>
                  <w:color w:val="0070C0"/>
                  <w:lang w:val="en-US" w:eastAsia="zh-CN"/>
                </w:rPr>
                <w:t xml:space="preserve">separate </w:t>
              </w:r>
            </w:ins>
            <w:ins w:id="1217" w:author="Samsung3" w:date="2021-04-19T15:37:00Z">
              <w:r w:rsidR="008B74C5">
                <w:rPr>
                  <w:rFonts w:eastAsiaTheme="minorEastAsia"/>
                  <w:color w:val="0070C0"/>
                  <w:lang w:val="en-US" w:eastAsia="zh-CN"/>
                </w:rPr>
                <w:t>table?</w:t>
              </w:r>
            </w:ins>
          </w:p>
        </w:tc>
      </w:tr>
      <w:tr w:rsidR="000E30EB" w:rsidRPr="00571777" w14:paraId="52BE1B47" w14:textId="77777777" w:rsidTr="005B2250">
        <w:tc>
          <w:tcPr>
            <w:tcW w:w="1555" w:type="dxa"/>
            <w:vMerge/>
          </w:tcPr>
          <w:p w14:paraId="06B92696" w14:textId="77777777" w:rsidR="000E30EB" w:rsidRDefault="000E30EB" w:rsidP="000E30EB">
            <w:pPr>
              <w:spacing w:after="120"/>
              <w:rPr>
                <w:rFonts w:eastAsiaTheme="minorEastAsia"/>
                <w:color w:val="0070C0"/>
                <w:lang w:val="en-US" w:eastAsia="zh-CN"/>
              </w:rPr>
            </w:pPr>
          </w:p>
        </w:tc>
        <w:tc>
          <w:tcPr>
            <w:tcW w:w="8076" w:type="dxa"/>
          </w:tcPr>
          <w:p w14:paraId="0238A928" w14:textId="519D86C3" w:rsidR="000E30EB" w:rsidRPr="000E30EB" w:rsidRDefault="000E30EB" w:rsidP="000E30EB">
            <w:pPr>
              <w:spacing w:after="120"/>
              <w:rPr>
                <w:rFonts w:eastAsiaTheme="minorEastAsia"/>
                <w:lang w:val="en-US" w:eastAsia="zh-CN"/>
              </w:rPr>
            </w:pPr>
            <w:r>
              <w:rPr>
                <w:rFonts w:eastAsiaTheme="minorEastAsia"/>
                <w:color w:val="0070C0"/>
                <w:lang w:val="en-US" w:eastAsia="zh-CN"/>
              </w:rPr>
              <w:t>Company B</w:t>
            </w:r>
          </w:p>
        </w:tc>
      </w:tr>
      <w:tr w:rsidR="000E30EB" w:rsidRPr="00571777" w14:paraId="6AF03783" w14:textId="77777777" w:rsidTr="005B2250">
        <w:tc>
          <w:tcPr>
            <w:tcW w:w="1555" w:type="dxa"/>
            <w:vMerge/>
          </w:tcPr>
          <w:p w14:paraId="62295D86" w14:textId="77777777" w:rsidR="000E30EB" w:rsidRDefault="000E30EB" w:rsidP="00623E3A">
            <w:pPr>
              <w:spacing w:after="120"/>
              <w:rPr>
                <w:rFonts w:eastAsiaTheme="minorEastAsia"/>
                <w:color w:val="0070C0"/>
                <w:lang w:val="en-US" w:eastAsia="zh-CN"/>
              </w:rPr>
            </w:pPr>
          </w:p>
        </w:tc>
        <w:tc>
          <w:tcPr>
            <w:tcW w:w="8076" w:type="dxa"/>
          </w:tcPr>
          <w:p w14:paraId="74A14C12" w14:textId="05F01A7A" w:rsidR="000E30EB" w:rsidRDefault="000E30EB" w:rsidP="00623E3A">
            <w:pPr>
              <w:spacing w:after="120"/>
              <w:rPr>
                <w:rFonts w:eastAsiaTheme="minorEastAsia"/>
                <w:color w:val="0070C0"/>
                <w:lang w:val="en-US" w:eastAsia="zh-CN"/>
              </w:rPr>
            </w:pPr>
          </w:p>
        </w:tc>
      </w:tr>
    </w:tbl>
    <w:p w14:paraId="7E5E1F5E" w14:textId="77777777" w:rsidR="000E30EB" w:rsidRPr="000E30EB" w:rsidRDefault="000E30EB" w:rsidP="000E30EB">
      <w:pPr>
        <w:rPr>
          <w:lang w:val="en-US" w:eastAsia="zh-CN"/>
        </w:rPr>
      </w:pPr>
    </w:p>
    <w:p w14:paraId="11F36725" w14:textId="68B2D1A3"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4F34E8">
        <w:rPr>
          <w:lang w:eastAsia="ja-JP"/>
        </w:rPr>
        <w:t xml:space="preserve">PUCCH </w:t>
      </w:r>
      <w:proofErr w:type="spellStart"/>
      <w:r w:rsidR="004F34E8">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7"/>
        <w:gridCol w:w="1421"/>
        <w:gridCol w:w="6593"/>
      </w:tblGrid>
      <w:tr w:rsidR="004F34E8" w14:paraId="0D55268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vAlign w:val="center"/>
            <w:hideMark/>
          </w:tcPr>
          <w:p w14:paraId="3EA76DB4" w14:textId="77777777" w:rsidR="004F34E8" w:rsidRDefault="004F34E8">
            <w:pPr>
              <w:spacing w:before="120" w:after="120"/>
              <w:rPr>
                <w:b/>
                <w:bCs/>
              </w:rPr>
            </w:pPr>
            <w:r>
              <w:rPr>
                <w:b/>
                <w:bCs/>
              </w:rPr>
              <w:t>T-doc number</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8285E4B" w14:textId="77777777" w:rsidR="004F34E8" w:rsidRDefault="004F34E8">
            <w:pPr>
              <w:spacing w:before="120" w:after="120"/>
              <w:rPr>
                <w:b/>
                <w:bCs/>
              </w:rPr>
            </w:pPr>
            <w:r>
              <w:rPr>
                <w:b/>
                <w:bCs/>
              </w:rPr>
              <w:t>Company</w:t>
            </w:r>
          </w:p>
        </w:tc>
        <w:tc>
          <w:tcPr>
            <w:tcW w:w="6593" w:type="dxa"/>
            <w:tcBorders>
              <w:top w:val="single" w:sz="4" w:space="0" w:color="auto"/>
              <w:left w:val="single" w:sz="4" w:space="0" w:color="auto"/>
              <w:bottom w:val="single" w:sz="4" w:space="0" w:color="auto"/>
              <w:right w:val="single" w:sz="4" w:space="0" w:color="auto"/>
            </w:tcBorders>
            <w:vAlign w:val="center"/>
            <w:hideMark/>
          </w:tcPr>
          <w:p w14:paraId="7FB63D28" w14:textId="77777777" w:rsidR="004F34E8" w:rsidRDefault="004F34E8">
            <w:pPr>
              <w:spacing w:before="120" w:after="120"/>
              <w:rPr>
                <w:b/>
                <w:bCs/>
              </w:rPr>
            </w:pPr>
            <w:r>
              <w:rPr>
                <w:b/>
                <w:bCs/>
              </w:rPr>
              <w:t>Proposals / Observations</w:t>
            </w:r>
          </w:p>
        </w:tc>
      </w:tr>
      <w:tr w:rsidR="00B81243" w14:paraId="79D50708"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16B42B1E" w14:textId="5AD0F8E7" w:rsidR="00B81243" w:rsidRDefault="00E8525A" w:rsidP="00B81243">
            <w:pPr>
              <w:rPr>
                <w:iCs/>
                <w:szCs w:val="24"/>
              </w:rPr>
            </w:pPr>
            <w:hyperlink r:id="rId27" w:history="1">
              <w:r w:rsidR="00B81243">
                <w:rPr>
                  <w:rStyle w:val="Hyperlink"/>
                  <w:rFonts w:ascii="Arial" w:hAnsi="Arial" w:cs="Arial"/>
                  <w:b/>
                  <w:bCs/>
                  <w:sz w:val="16"/>
                  <w:szCs w:val="16"/>
                </w:rPr>
                <w:t>R4-2104550</w:t>
              </w:r>
            </w:hyperlink>
          </w:p>
        </w:tc>
        <w:tc>
          <w:tcPr>
            <w:tcW w:w="1421" w:type="dxa"/>
            <w:tcBorders>
              <w:top w:val="single" w:sz="4" w:space="0" w:color="auto"/>
              <w:left w:val="single" w:sz="4" w:space="0" w:color="auto"/>
              <w:bottom w:val="single" w:sz="4" w:space="0" w:color="auto"/>
              <w:right w:val="single" w:sz="4" w:space="0" w:color="auto"/>
            </w:tcBorders>
            <w:hideMark/>
          </w:tcPr>
          <w:p w14:paraId="18E6CD1B" w14:textId="77777777" w:rsidR="00B81243" w:rsidRDefault="00B81243" w:rsidP="00B81243">
            <w:pPr>
              <w:jc w:val="center"/>
              <w:rPr>
                <w:iCs/>
                <w:szCs w:val="24"/>
              </w:rPr>
            </w:pPr>
            <w:bookmarkStart w:id="1218" w:name="OLE_LINK24"/>
            <w:r>
              <w:rPr>
                <w:iCs/>
                <w:szCs w:val="24"/>
              </w:rPr>
              <w:t>Ericsson</w:t>
            </w:r>
            <w:bookmarkEnd w:id="1218"/>
          </w:p>
        </w:tc>
        <w:tc>
          <w:tcPr>
            <w:tcW w:w="6593" w:type="dxa"/>
            <w:tcBorders>
              <w:top w:val="single" w:sz="4" w:space="0" w:color="auto"/>
              <w:left w:val="single" w:sz="4" w:space="0" w:color="auto"/>
              <w:bottom w:val="single" w:sz="4" w:space="0" w:color="auto"/>
              <w:right w:val="single" w:sz="4" w:space="0" w:color="auto"/>
            </w:tcBorders>
            <w:hideMark/>
          </w:tcPr>
          <w:p w14:paraId="695748EB" w14:textId="77777777" w:rsidR="00B81243" w:rsidRDefault="00B81243" w:rsidP="00B81243">
            <w:pPr>
              <w:pBdr>
                <w:bottom w:val="single" w:sz="4" w:space="1" w:color="auto"/>
              </w:pBdr>
              <w:rPr>
                <w:iCs/>
                <w:szCs w:val="24"/>
              </w:rPr>
            </w:pPr>
            <w:r w:rsidRPr="008A53A9">
              <w:rPr>
                <w:b/>
                <w:iCs/>
                <w:szCs w:val="24"/>
              </w:rPr>
              <w:t>Proposal:</w:t>
            </w:r>
            <w:r>
              <w:rPr>
                <w:iCs/>
                <w:szCs w:val="24"/>
              </w:rPr>
              <w:t xml:space="preserve"> </w:t>
            </w:r>
            <w:bookmarkStart w:id="1219" w:name="OLE_LINK110" w:colFirst="2" w:colLast="3"/>
            <w:r>
              <w:rPr>
                <w:iCs/>
                <w:szCs w:val="24"/>
              </w:rPr>
              <w:t xml:space="preserve">Use fixed bit pattern for information bits for interlacing PUCCH requirements. Consider following bit pattern and content. </w:t>
            </w:r>
          </w:p>
          <w:tbl>
            <w:tblPr>
              <w:tblStyle w:val="TableGrid"/>
              <w:tblW w:w="0" w:type="auto"/>
              <w:jc w:val="center"/>
              <w:tblLook w:val="04A0" w:firstRow="1" w:lastRow="0" w:firstColumn="1" w:lastColumn="0" w:noHBand="0" w:noVBand="1"/>
            </w:tblPr>
            <w:tblGrid>
              <w:gridCol w:w="605"/>
              <w:gridCol w:w="1011"/>
              <w:gridCol w:w="1400"/>
              <w:gridCol w:w="2483"/>
            </w:tblGrid>
            <w:tr w:rsidR="00B81243" w14:paraId="03C27190"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4953D7B" w14:textId="77777777" w:rsidR="00B81243" w:rsidRDefault="00B81243" w:rsidP="00B81243">
                  <w:pPr>
                    <w:rPr>
                      <w:iCs/>
                      <w:szCs w:val="24"/>
                    </w:rPr>
                  </w:pPr>
                  <w:bookmarkStart w:id="1220" w:name="OLE_LINK111"/>
                </w:p>
              </w:tc>
              <w:tc>
                <w:tcPr>
                  <w:tcW w:w="0" w:type="auto"/>
                  <w:tcBorders>
                    <w:top w:val="single" w:sz="4" w:space="0" w:color="auto"/>
                    <w:left w:val="single" w:sz="4" w:space="0" w:color="auto"/>
                    <w:bottom w:val="single" w:sz="4" w:space="0" w:color="auto"/>
                    <w:right w:val="single" w:sz="4" w:space="0" w:color="auto"/>
                  </w:tcBorders>
                  <w:hideMark/>
                </w:tcPr>
                <w:p w14:paraId="7C6476EA" w14:textId="77777777" w:rsidR="00B81243" w:rsidRDefault="00B81243" w:rsidP="00B81243">
                  <w:pPr>
                    <w:rPr>
                      <w:iCs/>
                      <w:szCs w:val="24"/>
                    </w:rPr>
                  </w:pPr>
                  <w:r>
                    <w:rPr>
                      <w:iCs/>
                      <w:szCs w:val="24"/>
                    </w:rPr>
                    <w:t>Bit length</w:t>
                  </w:r>
                </w:p>
              </w:tc>
              <w:tc>
                <w:tcPr>
                  <w:tcW w:w="0" w:type="auto"/>
                  <w:tcBorders>
                    <w:top w:val="single" w:sz="4" w:space="0" w:color="auto"/>
                    <w:left w:val="single" w:sz="4" w:space="0" w:color="auto"/>
                    <w:bottom w:val="single" w:sz="4" w:space="0" w:color="auto"/>
                    <w:right w:val="single" w:sz="4" w:space="0" w:color="auto"/>
                  </w:tcBorders>
                  <w:hideMark/>
                </w:tcPr>
                <w:p w14:paraId="3532EA0B" w14:textId="77777777" w:rsidR="00B81243" w:rsidRDefault="00B81243" w:rsidP="00B81243">
                  <w:pPr>
                    <w:rPr>
                      <w:iCs/>
                      <w:szCs w:val="24"/>
                    </w:rPr>
                  </w:pPr>
                  <w:r>
                    <w:rPr>
                      <w:iCs/>
                      <w:szCs w:val="24"/>
                    </w:rPr>
                    <w:t xml:space="preserve">Bit pattern </w:t>
                  </w:r>
                </w:p>
              </w:tc>
              <w:tc>
                <w:tcPr>
                  <w:tcW w:w="0" w:type="auto"/>
                  <w:tcBorders>
                    <w:top w:val="single" w:sz="4" w:space="0" w:color="auto"/>
                    <w:left w:val="single" w:sz="4" w:space="0" w:color="auto"/>
                    <w:bottom w:val="single" w:sz="4" w:space="0" w:color="auto"/>
                    <w:right w:val="single" w:sz="4" w:space="0" w:color="auto"/>
                  </w:tcBorders>
                  <w:hideMark/>
                </w:tcPr>
                <w:p w14:paraId="7D49655C" w14:textId="77777777" w:rsidR="00B81243" w:rsidRDefault="00B81243" w:rsidP="00B81243">
                  <w:pPr>
                    <w:rPr>
                      <w:iCs/>
                      <w:szCs w:val="24"/>
                    </w:rPr>
                  </w:pPr>
                  <w:r>
                    <w:rPr>
                      <w:iCs/>
                      <w:szCs w:val="24"/>
                    </w:rPr>
                    <w:t>Information content</w:t>
                  </w:r>
                </w:p>
              </w:tc>
            </w:tr>
            <w:tr w:rsidR="00B81243" w14:paraId="78210A2F"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58B4D98" w14:textId="360BD886" w:rsidR="00B81243" w:rsidRDefault="007F4F68" w:rsidP="00B81243">
                  <w:pPr>
                    <w:rPr>
                      <w:iCs/>
                      <w:szCs w:val="24"/>
                    </w:rPr>
                  </w:pPr>
                  <w:r>
                    <w:rPr>
                      <w:iCs/>
                      <w:szCs w:val="24"/>
                    </w:rPr>
                    <w:t>Epf</w:t>
                  </w:r>
                  <w:r w:rsidR="00B81243">
                    <w:rPr>
                      <w:iCs/>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5C2CA778" w14:textId="77777777" w:rsidR="00B81243" w:rsidRDefault="00B81243" w:rsidP="00B81243">
                  <w:pPr>
                    <w:rPr>
                      <w:iCs/>
                      <w:szCs w:val="24"/>
                    </w:rPr>
                  </w:pPr>
                  <w:r>
                    <w:rPr>
                      <w:iCs/>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38218BF9" w14:textId="77777777" w:rsidR="00B81243" w:rsidRDefault="00B81243" w:rsidP="00B81243">
                  <w:pPr>
                    <w:rPr>
                      <w:iCs/>
                      <w:szCs w:val="24"/>
                    </w:rPr>
                  </w:pPr>
                  <w:r>
                    <w:rPr>
                      <w:iCs/>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7A03A014" w14:textId="77777777" w:rsidR="00B81243" w:rsidRDefault="00B81243" w:rsidP="00B81243">
                  <w:pPr>
                    <w:rPr>
                      <w:iCs/>
                      <w:szCs w:val="24"/>
                    </w:rPr>
                  </w:pPr>
                  <w:r>
                    <w:rPr>
                      <w:iCs/>
                      <w:szCs w:val="24"/>
                    </w:rPr>
                    <w:t>HARQ-ACK only</w:t>
                  </w:r>
                </w:p>
              </w:tc>
            </w:tr>
            <w:tr w:rsidR="00B81243" w14:paraId="7B2D253D"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2690B512" w14:textId="2CF6A799" w:rsidR="00B81243" w:rsidRDefault="007F4F68" w:rsidP="00B81243">
                  <w:pPr>
                    <w:rPr>
                      <w:iCs/>
                      <w:szCs w:val="24"/>
                    </w:rPr>
                  </w:pPr>
                  <w:r>
                    <w:rPr>
                      <w:iCs/>
                      <w:szCs w:val="24"/>
                    </w:rPr>
                    <w:t>Epf</w:t>
                  </w:r>
                  <w:r w:rsidR="00B81243">
                    <w:rPr>
                      <w:iCs/>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87F4118" w14:textId="77777777" w:rsidR="00B81243" w:rsidRDefault="00B81243" w:rsidP="00B81243">
                  <w:pPr>
                    <w:rPr>
                      <w:iCs/>
                      <w:szCs w:val="24"/>
                    </w:rPr>
                  </w:pPr>
                  <w:r>
                    <w:rPr>
                      <w:iCs/>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4F0E91E" w14:textId="77777777" w:rsidR="00B81243" w:rsidRDefault="00B81243" w:rsidP="00B81243">
                  <w:pPr>
                    <w:rPr>
                      <w:iCs/>
                      <w:szCs w:val="24"/>
                    </w:rPr>
                  </w:pPr>
                  <w:r>
                    <w:rPr>
                      <w:iCs/>
                      <w:szCs w:val="24"/>
                    </w:rPr>
                    <w:t>[0 1]</w:t>
                  </w:r>
                </w:p>
              </w:tc>
              <w:tc>
                <w:tcPr>
                  <w:tcW w:w="0" w:type="auto"/>
                  <w:tcBorders>
                    <w:top w:val="single" w:sz="4" w:space="0" w:color="auto"/>
                    <w:left w:val="single" w:sz="4" w:space="0" w:color="auto"/>
                    <w:bottom w:val="single" w:sz="4" w:space="0" w:color="auto"/>
                    <w:right w:val="single" w:sz="4" w:space="0" w:color="auto"/>
                  </w:tcBorders>
                  <w:hideMark/>
                </w:tcPr>
                <w:p w14:paraId="092C14F8" w14:textId="77777777" w:rsidR="00B81243" w:rsidRDefault="00B81243" w:rsidP="00B81243">
                  <w:pPr>
                    <w:rPr>
                      <w:iCs/>
                      <w:szCs w:val="24"/>
                    </w:rPr>
                  </w:pPr>
                  <w:r>
                    <w:rPr>
                      <w:iCs/>
                      <w:szCs w:val="24"/>
                    </w:rPr>
                    <w:t>HARQ-ACK only</w:t>
                  </w:r>
                </w:p>
              </w:tc>
            </w:tr>
            <w:tr w:rsidR="00B81243" w14:paraId="4CE65FC9"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0DFA8961" w14:textId="42561C0D" w:rsidR="00B81243" w:rsidRDefault="007F4F68" w:rsidP="00B81243">
                  <w:pPr>
                    <w:rPr>
                      <w:iCs/>
                      <w:szCs w:val="24"/>
                    </w:rPr>
                  </w:pPr>
                  <w:r>
                    <w:rPr>
                      <w:iCs/>
                      <w:szCs w:val="24"/>
                    </w:rPr>
                    <w:t>Epf</w:t>
                  </w:r>
                  <w:r w:rsidR="00B81243">
                    <w:rPr>
                      <w:iCs/>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F74F739" w14:textId="77777777" w:rsidR="00B81243" w:rsidRDefault="00B81243" w:rsidP="00B81243">
                  <w:pPr>
                    <w:rPr>
                      <w:iCs/>
                      <w:szCs w:val="24"/>
                    </w:rPr>
                  </w:pPr>
                  <w:r>
                    <w:rPr>
                      <w:iCs/>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253D2D43" w14:textId="77777777" w:rsidR="00B81243" w:rsidRDefault="00B81243" w:rsidP="00B81243">
                  <w:pPr>
                    <w:rPr>
                      <w:iCs/>
                      <w:szCs w:val="24"/>
                    </w:rPr>
                  </w:pPr>
                  <w:r>
                    <w:rPr>
                      <w:iCs/>
                      <w:szCs w:val="24"/>
                    </w:rPr>
                    <w:t>[0 1 0 1… 0 1]</w:t>
                  </w:r>
                </w:p>
              </w:tc>
              <w:tc>
                <w:tcPr>
                  <w:tcW w:w="0" w:type="auto"/>
                  <w:tcBorders>
                    <w:top w:val="single" w:sz="4" w:space="0" w:color="auto"/>
                    <w:left w:val="single" w:sz="4" w:space="0" w:color="auto"/>
                    <w:bottom w:val="single" w:sz="4" w:space="0" w:color="auto"/>
                    <w:right w:val="single" w:sz="4" w:space="0" w:color="auto"/>
                  </w:tcBorders>
                  <w:hideMark/>
                </w:tcPr>
                <w:p w14:paraId="36FE17DE" w14:textId="77777777" w:rsidR="00B81243" w:rsidRDefault="00B81243" w:rsidP="00B81243">
                  <w:pPr>
                    <w:rPr>
                      <w:iCs/>
                      <w:szCs w:val="24"/>
                    </w:rPr>
                  </w:pPr>
                  <w:r>
                    <w:rPr>
                      <w:iCs/>
                      <w:szCs w:val="24"/>
                    </w:rPr>
                    <w:t>HARQ-ACK and CSI part 1</w:t>
                  </w:r>
                </w:p>
              </w:tc>
            </w:tr>
            <w:tr w:rsidR="00B81243" w14:paraId="1EE494D2"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CF58E71" w14:textId="2CF8CAA9" w:rsidR="00B81243" w:rsidRDefault="007F4F68" w:rsidP="00B81243">
                  <w:pPr>
                    <w:rPr>
                      <w:iCs/>
                      <w:szCs w:val="24"/>
                    </w:rPr>
                  </w:pPr>
                  <w:r>
                    <w:rPr>
                      <w:iCs/>
                      <w:szCs w:val="24"/>
                    </w:rPr>
                    <w:lastRenderedPageBreak/>
                    <w:t>Epf</w:t>
                  </w:r>
                  <w:r w:rsidR="00B81243">
                    <w:rPr>
                      <w:iCs/>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33665886" w14:textId="77777777" w:rsidR="00B81243" w:rsidRDefault="00B81243" w:rsidP="00B81243">
                  <w:pPr>
                    <w:rPr>
                      <w:iCs/>
                      <w:szCs w:val="24"/>
                    </w:rPr>
                  </w:pPr>
                  <w:r>
                    <w:rPr>
                      <w:iCs/>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785ECD7D" w14:textId="77777777" w:rsidR="00B81243" w:rsidRDefault="00B81243" w:rsidP="00B81243">
                  <w:pPr>
                    <w:rPr>
                      <w:iCs/>
                      <w:szCs w:val="24"/>
                    </w:rPr>
                  </w:pPr>
                  <w:r>
                    <w:rPr>
                      <w:iCs/>
                      <w:szCs w:val="24"/>
                    </w:rPr>
                    <w:t>[0 1 0 1]</w:t>
                  </w:r>
                </w:p>
              </w:tc>
              <w:tc>
                <w:tcPr>
                  <w:tcW w:w="0" w:type="auto"/>
                  <w:tcBorders>
                    <w:top w:val="single" w:sz="4" w:space="0" w:color="auto"/>
                    <w:left w:val="single" w:sz="4" w:space="0" w:color="auto"/>
                    <w:bottom w:val="single" w:sz="4" w:space="0" w:color="auto"/>
                    <w:right w:val="single" w:sz="4" w:space="0" w:color="auto"/>
                  </w:tcBorders>
                  <w:hideMark/>
                </w:tcPr>
                <w:p w14:paraId="67FE392E" w14:textId="77777777" w:rsidR="00B81243" w:rsidRDefault="00B81243" w:rsidP="00B81243">
                  <w:pPr>
                    <w:rPr>
                      <w:iCs/>
                      <w:szCs w:val="24"/>
                    </w:rPr>
                  </w:pPr>
                  <w:r>
                    <w:rPr>
                      <w:iCs/>
                      <w:szCs w:val="24"/>
                    </w:rPr>
                    <w:t>HARQ-ACK only</w:t>
                  </w:r>
                </w:p>
              </w:tc>
              <w:bookmarkEnd w:id="1220"/>
            </w:tr>
          </w:tbl>
          <w:bookmarkEnd w:id="1219"/>
          <w:p w14:paraId="422E0079" w14:textId="77777777" w:rsidR="00B81243" w:rsidRDefault="00B81243" w:rsidP="00B81243">
            <w:pPr>
              <w:rPr>
                <w:iCs/>
                <w:szCs w:val="24"/>
              </w:rPr>
            </w:pPr>
            <w:r w:rsidRPr="008A53A9">
              <w:rPr>
                <w:b/>
                <w:iCs/>
                <w:szCs w:val="24"/>
              </w:rPr>
              <w:t xml:space="preserve">Proposal: </w:t>
            </w:r>
            <w:r>
              <w:rPr>
                <w:iCs/>
                <w:szCs w:val="24"/>
              </w:rPr>
              <w:t xml:space="preserve">Define enhanced PUCCH format 3 requirement test metric as SNR@ACK missed &lt;= 10-2 with </w:t>
            </w:r>
            <w:proofErr w:type="spellStart"/>
            <w:r>
              <w:rPr>
                <w:iCs/>
                <w:szCs w:val="24"/>
              </w:rPr>
              <w:t>SNR@Prob</w:t>
            </w:r>
            <w:proofErr w:type="spellEnd"/>
            <w:r>
              <w:rPr>
                <w:iCs/>
                <w:szCs w:val="24"/>
              </w:rPr>
              <w:t>(DTX-&gt;ACK)≤ 10-2</w:t>
            </w:r>
          </w:p>
        </w:tc>
      </w:tr>
      <w:tr w:rsidR="00B81243" w14:paraId="2A460577"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7C7BBF61" w14:textId="284D6856" w:rsidR="00B81243" w:rsidRDefault="00E8525A" w:rsidP="00B81243">
            <w:pPr>
              <w:rPr>
                <w:iCs/>
                <w:szCs w:val="24"/>
              </w:rPr>
            </w:pPr>
            <w:hyperlink r:id="rId28" w:history="1">
              <w:r w:rsidR="00B81243">
                <w:rPr>
                  <w:rStyle w:val="Hyperlink"/>
                  <w:rFonts w:ascii="Arial" w:hAnsi="Arial" w:cs="Arial"/>
                  <w:b/>
                  <w:bCs/>
                  <w:sz w:val="16"/>
                  <w:szCs w:val="16"/>
                </w:rPr>
                <w:t>R4-2104551</w:t>
              </w:r>
            </w:hyperlink>
          </w:p>
        </w:tc>
        <w:tc>
          <w:tcPr>
            <w:tcW w:w="1421" w:type="dxa"/>
            <w:tcBorders>
              <w:top w:val="single" w:sz="4" w:space="0" w:color="auto"/>
              <w:left w:val="single" w:sz="4" w:space="0" w:color="auto"/>
              <w:bottom w:val="single" w:sz="4" w:space="0" w:color="auto"/>
              <w:right w:val="single" w:sz="4" w:space="0" w:color="auto"/>
            </w:tcBorders>
            <w:hideMark/>
          </w:tcPr>
          <w:p w14:paraId="3269E7A5" w14:textId="77777777" w:rsidR="00B81243" w:rsidRDefault="00B81243" w:rsidP="00B81243">
            <w:pPr>
              <w:jc w:val="center"/>
              <w:rPr>
                <w:iCs/>
                <w:szCs w:val="24"/>
              </w:rPr>
            </w:pPr>
            <w:r>
              <w:rPr>
                <w:iCs/>
                <w:szCs w:val="24"/>
              </w:rPr>
              <w:t>Ericsson</w:t>
            </w:r>
          </w:p>
        </w:tc>
        <w:tc>
          <w:tcPr>
            <w:tcW w:w="6593" w:type="dxa"/>
            <w:tcBorders>
              <w:top w:val="single" w:sz="4" w:space="0" w:color="auto"/>
              <w:left w:val="single" w:sz="4" w:space="0" w:color="auto"/>
              <w:bottom w:val="single" w:sz="4" w:space="0" w:color="auto"/>
              <w:right w:val="single" w:sz="4" w:space="0" w:color="auto"/>
            </w:tcBorders>
            <w:hideMark/>
          </w:tcPr>
          <w:p w14:paraId="23E88514" w14:textId="77777777" w:rsidR="00B81243" w:rsidRDefault="00B81243" w:rsidP="00B81243">
            <w:pPr>
              <w:rPr>
                <w:iCs/>
                <w:szCs w:val="24"/>
              </w:rPr>
            </w:pPr>
            <w:bookmarkStart w:id="1221" w:name="OLE_LINK31"/>
            <w:bookmarkStart w:id="1222" w:name="OLE_LINK32"/>
            <w:r>
              <w:rPr>
                <w:iCs/>
                <w:szCs w:val="24"/>
              </w:rPr>
              <w:t>Provide the simulation results</w:t>
            </w:r>
            <w:bookmarkEnd w:id="1221"/>
            <w:bookmarkEnd w:id="1222"/>
          </w:p>
        </w:tc>
      </w:tr>
      <w:tr w:rsidR="008A53A9" w14:paraId="0E32284E"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5B4C7EB8" w14:textId="1903D01F" w:rsidR="008A53A9" w:rsidRDefault="00E8525A" w:rsidP="008A53A9">
            <w:pPr>
              <w:widowControl w:val="0"/>
              <w:tabs>
                <w:tab w:val="right" w:pos="9639"/>
              </w:tabs>
              <w:spacing w:after="0"/>
              <w:rPr>
                <w:rFonts w:eastAsia="SimSun"/>
                <w:bCs/>
                <w:i/>
                <w:lang w:eastAsia="zh-CN"/>
              </w:rPr>
            </w:pPr>
            <w:hyperlink r:id="rId29" w:history="1">
              <w:r w:rsidR="008A53A9">
                <w:rPr>
                  <w:rStyle w:val="Hyperlink"/>
                  <w:rFonts w:ascii="Arial" w:hAnsi="Arial" w:cs="Arial"/>
                  <w:b/>
                  <w:bCs/>
                  <w:sz w:val="16"/>
                  <w:szCs w:val="16"/>
                </w:rPr>
                <w:t>R4-2104623</w:t>
              </w:r>
            </w:hyperlink>
          </w:p>
        </w:tc>
        <w:tc>
          <w:tcPr>
            <w:tcW w:w="1421" w:type="dxa"/>
            <w:tcBorders>
              <w:top w:val="single" w:sz="4" w:space="0" w:color="auto"/>
              <w:left w:val="single" w:sz="4" w:space="0" w:color="auto"/>
              <w:bottom w:val="single" w:sz="4" w:space="0" w:color="auto"/>
              <w:right w:val="single" w:sz="4" w:space="0" w:color="auto"/>
            </w:tcBorders>
            <w:hideMark/>
          </w:tcPr>
          <w:p w14:paraId="20A6468A" w14:textId="77777777" w:rsidR="008A53A9" w:rsidRDefault="008A53A9" w:rsidP="008A53A9">
            <w:pPr>
              <w:jc w:val="center"/>
              <w:rPr>
                <w:iCs/>
                <w:szCs w:val="24"/>
              </w:rPr>
            </w:pPr>
            <w:r>
              <w:rPr>
                <w:i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25ECF2FA" w14:textId="77777777" w:rsidR="008A53A9" w:rsidRDefault="008A53A9" w:rsidP="008A53A9">
            <w:pPr>
              <w:spacing w:before="120" w:after="120"/>
              <w:rPr>
                <w:iCs/>
                <w:szCs w:val="24"/>
              </w:rPr>
            </w:pPr>
            <w:bookmarkStart w:id="1223" w:name="_Toc68179088"/>
            <w:r w:rsidRPr="005D7912">
              <w:rPr>
                <w:b/>
                <w:iCs/>
                <w:szCs w:val="24"/>
              </w:rPr>
              <w:t>Proposal 1:</w:t>
            </w:r>
            <w:r>
              <w:rPr>
                <w:iCs/>
                <w:szCs w:val="24"/>
              </w:rPr>
              <w:t xml:space="preserve"> Define performance requirements of interlaced PUCCH format 3 with ACK missed detection metric.</w:t>
            </w:r>
            <w:bookmarkEnd w:id="1223"/>
            <w:r>
              <w:rPr>
                <w:iCs/>
                <w:szCs w:val="24"/>
              </w:rPr>
              <w:t xml:space="preserve"> </w:t>
            </w:r>
          </w:p>
        </w:tc>
      </w:tr>
      <w:tr w:rsidR="008A53A9" w14:paraId="16A21445"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3540F6C1" w14:textId="2A6A516F" w:rsidR="008A53A9" w:rsidRDefault="00E8525A" w:rsidP="008A53A9">
            <w:pPr>
              <w:spacing w:before="120" w:after="120"/>
              <w:rPr>
                <w:bCs/>
              </w:rPr>
            </w:pPr>
            <w:hyperlink r:id="rId30" w:history="1">
              <w:r w:rsidR="008A53A9">
                <w:rPr>
                  <w:rStyle w:val="Hyperlink"/>
                  <w:rFonts w:ascii="Arial" w:hAnsi="Arial" w:cs="Arial"/>
                  <w:b/>
                  <w:bCs/>
                  <w:sz w:val="16"/>
                  <w:szCs w:val="16"/>
                </w:rPr>
                <w:t>R4-2104624</w:t>
              </w:r>
            </w:hyperlink>
          </w:p>
        </w:tc>
        <w:tc>
          <w:tcPr>
            <w:tcW w:w="1421" w:type="dxa"/>
            <w:tcBorders>
              <w:top w:val="single" w:sz="4" w:space="0" w:color="auto"/>
              <w:left w:val="single" w:sz="4" w:space="0" w:color="auto"/>
              <w:bottom w:val="single" w:sz="4" w:space="0" w:color="auto"/>
              <w:right w:val="single" w:sz="4" w:space="0" w:color="auto"/>
            </w:tcBorders>
            <w:hideMark/>
          </w:tcPr>
          <w:p w14:paraId="1847095B" w14:textId="77777777" w:rsidR="008A53A9" w:rsidRDefault="008A53A9" w:rsidP="008A53A9">
            <w:pPr>
              <w:spacing w:before="120" w:after="120"/>
              <w:jc w:val="center"/>
              <w:rPr>
                <w:rFonts w:eastAsia="Calibri"/>
                <w:bCs/>
              </w:rPr>
            </w:pPr>
            <w:r>
              <w:rPr>
                <w:rFonts w:eastAsia="Calibri"/>
                <w:b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783EA738" w14:textId="77777777" w:rsidR="008A53A9" w:rsidRPr="005D7912" w:rsidRDefault="008A53A9" w:rsidP="005D7912">
            <w:pPr>
              <w:pBdr>
                <w:bottom w:val="single" w:sz="4" w:space="1" w:color="auto"/>
              </w:pBdr>
              <w:spacing w:before="120" w:after="120"/>
              <w:rPr>
                <w:iCs/>
                <w:szCs w:val="24"/>
              </w:rPr>
            </w:pPr>
            <w:r w:rsidRPr="005D7912">
              <w:rPr>
                <w:iCs/>
                <w:szCs w:val="24"/>
              </w:rPr>
              <w:t>Provide the simulation results</w:t>
            </w:r>
          </w:p>
        </w:tc>
      </w:tr>
      <w:tr w:rsidR="004F34E8" w14:paraId="590CB65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tcPr>
          <w:p w14:paraId="395AECA6" w14:textId="5CF732A3" w:rsidR="004F34E8" w:rsidRPr="001D3C7D" w:rsidRDefault="00E8525A" w:rsidP="001D3C7D">
            <w:pPr>
              <w:spacing w:after="0"/>
              <w:rPr>
                <w:rFonts w:ascii="Arial" w:eastAsiaTheme="minorEastAsia" w:hAnsi="Arial" w:cs="Arial"/>
                <w:b/>
                <w:bCs/>
                <w:color w:val="0000FF"/>
                <w:sz w:val="16"/>
                <w:szCs w:val="16"/>
                <w:u w:val="single"/>
                <w:lang w:val="en-US" w:eastAsia="zh-CN"/>
              </w:rPr>
            </w:pPr>
            <w:hyperlink r:id="rId31" w:history="1">
              <w:r w:rsidR="001D3C7D">
                <w:rPr>
                  <w:rStyle w:val="Hyperlink"/>
                  <w:rFonts w:ascii="Arial" w:hAnsi="Arial" w:cs="Arial"/>
                  <w:b/>
                  <w:bCs/>
                  <w:sz w:val="16"/>
                  <w:szCs w:val="16"/>
                </w:rPr>
                <w:t>R4-2106795</w:t>
              </w:r>
            </w:hyperlink>
          </w:p>
        </w:tc>
        <w:tc>
          <w:tcPr>
            <w:tcW w:w="1421" w:type="dxa"/>
            <w:tcBorders>
              <w:top w:val="single" w:sz="4" w:space="0" w:color="auto"/>
              <w:left w:val="single" w:sz="4" w:space="0" w:color="auto"/>
              <w:bottom w:val="single" w:sz="4" w:space="0" w:color="auto"/>
              <w:right w:val="single" w:sz="4" w:space="0" w:color="auto"/>
            </w:tcBorders>
            <w:hideMark/>
          </w:tcPr>
          <w:p w14:paraId="703579E3" w14:textId="0D3F512B" w:rsidR="004F34E8" w:rsidRDefault="004F34E8">
            <w:pPr>
              <w:spacing w:before="120" w:after="120"/>
              <w:jc w:val="center"/>
              <w:rPr>
                <w:rFonts w:eastAsia="SimSun"/>
                <w:bCs/>
                <w:lang w:eastAsia="zh-CN"/>
              </w:rPr>
            </w:pPr>
            <w:r>
              <w:rPr>
                <w:rFonts w:eastAsia="Calibri"/>
                <w:bCs/>
                <w:szCs w:val="24"/>
              </w:rPr>
              <w:t>Huawei</w:t>
            </w:r>
            <w:r w:rsidR="003D6EB1">
              <w:rPr>
                <w:rFonts w:eastAsia="Calibri"/>
                <w:bCs/>
                <w:szCs w:val="24"/>
              </w:rPr>
              <w:t xml:space="preserve">, </w:t>
            </w:r>
            <w:proofErr w:type="spellStart"/>
            <w:r w:rsidR="003D6EB1">
              <w:rPr>
                <w:rFonts w:eastAsia="Calibri"/>
                <w:bCs/>
                <w:szCs w:val="24"/>
              </w:rPr>
              <w:t>HiSilicon</w:t>
            </w:r>
            <w:proofErr w:type="spellEnd"/>
          </w:p>
        </w:tc>
        <w:tc>
          <w:tcPr>
            <w:tcW w:w="6593" w:type="dxa"/>
            <w:tcBorders>
              <w:top w:val="single" w:sz="4" w:space="0" w:color="auto"/>
              <w:left w:val="single" w:sz="4" w:space="0" w:color="auto"/>
              <w:bottom w:val="single" w:sz="4" w:space="0" w:color="auto"/>
              <w:right w:val="single" w:sz="4" w:space="0" w:color="auto"/>
            </w:tcBorders>
            <w:hideMark/>
          </w:tcPr>
          <w:p w14:paraId="4E91F4A5" w14:textId="77777777" w:rsidR="004F34E8" w:rsidRDefault="004F34E8">
            <w:pPr>
              <w:spacing w:after="0"/>
              <w:rPr>
                <w:iCs/>
                <w:szCs w:val="24"/>
              </w:rPr>
            </w:pPr>
            <w:r w:rsidRPr="005D7912">
              <w:rPr>
                <w:b/>
                <w:iCs/>
                <w:szCs w:val="24"/>
              </w:rPr>
              <w:t>Proposal 1:</w:t>
            </w:r>
            <w:r>
              <w:rPr>
                <w:iCs/>
                <w:szCs w:val="24"/>
              </w:rPr>
              <w:t xml:space="preserve"> For PF3 test, UCI bits only contain HARQ-ACK information and use following test metric:</w:t>
            </w:r>
          </w:p>
          <w:p w14:paraId="50634F75" w14:textId="77777777" w:rsidR="004F34E8" w:rsidRDefault="004F34E8" w:rsidP="004F34E8">
            <w:pPr>
              <w:pStyle w:val="ListParagraph"/>
              <w:numPr>
                <w:ilvl w:val="0"/>
                <w:numId w:val="32"/>
              </w:numPr>
              <w:spacing w:after="0"/>
              <w:ind w:firstLineChars="0"/>
              <w:textAlignment w:val="auto"/>
              <w:rPr>
                <w:rFonts w:eastAsia="Yu Mincho"/>
                <w:iCs/>
                <w:szCs w:val="24"/>
              </w:rPr>
            </w:pPr>
            <w:r>
              <w:rPr>
                <w:rFonts w:eastAsia="Yu Mincho"/>
                <w:iCs/>
                <w:szCs w:val="24"/>
              </w:rPr>
              <w:t xml:space="preserve">Prob (DTX-&gt;ACK)≤1% </w:t>
            </w:r>
          </w:p>
          <w:p w14:paraId="0CEC1C77" w14:textId="77777777" w:rsidR="004F34E8" w:rsidRDefault="004F34E8" w:rsidP="004F34E8">
            <w:pPr>
              <w:pStyle w:val="ListParagraph"/>
              <w:numPr>
                <w:ilvl w:val="0"/>
                <w:numId w:val="32"/>
              </w:numPr>
              <w:spacing w:after="0"/>
              <w:ind w:firstLineChars="0"/>
              <w:textAlignment w:val="auto"/>
              <w:rPr>
                <w:rFonts w:eastAsia="Yu Mincho"/>
                <w:iCs/>
                <w:szCs w:val="24"/>
              </w:rPr>
            </w:pPr>
            <w:r>
              <w:rPr>
                <w:rFonts w:eastAsia="Yu Mincho"/>
                <w:iCs/>
                <w:szCs w:val="24"/>
              </w:rPr>
              <w:t>Prob (ACK miss)≤1%.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402C16" w14:textId="281F0D63" w:rsidR="00DD19DE" w:rsidRPr="00805BE8" w:rsidRDefault="00DD19DE" w:rsidP="00DD19DE">
      <w:pPr>
        <w:pStyle w:val="Heading3"/>
        <w:rPr>
          <w:sz w:val="24"/>
          <w:szCs w:val="16"/>
        </w:rPr>
      </w:pPr>
      <w:bookmarkStart w:id="1224" w:name="OLE_LINK191"/>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005D7912">
        <w:rPr>
          <w:sz w:val="24"/>
          <w:szCs w:val="16"/>
        </w:rPr>
        <w:t>-1</w:t>
      </w:r>
      <w:r w:rsidR="004F34E8">
        <w:rPr>
          <w:sz w:val="24"/>
          <w:szCs w:val="16"/>
        </w:rPr>
        <w:t xml:space="preserve"> </w:t>
      </w:r>
      <w:bookmarkStart w:id="1225" w:name="OLE_LINK186"/>
      <w:r w:rsidR="004F34E8" w:rsidRPr="004F34E8">
        <w:rPr>
          <w:sz w:val="24"/>
          <w:szCs w:val="16"/>
        </w:rPr>
        <w:t xml:space="preserve">Test </w:t>
      </w:r>
      <w:proofErr w:type="spellStart"/>
      <w:r w:rsidR="004F34E8" w:rsidRPr="004F34E8">
        <w:rPr>
          <w:sz w:val="24"/>
          <w:szCs w:val="16"/>
        </w:rPr>
        <w:t>metric</w:t>
      </w:r>
      <w:proofErr w:type="spellEnd"/>
      <w:r w:rsidR="004F34E8" w:rsidRPr="004F34E8">
        <w:rPr>
          <w:sz w:val="24"/>
          <w:szCs w:val="16"/>
        </w:rPr>
        <w:t xml:space="preserve"> for PF3</w:t>
      </w:r>
      <w:bookmarkEnd w:id="1225"/>
    </w:p>
    <w:p w14:paraId="4974FFE0" w14:textId="66388ADD" w:rsidR="00DD19DE" w:rsidRPr="004F34E8" w:rsidRDefault="00DD19DE" w:rsidP="00DD19DE">
      <w:pPr>
        <w:rPr>
          <w:b/>
          <w:u w:val="single"/>
          <w:lang w:eastAsia="ko-KR"/>
        </w:rPr>
      </w:pPr>
      <w:bookmarkStart w:id="1226" w:name="OLE_LINK197"/>
      <w:bookmarkEnd w:id="1224"/>
      <w:r w:rsidRPr="004F34E8">
        <w:rPr>
          <w:b/>
          <w:u w:val="single"/>
          <w:lang w:eastAsia="ko-KR"/>
        </w:rPr>
        <w:t xml:space="preserve">Issue </w:t>
      </w:r>
      <w:r w:rsidR="00FA5848" w:rsidRPr="004F34E8">
        <w:rPr>
          <w:b/>
          <w:u w:val="single"/>
          <w:lang w:eastAsia="ko-KR"/>
        </w:rPr>
        <w:t>2</w:t>
      </w:r>
      <w:r w:rsidR="005D7912">
        <w:rPr>
          <w:b/>
          <w:u w:val="single"/>
          <w:lang w:eastAsia="ko-KR"/>
        </w:rPr>
        <w:t>-1</w:t>
      </w:r>
      <w:r w:rsidR="00D859F3">
        <w:rPr>
          <w:b/>
          <w:u w:val="single"/>
          <w:lang w:eastAsia="ko-KR"/>
        </w:rPr>
        <w:t>-1</w:t>
      </w:r>
      <w:r w:rsidRPr="004F34E8">
        <w:rPr>
          <w:b/>
          <w:u w:val="single"/>
          <w:lang w:eastAsia="ko-KR"/>
        </w:rPr>
        <w:t xml:space="preserve">: </w:t>
      </w:r>
      <w:r w:rsidR="004F34E8" w:rsidRPr="004F34E8">
        <w:rPr>
          <w:b/>
          <w:u w:val="single"/>
          <w:lang w:eastAsia="ko-KR"/>
        </w:rPr>
        <w:t>Test metric for PF3</w:t>
      </w:r>
    </w:p>
    <w:p w14:paraId="28890E5E" w14:textId="77777777" w:rsidR="00DD19DE" w:rsidRPr="004F34E8"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227" w:name="OLE_LINK193"/>
      <w:bookmarkEnd w:id="1226"/>
      <w:r w:rsidRPr="004F34E8">
        <w:rPr>
          <w:rFonts w:eastAsia="SimSun"/>
          <w:szCs w:val="24"/>
          <w:lang w:eastAsia="zh-CN"/>
        </w:rPr>
        <w:t>Proposals</w:t>
      </w:r>
    </w:p>
    <w:p w14:paraId="4B07434F" w14:textId="27F02713" w:rsidR="004F34E8" w:rsidRPr="004F34E8" w:rsidRDefault="00DD19DE" w:rsidP="004F34E8">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1228" w:name="OLE_LINK194"/>
      <w:bookmarkEnd w:id="1227"/>
      <w:r w:rsidRPr="004F34E8">
        <w:rPr>
          <w:rFonts w:eastAsia="SimSun"/>
          <w:szCs w:val="24"/>
          <w:lang w:eastAsia="zh-CN"/>
        </w:rPr>
        <w:t>Option 1:</w:t>
      </w:r>
      <w:bookmarkEnd w:id="1228"/>
      <w:r w:rsidRPr="004F34E8">
        <w:rPr>
          <w:rFonts w:eastAsia="SimSun"/>
          <w:szCs w:val="24"/>
          <w:lang w:eastAsia="zh-CN"/>
        </w:rPr>
        <w:t xml:space="preserve"> </w:t>
      </w:r>
      <w:bookmarkStart w:id="1229" w:name="OLE_LINK1"/>
      <w:bookmarkStart w:id="1230" w:name="OLE_LINK3"/>
      <w:r w:rsidR="004F34E8" w:rsidRPr="004F34E8">
        <w:rPr>
          <w:rFonts w:eastAsia="SimSun"/>
          <w:szCs w:val="24"/>
          <w:lang w:eastAsia="zh-CN"/>
        </w:rPr>
        <w:t xml:space="preserve">Prob(DTX-&gt;ACK)&lt;=1% </w:t>
      </w:r>
      <w:bookmarkEnd w:id="1229"/>
      <w:r w:rsidR="004F34E8" w:rsidRPr="004F34E8">
        <w:rPr>
          <w:rFonts w:eastAsia="SimSun"/>
          <w:szCs w:val="24"/>
          <w:lang w:eastAsia="zh-CN"/>
        </w:rPr>
        <w:t>and Prob(ACK miss)&lt;=1% (Huawei, Er</w:t>
      </w:r>
      <w:r w:rsidR="005D7912">
        <w:rPr>
          <w:rFonts w:eastAsia="SimSun"/>
          <w:szCs w:val="24"/>
          <w:lang w:eastAsia="zh-CN"/>
        </w:rPr>
        <w:t>ic</w:t>
      </w:r>
      <w:r w:rsidR="004F34E8" w:rsidRPr="004F34E8">
        <w:rPr>
          <w:rFonts w:eastAsia="SimSun"/>
          <w:szCs w:val="24"/>
          <w:lang w:eastAsia="zh-CN"/>
        </w:rPr>
        <w:t>sson, Nokia)</w:t>
      </w:r>
      <w:bookmarkEnd w:id="1230"/>
    </w:p>
    <w:p w14:paraId="05E31B15" w14:textId="77777777" w:rsidR="00DD19DE" w:rsidRPr="004F34E8"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34E8">
        <w:rPr>
          <w:rFonts w:eastAsia="SimSun"/>
          <w:szCs w:val="24"/>
          <w:lang w:eastAsia="zh-CN"/>
        </w:rPr>
        <w:t>Recommended WF</w:t>
      </w:r>
    </w:p>
    <w:p w14:paraId="3BDD07BC" w14:textId="23D1019C" w:rsidR="00DD19DE" w:rsidRDefault="004F34E8" w:rsidP="004F3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34E8">
        <w:rPr>
          <w:rFonts w:eastAsia="SimSun"/>
          <w:szCs w:val="24"/>
          <w:lang w:eastAsia="zh-CN"/>
        </w:rPr>
        <w:t xml:space="preserve">Use </w:t>
      </w:r>
      <w:r w:rsidR="00B24F68" w:rsidRPr="004F34E8">
        <w:rPr>
          <w:rFonts w:eastAsia="SimSun"/>
          <w:szCs w:val="24"/>
          <w:lang w:eastAsia="zh-CN"/>
        </w:rPr>
        <w:t>Prob(DTX-&gt;ACK)&lt;=1% and Prob(ACK miss)&lt;=1%</w:t>
      </w:r>
      <w:r w:rsidRPr="004F34E8">
        <w:rPr>
          <w:rFonts w:eastAsia="SimSun"/>
          <w:szCs w:val="24"/>
          <w:lang w:eastAsia="zh-CN"/>
        </w:rPr>
        <w:t xml:space="preserve"> as test metric for PF3</w:t>
      </w:r>
    </w:p>
    <w:p w14:paraId="22343ADF" w14:textId="77777777" w:rsidR="005D7912" w:rsidRPr="005E04A2" w:rsidRDefault="005D7912" w:rsidP="005D7912">
      <w:pPr>
        <w:pStyle w:val="ListParagraph"/>
        <w:overflowPunct/>
        <w:autoSpaceDE/>
        <w:autoSpaceDN/>
        <w:adjustRightInd/>
        <w:spacing w:after="120"/>
        <w:ind w:left="1440" w:firstLineChars="0" w:firstLine="0"/>
        <w:textAlignment w:val="auto"/>
        <w:rPr>
          <w:rFonts w:eastAsia="SimSun"/>
          <w:szCs w:val="24"/>
          <w:lang w:eastAsia="zh-CN"/>
        </w:rPr>
      </w:pPr>
    </w:p>
    <w:p w14:paraId="7FDEA121" w14:textId="052F98DF" w:rsidR="004F34E8" w:rsidRDefault="004F34E8" w:rsidP="004F34E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sidR="005D7912">
        <w:rPr>
          <w:sz w:val="24"/>
          <w:szCs w:val="16"/>
        </w:rPr>
        <w:t>2</w:t>
      </w:r>
      <w:r>
        <w:rPr>
          <w:sz w:val="24"/>
          <w:szCs w:val="16"/>
        </w:rPr>
        <w:t xml:space="preserve"> </w:t>
      </w:r>
      <w:bookmarkStart w:id="1231" w:name="OLE_LINK198"/>
      <w:r w:rsidRPr="004F34E8">
        <w:rPr>
          <w:sz w:val="24"/>
          <w:szCs w:val="16"/>
        </w:rPr>
        <w:t xml:space="preserve">Bit </w:t>
      </w:r>
      <w:proofErr w:type="spellStart"/>
      <w:r w:rsidRPr="004F34E8">
        <w:rPr>
          <w:sz w:val="24"/>
          <w:szCs w:val="16"/>
        </w:rPr>
        <w:t>pattern</w:t>
      </w:r>
      <w:proofErr w:type="spellEnd"/>
      <w:r w:rsidRPr="004F34E8">
        <w:rPr>
          <w:sz w:val="24"/>
          <w:szCs w:val="16"/>
        </w:rPr>
        <w:t xml:space="preserve"> for information bits</w:t>
      </w:r>
    </w:p>
    <w:bookmarkEnd w:id="1231"/>
    <w:p w14:paraId="1F624D5D" w14:textId="289F7CCD" w:rsidR="009C1E63" w:rsidRPr="009C1E63" w:rsidRDefault="009C1E63" w:rsidP="009C1E63">
      <w:pPr>
        <w:rPr>
          <w:rFonts w:eastAsia="Malgun Gothic"/>
          <w:b/>
          <w:u w:val="single"/>
          <w:lang w:val="sv-SE" w:eastAsia="ko-KR"/>
        </w:rPr>
      </w:pPr>
      <w:r w:rsidRPr="004F34E8">
        <w:rPr>
          <w:b/>
          <w:u w:val="single"/>
          <w:lang w:eastAsia="ko-KR"/>
        </w:rPr>
        <w:t>Issue 2-</w:t>
      </w:r>
      <w:r w:rsidR="005D7912">
        <w:rPr>
          <w:b/>
          <w:u w:val="single"/>
          <w:lang w:eastAsia="ko-KR"/>
        </w:rPr>
        <w:t>2</w:t>
      </w:r>
      <w:r w:rsidR="00D859F3">
        <w:rPr>
          <w:b/>
          <w:u w:val="single"/>
          <w:lang w:eastAsia="ko-KR"/>
        </w:rPr>
        <w:t>-1</w:t>
      </w:r>
      <w:r w:rsidRPr="004F34E8">
        <w:rPr>
          <w:b/>
          <w:u w:val="single"/>
          <w:lang w:eastAsia="ko-KR"/>
        </w:rPr>
        <w:t xml:space="preserve">: </w:t>
      </w:r>
      <w:r w:rsidR="008A7715">
        <w:rPr>
          <w:b/>
          <w:u w:val="single"/>
          <w:lang w:eastAsia="ko-KR"/>
        </w:rPr>
        <w:t>P</w:t>
      </w:r>
      <w:r>
        <w:rPr>
          <w:b/>
          <w:u w:val="single"/>
          <w:lang w:eastAsia="ko-KR"/>
        </w:rPr>
        <w:t>attern for information bits</w:t>
      </w:r>
    </w:p>
    <w:p w14:paraId="286A361D" w14:textId="77777777" w:rsidR="004F34E8" w:rsidRPr="004F34E8" w:rsidRDefault="004F34E8" w:rsidP="004F3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34E8">
        <w:rPr>
          <w:rFonts w:eastAsia="SimSun"/>
          <w:szCs w:val="24"/>
          <w:lang w:eastAsia="zh-CN"/>
        </w:rPr>
        <w:t>Proposals</w:t>
      </w:r>
    </w:p>
    <w:p w14:paraId="772035E5" w14:textId="392664F6" w:rsidR="004F34E8" w:rsidRPr="004F34E8" w:rsidRDefault="004F34E8" w:rsidP="004F3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34E8">
        <w:rPr>
          <w:rFonts w:eastAsia="SimSun"/>
          <w:szCs w:val="24"/>
          <w:lang w:eastAsia="zh-CN"/>
        </w:rPr>
        <w:t>Option 1:</w:t>
      </w:r>
      <w:r w:rsidRPr="004F34E8">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fixed</w:t>
      </w:r>
      <w:proofErr w:type="spellEnd"/>
      <w:r>
        <w:rPr>
          <w:lang w:val="sv-SE" w:eastAsia="zh-CN"/>
        </w:rPr>
        <w:t xml:space="preserve"> </w:t>
      </w:r>
      <w:proofErr w:type="spellStart"/>
      <w:r>
        <w:rPr>
          <w:lang w:val="sv-SE" w:eastAsia="zh-CN"/>
        </w:rPr>
        <w:t>pattern</w:t>
      </w:r>
      <w:proofErr w:type="spellEnd"/>
      <w:r>
        <w:rPr>
          <w:lang w:val="sv-SE" w:eastAsia="zh-CN"/>
        </w:rPr>
        <w:t xml:space="preserve"> for information bits. For </w:t>
      </w:r>
      <w:proofErr w:type="spellStart"/>
      <w:r>
        <w:rPr>
          <w:lang w:val="sv-SE" w:eastAsia="zh-CN"/>
        </w:rPr>
        <w:t>example</w:t>
      </w:r>
      <w:proofErr w:type="spellEnd"/>
      <w:r>
        <w:rPr>
          <w:lang w:val="sv-SE" w:eastAsia="zh-CN"/>
        </w:rPr>
        <w:t>:</w:t>
      </w:r>
      <w:r w:rsidR="005D7912">
        <w:rPr>
          <w:lang w:val="sv-SE" w:eastAsia="zh-CN"/>
        </w:rPr>
        <w:t xml:space="preserve"> (Ericsson)</w:t>
      </w:r>
    </w:p>
    <w:tbl>
      <w:tblPr>
        <w:tblStyle w:val="TableGrid"/>
        <w:tblW w:w="0" w:type="auto"/>
        <w:jc w:val="center"/>
        <w:tblLook w:val="04A0" w:firstRow="1" w:lastRow="0" w:firstColumn="1" w:lastColumn="0" w:noHBand="0" w:noVBand="1"/>
      </w:tblPr>
      <w:tblGrid>
        <w:gridCol w:w="605"/>
        <w:gridCol w:w="1011"/>
        <w:gridCol w:w="1400"/>
        <w:gridCol w:w="2483"/>
      </w:tblGrid>
      <w:tr w:rsidR="004F34E8" w:rsidRPr="00553D87" w14:paraId="4E0A5661" w14:textId="77777777" w:rsidTr="00A81D1E">
        <w:trPr>
          <w:jc w:val="center"/>
        </w:trPr>
        <w:tc>
          <w:tcPr>
            <w:tcW w:w="0" w:type="auto"/>
          </w:tcPr>
          <w:p w14:paraId="2A3E9527" w14:textId="77777777" w:rsidR="004F34E8" w:rsidRPr="00553D87" w:rsidRDefault="004F34E8" w:rsidP="00A81D1E">
            <w:pPr>
              <w:rPr>
                <w:iCs/>
                <w:szCs w:val="24"/>
              </w:rPr>
            </w:pPr>
          </w:p>
        </w:tc>
        <w:tc>
          <w:tcPr>
            <w:tcW w:w="0" w:type="auto"/>
          </w:tcPr>
          <w:p w14:paraId="3DECD16F" w14:textId="77777777" w:rsidR="004F34E8" w:rsidRPr="00553D87" w:rsidRDefault="004F34E8" w:rsidP="00A81D1E">
            <w:pPr>
              <w:rPr>
                <w:iCs/>
                <w:szCs w:val="24"/>
              </w:rPr>
            </w:pPr>
            <w:r w:rsidRPr="00553D87">
              <w:rPr>
                <w:iCs/>
                <w:szCs w:val="24"/>
              </w:rPr>
              <w:t>Bit length</w:t>
            </w:r>
          </w:p>
        </w:tc>
        <w:tc>
          <w:tcPr>
            <w:tcW w:w="0" w:type="auto"/>
          </w:tcPr>
          <w:p w14:paraId="412B681D" w14:textId="77777777" w:rsidR="004F34E8" w:rsidRPr="00553D87" w:rsidRDefault="004F34E8" w:rsidP="00A81D1E">
            <w:pPr>
              <w:rPr>
                <w:iCs/>
                <w:szCs w:val="24"/>
              </w:rPr>
            </w:pPr>
            <w:r w:rsidRPr="00553D87">
              <w:rPr>
                <w:iCs/>
                <w:szCs w:val="24"/>
              </w:rPr>
              <w:t xml:space="preserve">Bit pattern </w:t>
            </w:r>
          </w:p>
        </w:tc>
        <w:tc>
          <w:tcPr>
            <w:tcW w:w="0" w:type="auto"/>
          </w:tcPr>
          <w:p w14:paraId="394603BE" w14:textId="77777777" w:rsidR="004F34E8" w:rsidRPr="00553D87" w:rsidRDefault="004F34E8" w:rsidP="00A81D1E">
            <w:pPr>
              <w:rPr>
                <w:iCs/>
                <w:szCs w:val="24"/>
              </w:rPr>
            </w:pPr>
            <w:r w:rsidRPr="00553D87">
              <w:rPr>
                <w:iCs/>
                <w:szCs w:val="24"/>
              </w:rPr>
              <w:t>Information content</w:t>
            </w:r>
          </w:p>
        </w:tc>
      </w:tr>
      <w:tr w:rsidR="004F34E8" w:rsidRPr="00553D87" w14:paraId="3A5EB8D2" w14:textId="77777777" w:rsidTr="00A81D1E">
        <w:trPr>
          <w:jc w:val="center"/>
        </w:trPr>
        <w:tc>
          <w:tcPr>
            <w:tcW w:w="0" w:type="auto"/>
          </w:tcPr>
          <w:p w14:paraId="7DA0B694" w14:textId="5251E28A" w:rsidR="004F34E8" w:rsidRPr="00553D87" w:rsidRDefault="007F4F68" w:rsidP="00A81D1E">
            <w:pPr>
              <w:rPr>
                <w:iCs/>
                <w:szCs w:val="24"/>
              </w:rPr>
            </w:pPr>
            <w:r w:rsidRPr="00553D87">
              <w:rPr>
                <w:iCs/>
                <w:szCs w:val="24"/>
              </w:rPr>
              <w:t>Epf</w:t>
            </w:r>
            <w:r w:rsidR="004F34E8" w:rsidRPr="00553D87">
              <w:rPr>
                <w:iCs/>
                <w:szCs w:val="24"/>
              </w:rPr>
              <w:t>0</w:t>
            </w:r>
          </w:p>
        </w:tc>
        <w:tc>
          <w:tcPr>
            <w:tcW w:w="0" w:type="auto"/>
          </w:tcPr>
          <w:p w14:paraId="198948D3" w14:textId="77777777" w:rsidR="004F34E8" w:rsidRPr="00553D87" w:rsidRDefault="004F34E8" w:rsidP="00A81D1E">
            <w:pPr>
              <w:rPr>
                <w:iCs/>
                <w:szCs w:val="24"/>
              </w:rPr>
            </w:pPr>
            <w:r w:rsidRPr="00553D87">
              <w:rPr>
                <w:iCs/>
                <w:szCs w:val="24"/>
              </w:rPr>
              <w:t>1</w:t>
            </w:r>
          </w:p>
        </w:tc>
        <w:tc>
          <w:tcPr>
            <w:tcW w:w="0" w:type="auto"/>
          </w:tcPr>
          <w:p w14:paraId="42BB8046" w14:textId="77777777" w:rsidR="004F34E8" w:rsidRPr="00553D87" w:rsidRDefault="004F34E8" w:rsidP="00A81D1E">
            <w:pPr>
              <w:rPr>
                <w:iCs/>
                <w:szCs w:val="24"/>
              </w:rPr>
            </w:pPr>
            <w:r w:rsidRPr="00553D87">
              <w:rPr>
                <w:iCs/>
                <w:szCs w:val="24"/>
              </w:rPr>
              <w:t>[0]</w:t>
            </w:r>
          </w:p>
        </w:tc>
        <w:tc>
          <w:tcPr>
            <w:tcW w:w="0" w:type="auto"/>
          </w:tcPr>
          <w:p w14:paraId="2E34CB0F" w14:textId="77777777" w:rsidR="004F34E8" w:rsidRPr="00553D87" w:rsidRDefault="004F34E8" w:rsidP="00A81D1E">
            <w:pPr>
              <w:rPr>
                <w:iCs/>
                <w:szCs w:val="24"/>
              </w:rPr>
            </w:pPr>
            <w:r w:rsidRPr="00553D87">
              <w:rPr>
                <w:iCs/>
                <w:szCs w:val="24"/>
              </w:rPr>
              <w:t>HARQ-ACK only</w:t>
            </w:r>
          </w:p>
        </w:tc>
      </w:tr>
      <w:tr w:rsidR="004F34E8" w:rsidRPr="00553D87" w14:paraId="1286C4CF" w14:textId="77777777" w:rsidTr="00A81D1E">
        <w:trPr>
          <w:jc w:val="center"/>
        </w:trPr>
        <w:tc>
          <w:tcPr>
            <w:tcW w:w="0" w:type="auto"/>
          </w:tcPr>
          <w:p w14:paraId="5EE516DF" w14:textId="282C357D" w:rsidR="004F34E8" w:rsidRPr="00553D87" w:rsidRDefault="007F4F68" w:rsidP="00A81D1E">
            <w:pPr>
              <w:rPr>
                <w:iCs/>
                <w:szCs w:val="24"/>
              </w:rPr>
            </w:pPr>
            <w:r w:rsidRPr="00553D87">
              <w:rPr>
                <w:iCs/>
                <w:szCs w:val="24"/>
              </w:rPr>
              <w:t>Epf</w:t>
            </w:r>
            <w:r w:rsidR="004F34E8" w:rsidRPr="00553D87">
              <w:rPr>
                <w:iCs/>
                <w:szCs w:val="24"/>
              </w:rPr>
              <w:t>1</w:t>
            </w:r>
          </w:p>
        </w:tc>
        <w:tc>
          <w:tcPr>
            <w:tcW w:w="0" w:type="auto"/>
          </w:tcPr>
          <w:p w14:paraId="15AB46E6" w14:textId="77777777" w:rsidR="004F34E8" w:rsidRPr="00553D87" w:rsidRDefault="004F34E8" w:rsidP="00A81D1E">
            <w:pPr>
              <w:rPr>
                <w:iCs/>
                <w:szCs w:val="24"/>
              </w:rPr>
            </w:pPr>
            <w:r w:rsidRPr="00553D87">
              <w:rPr>
                <w:iCs/>
                <w:szCs w:val="24"/>
              </w:rPr>
              <w:t>2</w:t>
            </w:r>
          </w:p>
        </w:tc>
        <w:tc>
          <w:tcPr>
            <w:tcW w:w="0" w:type="auto"/>
          </w:tcPr>
          <w:p w14:paraId="66CBAFE2" w14:textId="77777777" w:rsidR="004F34E8" w:rsidRPr="00553D87" w:rsidRDefault="004F34E8" w:rsidP="00A81D1E">
            <w:pPr>
              <w:rPr>
                <w:iCs/>
                <w:szCs w:val="24"/>
              </w:rPr>
            </w:pPr>
            <w:r w:rsidRPr="00553D87">
              <w:rPr>
                <w:iCs/>
                <w:szCs w:val="24"/>
              </w:rPr>
              <w:t>[0 1]</w:t>
            </w:r>
          </w:p>
        </w:tc>
        <w:tc>
          <w:tcPr>
            <w:tcW w:w="0" w:type="auto"/>
          </w:tcPr>
          <w:p w14:paraId="2F275223" w14:textId="77777777" w:rsidR="004F34E8" w:rsidRPr="00553D87" w:rsidRDefault="004F34E8" w:rsidP="00A81D1E">
            <w:pPr>
              <w:rPr>
                <w:iCs/>
                <w:szCs w:val="24"/>
              </w:rPr>
            </w:pPr>
            <w:r w:rsidRPr="00553D87">
              <w:rPr>
                <w:iCs/>
                <w:szCs w:val="24"/>
              </w:rPr>
              <w:t>HARQ-ACK only</w:t>
            </w:r>
          </w:p>
        </w:tc>
      </w:tr>
      <w:tr w:rsidR="004F34E8" w:rsidRPr="00553D87" w14:paraId="568A389C" w14:textId="77777777" w:rsidTr="00A81D1E">
        <w:trPr>
          <w:jc w:val="center"/>
        </w:trPr>
        <w:tc>
          <w:tcPr>
            <w:tcW w:w="0" w:type="auto"/>
          </w:tcPr>
          <w:p w14:paraId="57390699" w14:textId="5B0ECEC1" w:rsidR="004F34E8" w:rsidRPr="00553D87" w:rsidRDefault="007F4F68" w:rsidP="00A81D1E">
            <w:pPr>
              <w:rPr>
                <w:iCs/>
                <w:szCs w:val="24"/>
              </w:rPr>
            </w:pPr>
            <w:r w:rsidRPr="00553D87">
              <w:rPr>
                <w:iCs/>
                <w:szCs w:val="24"/>
              </w:rPr>
              <w:t>Epf</w:t>
            </w:r>
            <w:r w:rsidR="004F34E8" w:rsidRPr="00553D87">
              <w:rPr>
                <w:iCs/>
                <w:szCs w:val="24"/>
              </w:rPr>
              <w:t>2</w:t>
            </w:r>
          </w:p>
        </w:tc>
        <w:tc>
          <w:tcPr>
            <w:tcW w:w="0" w:type="auto"/>
          </w:tcPr>
          <w:p w14:paraId="41BF0DC6" w14:textId="77777777" w:rsidR="004F34E8" w:rsidRPr="00553D87" w:rsidRDefault="004F34E8" w:rsidP="00A81D1E">
            <w:pPr>
              <w:rPr>
                <w:iCs/>
                <w:szCs w:val="24"/>
              </w:rPr>
            </w:pPr>
            <w:r w:rsidRPr="00553D87">
              <w:rPr>
                <w:iCs/>
                <w:szCs w:val="24"/>
              </w:rPr>
              <w:t>22</w:t>
            </w:r>
          </w:p>
        </w:tc>
        <w:tc>
          <w:tcPr>
            <w:tcW w:w="0" w:type="auto"/>
          </w:tcPr>
          <w:p w14:paraId="598037E0" w14:textId="77777777" w:rsidR="004F34E8" w:rsidRPr="00553D87" w:rsidRDefault="004F34E8" w:rsidP="00A81D1E">
            <w:pPr>
              <w:rPr>
                <w:iCs/>
                <w:szCs w:val="24"/>
              </w:rPr>
            </w:pPr>
            <w:r w:rsidRPr="00553D87">
              <w:rPr>
                <w:iCs/>
                <w:szCs w:val="24"/>
              </w:rPr>
              <w:t>[0 1 0 1… 0 1]</w:t>
            </w:r>
          </w:p>
        </w:tc>
        <w:tc>
          <w:tcPr>
            <w:tcW w:w="0" w:type="auto"/>
          </w:tcPr>
          <w:p w14:paraId="26EC6923" w14:textId="77777777" w:rsidR="004F34E8" w:rsidRPr="00553D87" w:rsidRDefault="004F34E8" w:rsidP="00A81D1E">
            <w:pPr>
              <w:rPr>
                <w:iCs/>
                <w:szCs w:val="24"/>
              </w:rPr>
            </w:pPr>
            <w:r w:rsidRPr="00553D87">
              <w:rPr>
                <w:iCs/>
                <w:szCs w:val="24"/>
              </w:rPr>
              <w:t>HARQ-ACK and CSI part 1</w:t>
            </w:r>
          </w:p>
        </w:tc>
      </w:tr>
      <w:tr w:rsidR="004F34E8" w:rsidRPr="00553D87" w14:paraId="3AB1F9A4" w14:textId="77777777" w:rsidTr="00A81D1E">
        <w:trPr>
          <w:jc w:val="center"/>
        </w:trPr>
        <w:tc>
          <w:tcPr>
            <w:tcW w:w="0" w:type="auto"/>
          </w:tcPr>
          <w:p w14:paraId="0FAA8ACC" w14:textId="4BBEEC66" w:rsidR="004F34E8" w:rsidRPr="00553D87" w:rsidRDefault="007F4F68" w:rsidP="00A81D1E">
            <w:pPr>
              <w:rPr>
                <w:iCs/>
                <w:szCs w:val="24"/>
              </w:rPr>
            </w:pPr>
            <w:r w:rsidRPr="00553D87">
              <w:rPr>
                <w:iCs/>
                <w:szCs w:val="24"/>
              </w:rPr>
              <w:t>Epf</w:t>
            </w:r>
            <w:r w:rsidR="004F34E8" w:rsidRPr="00553D87">
              <w:rPr>
                <w:iCs/>
                <w:szCs w:val="24"/>
              </w:rPr>
              <w:t>3</w:t>
            </w:r>
          </w:p>
        </w:tc>
        <w:tc>
          <w:tcPr>
            <w:tcW w:w="0" w:type="auto"/>
          </w:tcPr>
          <w:p w14:paraId="1C9B6A96" w14:textId="77777777" w:rsidR="004F34E8" w:rsidRPr="00553D87" w:rsidRDefault="004F34E8" w:rsidP="00A81D1E">
            <w:pPr>
              <w:rPr>
                <w:iCs/>
                <w:szCs w:val="24"/>
              </w:rPr>
            </w:pPr>
            <w:r w:rsidRPr="00553D87">
              <w:rPr>
                <w:iCs/>
                <w:szCs w:val="24"/>
              </w:rPr>
              <w:t>4</w:t>
            </w:r>
          </w:p>
        </w:tc>
        <w:tc>
          <w:tcPr>
            <w:tcW w:w="0" w:type="auto"/>
          </w:tcPr>
          <w:p w14:paraId="1154B1FF" w14:textId="77777777" w:rsidR="004F34E8" w:rsidRPr="00553D87" w:rsidRDefault="004F34E8" w:rsidP="00A81D1E">
            <w:pPr>
              <w:rPr>
                <w:iCs/>
                <w:szCs w:val="24"/>
              </w:rPr>
            </w:pPr>
            <w:r w:rsidRPr="00553D87">
              <w:rPr>
                <w:iCs/>
                <w:szCs w:val="24"/>
              </w:rPr>
              <w:t>[0 1 0 1]</w:t>
            </w:r>
          </w:p>
        </w:tc>
        <w:tc>
          <w:tcPr>
            <w:tcW w:w="0" w:type="auto"/>
          </w:tcPr>
          <w:p w14:paraId="793D2B45" w14:textId="77777777" w:rsidR="004F34E8" w:rsidRPr="00553D87" w:rsidRDefault="004F34E8" w:rsidP="00A81D1E">
            <w:pPr>
              <w:rPr>
                <w:iCs/>
                <w:szCs w:val="24"/>
              </w:rPr>
            </w:pPr>
            <w:r w:rsidRPr="00553D87">
              <w:rPr>
                <w:iCs/>
                <w:szCs w:val="24"/>
              </w:rPr>
              <w:t>HARQ-ACK only</w:t>
            </w:r>
          </w:p>
        </w:tc>
      </w:tr>
    </w:tbl>
    <w:p w14:paraId="03024C60" w14:textId="77777777" w:rsidR="005D7912" w:rsidRDefault="005D7912" w:rsidP="005D7912">
      <w:pPr>
        <w:pStyle w:val="ListParagraph"/>
        <w:overflowPunct/>
        <w:autoSpaceDE/>
        <w:autoSpaceDN/>
        <w:adjustRightInd/>
        <w:spacing w:after="120"/>
        <w:ind w:left="1440" w:firstLineChars="0" w:firstLine="0"/>
        <w:textAlignment w:val="auto"/>
        <w:rPr>
          <w:rFonts w:eastAsia="SimSun"/>
          <w:szCs w:val="24"/>
          <w:lang w:eastAsia="zh-CN"/>
        </w:rPr>
      </w:pPr>
    </w:p>
    <w:p w14:paraId="4D6DA93C" w14:textId="6BD76875" w:rsidR="005D7912" w:rsidRPr="004F34E8" w:rsidRDefault="005D7912" w:rsidP="005D79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Pr="004F34E8">
        <w:rPr>
          <w:rFonts w:eastAsia="SimSun"/>
          <w:szCs w:val="24"/>
          <w:lang w:eastAsia="zh-CN"/>
        </w:rPr>
        <w:t>:</w:t>
      </w:r>
      <w:r w:rsidRPr="004F34E8">
        <w:rPr>
          <w:lang w:val="sv-SE" w:eastAsia="zh-CN"/>
        </w:rPr>
        <w:t xml:space="preserve"> </w:t>
      </w:r>
      <w:proofErr w:type="spellStart"/>
      <w:r>
        <w:rPr>
          <w:lang w:val="sv-SE" w:eastAsia="zh-CN"/>
        </w:rPr>
        <w:t>Random</w:t>
      </w:r>
      <w:proofErr w:type="spellEnd"/>
      <w:r>
        <w:rPr>
          <w:lang w:val="sv-SE" w:eastAsia="zh-CN"/>
        </w:rPr>
        <w:t xml:space="preserve"> information bits</w:t>
      </w:r>
      <w:r w:rsidR="006555FA">
        <w:rPr>
          <w:lang w:val="sv-SE" w:eastAsia="zh-CN"/>
        </w:rPr>
        <w:t xml:space="preserve"> </w:t>
      </w:r>
      <w:proofErr w:type="spellStart"/>
      <w:r w:rsidR="006555FA">
        <w:rPr>
          <w:lang w:val="sv-SE" w:eastAsia="zh-CN"/>
        </w:rPr>
        <w:t>pattern</w:t>
      </w:r>
      <w:proofErr w:type="spellEnd"/>
    </w:p>
    <w:p w14:paraId="14551F99" w14:textId="77777777" w:rsidR="006555FA" w:rsidRPr="004F34E8" w:rsidRDefault="006555FA" w:rsidP="006555F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34E8">
        <w:rPr>
          <w:rFonts w:eastAsia="SimSun"/>
          <w:szCs w:val="24"/>
          <w:lang w:eastAsia="zh-CN"/>
        </w:rPr>
        <w:t>Recommended WF</w:t>
      </w:r>
    </w:p>
    <w:p w14:paraId="5098E34F" w14:textId="77777777" w:rsidR="006555FA" w:rsidRPr="00B24F68" w:rsidRDefault="006555FA" w:rsidP="009C1E63">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0BD07712" w14:textId="423B66F3" w:rsidR="005D7912" w:rsidRPr="00805BE8" w:rsidRDefault="005D7912" w:rsidP="005D7912">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Pr>
          <w:sz w:val="24"/>
          <w:szCs w:val="16"/>
        </w:rPr>
        <w:t>2</w:t>
      </w:r>
      <w:r w:rsidR="00665531">
        <w:rPr>
          <w:sz w:val="24"/>
          <w:szCs w:val="16"/>
        </w:rPr>
        <w:t>-3</w:t>
      </w:r>
      <w:r>
        <w:rPr>
          <w:sz w:val="24"/>
          <w:szCs w:val="16"/>
        </w:rPr>
        <w:t xml:space="preserve"> </w:t>
      </w:r>
      <w:r w:rsidRPr="004F34E8">
        <w:rPr>
          <w:sz w:val="24"/>
          <w:szCs w:val="16"/>
        </w:rPr>
        <w:t xml:space="preserve">Simulation </w:t>
      </w:r>
      <w:proofErr w:type="spellStart"/>
      <w:r w:rsidRPr="004F34E8">
        <w:rPr>
          <w:sz w:val="24"/>
          <w:szCs w:val="16"/>
        </w:rPr>
        <w:t>results</w:t>
      </w:r>
      <w:proofErr w:type="spellEnd"/>
      <w:r w:rsidRPr="004F34E8">
        <w:rPr>
          <w:sz w:val="24"/>
          <w:szCs w:val="16"/>
        </w:rPr>
        <w:t xml:space="preserve"> </w:t>
      </w:r>
      <w:proofErr w:type="spellStart"/>
      <w:r w:rsidRPr="004F34E8">
        <w:rPr>
          <w:sz w:val="24"/>
          <w:szCs w:val="16"/>
        </w:rPr>
        <w:t>alignment</w:t>
      </w:r>
      <w:proofErr w:type="spellEnd"/>
      <w:r w:rsidRPr="004F34E8">
        <w:rPr>
          <w:sz w:val="24"/>
          <w:szCs w:val="16"/>
        </w:rPr>
        <w:t xml:space="preserve">  </w:t>
      </w:r>
    </w:p>
    <w:p w14:paraId="5774B2EC" w14:textId="77777777" w:rsidR="005D7912" w:rsidRPr="004F34E8" w:rsidRDefault="005D7912" w:rsidP="005D79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34E8">
        <w:rPr>
          <w:rFonts w:eastAsia="SimSun"/>
          <w:szCs w:val="24"/>
          <w:lang w:eastAsia="zh-CN"/>
        </w:rPr>
        <w:t>Simulation results collected from companies are summarized as follows:</w:t>
      </w:r>
    </w:p>
    <w:p w14:paraId="3300E938" w14:textId="77777777" w:rsidR="005D7912" w:rsidRPr="004F34E8" w:rsidRDefault="005D7912" w:rsidP="005D791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1232" w:name="OLE_LINK4"/>
      <w:r w:rsidRPr="004F34E8">
        <w:rPr>
          <w:rFonts w:eastAsia="SimSun" w:hint="eastAsia"/>
          <w:szCs w:val="24"/>
          <w:lang w:eastAsia="zh-CN"/>
        </w:rPr>
        <w:t>P</w:t>
      </w:r>
      <w:r w:rsidRPr="004F34E8">
        <w:rPr>
          <w:rFonts w:eastAsia="SimSun"/>
          <w:szCs w:val="24"/>
          <w:lang w:eastAsia="zh-CN"/>
        </w:rPr>
        <w:t>F0/PF1:</w:t>
      </w:r>
      <w:bookmarkEnd w:id="1232"/>
    </w:p>
    <w:tbl>
      <w:tblPr>
        <w:tblStyle w:val="TableGrid"/>
        <w:tblW w:w="0" w:type="auto"/>
        <w:jc w:val="center"/>
        <w:tblLook w:val="04A0" w:firstRow="1" w:lastRow="0" w:firstColumn="1" w:lastColumn="0" w:noHBand="0" w:noVBand="1"/>
      </w:tblPr>
      <w:tblGrid>
        <w:gridCol w:w="736"/>
        <w:gridCol w:w="696"/>
        <w:gridCol w:w="1757"/>
        <w:gridCol w:w="591"/>
        <w:gridCol w:w="1056"/>
        <w:gridCol w:w="591"/>
        <w:gridCol w:w="1056"/>
        <w:gridCol w:w="591"/>
        <w:gridCol w:w="1056"/>
      </w:tblGrid>
      <w:tr w:rsidR="005D7912" w14:paraId="0B5DF1A0" w14:textId="77777777" w:rsidTr="00232D67">
        <w:trPr>
          <w:jc w:val="center"/>
        </w:trPr>
        <w:tc>
          <w:tcPr>
            <w:tcW w:w="0" w:type="auto"/>
            <w:vMerge w:val="restart"/>
          </w:tcPr>
          <w:p w14:paraId="44FFC8E2" w14:textId="77777777" w:rsidR="005D7912" w:rsidRPr="00553D87" w:rsidRDefault="005D7912" w:rsidP="00232D67">
            <w:pPr>
              <w:spacing w:after="0"/>
              <w:jc w:val="center"/>
              <w:rPr>
                <w:rFonts w:eastAsiaTheme="minorEastAsia"/>
                <w:color w:val="000000" w:themeColor="text1"/>
                <w:sz w:val="18"/>
                <w:szCs w:val="18"/>
                <w:lang w:eastAsia="zh-CN"/>
              </w:rPr>
            </w:pPr>
            <w:bookmarkStart w:id="1233" w:name="OLE_LINK86"/>
            <w:r w:rsidRPr="00553D87">
              <w:rPr>
                <w:bCs/>
                <w:color w:val="000000"/>
                <w:sz w:val="18"/>
                <w:szCs w:val="18"/>
                <w:lang w:val="en-US" w:eastAsia="zh-CN"/>
              </w:rPr>
              <w:t>Format</w:t>
            </w:r>
          </w:p>
        </w:tc>
        <w:tc>
          <w:tcPr>
            <w:tcW w:w="0" w:type="auto"/>
            <w:vMerge w:val="restart"/>
          </w:tcPr>
          <w:p w14:paraId="23CA6124" w14:textId="77777777" w:rsidR="005D7912" w:rsidRPr="00553D87" w:rsidRDefault="005D7912" w:rsidP="00232D67">
            <w:pPr>
              <w:spacing w:after="0"/>
              <w:jc w:val="center"/>
              <w:rPr>
                <w:rFonts w:eastAsiaTheme="minorEastAsia"/>
                <w:color w:val="000000" w:themeColor="text1"/>
                <w:sz w:val="18"/>
                <w:szCs w:val="18"/>
                <w:lang w:eastAsia="zh-CN"/>
              </w:rPr>
            </w:pPr>
            <w:r w:rsidRPr="00553D87">
              <w:rPr>
                <w:bCs/>
                <w:color w:val="000000"/>
                <w:sz w:val="18"/>
                <w:szCs w:val="18"/>
                <w:lang w:val="en-US" w:eastAsia="zh-CN"/>
              </w:rPr>
              <w:t>SCS</w:t>
            </w:r>
          </w:p>
        </w:tc>
        <w:tc>
          <w:tcPr>
            <w:tcW w:w="0" w:type="auto"/>
            <w:vMerge w:val="restart"/>
          </w:tcPr>
          <w:p w14:paraId="25FD7028" w14:textId="5AC039C3"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0" w:type="auto"/>
            <w:gridSpan w:val="2"/>
            <w:vAlign w:val="bottom"/>
          </w:tcPr>
          <w:p w14:paraId="06C46C5A"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Huawei</w:t>
            </w:r>
          </w:p>
        </w:tc>
        <w:tc>
          <w:tcPr>
            <w:tcW w:w="0" w:type="auto"/>
            <w:gridSpan w:val="2"/>
            <w:vAlign w:val="bottom"/>
          </w:tcPr>
          <w:p w14:paraId="387D668D"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Ericsson</w:t>
            </w:r>
          </w:p>
        </w:tc>
        <w:tc>
          <w:tcPr>
            <w:tcW w:w="0" w:type="auto"/>
            <w:gridSpan w:val="2"/>
            <w:vAlign w:val="bottom"/>
          </w:tcPr>
          <w:p w14:paraId="3DD40F5B"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Nokia</w:t>
            </w:r>
          </w:p>
        </w:tc>
      </w:tr>
      <w:tr w:rsidR="005D7912" w14:paraId="0F9639C5" w14:textId="77777777" w:rsidTr="00232D67">
        <w:trPr>
          <w:jc w:val="center"/>
        </w:trPr>
        <w:tc>
          <w:tcPr>
            <w:tcW w:w="0" w:type="auto"/>
            <w:vMerge/>
          </w:tcPr>
          <w:p w14:paraId="2E0B3941" w14:textId="77777777" w:rsidR="005D7912" w:rsidRPr="00553D87" w:rsidRDefault="005D7912" w:rsidP="00232D67">
            <w:pPr>
              <w:spacing w:after="0"/>
              <w:jc w:val="center"/>
              <w:rPr>
                <w:color w:val="000000" w:themeColor="text1"/>
                <w:sz w:val="18"/>
                <w:szCs w:val="18"/>
                <w:lang w:eastAsia="zh-CN"/>
              </w:rPr>
            </w:pPr>
            <w:bookmarkStart w:id="1234" w:name="_Hlk68619693"/>
          </w:p>
        </w:tc>
        <w:tc>
          <w:tcPr>
            <w:tcW w:w="0" w:type="auto"/>
            <w:vMerge/>
          </w:tcPr>
          <w:p w14:paraId="7FA039F1" w14:textId="77777777" w:rsidR="005D7912" w:rsidRPr="00553D87" w:rsidRDefault="005D7912" w:rsidP="00232D67">
            <w:pPr>
              <w:spacing w:after="0"/>
              <w:jc w:val="center"/>
              <w:rPr>
                <w:color w:val="000000" w:themeColor="text1"/>
                <w:sz w:val="18"/>
                <w:szCs w:val="18"/>
                <w:lang w:eastAsia="zh-CN"/>
              </w:rPr>
            </w:pPr>
          </w:p>
        </w:tc>
        <w:tc>
          <w:tcPr>
            <w:tcW w:w="0" w:type="auto"/>
            <w:vMerge/>
          </w:tcPr>
          <w:p w14:paraId="40DBCFC2" w14:textId="77777777" w:rsidR="005D7912" w:rsidRPr="00553D87" w:rsidRDefault="005D7912" w:rsidP="00232D67">
            <w:pPr>
              <w:spacing w:after="0"/>
              <w:jc w:val="center"/>
              <w:rPr>
                <w:color w:val="000000" w:themeColor="text1"/>
                <w:sz w:val="18"/>
                <w:szCs w:val="18"/>
                <w:lang w:eastAsia="zh-CN"/>
              </w:rPr>
            </w:pPr>
          </w:p>
        </w:tc>
        <w:tc>
          <w:tcPr>
            <w:tcW w:w="0" w:type="auto"/>
            <w:vAlign w:val="bottom"/>
          </w:tcPr>
          <w:p w14:paraId="4BBE0D08"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506D7A7"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028C0327"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061AEB5"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4E7830CB"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73F4C0D2"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r>
      <w:bookmarkEnd w:id="1234"/>
      <w:tr w:rsidR="005D7912" w14:paraId="1018F9B3" w14:textId="77777777" w:rsidTr="00232D67">
        <w:trPr>
          <w:jc w:val="center"/>
        </w:trPr>
        <w:tc>
          <w:tcPr>
            <w:tcW w:w="0" w:type="auto"/>
            <w:vMerge w:val="restart"/>
            <w:vAlign w:val="center"/>
          </w:tcPr>
          <w:p w14:paraId="1132E940" w14:textId="77777777" w:rsidR="005D7912" w:rsidRPr="00553D87" w:rsidRDefault="005D7912" w:rsidP="00232D67">
            <w:pPr>
              <w:spacing w:after="0"/>
              <w:jc w:val="center"/>
              <w:rPr>
                <w:color w:val="000000" w:themeColor="text1"/>
                <w:sz w:val="18"/>
                <w:szCs w:val="18"/>
                <w:lang w:eastAsia="zh-CN"/>
              </w:rPr>
            </w:pPr>
            <w:r>
              <w:rPr>
                <w:color w:val="000000"/>
                <w:sz w:val="18"/>
                <w:szCs w:val="18"/>
                <w:lang w:val="en-US" w:eastAsia="zh-CN"/>
              </w:rPr>
              <w:t>PF0</w:t>
            </w:r>
          </w:p>
        </w:tc>
        <w:tc>
          <w:tcPr>
            <w:tcW w:w="0" w:type="auto"/>
            <w:vAlign w:val="center"/>
          </w:tcPr>
          <w:p w14:paraId="692AF5F1"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02A198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A216CD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-4.6</w:t>
            </w:r>
          </w:p>
        </w:tc>
        <w:tc>
          <w:tcPr>
            <w:tcW w:w="0" w:type="auto"/>
            <w:vAlign w:val="bottom"/>
          </w:tcPr>
          <w:p w14:paraId="4F593B10"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-3.1</w:t>
            </w:r>
          </w:p>
        </w:tc>
        <w:tc>
          <w:tcPr>
            <w:tcW w:w="0" w:type="auto"/>
            <w:vAlign w:val="bottom"/>
          </w:tcPr>
          <w:p w14:paraId="2D3BAF2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-5.2</w:t>
            </w:r>
          </w:p>
        </w:tc>
        <w:tc>
          <w:tcPr>
            <w:tcW w:w="0" w:type="auto"/>
            <w:vAlign w:val="bottom"/>
          </w:tcPr>
          <w:p w14:paraId="65BC2D6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-2.7</w:t>
            </w:r>
          </w:p>
        </w:tc>
        <w:tc>
          <w:tcPr>
            <w:tcW w:w="0" w:type="auto"/>
            <w:vAlign w:val="bottom"/>
          </w:tcPr>
          <w:p w14:paraId="7F27DE3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-4.7</w:t>
            </w:r>
          </w:p>
        </w:tc>
        <w:tc>
          <w:tcPr>
            <w:tcW w:w="0" w:type="auto"/>
            <w:vAlign w:val="bottom"/>
          </w:tcPr>
          <w:p w14:paraId="37854E4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-2.2</w:t>
            </w:r>
          </w:p>
        </w:tc>
      </w:tr>
      <w:tr w:rsidR="005D7912" w14:paraId="47C97D67" w14:textId="77777777" w:rsidTr="00232D67">
        <w:trPr>
          <w:jc w:val="center"/>
        </w:trPr>
        <w:tc>
          <w:tcPr>
            <w:tcW w:w="0" w:type="auto"/>
            <w:vMerge/>
            <w:vAlign w:val="center"/>
          </w:tcPr>
          <w:p w14:paraId="292FFDD4" w14:textId="77777777" w:rsidR="005D7912" w:rsidRPr="00553D87" w:rsidRDefault="005D7912" w:rsidP="00232D67">
            <w:pPr>
              <w:spacing w:after="0"/>
              <w:jc w:val="center"/>
              <w:rPr>
                <w:color w:val="000000" w:themeColor="text1"/>
                <w:sz w:val="18"/>
                <w:szCs w:val="18"/>
                <w:lang w:eastAsia="zh-CN"/>
              </w:rPr>
            </w:pPr>
          </w:p>
        </w:tc>
        <w:tc>
          <w:tcPr>
            <w:tcW w:w="0" w:type="auto"/>
            <w:vAlign w:val="center"/>
          </w:tcPr>
          <w:p w14:paraId="3129718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tcPr>
          <w:p w14:paraId="1DF514C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E2AA36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-3.9</w:t>
            </w:r>
          </w:p>
        </w:tc>
        <w:tc>
          <w:tcPr>
            <w:tcW w:w="0" w:type="auto"/>
            <w:vAlign w:val="bottom"/>
          </w:tcPr>
          <w:p w14:paraId="24CB9E74"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-2.4</w:t>
            </w:r>
          </w:p>
        </w:tc>
        <w:tc>
          <w:tcPr>
            <w:tcW w:w="0" w:type="auto"/>
            <w:vAlign w:val="bottom"/>
          </w:tcPr>
          <w:p w14:paraId="328AA18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-5.1</w:t>
            </w:r>
          </w:p>
        </w:tc>
        <w:tc>
          <w:tcPr>
            <w:tcW w:w="0" w:type="auto"/>
            <w:vAlign w:val="bottom"/>
          </w:tcPr>
          <w:p w14:paraId="0B63ACA3"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-2.6</w:t>
            </w:r>
          </w:p>
        </w:tc>
        <w:tc>
          <w:tcPr>
            <w:tcW w:w="0" w:type="auto"/>
            <w:vAlign w:val="bottom"/>
          </w:tcPr>
          <w:p w14:paraId="09E28E9C"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-3.6</w:t>
            </w:r>
          </w:p>
        </w:tc>
        <w:tc>
          <w:tcPr>
            <w:tcW w:w="0" w:type="auto"/>
            <w:vAlign w:val="bottom"/>
          </w:tcPr>
          <w:p w14:paraId="53859C4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-1.1</w:t>
            </w:r>
          </w:p>
        </w:tc>
      </w:tr>
      <w:tr w:rsidR="005D7912" w14:paraId="7918D925" w14:textId="77777777" w:rsidTr="00232D67">
        <w:trPr>
          <w:jc w:val="center"/>
        </w:trPr>
        <w:tc>
          <w:tcPr>
            <w:tcW w:w="0" w:type="auto"/>
            <w:vMerge w:val="restart"/>
            <w:vAlign w:val="center"/>
          </w:tcPr>
          <w:p w14:paraId="17DCACF1" w14:textId="77777777" w:rsidR="005D7912" w:rsidRPr="00553D87" w:rsidRDefault="005D7912" w:rsidP="00232D67">
            <w:pPr>
              <w:spacing w:after="0"/>
              <w:jc w:val="center"/>
              <w:rPr>
                <w:color w:val="000000" w:themeColor="text1"/>
                <w:sz w:val="18"/>
                <w:szCs w:val="18"/>
                <w:lang w:eastAsia="zh-CN"/>
              </w:rPr>
            </w:pPr>
            <w:r>
              <w:rPr>
                <w:color w:val="000000"/>
                <w:sz w:val="18"/>
                <w:szCs w:val="18"/>
                <w:lang w:val="en-US" w:eastAsia="zh-CN"/>
              </w:rPr>
              <w:t>PF1</w:t>
            </w:r>
          </w:p>
        </w:tc>
        <w:tc>
          <w:tcPr>
            <w:tcW w:w="0" w:type="auto"/>
            <w:vMerge w:val="restart"/>
            <w:vAlign w:val="center"/>
          </w:tcPr>
          <w:p w14:paraId="07E348D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56DDE7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2FC087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-17.2</w:t>
            </w:r>
          </w:p>
        </w:tc>
        <w:tc>
          <w:tcPr>
            <w:tcW w:w="0" w:type="auto"/>
            <w:vAlign w:val="bottom"/>
          </w:tcPr>
          <w:p w14:paraId="29DEA96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-15.7</w:t>
            </w:r>
          </w:p>
        </w:tc>
        <w:tc>
          <w:tcPr>
            <w:tcW w:w="0" w:type="auto"/>
            <w:vAlign w:val="bottom"/>
          </w:tcPr>
          <w:p w14:paraId="5E14E5B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62BEC5B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-13.8</w:t>
            </w:r>
          </w:p>
        </w:tc>
        <w:tc>
          <w:tcPr>
            <w:tcW w:w="0" w:type="auto"/>
            <w:vAlign w:val="bottom"/>
          </w:tcPr>
          <w:p w14:paraId="4BB4354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-16.5</w:t>
            </w:r>
          </w:p>
        </w:tc>
        <w:tc>
          <w:tcPr>
            <w:tcW w:w="0" w:type="auto"/>
            <w:vAlign w:val="bottom"/>
          </w:tcPr>
          <w:p w14:paraId="5B6CD44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w:t>
            </w:r>
          </w:p>
        </w:tc>
      </w:tr>
      <w:tr w:rsidR="005D7912" w14:paraId="7879F2D4" w14:textId="77777777" w:rsidTr="00232D67">
        <w:trPr>
          <w:jc w:val="center"/>
        </w:trPr>
        <w:tc>
          <w:tcPr>
            <w:tcW w:w="0" w:type="auto"/>
            <w:vMerge/>
            <w:vAlign w:val="center"/>
          </w:tcPr>
          <w:p w14:paraId="494F5E78" w14:textId="77777777" w:rsidR="005D7912" w:rsidRPr="00553D87" w:rsidRDefault="005D7912" w:rsidP="00232D67">
            <w:pPr>
              <w:spacing w:after="0"/>
              <w:jc w:val="center"/>
              <w:rPr>
                <w:color w:val="000000" w:themeColor="text1"/>
                <w:sz w:val="18"/>
                <w:szCs w:val="18"/>
                <w:lang w:eastAsia="zh-CN"/>
              </w:rPr>
            </w:pPr>
          </w:p>
        </w:tc>
        <w:tc>
          <w:tcPr>
            <w:tcW w:w="0" w:type="auto"/>
            <w:vMerge/>
            <w:vAlign w:val="center"/>
          </w:tcPr>
          <w:p w14:paraId="04E80F84" w14:textId="77777777" w:rsidR="005D7912" w:rsidRPr="00553D87" w:rsidRDefault="005D7912" w:rsidP="00232D67">
            <w:pPr>
              <w:spacing w:after="0"/>
              <w:jc w:val="center"/>
              <w:rPr>
                <w:color w:val="000000" w:themeColor="text1"/>
                <w:sz w:val="18"/>
                <w:szCs w:val="18"/>
                <w:lang w:eastAsia="zh-CN"/>
              </w:rPr>
            </w:pPr>
          </w:p>
        </w:tc>
        <w:tc>
          <w:tcPr>
            <w:tcW w:w="0" w:type="auto"/>
          </w:tcPr>
          <w:p w14:paraId="55A8005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2921C4B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-16.7</w:t>
            </w:r>
          </w:p>
        </w:tc>
        <w:tc>
          <w:tcPr>
            <w:tcW w:w="0" w:type="auto"/>
            <w:vAlign w:val="bottom"/>
          </w:tcPr>
          <w:p w14:paraId="0F84D31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-15.2</w:t>
            </w:r>
          </w:p>
        </w:tc>
        <w:tc>
          <w:tcPr>
            <w:tcW w:w="0" w:type="auto"/>
            <w:vAlign w:val="bottom"/>
          </w:tcPr>
          <w:p w14:paraId="75A3B43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244549B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1128EFA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-15.5</w:t>
            </w:r>
          </w:p>
        </w:tc>
        <w:tc>
          <w:tcPr>
            <w:tcW w:w="0" w:type="auto"/>
            <w:vAlign w:val="bottom"/>
          </w:tcPr>
          <w:p w14:paraId="6A7DD5A4"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w:t>
            </w:r>
          </w:p>
        </w:tc>
      </w:tr>
      <w:tr w:rsidR="005D7912" w14:paraId="289B2BA2" w14:textId="77777777" w:rsidTr="00232D67">
        <w:trPr>
          <w:jc w:val="center"/>
        </w:trPr>
        <w:tc>
          <w:tcPr>
            <w:tcW w:w="0" w:type="auto"/>
            <w:vMerge/>
            <w:vAlign w:val="center"/>
          </w:tcPr>
          <w:p w14:paraId="7965B1B0" w14:textId="77777777" w:rsidR="005D7912" w:rsidRPr="00553D87" w:rsidRDefault="005D7912" w:rsidP="00232D67">
            <w:pPr>
              <w:spacing w:after="0"/>
              <w:jc w:val="center"/>
              <w:rPr>
                <w:color w:val="000000" w:themeColor="text1"/>
                <w:sz w:val="18"/>
                <w:szCs w:val="18"/>
                <w:lang w:eastAsia="zh-CN"/>
              </w:rPr>
            </w:pPr>
          </w:p>
        </w:tc>
        <w:tc>
          <w:tcPr>
            <w:tcW w:w="0" w:type="auto"/>
            <w:vMerge w:val="restart"/>
            <w:vAlign w:val="center"/>
          </w:tcPr>
          <w:p w14:paraId="4D5EA4B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vAlign w:val="center"/>
          </w:tcPr>
          <w:p w14:paraId="42E31E4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1E0E9E4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-17.1</w:t>
            </w:r>
          </w:p>
        </w:tc>
        <w:tc>
          <w:tcPr>
            <w:tcW w:w="0" w:type="auto"/>
            <w:vAlign w:val="bottom"/>
          </w:tcPr>
          <w:p w14:paraId="31DA107C"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15B73BF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-16.4</w:t>
            </w:r>
          </w:p>
        </w:tc>
        <w:tc>
          <w:tcPr>
            <w:tcW w:w="0" w:type="auto"/>
            <w:vAlign w:val="bottom"/>
          </w:tcPr>
          <w:p w14:paraId="3184412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-13.9</w:t>
            </w:r>
          </w:p>
        </w:tc>
        <w:tc>
          <w:tcPr>
            <w:tcW w:w="0" w:type="auto"/>
            <w:vAlign w:val="bottom"/>
          </w:tcPr>
          <w:p w14:paraId="39C5625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645B9620"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-13.1</w:t>
            </w:r>
          </w:p>
        </w:tc>
      </w:tr>
      <w:tr w:rsidR="005D7912" w14:paraId="12887179" w14:textId="77777777" w:rsidTr="00232D67">
        <w:trPr>
          <w:jc w:val="center"/>
        </w:trPr>
        <w:tc>
          <w:tcPr>
            <w:tcW w:w="0" w:type="auto"/>
            <w:vMerge/>
          </w:tcPr>
          <w:p w14:paraId="63E5AFCE" w14:textId="77777777" w:rsidR="005D7912" w:rsidRPr="00553D87" w:rsidRDefault="005D7912" w:rsidP="00232D67">
            <w:pPr>
              <w:spacing w:after="0"/>
              <w:jc w:val="center"/>
              <w:rPr>
                <w:color w:val="000000" w:themeColor="text1"/>
                <w:sz w:val="18"/>
                <w:szCs w:val="18"/>
                <w:lang w:eastAsia="zh-CN"/>
              </w:rPr>
            </w:pPr>
          </w:p>
        </w:tc>
        <w:tc>
          <w:tcPr>
            <w:tcW w:w="0" w:type="auto"/>
            <w:vMerge/>
          </w:tcPr>
          <w:p w14:paraId="7D965663" w14:textId="77777777" w:rsidR="005D7912" w:rsidRPr="00553D87" w:rsidRDefault="005D7912" w:rsidP="00232D67">
            <w:pPr>
              <w:spacing w:after="0"/>
              <w:jc w:val="center"/>
              <w:rPr>
                <w:color w:val="000000" w:themeColor="text1"/>
                <w:sz w:val="18"/>
                <w:szCs w:val="18"/>
                <w:lang w:eastAsia="zh-CN"/>
              </w:rPr>
            </w:pPr>
          </w:p>
        </w:tc>
        <w:tc>
          <w:tcPr>
            <w:tcW w:w="0" w:type="auto"/>
            <w:vAlign w:val="center"/>
          </w:tcPr>
          <w:p w14:paraId="0B7D0B0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571CD72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08768AD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-14.8</w:t>
            </w:r>
          </w:p>
        </w:tc>
        <w:tc>
          <w:tcPr>
            <w:tcW w:w="0" w:type="auto"/>
            <w:vAlign w:val="bottom"/>
          </w:tcPr>
          <w:p w14:paraId="46B9699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5214BFF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0116299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-14.6</w:t>
            </w:r>
          </w:p>
        </w:tc>
        <w:tc>
          <w:tcPr>
            <w:tcW w:w="0" w:type="auto"/>
            <w:vAlign w:val="bottom"/>
          </w:tcPr>
          <w:p w14:paraId="4A46A08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-12.1</w:t>
            </w:r>
          </w:p>
        </w:tc>
      </w:tr>
      <w:bookmarkEnd w:id="1233"/>
    </w:tbl>
    <w:p w14:paraId="1775F086" w14:textId="77777777" w:rsidR="005D7912" w:rsidRPr="00D657B0" w:rsidRDefault="005D7912" w:rsidP="005D7912">
      <w:pPr>
        <w:spacing w:after="120"/>
        <w:rPr>
          <w:color w:val="000000" w:themeColor="text1"/>
          <w:sz w:val="16"/>
          <w:szCs w:val="24"/>
          <w:lang w:eastAsia="zh-CN"/>
        </w:rPr>
      </w:pPr>
    </w:p>
    <w:p w14:paraId="2298F5AF" w14:textId="77777777" w:rsidR="005D7912" w:rsidRPr="004F34E8" w:rsidRDefault="005D7912" w:rsidP="005D79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F34E8">
        <w:rPr>
          <w:rFonts w:eastAsia="SimSun" w:hint="eastAsia"/>
          <w:szCs w:val="24"/>
          <w:lang w:eastAsia="zh-CN"/>
        </w:rPr>
        <w:t>P</w:t>
      </w:r>
      <w:r w:rsidRPr="004F34E8">
        <w:rPr>
          <w:rFonts w:eastAsia="SimSun"/>
          <w:szCs w:val="24"/>
          <w:lang w:eastAsia="zh-CN"/>
        </w:rPr>
        <w:t>F2/PF3:</w:t>
      </w:r>
    </w:p>
    <w:tbl>
      <w:tblPr>
        <w:tblStyle w:val="TableGrid"/>
        <w:tblW w:w="0" w:type="auto"/>
        <w:jc w:val="center"/>
        <w:tblLayout w:type="fixed"/>
        <w:tblLook w:val="04A0" w:firstRow="1" w:lastRow="0" w:firstColumn="1" w:lastColumn="0" w:noHBand="0" w:noVBand="1"/>
        <w:tblPrChange w:id="1235" w:author="Nicholas Pu" w:date="2021-04-12T21:32:00Z">
          <w:tblPr>
            <w:tblStyle w:val="TableGrid"/>
            <w:tblW w:w="0" w:type="auto"/>
            <w:jc w:val="center"/>
            <w:tblLook w:val="04A0" w:firstRow="1" w:lastRow="0" w:firstColumn="1" w:lastColumn="0" w:noHBand="0" w:noVBand="1"/>
          </w:tblPr>
        </w:tblPrChange>
      </w:tblPr>
      <w:tblGrid>
        <w:gridCol w:w="736"/>
        <w:gridCol w:w="696"/>
        <w:gridCol w:w="1316"/>
        <w:gridCol w:w="591"/>
        <w:gridCol w:w="1056"/>
        <w:gridCol w:w="576"/>
        <w:gridCol w:w="1056"/>
        <w:gridCol w:w="576"/>
        <w:gridCol w:w="1056"/>
        <w:tblGridChange w:id="1236">
          <w:tblGrid>
            <w:gridCol w:w="736"/>
            <w:gridCol w:w="696"/>
            <w:gridCol w:w="1316"/>
            <w:gridCol w:w="591"/>
            <w:gridCol w:w="1056"/>
            <w:gridCol w:w="576"/>
            <w:gridCol w:w="1056"/>
            <w:gridCol w:w="576"/>
            <w:gridCol w:w="1056"/>
          </w:tblGrid>
        </w:tblGridChange>
      </w:tblGrid>
      <w:tr w:rsidR="005D7912" w14:paraId="35C36270" w14:textId="77777777" w:rsidTr="00020946">
        <w:trPr>
          <w:jc w:val="center"/>
          <w:trPrChange w:id="1237" w:author="Nicholas Pu" w:date="2021-04-12T21:32:00Z">
            <w:trPr>
              <w:jc w:val="center"/>
            </w:trPr>
          </w:trPrChange>
        </w:trPr>
        <w:tc>
          <w:tcPr>
            <w:tcW w:w="736" w:type="dxa"/>
            <w:vMerge w:val="restart"/>
            <w:vAlign w:val="center"/>
            <w:tcPrChange w:id="1238" w:author="Nicholas Pu" w:date="2021-04-12T21:32:00Z">
              <w:tcPr>
                <w:tcW w:w="0" w:type="auto"/>
                <w:vMerge w:val="restart"/>
                <w:vAlign w:val="center"/>
              </w:tcPr>
            </w:tcPrChange>
          </w:tcPr>
          <w:p w14:paraId="61160C78"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Format</w:t>
            </w:r>
          </w:p>
        </w:tc>
        <w:tc>
          <w:tcPr>
            <w:tcW w:w="696" w:type="dxa"/>
            <w:vMerge w:val="restart"/>
            <w:vAlign w:val="center"/>
            <w:tcPrChange w:id="1239" w:author="Nicholas Pu" w:date="2021-04-12T21:32:00Z">
              <w:tcPr>
                <w:tcW w:w="0" w:type="auto"/>
                <w:vMerge w:val="restart"/>
                <w:vAlign w:val="center"/>
              </w:tcPr>
            </w:tcPrChange>
          </w:tcPr>
          <w:p w14:paraId="25E945E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SCS</w:t>
            </w:r>
          </w:p>
        </w:tc>
        <w:tc>
          <w:tcPr>
            <w:tcW w:w="1316" w:type="dxa"/>
            <w:vMerge w:val="restart"/>
            <w:vAlign w:val="center"/>
            <w:tcPrChange w:id="1240" w:author="Nicholas Pu" w:date="2021-04-12T21:32:00Z">
              <w:tcPr>
                <w:tcW w:w="0" w:type="auto"/>
                <w:vMerge w:val="restart"/>
                <w:vAlign w:val="center"/>
              </w:tcPr>
            </w:tcPrChange>
          </w:tcPr>
          <w:p w14:paraId="012AFDB2" w14:textId="63875B23"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1647" w:type="dxa"/>
            <w:gridSpan w:val="2"/>
            <w:tcPrChange w:id="1241" w:author="Nicholas Pu" w:date="2021-04-12T21:32:00Z">
              <w:tcPr>
                <w:tcW w:w="0" w:type="auto"/>
                <w:gridSpan w:val="2"/>
              </w:tcPr>
            </w:tcPrChange>
          </w:tcPr>
          <w:p w14:paraId="69533C2D"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Huawei</w:t>
            </w:r>
          </w:p>
        </w:tc>
        <w:tc>
          <w:tcPr>
            <w:tcW w:w="1632" w:type="dxa"/>
            <w:gridSpan w:val="2"/>
            <w:tcPrChange w:id="1242" w:author="Nicholas Pu" w:date="2021-04-12T21:32:00Z">
              <w:tcPr>
                <w:tcW w:w="0" w:type="auto"/>
                <w:gridSpan w:val="2"/>
              </w:tcPr>
            </w:tcPrChange>
          </w:tcPr>
          <w:p w14:paraId="39387220"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Ericsson</w:t>
            </w:r>
          </w:p>
        </w:tc>
        <w:tc>
          <w:tcPr>
            <w:tcW w:w="1632" w:type="dxa"/>
            <w:gridSpan w:val="2"/>
            <w:tcPrChange w:id="1243" w:author="Nicholas Pu" w:date="2021-04-12T21:32:00Z">
              <w:tcPr>
                <w:tcW w:w="0" w:type="auto"/>
                <w:gridSpan w:val="2"/>
              </w:tcPr>
            </w:tcPrChange>
          </w:tcPr>
          <w:p w14:paraId="457F0A85"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Nokia</w:t>
            </w:r>
          </w:p>
        </w:tc>
      </w:tr>
      <w:tr w:rsidR="005D7912" w14:paraId="3CB9BDC4" w14:textId="77777777" w:rsidTr="00020946">
        <w:trPr>
          <w:jc w:val="center"/>
          <w:trPrChange w:id="1244" w:author="Nicholas Pu" w:date="2021-04-12T21:32:00Z">
            <w:trPr>
              <w:jc w:val="center"/>
            </w:trPr>
          </w:trPrChange>
        </w:trPr>
        <w:tc>
          <w:tcPr>
            <w:tcW w:w="736" w:type="dxa"/>
            <w:vMerge/>
            <w:vAlign w:val="center"/>
            <w:tcPrChange w:id="1245" w:author="Nicholas Pu" w:date="2021-04-12T21:32:00Z">
              <w:tcPr>
                <w:tcW w:w="0" w:type="auto"/>
                <w:vMerge/>
                <w:vAlign w:val="center"/>
              </w:tcPr>
            </w:tcPrChange>
          </w:tcPr>
          <w:p w14:paraId="23A43F87" w14:textId="77777777" w:rsidR="005D7912" w:rsidRPr="00553D87" w:rsidRDefault="005D7912" w:rsidP="00232D67">
            <w:pPr>
              <w:spacing w:after="0"/>
              <w:jc w:val="center"/>
              <w:rPr>
                <w:bCs/>
                <w:color w:val="000000"/>
                <w:sz w:val="18"/>
                <w:szCs w:val="18"/>
                <w:lang w:val="en-US" w:eastAsia="zh-CN"/>
              </w:rPr>
            </w:pPr>
          </w:p>
        </w:tc>
        <w:tc>
          <w:tcPr>
            <w:tcW w:w="696" w:type="dxa"/>
            <w:vMerge/>
            <w:vAlign w:val="center"/>
            <w:tcPrChange w:id="1246" w:author="Nicholas Pu" w:date="2021-04-12T21:32:00Z">
              <w:tcPr>
                <w:tcW w:w="0" w:type="auto"/>
                <w:vMerge/>
                <w:vAlign w:val="center"/>
              </w:tcPr>
            </w:tcPrChange>
          </w:tcPr>
          <w:p w14:paraId="6F25D38A" w14:textId="77777777" w:rsidR="005D7912" w:rsidRPr="00553D87" w:rsidRDefault="005D7912" w:rsidP="00232D67">
            <w:pPr>
              <w:spacing w:after="0"/>
              <w:jc w:val="center"/>
              <w:rPr>
                <w:bCs/>
                <w:color w:val="000000"/>
                <w:sz w:val="18"/>
                <w:szCs w:val="18"/>
                <w:lang w:val="en-US" w:eastAsia="zh-CN"/>
              </w:rPr>
            </w:pPr>
          </w:p>
        </w:tc>
        <w:tc>
          <w:tcPr>
            <w:tcW w:w="1316" w:type="dxa"/>
            <w:vMerge/>
            <w:vAlign w:val="center"/>
            <w:tcPrChange w:id="1247" w:author="Nicholas Pu" w:date="2021-04-12T21:32:00Z">
              <w:tcPr>
                <w:tcW w:w="0" w:type="auto"/>
                <w:vMerge/>
                <w:vAlign w:val="center"/>
              </w:tcPr>
            </w:tcPrChange>
          </w:tcPr>
          <w:p w14:paraId="19314980" w14:textId="77777777" w:rsidR="005D7912" w:rsidRPr="00553D87" w:rsidRDefault="005D7912" w:rsidP="00232D67">
            <w:pPr>
              <w:spacing w:after="0"/>
              <w:jc w:val="center"/>
              <w:rPr>
                <w:bCs/>
                <w:color w:val="000000"/>
                <w:sz w:val="18"/>
                <w:szCs w:val="18"/>
                <w:lang w:val="en-US" w:eastAsia="zh-CN"/>
              </w:rPr>
            </w:pPr>
          </w:p>
        </w:tc>
        <w:tc>
          <w:tcPr>
            <w:tcW w:w="591" w:type="dxa"/>
            <w:tcPrChange w:id="1248" w:author="Nicholas Pu" w:date="2021-04-12T21:32:00Z">
              <w:tcPr>
                <w:tcW w:w="0" w:type="auto"/>
              </w:tcPr>
            </w:tcPrChange>
          </w:tcPr>
          <w:p w14:paraId="12DD6A6D" w14:textId="77777777" w:rsidR="005D7912" w:rsidRPr="00553D87" w:rsidRDefault="005D7912" w:rsidP="00232D67">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deal</w:t>
            </w:r>
          </w:p>
        </w:tc>
        <w:tc>
          <w:tcPr>
            <w:tcW w:w="1056" w:type="dxa"/>
            <w:tcPrChange w:id="1249" w:author="Nicholas Pu" w:date="2021-04-12T21:32:00Z">
              <w:tcPr>
                <w:tcW w:w="0" w:type="auto"/>
              </w:tcPr>
            </w:tcPrChange>
          </w:tcPr>
          <w:p w14:paraId="5348908B" w14:textId="5A8B2A4B" w:rsidR="005D7912" w:rsidRPr="00553D87" w:rsidRDefault="005D7912" w:rsidP="00665531">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mpa</w:t>
            </w:r>
            <w:r w:rsidR="00665531">
              <w:rPr>
                <w:bCs/>
                <w:color w:val="000000"/>
                <w:sz w:val="18"/>
                <w:szCs w:val="18"/>
                <w:lang w:val="en-US" w:eastAsia="zh-CN"/>
              </w:rPr>
              <w:t>ir</w:t>
            </w:r>
            <w:r w:rsidRPr="00553D87">
              <w:rPr>
                <w:bCs/>
                <w:color w:val="000000"/>
                <w:sz w:val="18"/>
                <w:szCs w:val="18"/>
                <w:lang w:val="en-US" w:eastAsia="zh-CN"/>
              </w:rPr>
              <w:t>ment</w:t>
            </w:r>
          </w:p>
        </w:tc>
        <w:tc>
          <w:tcPr>
            <w:tcW w:w="576" w:type="dxa"/>
            <w:vAlign w:val="bottom"/>
            <w:tcPrChange w:id="1250" w:author="Nicholas Pu" w:date="2021-04-12T21:32:00Z">
              <w:tcPr>
                <w:tcW w:w="0" w:type="auto"/>
                <w:vAlign w:val="bottom"/>
              </w:tcPr>
            </w:tcPrChange>
          </w:tcPr>
          <w:p w14:paraId="21DE0023"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Ideal</w:t>
            </w:r>
          </w:p>
        </w:tc>
        <w:tc>
          <w:tcPr>
            <w:tcW w:w="1056" w:type="dxa"/>
            <w:vAlign w:val="bottom"/>
            <w:tcPrChange w:id="1251" w:author="Nicholas Pu" w:date="2021-04-12T21:32:00Z">
              <w:tcPr>
                <w:tcW w:w="0" w:type="auto"/>
                <w:vAlign w:val="bottom"/>
              </w:tcPr>
            </w:tcPrChange>
          </w:tcPr>
          <w:p w14:paraId="5CB7F7CF"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Impairment</w:t>
            </w:r>
          </w:p>
        </w:tc>
        <w:tc>
          <w:tcPr>
            <w:tcW w:w="576" w:type="dxa"/>
            <w:vAlign w:val="bottom"/>
            <w:tcPrChange w:id="1252" w:author="Nicholas Pu" w:date="2021-04-12T21:32:00Z">
              <w:tcPr>
                <w:tcW w:w="0" w:type="auto"/>
                <w:vAlign w:val="bottom"/>
              </w:tcPr>
            </w:tcPrChange>
          </w:tcPr>
          <w:p w14:paraId="18AAA9C7"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Ideal</w:t>
            </w:r>
          </w:p>
        </w:tc>
        <w:tc>
          <w:tcPr>
            <w:tcW w:w="1056" w:type="dxa"/>
            <w:vAlign w:val="bottom"/>
            <w:tcPrChange w:id="1253" w:author="Nicholas Pu" w:date="2021-04-12T21:32:00Z">
              <w:tcPr>
                <w:tcW w:w="0" w:type="auto"/>
                <w:vAlign w:val="bottom"/>
              </w:tcPr>
            </w:tcPrChange>
          </w:tcPr>
          <w:p w14:paraId="663FE825"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Impairment</w:t>
            </w:r>
          </w:p>
        </w:tc>
      </w:tr>
      <w:tr w:rsidR="005D7912" w14:paraId="0F2732B9" w14:textId="77777777" w:rsidTr="00020946">
        <w:trPr>
          <w:jc w:val="center"/>
          <w:trPrChange w:id="1254" w:author="Nicholas Pu" w:date="2021-04-12T21:32:00Z">
            <w:trPr>
              <w:jc w:val="center"/>
            </w:trPr>
          </w:trPrChange>
        </w:trPr>
        <w:tc>
          <w:tcPr>
            <w:tcW w:w="736" w:type="dxa"/>
            <w:vMerge w:val="restart"/>
            <w:vAlign w:val="center"/>
            <w:tcPrChange w:id="1255" w:author="Nicholas Pu" w:date="2021-04-12T21:32:00Z">
              <w:tcPr>
                <w:tcW w:w="0" w:type="auto"/>
                <w:vMerge w:val="restart"/>
                <w:vAlign w:val="center"/>
              </w:tcPr>
            </w:tcPrChange>
          </w:tcPr>
          <w:p w14:paraId="3CB1D860"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PF2</w:t>
            </w:r>
          </w:p>
        </w:tc>
        <w:tc>
          <w:tcPr>
            <w:tcW w:w="696" w:type="dxa"/>
            <w:vAlign w:val="center"/>
            <w:tcPrChange w:id="1256" w:author="Nicholas Pu" w:date="2021-04-12T21:32:00Z">
              <w:tcPr>
                <w:tcW w:w="0" w:type="auto"/>
                <w:vAlign w:val="center"/>
              </w:tcPr>
            </w:tcPrChange>
          </w:tcPr>
          <w:p w14:paraId="0DC6C25B"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15kHz</w:t>
            </w:r>
          </w:p>
        </w:tc>
        <w:tc>
          <w:tcPr>
            <w:tcW w:w="1316" w:type="dxa"/>
            <w:vAlign w:val="center"/>
            <w:tcPrChange w:id="1257" w:author="Nicholas Pu" w:date="2021-04-12T21:32:00Z">
              <w:tcPr>
                <w:tcW w:w="0" w:type="auto"/>
                <w:vAlign w:val="center"/>
              </w:tcPr>
            </w:tcPrChange>
          </w:tcPr>
          <w:p w14:paraId="1D1ACA9E"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 UCI BLER</w:t>
            </w:r>
          </w:p>
        </w:tc>
        <w:tc>
          <w:tcPr>
            <w:tcW w:w="591" w:type="dxa"/>
            <w:vAlign w:val="bottom"/>
            <w:tcPrChange w:id="1258" w:author="Nicholas Pu" w:date="2021-04-12T21:32:00Z">
              <w:tcPr>
                <w:tcW w:w="0" w:type="auto"/>
                <w:vAlign w:val="bottom"/>
              </w:tcPr>
            </w:tcPrChange>
          </w:tcPr>
          <w:p w14:paraId="27DBD3A9"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1.3</w:t>
            </w:r>
          </w:p>
        </w:tc>
        <w:tc>
          <w:tcPr>
            <w:tcW w:w="1056" w:type="dxa"/>
            <w:vAlign w:val="bottom"/>
            <w:tcPrChange w:id="1259" w:author="Nicholas Pu" w:date="2021-04-12T21:32:00Z">
              <w:tcPr>
                <w:tcW w:w="0" w:type="auto"/>
                <w:vAlign w:val="bottom"/>
              </w:tcPr>
            </w:tcPrChange>
          </w:tcPr>
          <w:p w14:paraId="3753C01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2.8</w:t>
            </w:r>
          </w:p>
        </w:tc>
        <w:tc>
          <w:tcPr>
            <w:tcW w:w="576" w:type="dxa"/>
            <w:vAlign w:val="bottom"/>
            <w:tcPrChange w:id="1260" w:author="Nicholas Pu" w:date="2021-04-12T21:32:00Z">
              <w:tcPr>
                <w:tcW w:w="0" w:type="auto"/>
                <w:vAlign w:val="bottom"/>
              </w:tcPr>
            </w:tcPrChange>
          </w:tcPr>
          <w:p w14:paraId="22FC9642"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1.3</w:t>
            </w:r>
          </w:p>
        </w:tc>
        <w:tc>
          <w:tcPr>
            <w:tcW w:w="1056" w:type="dxa"/>
            <w:vAlign w:val="bottom"/>
            <w:tcPrChange w:id="1261" w:author="Nicholas Pu" w:date="2021-04-12T21:32:00Z">
              <w:tcPr>
                <w:tcW w:w="0" w:type="auto"/>
                <w:vAlign w:val="bottom"/>
              </w:tcPr>
            </w:tcPrChange>
          </w:tcPr>
          <w:p w14:paraId="4F1D3765" w14:textId="00B06E90" w:rsidR="005D7912" w:rsidRPr="00553D87" w:rsidRDefault="0084033A" w:rsidP="00232D67">
            <w:pPr>
              <w:spacing w:after="0"/>
              <w:jc w:val="center"/>
              <w:rPr>
                <w:bCs/>
                <w:color w:val="000000"/>
                <w:sz w:val="18"/>
                <w:szCs w:val="18"/>
                <w:lang w:val="en-US" w:eastAsia="zh-CN"/>
              </w:rPr>
            </w:pPr>
            <w:ins w:id="1262" w:author="Nicholas Pu" w:date="2021-04-12T22:46:00Z">
              <w:r>
                <w:rPr>
                  <w:bCs/>
                  <w:color w:val="000000"/>
                  <w:sz w:val="18"/>
                  <w:szCs w:val="18"/>
                  <w:lang w:val="en-US" w:eastAsia="zh-CN"/>
                </w:rPr>
                <w:t>3.8</w:t>
              </w:r>
            </w:ins>
            <w:del w:id="1263" w:author="Nicholas Pu" w:date="2021-04-12T22:46:00Z">
              <w:r w:rsidR="005D7912" w:rsidRPr="00553D87" w:rsidDel="0084033A">
                <w:rPr>
                  <w:bCs/>
                  <w:color w:val="000000"/>
                  <w:sz w:val="18"/>
                  <w:szCs w:val="18"/>
                  <w:lang w:val="en-US" w:eastAsia="zh-CN"/>
                </w:rPr>
                <w:delText>2.8</w:delText>
              </w:r>
            </w:del>
          </w:p>
        </w:tc>
        <w:tc>
          <w:tcPr>
            <w:tcW w:w="576" w:type="dxa"/>
            <w:vAlign w:val="bottom"/>
            <w:tcPrChange w:id="1264" w:author="Nicholas Pu" w:date="2021-04-12T21:32:00Z">
              <w:tcPr>
                <w:tcW w:w="0" w:type="auto"/>
                <w:vAlign w:val="bottom"/>
              </w:tcPr>
            </w:tcPrChange>
          </w:tcPr>
          <w:p w14:paraId="2EE2FA3B"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1.5</w:t>
            </w:r>
          </w:p>
        </w:tc>
        <w:tc>
          <w:tcPr>
            <w:tcW w:w="1056" w:type="dxa"/>
            <w:vAlign w:val="bottom"/>
            <w:tcPrChange w:id="1265" w:author="Nicholas Pu" w:date="2021-04-12T21:32:00Z">
              <w:tcPr>
                <w:tcW w:w="0" w:type="auto"/>
                <w:vAlign w:val="bottom"/>
              </w:tcPr>
            </w:tcPrChange>
          </w:tcPr>
          <w:p w14:paraId="54A6696C"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4</w:t>
            </w:r>
          </w:p>
        </w:tc>
      </w:tr>
      <w:tr w:rsidR="005D7912" w14:paraId="04DC2C40" w14:textId="77777777" w:rsidTr="00020946">
        <w:trPr>
          <w:jc w:val="center"/>
          <w:trPrChange w:id="1266" w:author="Nicholas Pu" w:date="2021-04-12T21:32:00Z">
            <w:trPr>
              <w:jc w:val="center"/>
            </w:trPr>
          </w:trPrChange>
        </w:trPr>
        <w:tc>
          <w:tcPr>
            <w:tcW w:w="736" w:type="dxa"/>
            <w:vMerge/>
            <w:vAlign w:val="center"/>
            <w:tcPrChange w:id="1267" w:author="Nicholas Pu" w:date="2021-04-12T21:32:00Z">
              <w:tcPr>
                <w:tcW w:w="0" w:type="auto"/>
                <w:vMerge/>
                <w:vAlign w:val="center"/>
              </w:tcPr>
            </w:tcPrChange>
          </w:tcPr>
          <w:p w14:paraId="6DD1988E" w14:textId="77777777" w:rsidR="005D7912" w:rsidRPr="00553D87" w:rsidRDefault="005D7912" w:rsidP="00232D67">
            <w:pPr>
              <w:spacing w:after="0"/>
              <w:jc w:val="center"/>
              <w:rPr>
                <w:bCs/>
                <w:color w:val="000000"/>
                <w:sz w:val="18"/>
                <w:szCs w:val="18"/>
                <w:lang w:val="en-US" w:eastAsia="zh-CN"/>
              </w:rPr>
            </w:pPr>
          </w:p>
        </w:tc>
        <w:tc>
          <w:tcPr>
            <w:tcW w:w="696" w:type="dxa"/>
            <w:vAlign w:val="center"/>
            <w:tcPrChange w:id="1268" w:author="Nicholas Pu" w:date="2021-04-12T21:32:00Z">
              <w:tcPr>
                <w:tcW w:w="0" w:type="auto"/>
                <w:vAlign w:val="center"/>
              </w:tcPr>
            </w:tcPrChange>
          </w:tcPr>
          <w:p w14:paraId="1CD6660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30kHz</w:t>
            </w:r>
          </w:p>
        </w:tc>
        <w:tc>
          <w:tcPr>
            <w:tcW w:w="1316" w:type="dxa"/>
            <w:vAlign w:val="center"/>
            <w:tcPrChange w:id="1269" w:author="Nicholas Pu" w:date="2021-04-12T21:32:00Z">
              <w:tcPr>
                <w:tcW w:w="0" w:type="auto"/>
                <w:vAlign w:val="center"/>
              </w:tcPr>
            </w:tcPrChange>
          </w:tcPr>
          <w:p w14:paraId="6814669E"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 UCI BLER</w:t>
            </w:r>
          </w:p>
        </w:tc>
        <w:tc>
          <w:tcPr>
            <w:tcW w:w="591" w:type="dxa"/>
            <w:vAlign w:val="bottom"/>
            <w:tcPrChange w:id="1270" w:author="Nicholas Pu" w:date="2021-04-12T21:32:00Z">
              <w:tcPr>
                <w:tcW w:w="0" w:type="auto"/>
                <w:vAlign w:val="bottom"/>
              </w:tcPr>
            </w:tcPrChange>
          </w:tcPr>
          <w:p w14:paraId="71B199F5"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1.9</w:t>
            </w:r>
          </w:p>
        </w:tc>
        <w:tc>
          <w:tcPr>
            <w:tcW w:w="1056" w:type="dxa"/>
            <w:vAlign w:val="bottom"/>
            <w:tcPrChange w:id="1271" w:author="Nicholas Pu" w:date="2021-04-12T21:32:00Z">
              <w:tcPr>
                <w:tcW w:w="0" w:type="auto"/>
                <w:vAlign w:val="bottom"/>
              </w:tcPr>
            </w:tcPrChange>
          </w:tcPr>
          <w:p w14:paraId="456C2EAF"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3.4</w:t>
            </w:r>
          </w:p>
        </w:tc>
        <w:tc>
          <w:tcPr>
            <w:tcW w:w="576" w:type="dxa"/>
            <w:vAlign w:val="bottom"/>
            <w:tcPrChange w:id="1272" w:author="Nicholas Pu" w:date="2021-04-12T21:32:00Z">
              <w:tcPr>
                <w:tcW w:w="0" w:type="auto"/>
                <w:vAlign w:val="bottom"/>
              </w:tcPr>
            </w:tcPrChange>
          </w:tcPr>
          <w:p w14:paraId="6247D1F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1.2</w:t>
            </w:r>
          </w:p>
        </w:tc>
        <w:tc>
          <w:tcPr>
            <w:tcW w:w="1056" w:type="dxa"/>
            <w:vAlign w:val="bottom"/>
            <w:tcPrChange w:id="1273" w:author="Nicholas Pu" w:date="2021-04-12T21:32:00Z">
              <w:tcPr>
                <w:tcW w:w="0" w:type="auto"/>
                <w:vAlign w:val="bottom"/>
              </w:tcPr>
            </w:tcPrChange>
          </w:tcPr>
          <w:p w14:paraId="784E6A6F" w14:textId="3C987823" w:rsidR="005D7912" w:rsidRPr="00553D87" w:rsidRDefault="0084033A" w:rsidP="00232D67">
            <w:pPr>
              <w:spacing w:after="0"/>
              <w:jc w:val="center"/>
              <w:rPr>
                <w:bCs/>
                <w:color w:val="000000"/>
                <w:sz w:val="18"/>
                <w:szCs w:val="18"/>
                <w:lang w:val="en-US" w:eastAsia="zh-CN"/>
              </w:rPr>
            </w:pPr>
            <w:ins w:id="1274" w:author="Nicholas Pu" w:date="2021-04-12T22:46:00Z">
              <w:r>
                <w:rPr>
                  <w:bCs/>
                  <w:color w:val="000000"/>
                  <w:sz w:val="18"/>
                  <w:szCs w:val="18"/>
                  <w:lang w:val="en-US" w:eastAsia="zh-CN"/>
                </w:rPr>
                <w:t>3.7</w:t>
              </w:r>
            </w:ins>
            <w:del w:id="1275" w:author="Nicholas Pu" w:date="2021-04-12T22:46:00Z">
              <w:r w:rsidR="005D7912" w:rsidRPr="00553D87" w:rsidDel="0084033A">
                <w:rPr>
                  <w:bCs/>
                  <w:color w:val="000000"/>
                  <w:sz w:val="18"/>
                  <w:szCs w:val="18"/>
                  <w:lang w:val="en-US" w:eastAsia="zh-CN"/>
                </w:rPr>
                <w:delText>2.7</w:delText>
              </w:r>
            </w:del>
          </w:p>
        </w:tc>
        <w:tc>
          <w:tcPr>
            <w:tcW w:w="576" w:type="dxa"/>
            <w:vAlign w:val="bottom"/>
            <w:tcPrChange w:id="1276" w:author="Nicholas Pu" w:date="2021-04-12T21:32:00Z">
              <w:tcPr>
                <w:tcW w:w="0" w:type="auto"/>
                <w:vAlign w:val="bottom"/>
              </w:tcPr>
            </w:tcPrChange>
          </w:tcPr>
          <w:p w14:paraId="73561AA2"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2.2</w:t>
            </w:r>
          </w:p>
        </w:tc>
        <w:tc>
          <w:tcPr>
            <w:tcW w:w="1056" w:type="dxa"/>
            <w:vAlign w:val="bottom"/>
            <w:tcPrChange w:id="1277" w:author="Nicholas Pu" w:date="2021-04-12T21:32:00Z">
              <w:tcPr>
                <w:tcW w:w="0" w:type="auto"/>
                <w:vAlign w:val="bottom"/>
              </w:tcPr>
            </w:tcPrChange>
          </w:tcPr>
          <w:p w14:paraId="4948B1DC"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4.7</w:t>
            </w:r>
          </w:p>
        </w:tc>
      </w:tr>
      <w:tr w:rsidR="0084033A" w14:paraId="050196ED" w14:textId="77777777" w:rsidTr="00020946">
        <w:trPr>
          <w:jc w:val="center"/>
        </w:trPr>
        <w:tc>
          <w:tcPr>
            <w:tcW w:w="736" w:type="dxa"/>
            <w:vMerge w:val="restart"/>
            <w:vAlign w:val="center"/>
          </w:tcPr>
          <w:p w14:paraId="0D9A593D" w14:textId="77777777" w:rsidR="0084033A" w:rsidRPr="00553D87" w:rsidRDefault="0084033A" w:rsidP="00232D67">
            <w:pPr>
              <w:spacing w:after="0"/>
              <w:jc w:val="center"/>
              <w:rPr>
                <w:bCs/>
                <w:color w:val="000000"/>
                <w:sz w:val="18"/>
                <w:szCs w:val="18"/>
                <w:lang w:val="en-US" w:eastAsia="zh-CN"/>
              </w:rPr>
            </w:pPr>
            <w:r>
              <w:rPr>
                <w:bCs/>
                <w:color w:val="000000"/>
                <w:sz w:val="18"/>
                <w:szCs w:val="18"/>
                <w:lang w:val="en-US" w:eastAsia="zh-CN"/>
              </w:rPr>
              <w:t>PF3</w:t>
            </w:r>
          </w:p>
        </w:tc>
        <w:tc>
          <w:tcPr>
            <w:tcW w:w="696" w:type="dxa"/>
            <w:vAlign w:val="center"/>
          </w:tcPr>
          <w:p w14:paraId="755E1F4C"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15kHz</w:t>
            </w:r>
          </w:p>
        </w:tc>
        <w:tc>
          <w:tcPr>
            <w:tcW w:w="1316" w:type="dxa"/>
            <w:vAlign w:val="center"/>
          </w:tcPr>
          <w:p w14:paraId="36E391E8"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 ACK miss</w:t>
            </w:r>
          </w:p>
        </w:tc>
        <w:tc>
          <w:tcPr>
            <w:tcW w:w="591" w:type="dxa"/>
            <w:vAlign w:val="bottom"/>
          </w:tcPr>
          <w:p w14:paraId="53614F51"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-0.11</w:t>
            </w:r>
          </w:p>
        </w:tc>
        <w:tc>
          <w:tcPr>
            <w:tcW w:w="1056" w:type="dxa"/>
            <w:vAlign w:val="bottom"/>
          </w:tcPr>
          <w:p w14:paraId="572CAEB1"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1.39</w:t>
            </w:r>
          </w:p>
        </w:tc>
        <w:tc>
          <w:tcPr>
            <w:tcW w:w="576" w:type="dxa"/>
            <w:vAlign w:val="bottom"/>
          </w:tcPr>
          <w:p w14:paraId="68369517"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-9</w:t>
            </w:r>
          </w:p>
        </w:tc>
        <w:tc>
          <w:tcPr>
            <w:tcW w:w="1056" w:type="dxa"/>
            <w:vAlign w:val="bottom"/>
          </w:tcPr>
          <w:p w14:paraId="11027690" w14:textId="6058AF0C"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w:t>
            </w:r>
            <w:ins w:id="1278" w:author="Nicholas Pu" w:date="2021-04-12T22:44:00Z">
              <w:r>
                <w:rPr>
                  <w:bCs/>
                  <w:color w:val="000000"/>
                  <w:sz w:val="18"/>
                  <w:szCs w:val="18"/>
                  <w:lang w:val="en-US" w:eastAsia="zh-CN"/>
                </w:rPr>
                <w:t>6.5</w:t>
              </w:r>
            </w:ins>
            <w:del w:id="1279" w:author="Nicholas Pu" w:date="2021-04-12T22:44:00Z">
              <w:r w:rsidRPr="00553D87" w:rsidDel="0084033A">
                <w:rPr>
                  <w:bCs/>
                  <w:color w:val="000000"/>
                  <w:sz w:val="18"/>
                  <w:szCs w:val="18"/>
                  <w:lang w:val="en-US" w:eastAsia="zh-CN"/>
                </w:rPr>
                <w:delText>10.2</w:delText>
              </w:r>
            </w:del>
          </w:p>
        </w:tc>
        <w:tc>
          <w:tcPr>
            <w:tcW w:w="576" w:type="dxa"/>
            <w:vAlign w:val="bottom"/>
          </w:tcPr>
          <w:p w14:paraId="268B38AC"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-5.3</w:t>
            </w:r>
          </w:p>
        </w:tc>
        <w:tc>
          <w:tcPr>
            <w:tcW w:w="1056" w:type="dxa"/>
            <w:vAlign w:val="bottom"/>
          </w:tcPr>
          <w:p w14:paraId="4609E777"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-2.8</w:t>
            </w:r>
          </w:p>
        </w:tc>
      </w:tr>
      <w:tr w:rsidR="0084033A" w14:paraId="3284156A" w14:textId="77777777" w:rsidTr="00020946">
        <w:trPr>
          <w:jc w:val="center"/>
          <w:ins w:id="1280" w:author="Nicholas Pu" w:date="2021-04-12T21:54:00Z"/>
        </w:trPr>
        <w:tc>
          <w:tcPr>
            <w:tcW w:w="736" w:type="dxa"/>
            <w:vMerge/>
            <w:vAlign w:val="center"/>
          </w:tcPr>
          <w:p w14:paraId="788E4AE7" w14:textId="77777777" w:rsidR="0084033A" w:rsidRDefault="0084033A" w:rsidP="00232D67">
            <w:pPr>
              <w:spacing w:after="0"/>
              <w:jc w:val="center"/>
              <w:rPr>
                <w:ins w:id="1281" w:author="Nicholas Pu" w:date="2021-04-12T21:54:00Z"/>
                <w:bCs/>
                <w:color w:val="000000"/>
                <w:sz w:val="18"/>
                <w:szCs w:val="18"/>
                <w:lang w:val="en-US" w:eastAsia="zh-CN"/>
              </w:rPr>
            </w:pPr>
          </w:p>
        </w:tc>
        <w:tc>
          <w:tcPr>
            <w:tcW w:w="696" w:type="dxa"/>
            <w:vAlign w:val="center"/>
          </w:tcPr>
          <w:p w14:paraId="05DC7C4E" w14:textId="454EB454" w:rsidR="0084033A" w:rsidRPr="00553D87" w:rsidRDefault="0084033A" w:rsidP="00232D67">
            <w:pPr>
              <w:spacing w:after="0"/>
              <w:jc w:val="center"/>
              <w:rPr>
                <w:ins w:id="1282" w:author="Nicholas Pu" w:date="2021-04-12T21:54:00Z"/>
                <w:bCs/>
                <w:color w:val="000000"/>
                <w:sz w:val="18"/>
                <w:szCs w:val="18"/>
                <w:lang w:val="en-US" w:eastAsia="zh-CN"/>
              </w:rPr>
            </w:pPr>
            <w:ins w:id="1283" w:author="Nicholas Pu" w:date="2021-04-12T21:54:00Z">
              <w:r>
                <w:rPr>
                  <w:bCs/>
                  <w:color w:val="000000"/>
                  <w:sz w:val="18"/>
                  <w:szCs w:val="18"/>
                  <w:lang w:val="en-US" w:eastAsia="zh-CN"/>
                </w:rPr>
                <w:t>30kHz</w:t>
              </w:r>
            </w:ins>
          </w:p>
        </w:tc>
        <w:tc>
          <w:tcPr>
            <w:tcW w:w="1316" w:type="dxa"/>
            <w:vAlign w:val="center"/>
          </w:tcPr>
          <w:p w14:paraId="76995D87" w14:textId="679EE27A" w:rsidR="0084033A" w:rsidRPr="00553D87" w:rsidRDefault="0084033A" w:rsidP="00232D67">
            <w:pPr>
              <w:spacing w:after="0"/>
              <w:jc w:val="center"/>
              <w:rPr>
                <w:ins w:id="1284" w:author="Nicholas Pu" w:date="2021-04-12T21:54:00Z"/>
                <w:bCs/>
                <w:color w:val="000000"/>
                <w:sz w:val="18"/>
                <w:szCs w:val="18"/>
                <w:lang w:val="en-US" w:eastAsia="zh-CN"/>
              </w:rPr>
            </w:pPr>
            <w:ins w:id="1285" w:author="Nicholas Pu" w:date="2021-04-12T21:54:00Z">
              <w:r w:rsidRPr="00553D87">
                <w:rPr>
                  <w:bCs/>
                  <w:color w:val="000000"/>
                  <w:sz w:val="18"/>
                  <w:szCs w:val="18"/>
                  <w:lang w:val="en-US" w:eastAsia="zh-CN"/>
                </w:rPr>
                <w:t>1% ACK miss</w:t>
              </w:r>
            </w:ins>
          </w:p>
        </w:tc>
        <w:tc>
          <w:tcPr>
            <w:tcW w:w="591" w:type="dxa"/>
            <w:vAlign w:val="bottom"/>
          </w:tcPr>
          <w:p w14:paraId="74A5EFC9" w14:textId="1C1FE4EC" w:rsidR="0084033A" w:rsidRPr="00553D87" w:rsidRDefault="0084033A" w:rsidP="00232D67">
            <w:pPr>
              <w:spacing w:after="0"/>
              <w:jc w:val="center"/>
              <w:rPr>
                <w:ins w:id="1286" w:author="Nicholas Pu" w:date="2021-04-12T21:54:00Z"/>
                <w:bCs/>
                <w:color w:val="000000"/>
                <w:sz w:val="18"/>
                <w:szCs w:val="18"/>
                <w:lang w:val="en-US" w:eastAsia="zh-CN"/>
              </w:rPr>
            </w:pPr>
            <w:ins w:id="1287" w:author="Nicholas Pu" w:date="2021-04-12T21:54:00Z">
              <w:r>
                <w:rPr>
                  <w:bCs/>
                  <w:color w:val="000000"/>
                  <w:sz w:val="18"/>
                  <w:szCs w:val="18"/>
                  <w:lang w:val="en-US" w:eastAsia="zh-CN"/>
                </w:rPr>
                <w:t>-0.68</w:t>
              </w:r>
            </w:ins>
          </w:p>
        </w:tc>
        <w:tc>
          <w:tcPr>
            <w:tcW w:w="1056" w:type="dxa"/>
            <w:vAlign w:val="bottom"/>
          </w:tcPr>
          <w:p w14:paraId="1CECFA04" w14:textId="53492B5E" w:rsidR="0084033A" w:rsidRPr="00553D87" w:rsidRDefault="0084033A" w:rsidP="00232D67">
            <w:pPr>
              <w:spacing w:after="0"/>
              <w:jc w:val="center"/>
              <w:rPr>
                <w:ins w:id="1288" w:author="Nicholas Pu" w:date="2021-04-12T21:54:00Z"/>
                <w:bCs/>
                <w:color w:val="000000"/>
                <w:sz w:val="18"/>
                <w:szCs w:val="18"/>
                <w:lang w:val="en-US" w:eastAsia="zh-CN"/>
              </w:rPr>
            </w:pPr>
            <w:ins w:id="1289" w:author="Nicholas Pu" w:date="2021-04-12T21:54:00Z">
              <w:r>
                <w:rPr>
                  <w:bCs/>
                  <w:color w:val="000000"/>
                  <w:sz w:val="18"/>
                  <w:szCs w:val="18"/>
                  <w:lang w:val="en-US" w:eastAsia="zh-CN"/>
                </w:rPr>
                <w:t>0.</w:t>
              </w:r>
            </w:ins>
            <w:ins w:id="1290" w:author="Nicholas Pu" w:date="2021-04-12T21:55:00Z">
              <w:r>
                <w:rPr>
                  <w:bCs/>
                  <w:color w:val="000000"/>
                  <w:sz w:val="18"/>
                  <w:szCs w:val="18"/>
                  <w:lang w:val="en-US" w:eastAsia="zh-CN"/>
                </w:rPr>
                <w:t>82</w:t>
              </w:r>
            </w:ins>
          </w:p>
        </w:tc>
        <w:tc>
          <w:tcPr>
            <w:tcW w:w="576" w:type="dxa"/>
            <w:vAlign w:val="bottom"/>
          </w:tcPr>
          <w:p w14:paraId="4A403901" w14:textId="2AB0BBE1" w:rsidR="0084033A" w:rsidRPr="00553D87" w:rsidRDefault="0084033A" w:rsidP="00232D67">
            <w:pPr>
              <w:spacing w:after="0"/>
              <w:jc w:val="center"/>
              <w:rPr>
                <w:ins w:id="1291" w:author="Nicholas Pu" w:date="2021-04-12T21:54:00Z"/>
                <w:bCs/>
                <w:color w:val="000000"/>
                <w:sz w:val="18"/>
                <w:szCs w:val="18"/>
                <w:lang w:val="en-US" w:eastAsia="zh-CN"/>
              </w:rPr>
            </w:pPr>
            <w:ins w:id="1292" w:author="Nicholas Pu" w:date="2021-04-12T22:44:00Z">
              <w:r>
                <w:rPr>
                  <w:bCs/>
                  <w:color w:val="000000"/>
                  <w:sz w:val="18"/>
                  <w:szCs w:val="18"/>
                  <w:lang w:val="en-US" w:eastAsia="zh-CN"/>
                </w:rPr>
                <w:t>-9</w:t>
              </w:r>
            </w:ins>
          </w:p>
        </w:tc>
        <w:tc>
          <w:tcPr>
            <w:tcW w:w="1056" w:type="dxa"/>
            <w:vAlign w:val="bottom"/>
          </w:tcPr>
          <w:p w14:paraId="1CD7B521" w14:textId="1814E3E3" w:rsidR="0084033A" w:rsidRPr="00553D87" w:rsidRDefault="0084033A" w:rsidP="00232D67">
            <w:pPr>
              <w:spacing w:after="0"/>
              <w:jc w:val="center"/>
              <w:rPr>
                <w:ins w:id="1293" w:author="Nicholas Pu" w:date="2021-04-12T21:54:00Z"/>
                <w:bCs/>
                <w:color w:val="000000"/>
                <w:sz w:val="18"/>
                <w:szCs w:val="18"/>
                <w:lang w:val="en-US" w:eastAsia="zh-CN"/>
              </w:rPr>
            </w:pPr>
            <w:ins w:id="1294" w:author="Nicholas Pu" w:date="2021-04-12T22:44:00Z">
              <w:r>
                <w:rPr>
                  <w:bCs/>
                  <w:color w:val="000000"/>
                  <w:sz w:val="18"/>
                  <w:szCs w:val="18"/>
                  <w:lang w:val="en-US" w:eastAsia="zh-CN"/>
                </w:rPr>
                <w:t>-6.5</w:t>
              </w:r>
            </w:ins>
          </w:p>
        </w:tc>
        <w:tc>
          <w:tcPr>
            <w:tcW w:w="576" w:type="dxa"/>
            <w:vAlign w:val="bottom"/>
          </w:tcPr>
          <w:p w14:paraId="1A4C7DB2" w14:textId="6683ED05" w:rsidR="0084033A" w:rsidRPr="00553D87" w:rsidRDefault="0084033A" w:rsidP="00232D67">
            <w:pPr>
              <w:spacing w:after="0"/>
              <w:jc w:val="center"/>
              <w:rPr>
                <w:ins w:id="1295" w:author="Nicholas Pu" w:date="2021-04-12T21:54:00Z"/>
                <w:bCs/>
                <w:color w:val="000000"/>
                <w:sz w:val="18"/>
                <w:szCs w:val="18"/>
                <w:lang w:val="en-US" w:eastAsia="zh-CN"/>
              </w:rPr>
            </w:pPr>
            <w:ins w:id="1296" w:author="Nicholas Pu" w:date="2021-04-12T22:19:00Z">
              <w:r>
                <w:rPr>
                  <w:bCs/>
                  <w:color w:val="000000"/>
                  <w:sz w:val="18"/>
                  <w:szCs w:val="18"/>
                  <w:lang w:val="en-US" w:eastAsia="zh-CN"/>
                </w:rPr>
                <w:t>-4.3</w:t>
              </w:r>
            </w:ins>
          </w:p>
        </w:tc>
        <w:tc>
          <w:tcPr>
            <w:tcW w:w="1056" w:type="dxa"/>
            <w:vAlign w:val="bottom"/>
          </w:tcPr>
          <w:p w14:paraId="037ECCD1" w14:textId="68B3474B" w:rsidR="0084033A" w:rsidRPr="00553D87" w:rsidRDefault="0084033A" w:rsidP="00232D67">
            <w:pPr>
              <w:spacing w:after="0"/>
              <w:jc w:val="center"/>
              <w:rPr>
                <w:ins w:id="1297" w:author="Nicholas Pu" w:date="2021-04-12T21:54:00Z"/>
                <w:bCs/>
                <w:color w:val="000000"/>
                <w:sz w:val="18"/>
                <w:szCs w:val="18"/>
                <w:lang w:val="en-US" w:eastAsia="zh-CN"/>
              </w:rPr>
            </w:pPr>
            <w:ins w:id="1298" w:author="Nicholas Pu" w:date="2021-04-12T22:19:00Z">
              <w:r>
                <w:rPr>
                  <w:bCs/>
                  <w:color w:val="000000"/>
                  <w:sz w:val="18"/>
                  <w:szCs w:val="18"/>
                  <w:lang w:val="en-US" w:eastAsia="zh-CN"/>
                </w:rPr>
                <w:t>-1.8</w:t>
              </w:r>
            </w:ins>
          </w:p>
        </w:tc>
      </w:tr>
    </w:tbl>
    <w:p w14:paraId="2907BBA5" w14:textId="77777777" w:rsidR="005D7912" w:rsidRDefault="005D7912" w:rsidP="005D7912">
      <w:pPr>
        <w:widowControl w:val="0"/>
        <w:spacing w:afterLines="50" w:after="120"/>
        <w:contextualSpacing/>
        <w:rPr>
          <w:sz w:val="15"/>
          <w:lang w:val="sv-SE" w:eastAsia="zh-CN"/>
        </w:rPr>
      </w:pPr>
    </w:p>
    <w:p w14:paraId="4C31A65B" w14:textId="77777777" w:rsidR="001776B6" w:rsidRDefault="00665531" w:rsidP="005D79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A73E7">
        <w:rPr>
          <w:rFonts w:eastAsia="SimSun"/>
          <w:b/>
          <w:szCs w:val="24"/>
          <w:lang w:eastAsia="zh-CN"/>
        </w:rPr>
        <w:t>[Moderator</w:t>
      </w:r>
      <w:r w:rsidR="001A73E7" w:rsidRPr="001A73E7">
        <w:rPr>
          <w:rFonts w:eastAsia="SimSun"/>
          <w:b/>
          <w:szCs w:val="24"/>
          <w:lang w:eastAsia="zh-CN"/>
        </w:rPr>
        <w:t>’s observation</w:t>
      </w:r>
      <w:r w:rsidRPr="001A73E7">
        <w:rPr>
          <w:rFonts w:eastAsia="SimSun"/>
          <w:b/>
          <w:szCs w:val="24"/>
          <w:lang w:eastAsia="zh-CN"/>
        </w:rPr>
        <w:t>]</w:t>
      </w:r>
      <w:r>
        <w:rPr>
          <w:rFonts w:eastAsia="SimSun"/>
          <w:szCs w:val="24"/>
          <w:lang w:eastAsia="zh-CN"/>
        </w:rPr>
        <w:t>:</w:t>
      </w:r>
    </w:p>
    <w:p w14:paraId="28B66F9A" w14:textId="32355398" w:rsidR="005D7912" w:rsidRDefault="005D7912" w:rsidP="00B57D8E">
      <w:pPr>
        <w:pStyle w:val="ListParagraph"/>
        <w:numPr>
          <w:ilvl w:val="0"/>
          <w:numId w:val="42"/>
        </w:numPr>
        <w:overflowPunct/>
        <w:autoSpaceDE/>
        <w:autoSpaceDN/>
        <w:adjustRightInd/>
        <w:spacing w:after="120"/>
        <w:ind w:firstLineChars="0"/>
        <w:textAlignment w:val="auto"/>
        <w:rPr>
          <w:rFonts w:eastAsia="SimSun"/>
          <w:szCs w:val="24"/>
          <w:lang w:eastAsia="zh-CN"/>
        </w:rPr>
      </w:pPr>
      <w:r w:rsidRPr="004F34E8">
        <w:rPr>
          <w:rFonts w:eastAsia="SimSun"/>
          <w:szCs w:val="24"/>
          <w:lang w:eastAsia="zh-CN"/>
        </w:rPr>
        <w:t xml:space="preserve">The simulation results </w:t>
      </w:r>
      <w:r w:rsidR="00665531">
        <w:rPr>
          <w:rFonts w:eastAsia="SimSun"/>
          <w:szCs w:val="24"/>
          <w:lang w:eastAsia="zh-CN"/>
        </w:rPr>
        <w:t>are not well</w:t>
      </w:r>
      <w:r w:rsidRPr="004F34E8">
        <w:rPr>
          <w:rFonts w:eastAsia="SimSun"/>
          <w:szCs w:val="24"/>
          <w:lang w:eastAsia="zh-CN"/>
        </w:rPr>
        <w:t xml:space="preserve"> align</w:t>
      </w:r>
      <w:r w:rsidR="00665531">
        <w:rPr>
          <w:rFonts w:eastAsia="SimSun"/>
          <w:szCs w:val="24"/>
          <w:lang w:eastAsia="zh-CN"/>
        </w:rPr>
        <w:t>ed</w:t>
      </w:r>
      <w:r w:rsidRPr="004F34E8">
        <w:rPr>
          <w:rFonts w:eastAsia="SimSun"/>
          <w:szCs w:val="24"/>
          <w:lang w:eastAsia="zh-CN"/>
        </w:rPr>
        <w:t xml:space="preserve"> for PF3, further check</w:t>
      </w:r>
      <w:r w:rsidR="00665531">
        <w:rPr>
          <w:rFonts w:eastAsia="SimSun"/>
          <w:szCs w:val="24"/>
          <w:lang w:eastAsia="zh-CN"/>
        </w:rPr>
        <w:t>ing is needed</w:t>
      </w:r>
    </w:p>
    <w:p w14:paraId="5602D348" w14:textId="1ED5D43E" w:rsidR="001776B6" w:rsidRPr="004F34E8" w:rsidRDefault="001776B6" w:rsidP="00B57D8E">
      <w:pPr>
        <w:pStyle w:val="ListParagraph"/>
        <w:numPr>
          <w:ilvl w:val="0"/>
          <w:numId w:val="42"/>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performance requirement derivation rules agreed for NR Rel-15 for the final performance requirements derivation?</w:t>
      </w:r>
    </w:p>
    <w:p w14:paraId="56A593EB" w14:textId="77777777" w:rsidR="005D7912" w:rsidRPr="009C1E63" w:rsidRDefault="005D7912" w:rsidP="009C1E63">
      <w:pPr>
        <w:spacing w:after="120"/>
        <w:rPr>
          <w:szCs w:val="24"/>
          <w:lang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CB050BF" w14:textId="7AF1AE30" w:rsidR="00F115F5" w:rsidRPr="00D859F3" w:rsidRDefault="00DD19DE" w:rsidP="00F115F5">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F115F5" w14:paraId="0AE28A69" w14:textId="77777777" w:rsidTr="000574E5">
        <w:tc>
          <w:tcPr>
            <w:tcW w:w="1236" w:type="dxa"/>
          </w:tcPr>
          <w:p w14:paraId="1316B01E" w14:textId="77777777" w:rsidR="00F115F5" w:rsidRPr="00805BE8" w:rsidRDefault="00F115F5"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6F24C5" w14:textId="77777777" w:rsidR="00F115F5" w:rsidRPr="00805BE8" w:rsidRDefault="00F115F5"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4E7674" w14:paraId="436A509F" w14:textId="77777777" w:rsidTr="000574E5">
        <w:trPr>
          <w:ins w:id="1299" w:author="Nicholas Pu" w:date="2021-04-12T16:24:00Z"/>
        </w:trPr>
        <w:tc>
          <w:tcPr>
            <w:tcW w:w="1236" w:type="dxa"/>
          </w:tcPr>
          <w:p w14:paraId="31BF977B" w14:textId="64B23A44" w:rsidR="004E7674" w:rsidRDefault="004E7674" w:rsidP="00A81D1E">
            <w:pPr>
              <w:spacing w:after="120"/>
              <w:rPr>
                <w:ins w:id="1300" w:author="Nicholas Pu" w:date="2021-04-12T16:24:00Z"/>
                <w:rFonts w:eastAsiaTheme="minorEastAsia"/>
                <w:color w:val="0070C0"/>
                <w:lang w:val="en-US" w:eastAsia="zh-CN"/>
              </w:rPr>
            </w:pPr>
            <w:ins w:id="1301" w:author="Nicholas Pu" w:date="2021-04-12T16:25:00Z">
              <w:r>
                <w:rPr>
                  <w:rFonts w:eastAsiaTheme="minorEastAsia"/>
                  <w:color w:val="0070C0"/>
                  <w:lang w:val="en-US" w:eastAsia="zh-CN"/>
                </w:rPr>
                <w:t>Ericsson</w:t>
              </w:r>
            </w:ins>
          </w:p>
        </w:tc>
        <w:tc>
          <w:tcPr>
            <w:tcW w:w="8395" w:type="dxa"/>
          </w:tcPr>
          <w:p w14:paraId="3F326683" w14:textId="77777777" w:rsidR="004E7674" w:rsidRDefault="004E7674" w:rsidP="00A81D1E">
            <w:pPr>
              <w:spacing w:after="120"/>
              <w:rPr>
                <w:ins w:id="1302" w:author="Nicholas Pu" w:date="2021-04-12T16:25:00Z"/>
                <w:b/>
                <w:u w:val="single"/>
                <w:lang w:eastAsia="ko-KR"/>
              </w:rPr>
            </w:pPr>
            <w:ins w:id="1303" w:author="Nicholas Pu" w:date="2021-04-12T16:25:00Z">
              <w:r w:rsidRPr="004F34E8">
                <w:rPr>
                  <w:b/>
                  <w:u w:val="single"/>
                  <w:lang w:eastAsia="ko-KR"/>
                </w:rPr>
                <w:t>Issue 2</w:t>
              </w:r>
              <w:r>
                <w:rPr>
                  <w:b/>
                  <w:u w:val="single"/>
                  <w:lang w:eastAsia="ko-KR"/>
                </w:rPr>
                <w:t>-1-1</w:t>
              </w:r>
              <w:r w:rsidRPr="004F34E8">
                <w:rPr>
                  <w:b/>
                  <w:u w:val="single"/>
                  <w:lang w:eastAsia="ko-KR"/>
                </w:rPr>
                <w:t>: Test metric for PF3</w:t>
              </w:r>
            </w:ins>
          </w:p>
          <w:p w14:paraId="33C49B46" w14:textId="514AAE76" w:rsidR="004E7674" w:rsidRDefault="004E7674" w:rsidP="00A81D1E">
            <w:pPr>
              <w:spacing w:after="120"/>
              <w:rPr>
                <w:ins w:id="1304" w:author="Nicholas Pu" w:date="2021-04-12T16:25:00Z"/>
                <w:bCs/>
                <w:lang w:eastAsia="ko-KR"/>
              </w:rPr>
            </w:pPr>
            <w:ins w:id="1305" w:author="Nicholas Pu" w:date="2021-04-12T16:25:00Z">
              <w:r>
                <w:rPr>
                  <w:bCs/>
                  <w:lang w:eastAsia="ko-KR"/>
                </w:rPr>
                <w:t>Support WF.</w:t>
              </w:r>
            </w:ins>
          </w:p>
          <w:p w14:paraId="3913C8BF" w14:textId="45AE584E" w:rsidR="004E7674" w:rsidRPr="004E7674" w:rsidRDefault="004E7674" w:rsidP="00A81D1E">
            <w:pPr>
              <w:spacing w:after="120"/>
              <w:rPr>
                <w:ins w:id="1306" w:author="Nicholas Pu" w:date="2021-04-12T16:25:00Z"/>
                <w:bCs/>
                <w:lang w:eastAsia="ko-KR"/>
                <w:rPrChange w:id="1307" w:author="Nicholas Pu" w:date="2021-04-12T16:25:00Z">
                  <w:rPr>
                    <w:ins w:id="1308" w:author="Nicholas Pu" w:date="2021-04-12T16:25:00Z"/>
                    <w:b/>
                    <w:u w:val="single"/>
                    <w:lang w:eastAsia="ko-KR"/>
                  </w:rPr>
                </w:rPrChange>
              </w:rPr>
            </w:pPr>
            <w:ins w:id="1309" w:author="Nicholas Pu" w:date="2021-04-12T16:25:00Z">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ins>
          </w:p>
          <w:p w14:paraId="18B0F45B" w14:textId="77777777" w:rsidR="004E7674" w:rsidRDefault="004E7674" w:rsidP="00A81D1E">
            <w:pPr>
              <w:spacing w:after="120"/>
              <w:rPr>
                <w:ins w:id="1310" w:author="Nicholas Pu" w:date="2021-04-12T16:26:00Z"/>
                <w:rFonts w:eastAsiaTheme="minorEastAsia"/>
                <w:color w:val="0070C0"/>
                <w:lang w:val="en-US" w:eastAsia="zh-CN"/>
              </w:rPr>
            </w:pPr>
            <w:ins w:id="1311" w:author="Nicholas Pu" w:date="2021-04-12T16:26:00Z">
              <w:r>
                <w:rPr>
                  <w:rFonts w:eastAsiaTheme="minorEastAsia"/>
                  <w:color w:val="0070C0"/>
                  <w:lang w:val="en-US" w:eastAsia="zh-CN"/>
                </w:rPr>
                <w:t>The motivation is the same as clarified in Issue 1-2-3. Support Option 1.</w:t>
              </w:r>
            </w:ins>
          </w:p>
          <w:p w14:paraId="7283E92B" w14:textId="77777777" w:rsidR="004E7674" w:rsidRDefault="004E7674" w:rsidP="00A81D1E">
            <w:pPr>
              <w:spacing w:after="120"/>
              <w:rPr>
                <w:ins w:id="1312" w:author="Nicholas Pu" w:date="2021-04-12T16:27:00Z"/>
                <w:rFonts w:eastAsiaTheme="minorEastAsia"/>
                <w:color w:val="0070C0"/>
                <w:lang w:val="en-US" w:eastAsia="zh-CN"/>
              </w:rPr>
            </w:pPr>
          </w:p>
          <w:p w14:paraId="1E23185C" w14:textId="57F7D3EB" w:rsidR="004E7674" w:rsidRDefault="004E7674" w:rsidP="00A81D1E">
            <w:pPr>
              <w:spacing w:after="120"/>
              <w:rPr>
                <w:ins w:id="1313" w:author="Nicholas Pu" w:date="2021-04-12T16:24:00Z"/>
                <w:rFonts w:eastAsiaTheme="minorEastAsia"/>
                <w:color w:val="0070C0"/>
                <w:lang w:val="en-US" w:eastAsia="zh-CN"/>
              </w:rPr>
            </w:pPr>
            <w:ins w:id="1314" w:author="Nicholas Pu" w:date="2021-04-12T16:27:00Z">
              <w:r>
                <w:rPr>
                  <w:rFonts w:eastAsiaTheme="minorEastAsia"/>
                  <w:color w:val="0070C0"/>
                  <w:lang w:val="en-US" w:eastAsia="zh-CN"/>
                </w:rPr>
                <w:t>We w</w:t>
              </w:r>
            </w:ins>
            <w:ins w:id="1315" w:author="Nicholas Pu" w:date="2021-04-12T16:28:00Z">
              <w:r>
                <w:rPr>
                  <w:rFonts w:eastAsiaTheme="minorEastAsia"/>
                  <w:color w:val="0070C0"/>
                  <w:lang w:val="en-US" w:eastAsia="zh-CN"/>
                </w:rPr>
                <w:t xml:space="preserve">ill check the simulation results for PF3. </w:t>
              </w:r>
            </w:ins>
          </w:p>
        </w:tc>
      </w:tr>
      <w:tr w:rsidR="000574E5" w14:paraId="3836BFF9" w14:textId="77777777" w:rsidTr="000574E5">
        <w:trPr>
          <w:ins w:id="1316" w:author="Samsung2" w:date="2021-04-13T14:03:00Z"/>
        </w:trPr>
        <w:tc>
          <w:tcPr>
            <w:tcW w:w="1236" w:type="dxa"/>
          </w:tcPr>
          <w:p w14:paraId="09726E29" w14:textId="72DC6AA4" w:rsidR="000574E5" w:rsidRDefault="000574E5" w:rsidP="000574E5">
            <w:pPr>
              <w:spacing w:after="120"/>
              <w:rPr>
                <w:ins w:id="1317" w:author="Samsung2" w:date="2021-04-13T14:03:00Z"/>
                <w:rFonts w:eastAsiaTheme="minorEastAsia"/>
                <w:color w:val="0070C0"/>
                <w:lang w:val="en-US" w:eastAsia="zh-CN"/>
              </w:rPr>
            </w:pPr>
            <w:ins w:id="1318" w:author="Samsung2" w:date="2021-04-13T14:0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CF3F890" w14:textId="77777777" w:rsidR="000574E5" w:rsidRPr="004F34E8" w:rsidRDefault="000574E5" w:rsidP="000574E5">
            <w:pPr>
              <w:rPr>
                <w:ins w:id="1319" w:author="Samsung2" w:date="2021-04-13T14:03:00Z"/>
                <w:b/>
                <w:u w:val="single"/>
                <w:lang w:eastAsia="ko-KR"/>
              </w:rPr>
            </w:pPr>
            <w:ins w:id="1320" w:author="Samsung2" w:date="2021-04-13T14:03:00Z">
              <w:r w:rsidRPr="004F34E8">
                <w:rPr>
                  <w:b/>
                  <w:u w:val="single"/>
                  <w:lang w:eastAsia="ko-KR"/>
                </w:rPr>
                <w:t>Issue 2</w:t>
              </w:r>
              <w:r>
                <w:rPr>
                  <w:b/>
                  <w:u w:val="single"/>
                  <w:lang w:eastAsia="ko-KR"/>
                </w:rPr>
                <w:t>-1-1</w:t>
              </w:r>
              <w:r w:rsidRPr="004F34E8">
                <w:rPr>
                  <w:b/>
                  <w:u w:val="single"/>
                  <w:lang w:eastAsia="ko-KR"/>
                </w:rPr>
                <w:t>: Test metric for PF3</w:t>
              </w:r>
            </w:ins>
          </w:p>
          <w:p w14:paraId="06935DD8" w14:textId="77777777" w:rsidR="000574E5" w:rsidRDefault="000574E5" w:rsidP="000574E5">
            <w:pPr>
              <w:spacing w:after="120"/>
              <w:rPr>
                <w:ins w:id="1321" w:author="Samsung2" w:date="2021-04-13T14:03:00Z"/>
                <w:rFonts w:eastAsia="Malgun Gothic"/>
                <w:b/>
                <w:u w:val="single"/>
                <w:lang w:eastAsia="ko-KR"/>
              </w:rPr>
            </w:pPr>
            <w:ins w:id="1322" w:author="Samsung2" w:date="2021-04-13T14:03:00Z">
              <w:r>
                <w:rPr>
                  <w:rFonts w:eastAsiaTheme="minorEastAsia"/>
                  <w:color w:val="0070C0"/>
                  <w:lang w:val="en-US" w:eastAsia="zh-CN"/>
                </w:rPr>
                <w:t>We are ok with option 1 and recommended WF</w:t>
              </w:r>
            </w:ins>
          </w:p>
          <w:p w14:paraId="5E83DD6A" w14:textId="77777777" w:rsidR="000574E5" w:rsidRDefault="000574E5" w:rsidP="000574E5">
            <w:pPr>
              <w:spacing w:after="120"/>
              <w:rPr>
                <w:ins w:id="1323" w:author="Samsung2" w:date="2021-04-13T14:03:00Z"/>
                <w:rFonts w:eastAsiaTheme="minorEastAsia"/>
                <w:bCs/>
                <w:lang w:eastAsia="zh-CN"/>
              </w:rPr>
            </w:pPr>
            <w:ins w:id="1324" w:author="Samsung2" w:date="2021-04-13T14:03:00Z">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ins>
          </w:p>
          <w:p w14:paraId="03D22352" w14:textId="77777777" w:rsidR="000574E5" w:rsidRDefault="000574E5" w:rsidP="000574E5">
            <w:pPr>
              <w:spacing w:after="120"/>
              <w:rPr>
                <w:ins w:id="1325" w:author="Samsung2" w:date="2021-04-13T14:03:00Z"/>
                <w:rFonts w:eastAsiaTheme="minorEastAsia"/>
                <w:color w:val="0070C0"/>
                <w:lang w:val="en-US" w:eastAsia="zh-CN"/>
              </w:rPr>
            </w:pPr>
            <w:ins w:id="1326" w:author="Samsung2" w:date="2021-04-13T14:03:00Z">
              <w:r w:rsidRPr="00C17971">
                <w:rPr>
                  <w:rFonts w:eastAsiaTheme="minorEastAsia"/>
                  <w:color w:val="0070C0"/>
                  <w:lang w:val="en-US" w:eastAsia="zh-CN"/>
                </w:rPr>
                <w:t>Generally, we are ok with F0.F1and F3, since there is no CRC operation for these Formats. As for F2, the CRC is available, Therefore, we prefer to  apply the assumption of random information bit selection for F2</w:t>
              </w:r>
              <w:r>
                <w:rPr>
                  <w:rFonts w:eastAsiaTheme="minorEastAsia"/>
                  <w:color w:val="0070C0"/>
                  <w:lang w:val="en-US" w:eastAsia="zh-CN"/>
                </w:rPr>
                <w:t>, similar method is applied in LTE to BS conformance test</w:t>
              </w:r>
            </w:ins>
          </w:p>
          <w:tbl>
            <w:tblPr>
              <w:tblStyle w:val="TableGrid"/>
              <w:tblW w:w="0" w:type="auto"/>
              <w:jc w:val="center"/>
              <w:tblLook w:val="04A0" w:firstRow="1" w:lastRow="0" w:firstColumn="1" w:lastColumn="0" w:noHBand="0" w:noVBand="1"/>
            </w:tblPr>
            <w:tblGrid>
              <w:gridCol w:w="605"/>
              <w:gridCol w:w="1011"/>
              <w:gridCol w:w="1655"/>
              <w:gridCol w:w="2483"/>
            </w:tblGrid>
            <w:tr w:rsidR="000574E5" w:rsidRPr="00553D87" w14:paraId="7DFECEF9" w14:textId="77777777" w:rsidTr="00560157">
              <w:trPr>
                <w:jc w:val="center"/>
                <w:ins w:id="1327" w:author="Samsung2" w:date="2021-04-13T14:03:00Z"/>
              </w:trPr>
              <w:tc>
                <w:tcPr>
                  <w:tcW w:w="0" w:type="auto"/>
                </w:tcPr>
                <w:p w14:paraId="2FA1C546" w14:textId="77777777" w:rsidR="000574E5" w:rsidRPr="00553D87" w:rsidRDefault="000574E5" w:rsidP="000574E5">
                  <w:pPr>
                    <w:rPr>
                      <w:ins w:id="1328" w:author="Samsung2" w:date="2021-04-13T14:03:00Z"/>
                      <w:iCs/>
                      <w:szCs w:val="24"/>
                    </w:rPr>
                  </w:pPr>
                </w:p>
              </w:tc>
              <w:tc>
                <w:tcPr>
                  <w:tcW w:w="0" w:type="auto"/>
                </w:tcPr>
                <w:p w14:paraId="6C19E904" w14:textId="77777777" w:rsidR="000574E5" w:rsidRPr="00553D87" w:rsidRDefault="000574E5" w:rsidP="000574E5">
                  <w:pPr>
                    <w:rPr>
                      <w:ins w:id="1329" w:author="Samsung2" w:date="2021-04-13T14:03:00Z"/>
                      <w:iCs/>
                      <w:szCs w:val="24"/>
                    </w:rPr>
                  </w:pPr>
                  <w:ins w:id="1330" w:author="Samsung2" w:date="2021-04-13T14:03:00Z">
                    <w:r w:rsidRPr="00553D87">
                      <w:rPr>
                        <w:iCs/>
                        <w:szCs w:val="24"/>
                      </w:rPr>
                      <w:t>Bit length</w:t>
                    </w:r>
                  </w:ins>
                </w:p>
              </w:tc>
              <w:tc>
                <w:tcPr>
                  <w:tcW w:w="0" w:type="auto"/>
                </w:tcPr>
                <w:p w14:paraId="390D2F72" w14:textId="77777777" w:rsidR="000574E5" w:rsidRPr="00553D87" w:rsidRDefault="000574E5" w:rsidP="000574E5">
                  <w:pPr>
                    <w:rPr>
                      <w:ins w:id="1331" w:author="Samsung2" w:date="2021-04-13T14:03:00Z"/>
                      <w:iCs/>
                      <w:szCs w:val="24"/>
                    </w:rPr>
                  </w:pPr>
                  <w:ins w:id="1332" w:author="Samsung2" w:date="2021-04-13T14:03:00Z">
                    <w:r w:rsidRPr="00553D87">
                      <w:rPr>
                        <w:iCs/>
                        <w:szCs w:val="24"/>
                      </w:rPr>
                      <w:t xml:space="preserve">Bit pattern </w:t>
                    </w:r>
                  </w:ins>
                </w:p>
              </w:tc>
              <w:tc>
                <w:tcPr>
                  <w:tcW w:w="0" w:type="auto"/>
                </w:tcPr>
                <w:p w14:paraId="49E1FEF5" w14:textId="77777777" w:rsidR="000574E5" w:rsidRPr="00553D87" w:rsidRDefault="000574E5" w:rsidP="000574E5">
                  <w:pPr>
                    <w:rPr>
                      <w:ins w:id="1333" w:author="Samsung2" w:date="2021-04-13T14:03:00Z"/>
                      <w:iCs/>
                      <w:szCs w:val="24"/>
                    </w:rPr>
                  </w:pPr>
                  <w:ins w:id="1334" w:author="Samsung2" w:date="2021-04-13T14:03:00Z">
                    <w:r w:rsidRPr="00553D87">
                      <w:rPr>
                        <w:iCs/>
                        <w:szCs w:val="24"/>
                      </w:rPr>
                      <w:t>Information content</w:t>
                    </w:r>
                  </w:ins>
                </w:p>
              </w:tc>
            </w:tr>
            <w:tr w:rsidR="000574E5" w:rsidRPr="00553D87" w14:paraId="583A5A00" w14:textId="77777777" w:rsidTr="00560157">
              <w:trPr>
                <w:jc w:val="center"/>
                <w:ins w:id="1335" w:author="Samsung2" w:date="2021-04-13T14:03:00Z"/>
              </w:trPr>
              <w:tc>
                <w:tcPr>
                  <w:tcW w:w="0" w:type="auto"/>
                </w:tcPr>
                <w:p w14:paraId="33571BB9" w14:textId="77777777" w:rsidR="000574E5" w:rsidRPr="00553D87" w:rsidRDefault="000574E5" w:rsidP="000574E5">
                  <w:pPr>
                    <w:rPr>
                      <w:ins w:id="1336" w:author="Samsung2" w:date="2021-04-13T14:03:00Z"/>
                      <w:iCs/>
                      <w:szCs w:val="24"/>
                    </w:rPr>
                  </w:pPr>
                  <w:ins w:id="1337" w:author="Samsung2" w:date="2021-04-13T14:03:00Z">
                    <w:r w:rsidRPr="00553D87">
                      <w:rPr>
                        <w:iCs/>
                        <w:szCs w:val="24"/>
                      </w:rPr>
                      <w:t>Epf0</w:t>
                    </w:r>
                  </w:ins>
                </w:p>
              </w:tc>
              <w:tc>
                <w:tcPr>
                  <w:tcW w:w="0" w:type="auto"/>
                </w:tcPr>
                <w:p w14:paraId="2FCF4606" w14:textId="77777777" w:rsidR="000574E5" w:rsidRPr="00553D87" w:rsidRDefault="000574E5" w:rsidP="000574E5">
                  <w:pPr>
                    <w:rPr>
                      <w:ins w:id="1338" w:author="Samsung2" w:date="2021-04-13T14:03:00Z"/>
                      <w:iCs/>
                      <w:szCs w:val="24"/>
                    </w:rPr>
                  </w:pPr>
                  <w:ins w:id="1339" w:author="Samsung2" w:date="2021-04-13T14:03:00Z">
                    <w:r w:rsidRPr="00553D87">
                      <w:rPr>
                        <w:iCs/>
                        <w:szCs w:val="24"/>
                      </w:rPr>
                      <w:t>1</w:t>
                    </w:r>
                  </w:ins>
                </w:p>
              </w:tc>
              <w:tc>
                <w:tcPr>
                  <w:tcW w:w="0" w:type="auto"/>
                </w:tcPr>
                <w:p w14:paraId="3DBE2866" w14:textId="77777777" w:rsidR="000574E5" w:rsidRPr="00553D87" w:rsidRDefault="000574E5" w:rsidP="000574E5">
                  <w:pPr>
                    <w:rPr>
                      <w:ins w:id="1340" w:author="Samsung2" w:date="2021-04-13T14:03:00Z"/>
                      <w:iCs/>
                      <w:szCs w:val="24"/>
                    </w:rPr>
                  </w:pPr>
                  <w:ins w:id="1341" w:author="Samsung2" w:date="2021-04-13T14:03:00Z">
                    <w:r w:rsidRPr="00553D87">
                      <w:rPr>
                        <w:iCs/>
                        <w:szCs w:val="24"/>
                      </w:rPr>
                      <w:t>[0]</w:t>
                    </w:r>
                  </w:ins>
                </w:p>
              </w:tc>
              <w:tc>
                <w:tcPr>
                  <w:tcW w:w="0" w:type="auto"/>
                </w:tcPr>
                <w:p w14:paraId="4320B130" w14:textId="77777777" w:rsidR="000574E5" w:rsidRPr="00553D87" w:rsidRDefault="000574E5" w:rsidP="000574E5">
                  <w:pPr>
                    <w:rPr>
                      <w:ins w:id="1342" w:author="Samsung2" w:date="2021-04-13T14:03:00Z"/>
                      <w:iCs/>
                      <w:szCs w:val="24"/>
                    </w:rPr>
                  </w:pPr>
                  <w:ins w:id="1343" w:author="Samsung2" w:date="2021-04-13T14:03:00Z">
                    <w:r w:rsidRPr="00553D87">
                      <w:rPr>
                        <w:iCs/>
                        <w:szCs w:val="24"/>
                      </w:rPr>
                      <w:t>HARQ-ACK only</w:t>
                    </w:r>
                  </w:ins>
                </w:p>
              </w:tc>
            </w:tr>
            <w:tr w:rsidR="000574E5" w:rsidRPr="00553D87" w14:paraId="6CA5D595" w14:textId="77777777" w:rsidTr="00560157">
              <w:trPr>
                <w:jc w:val="center"/>
                <w:ins w:id="1344" w:author="Samsung2" w:date="2021-04-13T14:03:00Z"/>
              </w:trPr>
              <w:tc>
                <w:tcPr>
                  <w:tcW w:w="0" w:type="auto"/>
                </w:tcPr>
                <w:p w14:paraId="519B8A7D" w14:textId="77777777" w:rsidR="000574E5" w:rsidRPr="00553D87" w:rsidRDefault="000574E5" w:rsidP="000574E5">
                  <w:pPr>
                    <w:rPr>
                      <w:ins w:id="1345" w:author="Samsung2" w:date="2021-04-13T14:03:00Z"/>
                      <w:iCs/>
                      <w:szCs w:val="24"/>
                    </w:rPr>
                  </w:pPr>
                  <w:ins w:id="1346" w:author="Samsung2" w:date="2021-04-13T14:03:00Z">
                    <w:r w:rsidRPr="00553D87">
                      <w:rPr>
                        <w:iCs/>
                        <w:szCs w:val="24"/>
                      </w:rPr>
                      <w:t>Epf1</w:t>
                    </w:r>
                  </w:ins>
                </w:p>
              </w:tc>
              <w:tc>
                <w:tcPr>
                  <w:tcW w:w="0" w:type="auto"/>
                </w:tcPr>
                <w:p w14:paraId="571CCB1B" w14:textId="77777777" w:rsidR="000574E5" w:rsidRPr="00553D87" w:rsidRDefault="000574E5" w:rsidP="000574E5">
                  <w:pPr>
                    <w:rPr>
                      <w:ins w:id="1347" w:author="Samsung2" w:date="2021-04-13T14:03:00Z"/>
                      <w:iCs/>
                      <w:szCs w:val="24"/>
                    </w:rPr>
                  </w:pPr>
                  <w:ins w:id="1348" w:author="Samsung2" w:date="2021-04-13T14:03:00Z">
                    <w:r w:rsidRPr="00553D87">
                      <w:rPr>
                        <w:iCs/>
                        <w:szCs w:val="24"/>
                      </w:rPr>
                      <w:t>2</w:t>
                    </w:r>
                  </w:ins>
                </w:p>
              </w:tc>
              <w:tc>
                <w:tcPr>
                  <w:tcW w:w="0" w:type="auto"/>
                </w:tcPr>
                <w:p w14:paraId="06A8A1A8" w14:textId="77777777" w:rsidR="000574E5" w:rsidRPr="00553D87" w:rsidRDefault="000574E5" w:rsidP="000574E5">
                  <w:pPr>
                    <w:rPr>
                      <w:ins w:id="1349" w:author="Samsung2" w:date="2021-04-13T14:03:00Z"/>
                      <w:iCs/>
                      <w:szCs w:val="24"/>
                    </w:rPr>
                  </w:pPr>
                  <w:ins w:id="1350" w:author="Samsung2" w:date="2021-04-13T14:03:00Z">
                    <w:r w:rsidRPr="00553D87">
                      <w:rPr>
                        <w:iCs/>
                        <w:szCs w:val="24"/>
                      </w:rPr>
                      <w:t>[0 1]</w:t>
                    </w:r>
                  </w:ins>
                </w:p>
              </w:tc>
              <w:tc>
                <w:tcPr>
                  <w:tcW w:w="0" w:type="auto"/>
                </w:tcPr>
                <w:p w14:paraId="0E4E4B27" w14:textId="77777777" w:rsidR="000574E5" w:rsidRPr="00553D87" w:rsidRDefault="000574E5" w:rsidP="000574E5">
                  <w:pPr>
                    <w:rPr>
                      <w:ins w:id="1351" w:author="Samsung2" w:date="2021-04-13T14:03:00Z"/>
                      <w:iCs/>
                      <w:szCs w:val="24"/>
                    </w:rPr>
                  </w:pPr>
                  <w:ins w:id="1352" w:author="Samsung2" w:date="2021-04-13T14:03:00Z">
                    <w:r w:rsidRPr="00553D87">
                      <w:rPr>
                        <w:iCs/>
                        <w:szCs w:val="24"/>
                      </w:rPr>
                      <w:t>HARQ-ACK only</w:t>
                    </w:r>
                  </w:ins>
                </w:p>
              </w:tc>
            </w:tr>
            <w:tr w:rsidR="000574E5" w:rsidRPr="00553D87" w14:paraId="1F21E41A" w14:textId="77777777" w:rsidTr="00560157">
              <w:trPr>
                <w:jc w:val="center"/>
                <w:ins w:id="1353" w:author="Samsung2" w:date="2021-04-13T14:03:00Z"/>
              </w:trPr>
              <w:tc>
                <w:tcPr>
                  <w:tcW w:w="0" w:type="auto"/>
                </w:tcPr>
                <w:p w14:paraId="30FF9ABC" w14:textId="77777777" w:rsidR="000574E5" w:rsidRPr="00553D87" w:rsidRDefault="000574E5" w:rsidP="000574E5">
                  <w:pPr>
                    <w:rPr>
                      <w:ins w:id="1354" w:author="Samsung2" w:date="2021-04-13T14:03:00Z"/>
                      <w:iCs/>
                      <w:szCs w:val="24"/>
                    </w:rPr>
                  </w:pPr>
                  <w:ins w:id="1355" w:author="Samsung2" w:date="2021-04-13T14:03:00Z">
                    <w:r w:rsidRPr="00553D87">
                      <w:rPr>
                        <w:iCs/>
                        <w:szCs w:val="24"/>
                      </w:rPr>
                      <w:t>Epf2</w:t>
                    </w:r>
                  </w:ins>
                </w:p>
              </w:tc>
              <w:tc>
                <w:tcPr>
                  <w:tcW w:w="0" w:type="auto"/>
                </w:tcPr>
                <w:p w14:paraId="58DFDD76" w14:textId="77777777" w:rsidR="000574E5" w:rsidRPr="00553D87" w:rsidRDefault="000574E5" w:rsidP="000574E5">
                  <w:pPr>
                    <w:rPr>
                      <w:ins w:id="1356" w:author="Samsung2" w:date="2021-04-13T14:03:00Z"/>
                      <w:iCs/>
                      <w:szCs w:val="24"/>
                    </w:rPr>
                  </w:pPr>
                  <w:ins w:id="1357" w:author="Samsung2" w:date="2021-04-13T14:03:00Z">
                    <w:r w:rsidRPr="00553D87">
                      <w:rPr>
                        <w:iCs/>
                        <w:szCs w:val="24"/>
                      </w:rPr>
                      <w:t>22</w:t>
                    </w:r>
                  </w:ins>
                </w:p>
              </w:tc>
              <w:tc>
                <w:tcPr>
                  <w:tcW w:w="0" w:type="auto"/>
                </w:tcPr>
                <w:p w14:paraId="1F3FD66E" w14:textId="77777777" w:rsidR="000574E5" w:rsidRPr="00553D87" w:rsidRDefault="000574E5" w:rsidP="000574E5">
                  <w:pPr>
                    <w:rPr>
                      <w:ins w:id="1358" w:author="Samsung2" w:date="2021-04-13T14:03:00Z"/>
                      <w:iCs/>
                      <w:szCs w:val="24"/>
                    </w:rPr>
                  </w:pPr>
                  <w:ins w:id="1359" w:author="Samsung2" w:date="2021-04-13T14:03:00Z">
                    <w:r>
                      <w:rPr>
                        <w:iCs/>
                        <w:szCs w:val="24"/>
                      </w:rPr>
                      <w:t xml:space="preserve">Random selection </w:t>
                    </w:r>
                  </w:ins>
                </w:p>
              </w:tc>
              <w:tc>
                <w:tcPr>
                  <w:tcW w:w="0" w:type="auto"/>
                </w:tcPr>
                <w:p w14:paraId="6F11F647" w14:textId="77777777" w:rsidR="000574E5" w:rsidRPr="00553D87" w:rsidRDefault="000574E5" w:rsidP="000574E5">
                  <w:pPr>
                    <w:rPr>
                      <w:ins w:id="1360" w:author="Samsung2" w:date="2021-04-13T14:03:00Z"/>
                      <w:iCs/>
                      <w:szCs w:val="24"/>
                    </w:rPr>
                  </w:pPr>
                  <w:ins w:id="1361" w:author="Samsung2" w:date="2021-04-13T14:03:00Z">
                    <w:r w:rsidRPr="00553D87">
                      <w:rPr>
                        <w:iCs/>
                        <w:szCs w:val="24"/>
                      </w:rPr>
                      <w:t>HARQ-ACK and CSI part 1</w:t>
                    </w:r>
                  </w:ins>
                </w:p>
              </w:tc>
            </w:tr>
            <w:tr w:rsidR="000574E5" w:rsidRPr="00553D87" w14:paraId="48CE7E23" w14:textId="77777777" w:rsidTr="00560157">
              <w:trPr>
                <w:jc w:val="center"/>
                <w:ins w:id="1362" w:author="Samsung2" w:date="2021-04-13T14:03:00Z"/>
              </w:trPr>
              <w:tc>
                <w:tcPr>
                  <w:tcW w:w="0" w:type="auto"/>
                </w:tcPr>
                <w:p w14:paraId="723878E8" w14:textId="77777777" w:rsidR="000574E5" w:rsidRPr="00553D87" w:rsidRDefault="000574E5" w:rsidP="000574E5">
                  <w:pPr>
                    <w:rPr>
                      <w:ins w:id="1363" w:author="Samsung2" w:date="2021-04-13T14:03:00Z"/>
                      <w:iCs/>
                      <w:szCs w:val="24"/>
                    </w:rPr>
                  </w:pPr>
                  <w:ins w:id="1364" w:author="Samsung2" w:date="2021-04-13T14:03:00Z">
                    <w:r w:rsidRPr="00553D87">
                      <w:rPr>
                        <w:iCs/>
                        <w:szCs w:val="24"/>
                      </w:rPr>
                      <w:lastRenderedPageBreak/>
                      <w:t>Epf3</w:t>
                    </w:r>
                  </w:ins>
                </w:p>
              </w:tc>
              <w:tc>
                <w:tcPr>
                  <w:tcW w:w="0" w:type="auto"/>
                </w:tcPr>
                <w:p w14:paraId="7B8356B6" w14:textId="77777777" w:rsidR="000574E5" w:rsidRPr="00553D87" w:rsidRDefault="000574E5" w:rsidP="000574E5">
                  <w:pPr>
                    <w:rPr>
                      <w:ins w:id="1365" w:author="Samsung2" w:date="2021-04-13T14:03:00Z"/>
                      <w:iCs/>
                      <w:szCs w:val="24"/>
                    </w:rPr>
                  </w:pPr>
                  <w:ins w:id="1366" w:author="Samsung2" w:date="2021-04-13T14:03:00Z">
                    <w:r w:rsidRPr="00553D87">
                      <w:rPr>
                        <w:iCs/>
                        <w:szCs w:val="24"/>
                      </w:rPr>
                      <w:t>4</w:t>
                    </w:r>
                  </w:ins>
                </w:p>
              </w:tc>
              <w:tc>
                <w:tcPr>
                  <w:tcW w:w="0" w:type="auto"/>
                </w:tcPr>
                <w:p w14:paraId="78A27CD3" w14:textId="77777777" w:rsidR="000574E5" w:rsidRPr="00553D87" w:rsidRDefault="000574E5" w:rsidP="000574E5">
                  <w:pPr>
                    <w:rPr>
                      <w:ins w:id="1367" w:author="Samsung2" w:date="2021-04-13T14:03:00Z"/>
                      <w:iCs/>
                      <w:szCs w:val="24"/>
                    </w:rPr>
                  </w:pPr>
                  <w:ins w:id="1368" w:author="Samsung2" w:date="2021-04-13T14:03:00Z">
                    <w:r w:rsidRPr="00553D87">
                      <w:rPr>
                        <w:iCs/>
                        <w:szCs w:val="24"/>
                      </w:rPr>
                      <w:t>[0 1 0 1]</w:t>
                    </w:r>
                  </w:ins>
                </w:p>
              </w:tc>
              <w:tc>
                <w:tcPr>
                  <w:tcW w:w="0" w:type="auto"/>
                </w:tcPr>
                <w:p w14:paraId="0C9B9C79" w14:textId="77777777" w:rsidR="000574E5" w:rsidRPr="00553D87" w:rsidRDefault="000574E5" w:rsidP="000574E5">
                  <w:pPr>
                    <w:rPr>
                      <w:ins w:id="1369" w:author="Samsung2" w:date="2021-04-13T14:03:00Z"/>
                      <w:iCs/>
                      <w:szCs w:val="24"/>
                    </w:rPr>
                  </w:pPr>
                  <w:ins w:id="1370" w:author="Samsung2" w:date="2021-04-13T14:03:00Z">
                    <w:r w:rsidRPr="00553D87">
                      <w:rPr>
                        <w:iCs/>
                        <w:szCs w:val="24"/>
                      </w:rPr>
                      <w:t>HARQ-ACK only</w:t>
                    </w:r>
                  </w:ins>
                </w:p>
              </w:tc>
            </w:tr>
          </w:tbl>
          <w:p w14:paraId="34C9D6B0" w14:textId="77777777" w:rsidR="000574E5" w:rsidRPr="00C17971" w:rsidRDefault="000574E5" w:rsidP="000574E5">
            <w:pPr>
              <w:spacing w:after="120"/>
              <w:rPr>
                <w:ins w:id="1371" w:author="Samsung2" w:date="2021-04-13T14:03:00Z"/>
                <w:rFonts w:eastAsiaTheme="minorEastAsia"/>
                <w:color w:val="0070C0"/>
                <w:lang w:val="en-US" w:eastAsia="zh-CN"/>
              </w:rPr>
            </w:pPr>
          </w:p>
          <w:p w14:paraId="3E3DECD6" w14:textId="77777777" w:rsidR="000574E5" w:rsidRDefault="000574E5" w:rsidP="000574E5">
            <w:pPr>
              <w:spacing w:after="120"/>
              <w:rPr>
                <w:ins w:id="1372" w:author="Samsung2" w:date="2021-04-13T14:03:00Z"/>
                <w:lang w:eastAsia="zh-CN"/>
              </w:rPr>
            </w:pPr>
          </w:p>
          <w:p w14:paraId="68B3B1D8" w14:textId="77777777" w:rsidR="000574E5" w:rsidRDefault="000574E5" w:rsidP="000574E5">
            <w:pPr>
              <w:spacing w:after="120"/>
              <w:rPr>
                <w:ins w:id="1373" w:author="Samsung2" w:date="2021-04-13T14:03:00Z"/>
                <w:rFonts w:eastAsiaTheme="minorEastAsia"/>
                <w:sz w:val="24"/>
                <w:szCs w:val="16"/>
                <w:lang w:eastAsia="zh-CN"/>
              </w:rPr>
            </w:pPr>
            <w:ins w:id="1374" w:author="Samsung2" w:date="2021-04-13T14:03:00Z">
              <w:r w:rsidRPr="00805BE8">
                <w:rPr>
                  <w:sz w:val="24"/>
                  <w:szCs w:val="16"/>
                </w:rPr>
                <w:t>Sub-</w:t>
              </w:r>
              <w:r>
                <w:rPr>
                  <w:sz w:val="24"/>
                  <w:szCs w:val="16"/>
                </w:rPr>
                <w:t>topic</w:t>
              </w:r>
              <w:r w:rsidRPr="00805BE8">
                <w:rPr>
                  <w:sz w:val="24"/>
                  <w:szCs w:val="16"/>
                </w:rPr>
                <w:t xml:space="preserve"> </w:t>
              </w:r>
              <w:r>
                <w:rPr>
                  <w:sz w:val="24"/>
                  <w:szCs w:val="16"/>
                </w:rPr>
                <w:t xml:space="preserve">2-3 </w:t>
              </w:r>
              <w:r w:rsidRPr="004F34E8">
                <w:rPr>
                  <w:sz w:val="24"/>
                  <w:szCs w:val="16"/>
                </w:rPr>
                <w:t>Simulation results alignment</w:t>
              </w:r>
            </w:ins>
          </w:p>
          <w:p w14:paraId="05F8E35B" w14:textId="50BA9F15" w:rsidR="000574E5" w:rsidRPr="004F34E8" w:rsidRDefault="000574E5" w:rsidP="000574E5">
            <w:pPr>
              <w:spacing w:after="120"/>
              <w:rPr>
                <w:ins w:id="1375" w:author="Samsung2" w:date="2021-04-13T14:03:00Z"/>
                <w:b/>
                <w:u w:val="single"/>
                <w:lang w:eastAsia="ko-KR"/>
              </w:rPr>
            </w:pPr>
            <w:ins w:id="1376" w:author="Samsung2" w:date="2021-04-13T14:03:00Z">
              <w:r>
                <w:rPr>
                  <w:rFonts w:eastAsiaTheme="minorEastAsia"/>
                  <w:color w:val="0070C0"/>
                  <w:lang w:val="en-US" w:eastAsia="zh-CN"/>
                </w:rPr>
                <w:t>We will provide the results in the next meeting</w:t>
              </w:r>
            </w:ins>
          </w:p>
        </w:tc>
      </w:tr>
      <w:tr w:rsidR="00FA1561" w14:paraId="4CE206A4" w14:textId="77777777" w:rsidTr="000574E5">
        <w:trPr>
          <w:ins w:id="1377" w:author="NOKIA" w:date="2021-04-13T08:32:00Z"/>
        </w:trPr>
        <w:tc>
          <w:tcPr>
            <w:tcW w:w="1236" w:type="dxa"/>
          </w:tcPr>
          <w:p w14:paraId="225C9542" w14:textId="05F14755" w:rsidR="00FA1561" w:rsidRDefault="00FA1561" w:rsidP="00FA1561">
            <w:pPr>
              <w:spacing w:after="120"/>
              <w:rPr>
                <w:ins w:id="1378" w:author="NOKIA" w:date="2021-04-13T08:32:00Z"/>
                <w:rFonts w:eastAsiaTheme="minorEastAsia"/>
                <w:color w:val="0070C0"/>
                <w:lang w:val="en-US" w:eastAsia="zh-CN"/>
              </w:rPr>
            </w:pPr>
            <w:ins w:id="1379" w:author="NOKIA" w:date="2021-04-13T08:32:00Z">
              <w:r w:rsidRPr="00122FF1">
                <w:rPr>
                  <w:rFonts w:eastAsiaTheme="minorEastAsia"/>
                  <w:lang w:val="en-US" w:eastAsia="zh-CN"/>
                </w:rPr>
                <w:lastRenderedPageBreak/>
                <w:t>Nokia, Nokia Shanghai Bell</w:t>
              </w:r>
            </w:ins>
          </w:p>
        </w:tc>
        <w:tc>
          <w:tcPr>
            <w:tcW w:w="8395" w:type="dxa"/>
          </w:tcPr>
          <w:p w14:paraId="144A2E18" w14:textId="77777777" w:rsidR="00FA1561" w:rsidRPr="00122FF1" w:rsidRDefault="00FA1561" w:rsidP="00FA1561">
            <w:pPr>
              <w:spacing w:after="120"/>
              <w:rPr>
                <w:ins w:id="1380" w:author="NOKIA" w:date="2021-04-13T08:32:00Z"/>
                <w:rFonts w:eastAsiaTheme="minorEastAsia"/>
                <w:b/>
                <w:bCs/>
                <w:u w:val="single"/>
                <w:lang w:val="en-US" w:eastAsia="zh-CN"/>
              </w:rPr>
            </w:pPr>
            <w:ins w:id="1381" w:author="NOKIA" w:date="2021-04-13T08:32:00Z">
              <w:r w:rsidRPr="00122FF1">
                <w:rPr>
                  <w:rFonts w:eastAsiaTheme="minorEastAsia"/>
                  <w:b/>
                  <w:bCs/>
                  <w:u w:val="single"/>
                  <w:lang w:val="en-US" w:eastAsia="zh-CN"/>
                </w:rPr>
                <w:t>Issue 2-1-1: Test metric for PF3</w:t>
              </w:r>
            </w:ins>
          </w:p>
          <w:p w14:paraId="7CD71A9E" w14:textId="77777777" w:rsidR="00FA1561" w:rsidRPr="00122FF1" w:rsidRDefault="00FA1561" w:rsidP="00FA1561">
            <w:pPr>
              <w:spacing w:after="120"/>
              <w:rPr>
                <w:ins w:id="1382" w:author="NOKIA" w:date="2021-04-13T08:32:00Z"/>
                <w:rFonts w:eastAsiaTheme="minorEastAsia"/>
                <w:lang w:val="en-US" w:eastAsia="zh-CN"/>
              </w:rPr>
            </w:pPr>
            <w:ins w:id="1383" w:author="NOKIA" w:date="2021-04-13T08:32:00Z">
              <w:r w:rsidRPr="00122FF1">
                <w:rPr>
                  <w:rFonts w:eastAsiaTheme="minorEastAsia"/>
                  <w:lang w:val="en-US" w:eastAsia="zh-CN"/>
                </w:rPr>
                <w:t xml:space="preserve">We agree with option 1. </w:t>
              </w:r>
            </w:ins>
          </w:p>
          <w:p w14:paraId="63251FAD" w14:textId="77777777" w:rsidR="00FA1561" w:rsidRPr="00122FF1" w:rsidRDefault="00FA1561" w:rsidP="00FA1561">
            <w:pPr>
              <w:spacing w:after="120"/>
              <w:rPr>
                <w:ins w:id="1384" w:author="NOKIA" w:date="2021-04-13T08:32:00Z"/>
                <w:rFonts w:eastAsiaTheme="minorEastAsia"/>
                <w:lang w:val="en-US" w:eastAsia="zh-CN"/>
              </w:rPr>
            </w:pPr>
          </w:p>
          <w:p w14:paraId="223D087D" w14:textId="77777777" w:rsidR="00FA1561" w:rsidRPr="00122FF1" w:rsidRDefault="00FA1561" w:rsidP="00FA1561">
            <w:pPr>
              <w:spacing w:after="120"/>
              <w:rPr>
                <w:ins w:id="1385" w:author="NOKIA" w:date="2021-04-13T08:32:00Z"/>
                <w:rFonts w:eastAsiaTheme="minorEastAsia"/>
                <w:b/>
                <w:bCs/>
                <w:u w:val="single"/>
                <w:lang w:val="en-US" w:eastAsia="zh-CN"/>
              </w:rPr>
            </w:pPr>
            <w:ins w:id="1386" w:author="NOKIA" w:date="2021-04-13T08:32:00Z">
              <w:r w:rsidRPr="00122FF1">
                <w:rPr>
                  <w:rFonts w:eastAsiaTheme="minorEastAsia"/>
                  <w:b/>
                  <w:bCs/>
                  <w:u w:val="single"/>
                  <w:lang w:val="en-US" w:eastAsia="zh-CN"/>
                </w:rPr>
                <w:t>Issue 2-2-1: Pattern for information bits</w:t>
              </w:r>
            </w:ins>
          </w:p>
          <w:p w14:paraId="1A7B78AE" w14:textId="77777777" w:rsidR="00FA1561" w:rsidRPr="00212351" w:rsidRDefault="00FA1561" w:rsidP="00FA1561">
            <w:pPr>
              <w:spacing w:after="120"/>
              <w:rPr>
                <w:ins w:id="1387" w:author="NOKIA" w:date="2021-04-13T08:32:00Z"/>
                <w:rFonts w:eastAsiaTheme="minorEastAsia"/>
                <w:lang w:val="en-US" w:eastAsia="zh-CN"/>
              </w:rPr>
            </w:pPr>
            <w:ins w:id="1388" w:author="NOKIA" w:date="2021-04-13T08:32:00Z">
              <w:r w:rsidRPr="00212351">
                <w:rPr>
                  <w:rFonts w:eastAsiaTheme="minorEastAsia"/>
                  <w:lang w:val="en-US" w:eastAsia="zh-CN"/>
                </w:rPr>
                <w:t xml:space="preserve">We partially agree with Option 1. </w:t>
              </w:r>
            </w:ins>
          </w:p>
          <w:p w14:paraId="0DD179D0" w14:textId="220CCF13" w:rsidR="00FA1561" w:rsidRDefault="00FA1561" w:rsidP="00FA1561">
            <w:pPr>
              <w:spacing w:after="120"/>
              <w:rPr>
                <w:ins w:id="1389" w:author="NOKIA" w:date="2021-04-13T08:32:00Z"/>
                <w:rFonts w:eastAsiaTheme="minorEastAsia"/>
                <w:lang w:val="en-US" w:eastAsia="zh-CN"/>
              </w:rPr>
            </w:pPr>
            <w:ins w:id="1390" w:author="NOKIA" w:date="2021-04-13T08:32:00Z">
              <w:r w:rsidRPr="00212351">
                <w:rPr>
                  <w:rFonts w:eastAsiaTheme="minorEastAsia"/>
                  <w:lang w:val="en-US" w:eastAsia="zh-CN"/>
                </w:rPr>
                <w:t xml:space="preserve">We think for </w:t>
              </w:r>
              <w:r w:rsidR="007F4F68" w:rsidRPr="00212351">
                <w:rPr>
                  <w:rFonts w:eastAsiaTheme="minorEastAsia"/>
                  <w:lang w:val="en-US" w:eastAsia="zh-CN"/>
                </w:rPr>
                <w:t>Epf</w:t>
              </w:r>
              <w:r w:rsidRPr="00212351">
                <w:rPr>
                  <w:rFonts w:eastAsiaTheme="minorEastAsia"/>
                  <w:lang w:val="en-US" w:eastAsia="zh-CN"/>
                </w:rPr>
                <w:t xml:space="preserve">2 random pattern can be used, since it uses 22 bits and has a CRC that can be used for verification on the test. </w:t>
              </w:r>
            </w:ins>
          </w:p>
          <w:p w14:paraId="383AE8CB" w14:textId="77777777" w:rsidR="00FA1561" w:rsidRPr="00122FF1" w:rsidRDefault="00FA1561" w:rsidP="00FA1561">
            <w:pPr>
              <w:spacing w:after="120"/>
              <w:rPr>
                <w:ins w:id="1391" w:author="NOKIA" w:date="2021-04-13T08:32:00Z"/>
                <w:rFonts w:eastAsiaTheme="minorEastAsia"/>
                <w:lang w:val="en-US" w:eastAsia="zh-CN"/>
              </w:rPr>
            </w:pPr>
          </w:p>
          <w:p w14:paraId="4701917B" w14:textId="77777777" w:rsidR="00FA1561" w:rsidRDefault="00FA1561" w:rsidP="00FA1561">
            <w:pPr>
              <w:spacing w:after="120"/>
              <w:rPr>
                <w:ins w:id="1392" w:author="NOKIA" w:date="2021-04-13T08:32:00Z"/>
                <w:rFonts w:eastAsiaTheme="minorEastAsia"/>
                <w:b/>
                <w:bCs/>
                <w:u w:val="single"/>
                <w:lang w:val="en-US" w:eastAsia="zh-CN"/>
              </w:rPr>
            </w:pPr>
            <w:ins w:id="1393" w:author="NOKIA" w:date="2021-04-13T08:32:00Z">
              <w:r w:rsidRPr="00122FF1">
                <w:rPr>
                  <w:rFonts w:eastAsiaTheme="minorEastAsia"/>
                  <w:b/>
                  <w:bCs/>
                  <w:u w:val="single"/>
                  <w:lang w:val="en-US" w:eastAsia="zh-CN"/>
                </w:rPr>
                <w:t xml:space="preserve">Sub-topic 2-3 Simulation results alignment  </w:t>
              </w:r>
            </w:ins>
          </w:p>
          <w:p w14:paraId="2236FE71" w14:textId="77777777" w:rsidR="00FA1561" w:rsidRPr="00122FF1" w:rsidRDefault="00FA1561" w:rsidP="00FA1561">
            <w:pPr>
              <w:spacing w:after="120"/>
              <w:rPr>
                <w:ins w:id="1394" w:author="NOKIA" w:date="2021-04-13T08:32:00Z"/>
                <w:rFonts w:eastAsiaTheme="minorEastAsia"/>
                <w:lang w:val="en-US" w:eastAsia="zh-CN"/>
              </w:rPr>
            </w:pPr>
            <w:ins w:id="1395" w:author="NOKIA" w:date="2021-04-13T08:32:00Z">
              <w:r w:rsidRPr="00122FF1">
                <w:rPr>
                  <w:rFonts w:eastAsiaTheme="minorEastAsia"/>
                  <w:lang w:val="en-US" w:eastAsia="zh-CN"/>
                </w:rPr>
                <w:t xml:space="preserve">Agree with reusing derivation rules for NR Rel-15. </w:t>
              </w:r>
            </w:ins>
          </w:p>
          <w:p w14:paraId="578FF270" w14:textId="77777777" w:rsidR="00FA1561" w:rsidRDefault="00C85650" w:rsidP="00FA1561">
            <w:pPr>
              <w:rPr>
                <w:ins w:id="1396" w:author="NOKIA" w:date="2021-04-13T10:53:00Z"/>
                <w:b/>
                <w:u w:val="single"/>
                <w:lang w:eastAsia="ko-KR"/>
              </w:rPr>
            </w:pPr>
            <w:ins w:id="1397" w:author="NOKIA" w:date="2021-04-13T10:53:00Z">
              <w:r>
                <w:rPr>
                  <w:b/>
                  <w:u w:val="single"/>
                  <w:lang w:eastAsia="ko-KR"/>
                </w:rPr>
                <w:t>NEW:</w:t>
              </w:r>
            </w:ins>
          </w:p>
          <w:p w14:paraId="24C8563E" w14:textId="61453414" w:rsidR="00EF3240" w:rsidRDefault="00C85650" w:rsidP="00EF3240">
            <w:pPr>
              <w:pStyle w:val="paragraph"/>
              <w:spacing w:before="0" w:beforeAutospacing="0" w:after="0" w:afterAutospacing="0"/>
              <w:ind w:left="360"/>
              <w:rPr>
                <w:ins w:id="1398" w:author="NOKIA" w:date="2021-04-13T11:43:00Z"/>
                <w:lang w:val="en-US" w:eastAsia="ko-KR"/>
              </w:rPr>
            </w:pPr>
            <w:ins w:id="1399" w:author="NOKIA" w:date="2021-04-13T10:53:00Z">
              <w:r w:rsidRPr="00EF3240">
                <w:rPr>
                  <w:lang w:val="en-US" w:eastAsia="ko-KR"/>
                  <w:rPrChange w:id="1400" w:author="NOKIA" w:date="2021-04-13T11:43:00Z">
                    <w:rPr>
                      <w:lang w:eastAsia="ko-KR"/>
                    </w:rPr>
                  </w:rPrChange>
                </w:rPr>
                <w:t xml:space="preserve">We verified that </w:t>
              </w:r>
            </w:ins>
            <w:ins w:id="1401" w:author="NOKIA" w:date="2021-04-13T11:43:00Z">
              <w:r w:rsidR="00BC0B64" w:rsidRPr="00EF3240">
                <w:rPr>
                  <w:lang w:val="en-US" w:eastAsia="ko-KR"/>
                  <w:rPrChange w:id="1402" w:author="NOKIA" w:date="2021-04-13T11:43:00Z">
                    <w:rPr>
                      <w:lang w:eastAsia="ko-KR"/>
                    </w:rPr>
                  </w:rPrChange>
                </w:rPr>
                <w:t xml:space="preserve">our </w:t>
              </w:r>
              <w:r w:rsidR="007F4F68">
                <w:rPr>
                  <w:lang w:val="en-US" w:eastAsia="ko-KR"/>
                </w:rPr>
                <w:t>Epf</w:t>
              </w:r>
              <w:r w:rsidR="00EF3240">
                <w:rPr>
                  <w:lang w:val="en-US" w:eastAsia="ko-KR"/>
                </w:rPr>
                <w:t xml:space="preserve">3 </w:t>
              </w:r>
              <w:r w:rsidR="00BC0B64" w:rsidRPr="00EF3240">
                <w:rPr>
                  <w:lang w:val="en-US" w:eastAsia="ko-KR"/>
                  <w:rPrChange w:id="1403" w:author="NOKIA" w:date="2021-04-13T11:43:00Z">
                    <w:rPr>
                      <w:lang w:eastAsia="ko-KR"/>
                    </w:rPr>
                  </w:rPrChange>
                </w:rPr>
                <w:t xml:space="preserve">results are indeed using </w:t>
              </w:r>
            </w:ins>
          </w:p>
          <w:p w14:paraId="47475D91" w14:textId="0AF6452C" w:rsidR="00EF3240" w:rsidRDefault="00EF3240" w:rsidP="00EF3240">
            <w:pPr>
              <w:pStyle w:val="paragraph"/>
              <w:numPr>
                <w:ilvl w:val="0"/>
                <w:numId w:val="48"/>
              </w:numPr>
              <w:spacing w:before="0" w:beforeAutospacing="0" w:after="0" w:afterAutospacing="0"/>
              <w:rPr>
                <w:ins w:id="1404" w:author="NOKIA" w:date="2021-04-13T11:43:00Z"/>
                <w:rFonts w:eastAsia="Times New Roman"/>
                <w:lang w:val="en-US"/>
              </w:rPr>
            </w:pPr>
            <w:ins w:id="1405" w:author="NOKIA" w:date="2021-04-13T11:43:00Z">
              <w:r>
                <w:rPr>
                  <w:rStyle w:val="normaltextrun"/>
                  <w:rFonts w:eastAsia="Times New Roman"/>
                  <w:lang w:val="en-US"/>
                </w:rPr>
                <w:t>DTX to Ack probability &lt;1%</w:t>
              </w:r>
              <w:r>
                <w:rPr>
                  <w:rStyle w:val="eop"/>
                  <w:rFonts w:eastAsia="Times New Roman"/>
                  <w:lang w:val="en-US"/>
                </w:rPr>
                <w:t> </w:t>
              </w:r>
            </w:ins>
          </w:p>
          <w:p w14:paraId="17DD5367" w14:textId="0F45391D" w:rsidR="00EF3240" w:rsidRPr="00CB7D92" w:rsidRDefault="00EF3240" w:rsidP="00EF3240">
            <w:pPr>
              <w:pStyle w:val="paragraph"/>
              <w:numPr>
                <w:ilvl w:val="0"/>
                <w:numId w:val="48"/>
              </w:numPr>
              <w:spacing w:before="0" w:beforeAutospacing="0" w:after="0" w:afterAutospacing="0"/>
              <w:rPr>
                <w:ins w:id="1406" w:author="NOKIA" w:date="2021-04-13T11:44:00Z"/>
                <w:rStyle w:val="eop"/>
                <w:rPrChange w:id="1407" w:author="NOKIA" w:date="2021-04-13T11:44:00Z">
                  <w:rPr>
                    <w:ins w:id="1408" w:author="NOKIA" w:date="2021-04-13T11:44:00Z"/>
                    <w:rStyle w:val="eop"/>
                    <w:rFonts w:eastAsia="Times New Roman"/>
                    <w:lang w:val="en-US"/>
                  </w:rPr>
                </w:rPrChange>
              </w:rPr>
            </w:pPr>
            <w:ins w:id="1409" w:author="NOKIA" w:date="2021-04-13T11:43:00Z">
              <w:r>
                <w:rPr>
                  <w:rStyle w:val="normaltextrun"/>
                  <w:rFonts w:eastAsia="Times New Roman"/>
                  <w:lang w:val="en-US"/>
                </w:rPr>
                <w:t>Missed Ack probability &lt; 1%</w:t>
              </w:r>
              <w:r>
                <w:rPr>
                  <w:rStyle w:val="eop"/>
                  <w:rFonts w:eastAsia="Times New Roman"/>
                  <w:lang w:val="en-US"/>
                </w:rPr>
                <w:t> </w:t>
              </w:r>
            </w:ins>
          </w:p>
          <w:p w14:paraId="6DACC534" w14:textId="14D8409B" w:rsidR="00CB7D92" w:rsidRPr="003654C3" w:rsidRDefault="00CB7D92" w:rsidP="00EF3240">
            <w:pPr>
              <w:pStyle w:val="paragraph"/>
              <w:numPr>
                <w:ilvl w:val="0"/>
                <w:numId w:val="48"/>
              </w:numPr>
              <w:spacing w:before="0" w:beforeAutospacing="0" w:after="0" w:afterAutospacing="0"/>
              <w:rPr>
                <w:ins w:id="1410" w:author="NOKIA" w:date="2021-04-13T11:45:00Z"/>
                <w:rStyle w:val="eop"/>
                <w:rPrChange w:id="1411" w:author="NOKIA" w:date="2021-04-13T11:45:00Z">
                  <w:rPr>
                    <w:ins w:id="1412" w:author="NOKIA" w:date="2021-04-13T11:45:00Z"/>
                    <w:rStyle w:val="eop"/>
                    <w:rFonts w:eastAsia="Times New Roman"/>
                    <w:lang w:val="en-US"/>
                  </w:rPr>
                </w:rPrChange>
              </w:rPr>
            </w:pPr>
            <w:ins w:id="1413" w:author="NOKIA" w:date="2021-04-13T11:44:00Z">
              <w:r>
                <w:rPr>
                  <w:rStyle w:val="eop"/>
                  <w:rFonts w:eastAsia="Times New Roman"/>
                  <w:lang w:val="en-US"/>
                </w:rPr>
                <w:t>4 bits</w:t>
              </w:r>
              <w:r w:rsidR="003654C3">
                <w:rPr>
                  <w:rStyle w:val="eop"/>
                  <w:rFonts w:eastAsia="Times New Roman"/>
                  <w:lang w:val="en-US"/>
                </w:rPr>
                <w:t xml:space="preserve"> 4 symbols</w:t>
              </w:r>
            </w:ins>
          </w:p>
          <w:p w14:paraId="47332F5C" w14:textId="4E0C78C5" w:rsidR="003654C3" w:rsidRDefault="003654C3" w:rsidP="00EF3240">
            <w:pPr>
              <w:pStyle w:val="paragraph"/>
              <w:numPr>
                <w:ilvl w:val="0"/>
                <w:numId w:val="48"/>
              </w:numPr>
              <w:spacing w:before="0" w:beforeAutospacing="0" w:after="0" w:afterAutospacing="0"/>
              <w:rPr>
                <w:ins w:id="1414" w:author="NOKIA" w:date="2021-04-13T11:43:00Z"/>
                <w:rStyle w:val="eop"/>
              </w:rPr>
            </w:pPr>
            <w:ins w:id="1415" w:author="NOKIA" w:date="2021-04-13T11:45:00Z">
              <w:r>
                <w:rPr>
                  <w:rStyle w:val="eop"/>
                  <w:rFonts w:eastAsia="Times New Roman"/>
                  <w:lang w:val="en-US"/>
                </w:rPr>
                <w:t>TDLA30-10 low</w:t>
              </w:r>
            </w:ins>
          </w:p>
          <w:p w14:paraId="54D6BB73" w14:textId="20D55416" w:rsidR="00C85650" w:rsidRPr="00C85650" w:rsidRDefault="00C85650" w:rsidP="00FA1561">
            <w:pPr>
              <w:rPr>
                <w:ins w:id="1416" w:author="NOKIA" w:date="2021-04-13T08:32:00Z"/>
                <w:lang w:eastAsia="ko-KR"/>
                <w:rPrChange w:id="1417" w:author="NOKIA" w:date="2021-04-13T10:53:00Z">
                  <w:rPr>
                    <w:ins w:id="1418" w:author="NOKIA" w:date="2021-04-13T08:32:00Z"/>
                    <w:b/>
                    <w:u w:val="single"/>
                    <w:lang w:eastAsia="ko-KR"/>
                  </w:rPr>
                </w:rPrChange>
              </w:rPr>
            </w:pPr>
          </w:p>
        </w:tc>
      </w:tr>
      <w:tr w:rsidR="00EF3240" w14:paraId="63CC8503" w14:textId="77777777" w:rsidTr="000574E5">
        <w:trPr>
          <w:ins w:id="1419" w:author="NOKIA" w:date="2021-04-13T11:43:00Z"/>
        </w:trPr>
        <w:tc>
          <w:tcPr>
            <w:tcW w:w="1236" w:type="dxa"/>
          </w:tcPr>
          <w:p w14:paraId="41D73913" w14:textId="3B0CA899" w:rsidR="00EF3240" w:rsidRPr="00122FF1" w:rsidRDefault="00560157" w:rsidP="00FA1561">
            <w:pPr>
              <w:spacing w:after="120"/>
              <w:rPr>
                <w:ins w:id="1420" w:author="NOKIA" w:date="2021-04-13T11:43:00Z"/>
                <w:rFonts w:eastAsiaTheme="minorEastAsia"/>
                <w:lang w:val="en-US" w:eastAsia="zh-CN"/>
              </w:rPr>
            </w:pPr>
            <w:ins w:id="1421" w:author="Huawei" w:date="2021-04-13T22:39:00Z">
              <w:r>
                <w:rPr>
                  <w:rFonts w:eastAsiaTheme="minorEastAsia" w:hint="eastAsia"/>
                  <w:lang w:val="en-US" w:eastAsia="zh-CN"/>
                </w:rPr>
                <w:t>H</w:t>
              </w:r>
              <w:r>
                <w:rPr>
                  <w:rFonts w:eastAsiaTheme="minorEastAsia"/>
                  <w:lang w:val="en-US" w:eastAsia="zh-CN"/>
                </w:rPr>
                <w:t>uawei</w:t>
              </w:r>
            </w:ins>
          </w:p>
        </w:tc>
        <w:tc>
          <w:tcPr>
            <w:tcW w:w="8395" w:type="dxa"/>
          </w:tcPr>
          <w:p w14:paraId="6AC8C3C9" w14:textId="77777777" w:rsidR="002C2656" w:rsidRPr="00122FF1" w:rsidRDefault="002C2656" w:rsidP="002C2656">
            <w:pPr>
              <w:spacing w:after="120"/>
              <w:rPr>
                <w:ins w:id="1422" w:author="Huawei" w:date="2021-04-13T22:36:00Z"/>
                <w:rFonts w:eastAsiaTheme="minorEastAsia"/>
                <w:b/>
                <w:bCs/>
                <w:u w:val="single"/>
                <w:lang w:val="en-US" w:eastAsia="zh-CN"/>
              </w:rPr>
            </w:pPr>
            <w:ins w:id="1423" w:author="Huawei" w:date="2021-04-13T22:36:00Z">
              <w:r w:rsidRPr="00122FF1">
                <w:rPr>
                  <w:rFonts w:eastAsiaTheme="minorEastAsia"/>
                  <w:b/>
                  <w:bCs/>
                  <w:u w:val="single"/>
                  <w:lang w:val="en-US" w:eastAsia="zh-CN"/>
                </w:rPr>
                <w:t>Issue 2-1-1: Test metric for PF3</w:t>
              </w:r>
            </w:ins>
          </w:p>
          <w:p w14:paraId="330BE07E" w14:textId="77777777" w:rsidR="002C2656" w:rsidRPr="00122FF1" w:rsidRDefault="002C2656" w:rsidP="002C2656">
            <w:pPr>
              <w:spacing w:after="120"/>
              <w:rPr>
                <w:ins w:id="1424" w:author="Huawei" w:date="2021-04-13T22:36:00Z"/>
                <w:rFonts w:eastAsiaTheme="minorEastAsia"/>
                <w:lang w:val="en-US" w:eastAsia="zh-CN"/>
              </w:rPr>
            </w:pPr>
            <w:ins w:id="1425" w:author="Huawei" w:date="2021-04-13T22:36:00Z">
              <w:r w:rsidRPr="00122FF1">
                <w:rPr>
                  <w:rFonts w:eastAsiaTheme="minorEastAsia"/>
                  <w:lang w:val="en-US" w:eastAsia="zh-CN"/>
                </w:rPr>
                <w:t xml:space="preserve">We agree with option 1. </w:t>
              </w:r>
            </w:ins>
          </w:p>
          <w:p w14:paraId="69B01FF5" w14:textId="77777777" w:rsidR="002C2656" w:rsidRDefault="002C2656" w:rsidP="002C2656">
            <w:pPr>
              <w:spacing w:after="120"/>
              <w:rPr>
                <w:ins w:id="1426" w:author="Huawei" w:date="2021-04-13T22:36:00Z"/>
                <w:rFonts w:eastAsiaTheme="minorEastAsia"/>
                <w:b/>
                <w:bCs/>
                <w:u w:val="single"/>
                <w:lang w:val="en-US" w:eastAsia="zh-CN"/>
              </w:rPr>
            </w:pPr>
            <w:ins w:id="1427" w:author="Huawei" w:date="2021-04-13T22:36:00Z">
              <w:r>
                <w:rPr>
                  <w:rFonts w:eastAsiaTheme="minorEastAsia"/>
                  <w:b/>
                  <w:bCs/>
                  <w:u w:val="single"/>
                  <w:lang w:val="en-US" w:eastAsia="zh-CN"/>
                </w:rPr>
                <w:t>Issue 2-2-1: Pattern for information bits</w:t>
              </w:r>
            </w:ins>
          </w:p>
          <w:p w14:paraId="24C6E035" w14:textId="117F8FE8" w:rsidR="002C2656" w:rsidRDefault="002C2656" w:rsidP="002C2656">
            <w:pPr>
              <w:spacing w:after="120"/>
              <w:rPr>
                <w:ins w:id="1428" w:author="Huawei" w:date="2021-04-13T22:36:00Z"/>
                <w:rFonts w:eastAsiaTheme="minorEastAsia"/>
                <w:bCs/>
                <w:u w:val="single"/>
                <w:lang w:val="en-US" w:eastAsia="zh-CN"/>
              </w:rPr>
            </w:pPr>
            <w:ins w:id="1429" w:author="Huawei" w:date="2021-04-13T22:36:00Z">
              <w:r w:rsidRPr="00B67B7D">
                <w:rPr>
                  <w:rFonts w:eastAsiaTheme="minorEastAsia"/>
                  <w:bCs/>
                  <w:u w:val="single"/>
                  <w:lang w:val="en-US" w:eastAsia="zh-CN"/>
                </w:rPr>
                <w:t xml:space="preserve">We are OK with </w:t>
              </w:r>
              <w:bookmarkStart w:id="1430" w:name="OLE_LINK220"/>
              <w:r w:rsidR="007F4F68">
                <w:rPr>
                  <w:rFonts w:eastAsiaTheme="minorEastAsia"/>
                  <w:bCs/>
                  <w:u w:val="single"/>
                  <w:lang w:val="en-US" w:eastAsia="zh-CN"/>
                </w:rPr>
                <w:t>Epf</w:t>
              </w:r>
              <w:r>
                <w:rPr>
                  <w:rFonts w:eastAsiaTheme="minorEastAsia"/>
                  <w:bCs/>
                  <w:u w:val="single"/>
                  <w:lang w:val="en-US" w:eastAsia="zh-CN"/>
                </w:rPr>
                <w:t>0</w:t>
              </w:r>
              <w:bookmarkEnd w:id="1430"/>
              <w:r>
                <w:rPr>
                  <w:rFonts w:eastAsiaTheme="minorEastAsia"/>
                  <w:bCs/>
                  <w:u w:val="single"/>
                  <w:lang w:val="en-US" w:eastAsia="zh-CN"/>
                </w:rPr>
                <w:t>.</w:t>
              </w:r>
            </w:ins>
          </w:p>
          <w:p w14:paraId="7C9421CC" w14:textId="25923AB2" w:rsidR="002C2656" w:rsidRDefault="002C2656" w:rsidP="002C2656">
            <w:pPr>
              <w:spacing w:after="120"/>
              <w:rPr>
                <w:ins w:id="1431" w:author="Huawei" w:date="2021-04-13T22:36:00Z"/>
                <w:rFonts w:eastAsiaTheme="minorEastAsia"/>
                <w:bCs/>
                <w:u w:val="single"/>
                <w:lang w:val="en-US" w:eastAsia="zh-CN"/>
              </w:rPr>
            </w:pPr>
            <w:ins w:id="1432" w:author="Huawei" w:date="2021-04-13T22:36:00Z">
              <w:r>
                <w:rPr>
                  <w:rFonts w:eastAsiaTheme="minorEastAsia"/>
                  <w:bCs/>
                  <w:u w:val="single"/>
                  <w:lang w:val="en-US" w:eastAsia="zh-CN"/>
                </w:rPr>
                <w:t xml:space="preserve">For </w:t>
              </w:r>
              <w:bookmarkStart w:id="1433" w:name="OLE_LINK221"/>
              <w:r w:rsidR="007F4F68">
                <w:rPr>
                  <w:rFonts w:eastAsiaTheme="minorEastAsia"/>
                  <w:bCs/>
                  <w:u w:val="single"/>
                  <w:lang w:val="en-US" w:eastAsia="zh-CN"/>
                </w:rPr>
                <w:t>Epf</w:t>
              </w:r>
              <w:r>
                <w:rPr>
                  <w:rFonts w:eastAsiaTheme="minorEastAsia"/>
                  <w:bCs/>
                  <w:u w:val="single"/>
                  <w:lang w:val="en-US" w:eastAsia="zh-CN"/>
                </w:rPr>
                <w:t>1</w:t>
              </w:r>
              <w:bookmarkEnd w:id="1433"/>
              <w:r>
                <w:rPr>
                  <w:rFonts w:eastAsiaTheme="minorEastAsia"/>
                  <w:bCs/>
                  <w:u w:val="single"/>
                  <w:lang w:val="en-US" w:eastAsia="zh-CN"/>
                </w:rPr>
                <w:t>: Since the NACK requirements is prob(NACK-&gt;ACK) &lt;=0.1% while ACK miss is prob(ACK miss)&lt;=1%, the NACK transmitted samples should be 10 times of ACK transmitted samples. But for Option 1, the number of samples for both ACK and NACK is same. That means when we guarantee the test time for NACK, the test time of ACK is increased by ten times.</w:t>
              </w:r>
            </w:ins>
          </w:p>
          <w:p w14:paraId="59E1996D" w14:textId="77777777" w:rsidR="002C2656" w:rsidRDefault="002C2656" w:rsidP="002C2656">
            <w:pPr>
              <w:spacing w:after="120"/>
              <w:rPr>
                <w:ins w:id="1434" w:author="Huawei" w:date="2021-04-13T22:36:00Z"/>
                <w:rFonts w:eastAsiaTheme="minorEastAsia"/>
                <w:bCs/>
                <w:u w:val="single"/>
                <w:lang w:val="en-US" w:eastAsia="zh-CN"/>
              </w:rPr>
            </w:pPr>
            <w:ins w:id="1435" w:author="Huawei" w:date="2021-04-13T22:36:00Z">
              <w:r>
                <w:rPr>
                  <w:rFonts w:eastAsiaTheme="minorEastAsia"/>
                  <w:bCs/>
                  <w:u w:val="single"/>
                  <w:lang w:val="en-US" w:eastAsia="zh-CN"/>
                </w:rPr>
                <w:t>To reduce the test time, we prefer the following pattern:</w:t>
              </w:r>
            </w:ins>
          </w:p>
          <w:p w14:paraId="3EC7D06D" w14:textId="10662586" w:rsidR="002C2656" w:rsidRDefault="002C2656" w:rsidP="002C2656">
            <w:pPr>
              <w:spacing w:after="120"/>
              <w:rPr>
                <w:ins w:id="1436" w:author="Nicholas Pu" w:date="2021-04-14T09:25:00Z"/>
                <w:rFonts w:eastAsiaTheme="minorEastAsia"/>
                <w:bCs/>
                <w:u w:val="single"/>
                <w:lang w:val="en-US" w:eastAsia="zh-CN"/>
              </w:rPr>
            </w:pPr>
            <w:ins w:id="1437" w:author="Huawei" w:date="2021-04-13T22:36:00Z">
              <w:r>
                <w:rPr>
                  <w:rFonts w:eastAsiaTheme="minorEastAsia"/>
                  <w:bCs/>
                  <w:u w:val="single"/>
                  <w:lang w:val="en-US" w:eastAsia="zh-CN"/>
                </w:rPr>
                <w:t xml:space="preserve">For PUCCH transmission occasion i: </w:t>
              </w:r>
              <w:bookmarkStart w:id="1438" w:name="OLE_LINK226"/>
              <w:bookmarkStart w:id="1439" w:name="OLE_LINK227"/>
              <w:r>
                <w:rPr>
                  <w:rFonts w:eastAsiaTheme="minorEastAsia"/>
                  <w:bCs/>
                  <w:u w:val="single"/>
                  <w:lang w:val="en-US" w:eastAsia="zh-CN"/>
                </w:rPr>
                <w:t>if mod(</w:t>
              </w:r>
              <w:del w:id="1440" w:author="Samsung2" w:date="2021-04-16T11:13:00Z">
                <w:r w:rsidDel="007F4F68">
                  <w:rPr>
                    <w:rFonts w:eastAsiaTheme="minorEastAsia"/>
                    <w:bCs/>
                    <w:u w:val="single"/>
                    <w:lang w:val="en-US" w:eastAsia="zh-CN"/>
                  </w:rPr>
                  <w:delText>i</w:delText>
                </w:r>
              </w:del>
            </w:ins>
            <w:ins w:id="1441" w:author="Samsung2" w:date="2021-04-16T11:13:00Z">
              <w:r w:rsidR="007F4F68">
                <w:rPr>
                  <w:rFonts w:eastAsiaTheme="minorEastAsia"/>
                  <w:bCs/>
                  <w:u w:val="single"/>
                  <w:lang w:val="en-US" w:eastAsia="zh-CN"/>
                </w:rPr>
                <w:t>I</w:t>
              </w:r>
            </w:ins>
            <w:ins w:id="1442" w:author="Huawei" w:date="2021-04-13T22:36:00Z">
              <w:r>
                <w:rPr>
                  <w:rFonts w:eastAsiaTheme="minorEastAsia"/>
                  <w:bCs/>
                  <w:u w:val="single"/>
                  <w:lang w:val="en-US" w:eastAsia="zh-CN"/>
                </w:rPr>
                <w:t>, 11)=0, bit pattern is [0 0], otherwise, bit pattern is [1 1]</w:t>
              </w:r>
              <w:r>
                <w:rPr>
                  <w:rFonts w:eastAsiaTheme="minorEastAsia" w:hint="eastAsia"/>
                  <w:bCs/>
                  <w:u w:val="single"/>
                  <w:lang w:val="en-US" w:eastAsia="zh-CN"/>
                </w:rPr>
                <w:t>.</w:t>
              </w:r>
              <w:r>
                <w:rPr>
                  <w:rFonts w:eastAsiaTheme="minorEastAsia"/>
                  <w:bCs/>
                  <w:u w:val="single"/>
                  <w:lang w:val="en-US" w:eastAsia="zh-CN"/>
                </w:rPr>
                <w:t xml:space="preserve"> </w:t>
              </w:r>
              <w:bookmarkEnd w:id="1438"/>
              <w:bookmarkEnd w:id="1439"/>
              <w:r>
                <w:rPr>
                  <w:rFonts w:eastAsiaTheme="minorEastAsia"/>
                  <w:bCs/>
                  <w:u w:val="single"/>
                  <w:lang w:val="en-US" w:eastAsia="zh-CN"/>
                </w:rPr>
                <w:t>By this configuration, we can guarantee that NACK samples is ten times of ACK samples and reduce the test time at the same time.</w:t>
              </w:r>
            </w:ins>
          </w:p>
          <w:p w14:paraId="3F424F25" w14:textId="616BA2DB" w:rsidR="00287F5B" w:rsidRDefault="00287F5B" w:rsidP="002C2656">
            <w:pPr>
              <w:spacing w:after="120"/>
              <w:rPr>
                <w:ins w:id="1443" w:author="Huawei" w:date="2021-04-13T22:36:00Z"/>
                <w:rFonts w:eastAsiaTheme="minorEastAsia"/>
                <w:bCs/>
                <w:u w:val="single"/>
                <w:lang w:val="en-US" w:eastAsia="zh-CN"/>
              </w:rPr>
            </w:pPr>
            <w:ins w:id="1444" w:author="Nicholas Pu" w:date="2021-04-14T09:25:00Z">
              <w:r>
                <w:rPr>
                  <w:rFonts w:eastAsiaTheme="minorEastAsia"/>
                  <w:bCs/>
                  <w:u w:val="single"/>
                  <w:lang w:val="en-US" w:eastAsia="zh-CN"/>
                </w:rPr>
                <w:t xml:space="preserve">[Ericsson] Is </w:t>
              </w:r>
            </w:ins>
            <w:ins w:id="1445" w:author="Nicholas Pu" w:date="2021-04-14T09:26:00Z">
              <w:r>
                <w:rPr>
                  <w:rFonts w:eastAsiaTheme="minorEastAsia"/>
                  <w:bCs/>
                  <w:u w:val="single"/>
                  <w:lang w:val="en-US" w:eastAsia="zh-CN"/>
                </w:rPr>
                <w:t xml:space="preserve">it easy to do </w:t>
              </w:r>
            </w:ins>
            <w:ins w:id="1446" w:author="Nicholas Pu" w:date="2021-04-14T09:27:00Z">
              <w:r>
                <w:rPr>
                  <w:rFonts w:eastAsiaTheme="minorEastAsia"/>
                  <w:bCs/>
                  <w:u w:val="single"/>
                  <w:lang w:val="en-US" w:eastAsia="zh-CN"/>
                </w:rPr>
                <w:t>in this way</w:t>
              </w:r>
            </w:ins>
            <w:ins w:id="1447" w:author="Nicholas Pu" w:date="2021-04-14T09:26:00Z">
              <w:r>
                <w:rPr>
                  <w:rFonts w:eastAsiaTheme="minorEastAsia"/>
                  <w:bCs/>
                  <w:u w:val="single"/>
                  <w:lang w:val="en-US" w:eastAsia="zh-CN"/>
                </w:rPr>
                <w:t xml:space="preserve"> in real test? </w:t>
              </w:r>
            </w:ins>
            <w:ins w:id="1448" w:author="Nicholas Pu" w:date="2021-04-14T09:28:00Z">
              <w:r>
                <w:rPr>
                  <w:rFonts w:eastAsiaTheme="minorEastAsia"/>
                  <w:bCs/>
                  <w:u w:val="single"/>
                  <w:lang w:val="en-US" w:eastAsia="zh-CN"/>
                </w:rPr>
                <w:t>If yes, then we can accept it.</w:t>
              </w:r>
            </w:ins>
          </w:p>
          <w:p w14:paraId="1293B9AC" w14:textId="36F9132C" w:rsidR="002C2656" w:rsidRDefault="002C2656" w:rsidP="002C2656">
            <w:pPr>
              <w:spacing w:after="120"/>
              <w:rPr>
                <w:ins w:id="1449" w:author="Huawei" w:date="2021-04-13T22:36:00Z"/>
                <w:rFonts w:eastAsiaTheme="minorEastAsia"/>
                <w:bCs/>
                <w:u w:val="single"/>
                <w:lang w:val="en-US" w:eastAsia="zh-CN"/>
              </w:rPr>
            </w:pPr>
            <w:ins w:id="1450" w:author="Huawei" w:date="2021-04-13T22:36:00Z">
              <w:r>
                <w:rPr>
                  <w:rFonts w:eastAsiaTheme="minorEastAsia"/>
                  <w:bCs/>
                  <w:u w:val="single"/>
                  <w:lang w:val="en-US" w:eastAsia="zh-CN"/>
                </w:rPr>
                <w:t>For</w:t>
              </w:r>
              <w:r w:rsidR="007F4F68">
                <w:rPr>
                  <w:rFonts w:eastAsiaTheme="minorEastAsia"/>
                  <w:bCs/>
                  <w:u w:val="single"/>
                  <w:lang w:val="en-US" w:eastAsia="zh-CN"/>
                </w:rPr>
                <w:t xml:space="preserve"> Ep</w:t>
              </w:r>
              <w:r>
                <w:rPr>
                  <w:rFonts w:eastAsiaTheme="minorEastAsia"/>
                  <w:bCs/>
                  <w:u w:val="single"/>
                  <w:lang w:val="en-US" w:eastAsia="zh-CN"/>
                </w:rPr>
                <w:t>F2: We share the same views with Samsung and Nokia, random information bits pattern can be used.</w:t>
              </w:r>
            </w:ins>
          </w:p>
          <w:p w14:paraId="4846A751" w14:textId="4C19846A" w:rsidR="002C2656" w:rsidRDefault="002C2656" w:rsidP="002C2656">
            <w:pPr>
              <w:spacing w:after="120"/>
              <w:rPr>
                <w:ins w:id="1451" w:author="Huawei" w:date="2021-04-13T22:36:00Z"/>
                <w:rFonts w:eastAsiaTheme="minorEastAsia"/>
                <w:bCs/>
                <w:u w:val="single"/>
                <w:lang w:val="en-US" w:eastAsia="zh-CN"/>
              </w:rPr>
            </w:pPr>
            <w:ins w:id="1452" w:author="Huawei" w:date="2021-04-13T22:36:00Z">
              <w:r>
                <w:rPr>
                  <w:rFonts w:eastAsiaTheme="minorEastAsia"/>
                  <w:bCs/>
                  <w:u w:val="single"/>
                  <w:lang w:val="en-US" w:eastAsia="zh-CN"/>
                </w:rPr>
                <w:t>For</w:t>
              </w:r>
              <w:r w:rsidR="007F4F68">
                <w:rPr>
                  <w:rFonts w:eastAsiaTheme="minorEastAsia"/>
                  <w:bCs/>
                  <w:u w:val="single"/>
                  <w:lang w:val="en-US" w:eastAsia="zh-CN"/>
                </w:rPr>
                <w:t xml:space="preserve"> </w:t>
              </w:r>
              <w:bookmarkStart w:id="1453" w:name="OLE_LINK222"/>
              <w:bookmarkStart w:id="1454" w:name="OLE_LINK223"/>
              <w:r w:rsidR="007F4F68">
                <w:rPr>
                  <w:rFonts w:eastAsiaTheme="minorEastAsia"/>
                  <w:bCs/>
                  <w:u w:val="single"/>
                  <w:lang w:val="en-US" w:eastAsia="zh-CN"/>
                </w:rPr>
                <w:t>Ep</w:t>
              </w:r>
              <w:r>
                <w:rPr>
                  <w:rFonts w:eastAsiaTheme="minorEastAsia"/>
                  <w:bCs/>
                  <w:u w:val="single"/>
                  <w:lang w:val="en-US" w:eastAsia="zh-CN"/>
                </w:rPr>
                <w:t>F3</w:t>
              </w:r>
              <w:bookmarkEnd w:id="1453"/>
              <w:bookmarkEnd w:id="1454"/>
              <w:r>
                <w:rPr>
                  <w:rFonts w:eastAsiaTheme="minorEastAsia"/>
                  <w:bCs/>
                  <w:u w:val="single"/>
                  <w:lang w:val="en-US" w:eastAsia="zh-CN"/>
                </w:rPr>
                <w:t>: We prefer to change it to</w:t>
              </w:r>
              <w:bookmarkStart w:id="1455" w:name="OLE_LINK228"/>
              <w:bookmarkStart w:id="1456" w:name="OLE_LINK229"/>
              <w:r>
                <w:rPr>
                  <w:rFonts w:eastAsiaTheme="minorEastAsia"/>
                  <w:bCs/>
                  <w:u w:val="single"/>
                  <w:lang w:val="en-US" w:eastAsia="zh-CN"/>
                </w:rPr>
                <w:t xml:space="preserve"> [0 0 0 0]</w:t>
              </w:r>
              <w:bookmarkEnd w:id="1455"/>
              <w:bookmarkEnd w:id="1456"/>
              <w:r>
                <w:rPr>
                  <w:rFonts w:eastAsiaTheme="minorEastAsia"/>
                  <w:bCs/>
                  <w:u w:val="single"/>
                  <w:lang w:val="en-US" w:eastAsia="zh-CN"/>
                </w:rPr>
                <w:t>, since there is no NACK requirements for</w:t>
              </w:r>
              <w:r w:rsidR="007F4F68">
                <w:rPr>
                  <w:rFonts w:eastAsiaTheme="minorEastAsia"/>
                  <w:bCs/>
                  <w:u w:val="single"/>
                  <w:lang w:val="en-US" w:eastAsia="zh-CN"/>
                </w:rPr>
                <w:t xml:space="preserve"> Ep</w:t>
              </w:r>
              <w:r>
                <w:rPr>
                  <w:rFonts w:eastAsiaTheme="minorEastAsia"/>
                  <w:bCs/>
                  <w:u w:val="single"/>
                  <w:lang w:val="en-US" w:eastAsia="zh-CN"/>
                </w:rPr>
                <w:t>F3 based on most companies’ comments on Issue 2-1-1. To reduce the test time, we prefer to only transmit ACK to reduce the test time.</w:t>
              </w:r>
            </w:ins>
          </w:p>
          <w:p w14:paraId="598DB23B" w14:textId="77777777" w:rsidR="002C2656" w:rsidRDefault="002C2656" w:rsidP="002C2656">
            <w:pPr>
              <w:spacing w:after="120"/>
              <w:rPr>
                <w:ins w:id="1457" w:author="Huawei" w:date="2021-04-13T22:36:00Z"/>
                <w:rFonts w:eastAsiaTheme="minorEastAsia"/>
                <w:b/>
                <w:bCs/>
                <w:u w:val="single"/>
                <w:lang w:val="en-US" w:eastAsia="zh-CN"/>
              </w:rPr>
            </w:pPr>
            <w:ins w:id="1458" w:author="Huawei" w:date="2021-04-13T22:36:00Z">
              <w:r w:rsidRPr="00122FF1">
                <w:rPr>
                  <w:rFonts w:eastAsiaTheme="minorEastAsia"/>
                  <w:b/>
                  <w:bCs/>
                  <w:u w:val="single"/>
                  <w:lang w:val="en-US" w:eastAsia="zh-CN"/>
                </w:rPr>
                <w:t xml:space="preserve">Sub-topic 2-3 Simulation results alignment  </w:t>
              </w:r>
            </w:ins>
          </w:p>
          <w:p w14:paraId="2BFB592D" w14:textId="77777777" w:rsidR="002C2656" w:rsidRDefault="002C2656" w:rsidP="002C2656">
            <w:pPr>
              <w:spacing w:after="120"/>
              <w:rPr>
                <w:ins w:id="1459" w:author="Huawei" w:date="2021-04-13T22:36:00Z"/>
                <w:rFonts w:eastAsiaTheme="minorEastAsia"/>
                <w:lang w:val="en-US" w:eastAsia="zh-CN"/>
              </w:rPr>
            </w:pPr>
            <w:ins w:id="1460" w:author="Huawei" w:date="2021-04-13T22:36:00Z">
              <w:r w:rsidRPr="00122FF1">
                <w:rPr>
                  <w:rFonts w:eastAsiaTheme="minorEastAsia"/>
                  <w:lang w:val="en-US" w:eastAsia="zh-CN"/>
                </w:rPr>
                <w:t xml:space="preserve">Agree with reusing derivation rules for NR Rel-15. </w:t>
              </w:r>
              <w:r>
                <w:rPr>
                  <w:rFonts w:eastAsiaTheme="minorEastAsia"/>
                  <w:lang w:val="en-US" w:eastAsia="zh-CN"/>
                </w:rPr>
                <w:t>And we will further check the simulation results for PF3.</w:t>
              </w:r>
            </w:ins>
          </w:p>
          <w:p w14:paraId="78B57167" w14:textId="6498E1B9" w:rsidR="00EF3240" w:rsidRPr="00122FF1" w:rsidRDefault="002C2656" w:rsidP="002C2656">
            <w:pPr>
              <w:spacing w:after="120"/>
              <w:rPr>
                <w:ins w:id="1461" w:author="NOKIA" w:date="2021-04-13T11:43:00Z"/>
                <w:rFonts w:eastAsiaTheme="minorEastAsia"/>
                <w:b/>
                <w:bCs/>
                <w:u w:val="single"/>
                <w:lang w:val="en-US" w:eastAsia="zh-CN"/>
              </w:rPr>
            </w:pPr>
            <w:ins w:id="1462" w:author="Huawei" w:date="2021-04-13T22:36:00Z">
              <w:r>
                <w:rPr>
                  <w:rFonts w:eastAsiaTheme="minorEastAsia"/>
                  <w:lang w:val="en-US" w:eastAsia="zh-CN"/>
                </w:rPr>
                <w:t>Thanks Ericsson to fill the results for PF3 with 30kHz SCS.</w:t>
              </w:r>
            </w:ins>
          </w:p>
        </w:tc>
      </w:tr>
    </w:tbl>
    <w:p w14:paraId="2BD0B9C4" w14:textId="2E40628A"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1662A408"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F505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F505D"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2263"/>
        <w:gridCol w:w="7368"/>
      </w:tblGrid>
      <w:tr w:rsidR="0089334B" w:rsidRPr="00571777" w14:paraId="3DE0EE13" w14:textId="77777777" w:rsidTr="00B24F68">
        <w:tc>
          <w:tcPr>
            <w:tcW w:w="2263" w:type="dxa"/>
          </w:tcPr>
          <w:p w14:paraId="72C13D31" w14:textId="77777777" w:rsidR="0089334B" w:rsidRPr="00045592" w:rsidRDefault="0089334B" w:rsidP="00A81D1E">
            <w:pPr>
              <w:spacing w:after="120"/>
              <w:rPr>
                <w:rFonts w:eastAsiaTheme="minorEastAsia"/>
                <w:b/>
                <w:bCs/>
                <w:color w:val="0070C0"/>
                <w:lang w:val="en-US" w:eastAsia="zh-CN"/>
              </w:rPr>
            </w:pPr>
            <w:bookmarkStart w:id="1463" w:name="OLE_LINK60"/>
            <w:r w:rsidRPr="00045592">
              <w:rPr>
                <w:rFonts w:eastAsiaTheme="minorEastAsia"/>
                <w:b/>
                <w:bCs/>
                <w:color w:val="0070C0"/>
                <w:lang w:val="en-US" w:eastAsia="zh-CN"/>
              </w:rPr>
              <w:t>CR/TP number</w:t>
            </w:r>
          </w:p>
        </w:tc>
        <w:tc>
          <w:tcPr>
            <w:tcW w:w="7368" w:type="dxa"/>
          </w:tcPr>
          <w:p w14:paraId="7A55851F" w14:textId="77777777" w:rsidR="0089334B" w:rsidRPr="00045592" w:rsidRDefault="0089334B"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9334B" w:rsidRPr="00571777" w14:paraId="01175742" w14:textId="77777777" w:rsidTr="00B24F68">
        <w:tc>
          <w:tcPr>
            <w:tcW w:w="2263" w:type="dxa"/>
            <w:vMerge w:val="restart"/>
          </w:tcPr>
          <w:p w14:paraId="791A1375" w14:textId="77777777" w:rsidR="0089334B" w:rsidRPr="002E4278" w:rsidRDefault="0089334B" w:rsidP="00A81D1E">
            <w:pPr>
              <w:spacing w:after="120"/>
              <w:rPr>
                <w:rFonts w:eastAsiaTheme="minorEastAsia"/>
                <w:lang w:val="en-US" w:eastAsia="zh-CN"/>
              </w:rPr>
            </w:pPr>
            <w:bookmarkStart w:id="1464" w:name="_Hlk68614912"/>
            <w:r w:rsidRPr="00B24F68">
              <w:rPr>
                <w:rFonts w:eastAsiaTheme="minorEastAsia"/>
                <w:b/>
                <w:lang w:val="en-US" w:eastAsia="zh-CN"/>
              </w:rPr>
              <w:t>R4-2104554</w:t>
            </w:r>
            <w:r w:rsidRPr="002E4278">
              <w:rPr>
                <w:rFonts w:eastAsiaTheme="minorEastAsia"/>
                <w:lang w:val="en-US" w:eastAsia="zh-CN"/>
              </w:rPr>
              <w:t xml:space="preserve"> draft CR for TS38104 introduction of NR-U PUCCH PF0 PF1 demodulation requirements</w:t>
            </w:r>
          </w:p>
        </w:tc>
        <w:tc>
          <w:tcPr>
            <w:tcW w:w="7368" w:type="dxa"/>
          </w:tcPr>
          <w:p w14:paraId="50325065" w14:textId="4C5C2794" w:rsidR="0089334B" w:rsidRPr="00261F3D" w:rsidRDefault="0089334B" w:rsidP="00A81D1E">
            <w:pPr>
              <w:spacing w:after="120"/>
              <w:rPr>
                <w:ins w:id="1465" w:author="NOKIA" w:date="2021-04-13T14:31:00Z"/>
                <w:rFonts w:eastAsiaTheme="minorEastAsia"/>
                <w:lang w:val="en-US" w:eastAsia="zh-CN"/>
                <w:rPrChange w:id="1466" w:author="NOKIA" w:date="2021-04-13T14:38:00Z">
                  <w:rPr>
                    <w:ins w:id="1467" w:author="NOKIA" w:date="2021-04-13T14:31:00Z"/>
                    <w:rFonts w:eastAsiaTheme="minorEastAsia"/>
                    <w:color w:val="0070C0"/>
                    <w:lang w:val="en-US" w:eastAsia="zh-CN"/>
                  </w:rPr>
                </w:rPrChange>
              </w:rPr>
            </w:pPr>
            <w:del w:id="1468" w:author="NOKIA" w:date="2021-04-13T14:31:00Z">
              <w:r w:rsidRPr="00261F3D" w:rsidDel="000161E3">
                <w:rPr>
                  <w:rFonts w:eastAsiaTheme="minorEastAsia"/>
                  <w:lang w:val="en-US" w:eastAsia="zh-CN"/>
                  <w:rPrChange w:id="1469" w:author="NOKIA" w:date="2021-04-13T14:38:00Z">
                    <w:rPr>
                      <w:rFonts w:eastAsiaTheme="minorEastAsia"/>
                      <w:color w:val="0070C0"/>
                      <w:lang w:val="en-US" w:eastAsia="zh-CN"/>
                    </w:rPr>
                  </w:rPrChange>
                </w:rPr>
                <w:delText xml:space="preserve">Company </w:delText>
              </w:r>
              <w:r w:rsidR="007F4F68" w:rsidRPr="007F4F68" w:rsidDel="000161E3">
                <w:rPr>
                  <w:rFonts w:eastAsiaTheme="minorEastAsia"/>
                  <w:lang w:val="en-US" w:eastAsia="zh-CN"/>
                </w:rPr>
                <w:delText>a</w:delText>
              </w:r>
            </w:del>
            <w:ins w:id="1470" w:author="NOKIA" w:date="2021-04-13T14:31:00Z">
              <w:r w:rsidR="000161E3" w:rsidRPr="00261F3D">
                <w:rPr>
                  <w:rFonts w:eastAsiaTheme="minorEastAsia"/>
                  <w:lang w:val="en-US" w:eastAsia="zh-CN"/>
                  <w:rPrChange w:id="1471" w:author="NOKIA" w:date="2021-04-13T14:38:00Z">
                    <w:rPr>
                      <w:rFonts w:eastAsiaTheme="minorEastAsia"/>
                      <w:color w:val="0070C0"/>
                      <w:lang w:val="en-US" w:eastAsia="zh-CN"/>
                    </w:rPr>
                  </w:rPrChange>
                </w:rPr>
                <w:t>Nokia:</w:t>
              </w:r>
            </w:ins>
          </w:p>
          <w:p w14:paraId="4346501B" w14:textId="77777777" w:rsidR="000161E3" w:rsidRPr="00261F3D" w:rsidRDefault="000161E3" w:rsidP="00A81D1E">
            <w:pPr>
              <w:spacing w:after="120"/>
              <w:rPr>
                <w:ins w:id="1472" w:author="NOKIA" w:date="2021-04-13T14:35:00Z"/>
                <w:rFonts w:eastAsiaTheme="minorEastAsia"/>
                <w:lang w:val="en-US" w:eastAsia="zh-CN"/>
                <w:rPrChange w:id="1473" w:author="NOKIA" w:date="2021-04-13T14:38:00Z">
                  <w:rPr>
                    <w:ins w:id="1474" w:author="NOKIA" w:date="2021-04-13T14:35:00Z"/>
                    <w:rFonts w:eastAsiaTheme="minorEastAsia"/>
                    <w:color w:val="0070C0"/>
                    <w:lang w:val="en-US" w:eastAsia="zh-CN"/>
                  </w:rPr>
                </w:rPrChange>
              </w:rPr>
            </w:pPr>
            <w:ins w:id="1475" w:author="NOKIA" w:date="2021-04-13T14:31:00Z">
              <w:r w:rsidRPr="00261F3D">
                <w:rPr>
                  <w:rFonts w:eastAsiaTheme="minorEastAsia"/>
                  <w:lang w:val="en-US" w:eastAsia="zh-CN"/>
                  <w:rPrChange w:id="1476" w:author="NOKIA" w:date="2021-04-13T14:38:00Z">
                    <w:rPr>
                      <w:rFonts w:eastAsiaTheme="minorEastAsia"/>
                      <w:color w:val="0070C0"/>
                      <w:lang w:val="en-US" w:eastAsia="zh-CN"/>
                    </w:rPr>
                  </w:rPrChange>
                </w:rPr>
                <w:t>On the titles, we prefer “interlace</w:t>
              </w:r>
            </w:ins>
            <w:ins w:id="1477" w:author="NOKIA" w:date="2021-04-13T14:32:00Z">
              <w:r w:rsidRPr="00261F3D">
                <w:rPr>
                  <w:rFonts w:eastAsiaTheme="minorEastAsia"/>
                  <w:lang w:val="en-US" w:eastAsia="zh-CN"/>
                  <w:rPrChange w:id="1478" w:author="NOKIA" w:date="2021-04-13T14:38:00Z">
                    <w:rPr>
                      <w:rFonts w:eastAsiaTheme="minorEastAsia"/>
                      <w:color w:val="0070C0"/>
                      <w:lang w:val="en-US" w:eastAsia="zh-CN"/>
                    </w:rPr>
                  </w:rPrChange>
                </w:rPr>
                <w:t>d” instead of “interlacing”</w:t>
              </w:r>
            </w:ins>
            <w:ins w:id="1479" w:author="NOKIA" w:date="2021-04-13T14:35:00Z">
              <w:r w:rsidR="00D161B5" w:rsidRPr="00261F3D">
                <w:rPr>
                  <w:rFonts w:eastAsiaTheme="minorEastAsia"/>
                  <w:lang w:val="en-US" w:eastAsia="zh-CN"/>
                  <w:rPrChange w:id="1480" w:author="NOKIA" w:date="2021-04-13T14:38:00Z">
                    <w:rPr>
                      <w:rFonts w:eastAsiaTheme="minorEastAsia"/>
                      <w:color w:val="0070C0"/>
                      <w:lang w:val="en-US" w:eastAsia="zh-CN"/>
                    </w:rPr>
                  </w:rPrChange>
                </w:rPr>
                <w:t>.</w:t>
              </w:r>
            </w:ins>
          </w:p>
          <w:p w14:paraId="7C81F6F7" w14:textId="113ED73E" w:rsidR="00D161B5" w:rsidRPr="00261F3D" w:rsidRDefault="00D161B5" w:rsidP="00A81D1E">
            <w:pPr>
              <w:spacing w:after="120"/>
              <w:rPr>
                <w:ins w:id="1481" w:author="NOKIA" w:date="2021-04-13T14:36:00Z"/>
              </w:rPr>
            </w:pPr>
            <w:ins w:id="1482" w:author="NOKIA" w:date="2021-04-13T14:35:00Z">
              <w:r w:rsidRPr="00261F3D">
                <w:rPr>
                  <w:rFonts w:eastAsiaTheme="minorEastAsia"/>
                  <w:lang w:val="en-US" w:eastAsia="zh-CN"/>
                  <w:rPrChange w:id="1483" w:author="NOKIA" w:date="2021-04-13T14:38:00Z">
                    <w:rPr>
                      <w:rFonts w:eastAsiaTheme="minorEastAsia"/>
                      <w:color w:val="0070C0"/>
                      <w:lang w:val="en-US" w:eastAsia="zh-CN"/>
                    </w:rPr>
                  </w:rPrChange>
                </w:rPr>
                <w:t xml:space="preserve">Typo in note 1 of </w:t>
              </w:r>
              <w:r w:rsidRPr="00261F3D">
                <w:t>Table 8.3.8.1-1</w:t>
              </w:r>
            </w:ins>
            <w:ins w:id="1484" w:author="NOKIA" w:date="2021-04-13T14:39:00Z">
              <w:r w:rsidR="00F92114">
                <w:t xml:space="preserve"> and </w:t>
              </w:r>
              <w:r w:rsidR="00F92114" w:rsidRPr="00F95B02">
                <w:t>Table 8.3.</w:t>
              </w:r>
              <w:r w:rsidR="00F92114">
                <w:t>9</w:t>
              </w:r>
              <w:r w:rsidR="00F92114" w:rsidRPr="00F95B02">
                <w:t>.1.1-1</w:t>
              </w:r>
            </w:ins>
            <w:ins w:id="1485" w:author="NOKIA" w:date="2021-04-13T14:35:00Z">
              <w:r w:rsidRPr="00261F3D">
                <w:t>, HA</w:t>
              </w:r>
            </w:ins>
            <w:ins w:id="1486" w:author="NOKIA" w:date="2021-04-13T14:36:00Z">
              <w:r w:rsidRPr="00261F3D">
                <w:t xml:space="preserve">QR should be HARQ. </w:t>
              </w:r>
            </w:ins>
          </w:p>
          <w:p w14:paraId="589A783E" w14:textId="77777777" w:rsidR="00D161B5" w:rsidRDefault="001A4D3D" w:rsidP="00A81D1E">
            <w:pPr>
              <w:spacing w:after="120"/>
              <w:rPr>
                <w:ins w:id="1487" w:author="Nicholas Pu" w:date="2021-04-14T09:32:00Z"/>
                <w:lang w:eastAsia="zh-CN"/>
              </w:rPr>
            </w:pPr>
            <w:ins w:id="1488" w:author="NOKIA" w:date="2021-04-13T14:37:00Z">
              <w:r w:rsidRPr="00261F3D">
                <w:rPr>
                  <w:rFonts w:eastAsiaTheme="minorEastAsia"/>
                  <w:lang w:val="en-US" w:eastAsia="zh-CN"/>
                  <w:rPrChange w:id="1489" w:author="NOKIA" w:date="2021-04-13T14:38:00Z">
                    <w:rPr>
                      <w:rFonts w:eastAsiaTheme="minorEastAsia"/>
                      <w:color w:val="0070C0"/>
                      <w:lang w:val="en-US" w:eastAsia="zh-CN"/>
                    </w:rPr>
                  </w:rPrChange>
                </w:rPr>
                <w:t>Paragraph</w:t>
              </w:r>
            </w:ins>
            <w:ins w:id="1490" w:author="NOKIA" w:date="2021-04-13T14:40:00Z">
              <w:r w:rsidR="00335F30">
                <w:rPr>
                  <w:rFonts w:eastAsiaTheme="minorEastAsia"/>
                  <w:lang w:val="en-US" w:eastAsia="zh-CN"/>
                </w:rPr>
                <w:t>s</w:t>
              </w:r>
            </w:ins>
            <w:ins w:id="1491" w:author="NOKIA" w:date="2021-04-13T14:37:00Z">
              <w:r w:rsidRPr="00261F3D">
                <w:rPr>
                  <w:rFonts w:eastAsiaTheme="minorEastAsia"/>
                  <w:lang w:val="en-US" w:eastAsia="zh-CN"/>
                  <w:rPrChange w:id="1492" w:author="NOKIA" w:date="2021-04-13T14:38:00Z">
                    <w:rPr>
                      <w:rFonts w:eastAsiaTheme="minorEastAsia"/>
                      <w:color w:val="0070C0"/>
                      <w:lang w:val="en-US" w:eastAsia="zh-CN"/>
                    </w:rPr>
                  </w:rPrChange>
                </w:rPr>
                <w:t xml:space="preserve"> starting with “</w:t>
              </w:r>
              <w:r w:rsidRPr="00261F3D">
                <w:rPr>
                  <w:lang w:eastAsia="zh-CN"/>
                </w:rPr>
                <w:t xml:space="preserve">The transient period as specified in” should be removed as we agreed not to test with </w:t>
              </w:r>
              <w:r w:rsidR="00261F3D" w:rsidRPr="00261F3D">
                <w:rPr>
                  <w:lang w:eastAsia="zh-CN"/>
                </w:rPr>
                <w:t>frequ</w:t>
              </w:r>
            </w:ins>
            <w:ins w:id="1493" w:author="NOKIA" w:date="2021-04-13T14:38:00Z">
              <w:r w:rsidR="00261F3D" w:rsidRPr="00261F3D">
                <w:rPr>
                  <w:lang w:eastAsia="zh-CN"/>
                </w:rPr>
                <w:t xml:space="preserve">ency hopping. </w:t>
              </w:r>
            </w:ins>
          </w:p>
          <w:p w14:paraId="7869776C" w14:textId="75F628A2" w:rsidR="004C0892" w:rsidRPr="003418CB" w:rsidRDefault="004C0892" w:rsidP="00A81D1E">
            <w:pPr>
              <w:spacing w:after="120"/>
              <w:rPr>
                <w:rFonts w:eastAsiaTheme="minorEastAsia"/>
                <w:color w:val="0070C0"/>
                <w:lang w:val="en-US" w:eastAsia="zh-CN"/>
              </w:rPr>
            </w:pPr>
            <w:ins w:id="1494" w:author="Nicholas Pu" w:date="2021-04-14T09:32:00Z">
              <w:r>
                <w:rPr>
                  <w:color w:val="0070C0"/>
                  <w:lang w:eastAsia="zh-CN"/>
                </w:rPr>
                <w:t xml:space="preserve">[Ericsson] We will </w:t>
              </w:r>
            </w:ins>
            <w:ins w:id="1495" w:author="Nicholas Pu" w:date="2021-04-14T09:33:00Z">
              <w:r>
                <w:rPr>
                  <w:color w:val="0070C0"/>
                  <w:lang w:eastAsia="zh-CN"/>
                </w:rPr>
                <w:t xml:space="preserve">change the title and remove this </w:t>
              </w:r>
            </w:ins>
            <w:ins w:id="1496" w:author="Nicholas Pu" w:date="2021-04-14T09:34:00Z">
              <w:r>
                <w:rPr>
                  <w:color w:val="0070C0"/>
                  <w:lang w:eastAsia="zh-CN"/>
                </w:rPr>
                <w:t>paragraph</w:t>
              </w:r>
            </w:ins>
            <w:ins w:id="1497" w:author="Nicholas Pu" w:date="2021-04-14T09:33:00Z">
              <w:r>
                <w:rPr>
                  <w:color w:val="0070C0"/>
                  <w:lang w:eastAsia="zh-CN"/>
                </w:rPr>
                <w:t xml:space="preserve">. Thanks. </w:t>
              </w:r>
            </w:ins>
          </w:p>
        </w:tc>
      </w:tr>
      <w:tr w:rsidR="0089334B" w:rsidRPr="00571777" w14:paraId="4310114F" w14:textId="77777777" w:rsidTr="00B24F68">
        <w:tc>
          <w:tcPr>
            <w:tcW w:w="2263" w:type="dxa"/>
            <w:vMerge/>
          </w:tcPr>
          <w:p w14:paraId="777B3D8A" w14:textId="77777777" w:rsidR="0089334B" w:rsidRPr="002E4278" w:rsidRDefault="0089334B" w:rsidP="00A81D1E">
            <w:pPr>
              <w:spacing w:after="120"/>
              <w:rPr>
                <w:rFonts w:eastAsiaTheme="minorEastAsia"/>
                <w:lang w:val="en-US" w:eastAsia="zh-CN"/>
              </w:rPr>
            </w:pPr>
          </w:p>
        </w:tc>
        <w:tc>
          <w:tcPr>
            <w:tcW w:w="7368" w:type="dxa"/>
          </w:tcPr>
          <w:p w14:paraId="6698F759" w14:textId="77777777" w:rsidR="005D2B15" w:rsidRDefault="005D2B15" w:rsidP="005D2B15">
            <w:pPr>
              <w:spacing w:after="120"/>
              <w:rPr>
                <w:ins w:id="1498" w:author="Samsung2" w:date="2021-04-13T23:12:00Z"/>
                <w:rFonts w:eastAsiaTheme="minorEastAsia"/>
                <w:bCs/>
                <w:color w:val="0070C0"/>
                <w:lang w:val="en-US" w:eastAsia="zh-CN"/>
              </w:rPr>
            </w:pPr>
            <w:ins w:id="1499" w:author="Samsung2" w:date="2021-04-13T23:12: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1555FF08" w14:textId="77777777" w:rsidR="005D2B15" w:rsidRDefault="005D2B15" w:rsidP="005D2B15">
            <w:pPr>
              <w:spacing w:after="120"/>
              <w:rPr>
                <w:ins w:id="1500" w:author="Samsung2" w:date="2021-04-13T23:12:00Z"/>
                <w:rFonts w:eastAsiaTheme="minorEastAsia"/>
                <w:color w:val="0070C0"/>
                <w:lang w:val="en-US" w:eastAsia="zh-CN"/>
              </w:rPr>
            </w:pPr>
            <w:ins w:id="1501" w:author="Samsung2" w:date="2021-04-13T23:12: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1F258663" w14:textId="77777777" w:rsidR="005D2B15" w:rsidRDefault="005D2B15" w:rsidP="005D2B15">
            <w:pPr>
              <w:spacing w:after="120"/>
              <w:rPr>
                <w:ins w:id="1502" w:author="Samsung2" w:date="2021-04-13T23:12:00Z"/>
                <w:rFonts w:eastAsiaTheme="minorEastAsia"/>
                <w:color w:val="0070C0"/>
                <w:lang w:val="en-US" w:eastAsia="zh-CN"/>
              </w:rPr>
            </w:pPr>
            <w:ins w:id="1503" w:author="Samsung2" w:date="2021-04-13T23:12:00Z">
              <w:r>
                <w:rPr>
                  <w:rFonts w:eastAsiaTheme="minorEastAsia"/>
                  <w:color w:val="0070C0"/>
                  <w:lang w:val="en-US" w:eastAsia="zh-CN"/>
                </w:rPr>
                <w:t xml:space="preserve">We suggest to align the section title of PUSCH and PUCCH. Either </w:t>
              </w:r>
            </w:ins>
          </w:p>
          <w:p w14:paraId="7DA14B71" w14:textId="77777777" w:rsidR="005D2B15" w:rsidRDefault="005D2B15" w:rsidP="005D2B15">
            <w:pPr>
              <w:spacing w:after="120"/>
              <w:rPr>
                <w:ins w:id="1504" w:author="Samsung2" w:date="2021-04-13T23:12:00Z"/>
              </w:rPr>
            </w:pPr>
            <w:ins w:id="1505" w:author="Samsung2" w:date="2021-04-13T23:12: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2FD83932" w14:textId="77777777" w:rsidR="005D2B15" w:rsidRDefault="005D2B15" w:rsidP="005D2B15">
            <w:pPr>
              <w:spacing w:after="120"/>
              <w:rPr>
                <w:ins w:id="1506" w:author="Samsung2" w:date="2021-04-13T23:12:00Z"/>
              </w:rPr>
            </w:pPr>
            <w:ins w:id="1507" w:author="Samsung2" w:date="2021-04-13T23:12: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1516F27B" w14:textId="77777777" w:rsidR="005D2B15" w:rsidRDefault="005D2B15" w:rsidP="005D2B15">
            <w:pPr>
              <w:rPr>
                <w:ins w:id="1508" w:author="Samsung2" w:date="2021-04-13T23:12:00Z"/>
                <w:lang w:eastAsia="zh-CN"/>
              </w:rPr>
            </w:pPr>
            <w:ins w:id="1509" w:author="Samsung2" w:date="2021-04-13T23:12: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2C611ED1" w14:textId="77777777" w:rsidR="005D2B15" w:rsidRPr="00543F5D" w:rsidRDefault="005D2B15" w:rsidP="005D2B15">
            <w:pPr>
              <w:rPr>
                <w:ins w:id="1510" w:author="Samsung2" w:date="2021-04-13T23:12:00Z"/>
                <w:rFonts w:eastAsiaTheme="minorEastAsia"/>
                <w:lang w:eastAsia="zh-CN"/>
              </w:rPr>
            </w:pPr>
            <w:ins w:id="1511" w:author="Samsung2" w:date="2021-04-13T23:12:00Z">
              <w:r>
                <w:rPr>
                  <w:lang w:eastAsia="zh-CN"/>
                </w:rPr>
                <w:t xml:space="preserve">Since there is no hopping for interlaced PUCCH, we suggest to remove this sentence </w:t>
              </w:r>
            </w:ins>
          </w:p>
          <w:p w14:paraId="3CA0DF87" w14:textId="77777777" w:rsidR="0089334B" w:rsidRDefault="005D2B15" w:rsidP="005D2B15">
            <w:pPr>
              <w:spacing w:after="120"/>
              <w:rPr>
                <w:ins w:id="1512" w:author="Nicholas Pu" w:date="2021-04-14T09:33:00Z"/>
                <w:rFonts w:eastAsiaTheme="minorEastAsia"/>
                <w:color w:val="0070C0"/>
                <w:lang w:val="en-US" w:eastAsia="zh-CN"/>
              </w:rPr>
            </w:pPr>
            <w:ins w:id="1513" w:author="Samsung2" w:date="2021-04-13T23:12:00Z">
              <w:r>
                <w:rPr>
                  <w:rFonts w:eastAsiaTheme="minorEastAsia"/>
                  <w:color w:val="0070C0"/>
                  <w:lang w:val="en-US" w:eastAsia="zh-CN"/>
                </w:rPr>
                <w:t>The details of information patter depends on the issue 2-2</w:t>
              </w:r>
            </w:ins>
            <w:del w:id="1514" w:author="Samsung2" w:date="2021-04-13T23:12:00Z">
              <w:r w:rsidR="0089334B" w:rsidDel="005D2B15">
                <w:rPr>
                  <w:rFonts w:eastAsiaTheme="minorEastAsia" w:hint="eastAsia"/>
                  <w:color w:val="0070C0"/>
                  <w:lang w:val="en-US" w:eastAsia="zh-CN"/>
                </w:rPr>
                <w:delText>Company</w:delText>
              </w:r>
              <w:r w:rsidR="0089334B" w:rsidDel="005D2B15">
                <w:rPr>
                  <w:rFonts w:eastAsiaTheme="minorEastAsia"/>
                  <w:color w:val="0070C0"/>
                  <w:lang w:val="en-US" w:eastAsia="zh-CN"/>
                </w:rPr>
                <w:delText xml:space="preserve"> B</w:delText>
              </w:r>
            </w:del>
          </w:p>
          <w:p w14:paraId="4DF4CAAC" w14:textId="66DD67F4" w:rsidR="004C0892" w:rsidRDefault="004C0892" w:rsidP="005D2B15">
            <w:pPr>
              <w:spacing w:after="120"/>
              <w:rPr>
                <w:rFonts w:eastAsiaTheme="minorEastAsia"/>
                <w:color w:val="0070C0"/>
                <w:lang w:val="en-US" w:eastAsia="zh-CN"/>
              </w:rPr>
            </w:pPr>
            <w:ins w:id="1515" w:author="Nicholas Pu" w:date="2021-04-14T09:34:00Z">
              <w:r>
                <w:rPr>
                  <w:color w:val="0070C0"/>
                  <w:lang w:eastAsia="zh-CN"/>
                </w:rPr>
                <w:t>[Ericsson] We will change the title and remove this paragraph. Thanks.</w:t>
              </w:r>
            </w:ins>
          </w:p>
        </w:tc>
      </w:tr>
      <w:bookmarkEnd w:id="1464"/>
      <w:tr w:rsidR="0089334B" w:rsidRPr="00571777" w14:paraId="0955C7C7" w14:textId="77777777" w:rsidTr="00B24F68">
        <w:tc>
          <w:tcPr>
            <w:tcW w:w="2263" w:type="dxa"/>
            <w:vMerge/>
          </w:tcPr>
          <w:p w14:paraId="5A74E1F5" w14:textId="77777777" w:rsidR="0089334B" w:rsidRPr="002E4278" w:rsidRDefault="0089334B" w:rsidP="00A81D1E">
            <w:pPr>
              <w:spacing w:after="120"/>
              <w:rPr>
                <w:rFonts w:eastAsiaTheme="minorEastAsia"/>
                <w:lang w:val="en-US" w:eastAsia="zh-CN"/>
              </w:rPr>
            </w:pPr>
          </w:p>
        </w:tc>
        <w:tc>
          <w:tcPr>
            <w:tcW w:w="7368" w:type="dxa"/>
          </w:tcPr>
          <w:p w14:paraId="510D612C" w14:textId="77777777" w:rsidR="0089334B" w:rsidRDefault="0089334B" w:rsidP="00A81D1E">
            <w:pPr>
              <w:spacing w:after="120"/>
              <w:rPr>
                <w:rFonts w:eastAsiaTheme="minorEastAsia"/>
                <w:color w:val="0070C0"/>
                <w:lang w:val="en-US" w:eastAsia="zh-CN"/>
              </w:rPr>
            </w:pPr>
          </w:p>
        </w:tc>
      </w:tr>
      <w:tr w:rsidR="0089334B" w:rsidRPr="00571777" w14:paraId="3B9BD13E" w14:textId="77777777" w:rsidTr="00B24F68">
        <w:tc>
          <w:tcPr>
            <w:tcW w:w="2263" w:type="dxa"/>
            <w:vMerge w:val="restart"/>
          </w:tcPr>
          <w:p w14:paraId="3ADDDB42" w14:textId="77777777" w:rsidR="0089334B" w:rsidRPr="002E4278" w:rsidRDefault="0089334B" w:rsidP="00A81D1E">
            <w:pPr>
              <w:spacing w:after="120"/>
              <w:rPr>
                <w:rFonts w:eastAsiaTheme="minorEastAsia"/>
                <w:lang w:val="en-US" w:eastAsia="zh-CN"/>
              </w:rPr>
            </w:pPr>
            <w:bookmarkStart w:id="1516" w:name="_Hlk68614916"/>
            <w:r w:rsidRPr="00B24F68">
              <w:rPr>
                <w:rFonts w:eastAsiaTheme="minorEastAsia"/>
                <w:b/>
                <w:lang w:val="en-US" w:eastAsia="zh-CN"/>
              </w:rPr>
              <w:t>R4-2104555</w:t>
            </w:r>
            <w:r w:rsidRPr="002E4278">
              <w:rPr>
                <w:rFonts w:eastAsiaTheme="minorEastAsia"/>
                <w:lang w:val="en-US" w:eastAsia="zh-CN"/>
              </w:rPr>
              <w:t xml:space="preserve"> draft CR for TS38141-1 introduction of NR-U PUCCH PF0 PF1demodulation requirements</w:t>
            </w:r>
          </w:p>
        </w:tc>
        <w:tc>
          <w:tcPr>
            <w:tcW w:w="7368" w:type="dxa"/>
          </w:tcPr>
          <w:p w14:paraId="15E7D131" w14:textId="77777777" w:rsidR="009C79F2" w:rsidRPr="003A74E1" w:rsidRDefault="009C79F2" w:rsidP="009C79F2">
            <w:pPr>
              <w:spacing w:after="120"/>
              <w:rPr>
                <w:ins w:id="1517" w:author="NOKIA" w:date="2021-04-13T14:51:00Z"/>
                <w:rFonts w:eastAsiaTheme="minorEastAsia"/>
                <w:lang w:val="en-US" w:eastAsia="zh-CN"/>
              </w:rPr>
            </w:pPr>
            <w:ins w:id="1518" w:author="NOKIA" w:date="2021-04-13T14:51:00Z">
              <w:r w:rsidRPr="003A74E1">
                <w:rPr>
                  <w:rFonts w:eastAsiaTheme="minorEastAsia"/>
                  <w:lang w:val="en-US" w:eastAsia="zh-CN"/>
                </w:rPr>
                <w:t>Nokia:</w:t>
              </w:r>
            </w:ins>
          </w:p>
          <w:p w14:paraId="79510769" w14:textId="77777777" w:rsidR="009C79F2" w:rsidRPr="003A74E1" w:rsidRDefault="009C79F2" w:rsidP="009C79F2">
            <w:pPr>
              <w:spacing w:after="120"/>
              <w:rPr>
                <w:ins w:id="1519" w:author="NOKIA" w:date="2021-04-13T14:51:00Z"/>
                <w:rFonts w:eastAsiaTheme="minorEastAsia"/>
                <w:lang w:val="en-US" w:eastAsia="zh-CN"/>
              </w:rPr>
            </w:pPr>
            <w:ins w:id="1520" w:author="NOKIA" w:date="2021-04-13T14:51:00Z">
              <w:r w:rsidRPr="003A74E1">
                <w:rPr>
                  <w:rFonts w:eastAsiaTheme="minorEastAsia"/>
                  <w:lang w:val="en-US" w:eastAsia="zh-CN"/>
                </w:rPr>
                <w:t>On the titles, we prefer “interlaced” instead of “interlacing”.</w:t>
              </w:r>
            </w:ins>
          </w:p>
          <w:p w14:paraId="64E61363" w14:textId="4209FF17" w:rsidR="0089334B" w:rsidRDefault="0089334B" w:rsidP="00A81D1E">
            <w:pPr>
              <w:spacing w:after="120"/>
              <w:rPr>
                <w:ins w:id="1521" w:author="Nicholas Pu" w:date="2021-04-14T09:34:00Z"/>
                <w:lang w:eastAsia="zh-CN"/>
              </w:rPr>
            </w:pPr>
            <w:del w:id="1522" w:author="NOKIA" w:date="2021-04-13T14:51:00Z">
              <w:r w:rsidRPr="003A74E1" w:rsidDel="009C79F2">
                <w:rPr>
                  <w:rFonts w:eastAsiaTheme="minorEastAsia"/>
                  <w:lang w:val="en-US" w:eastAsia="zh-CN"/>
                  <w:rPrChange w:id="1523" w:author="NOKIA" w:date="2021-04-13T15:23:00Z">
                    <w:rPr>
                      <w:rFonts w:eastAsiaTheme="minorEastAsia"/>
                      <w:color w:val="0070C0"/>
                      <w:lang w:val="en-US" w:eastAsia="zh-CN"/>
                    </w:rPr>
                  </w:rPrChange>
                </w:rPr>
                <w:delText xml:space="preserve">Company </w:delText>
              </w:r>
              <w:r w:rsidR="007F4F68" w:rsidRPr="007F4F68" w:rsidDel="009C79F2">
                <w:rPr>
                  <w:rFonts w:eastAsiaTheme="minorEastAsia"/>
                  <w:lang w:val="en-US" w:eastAsia="zh-CN"/>
                </w:rPr>
                <w:delText>a</w:delText>
              </w:r>
            </w:del>
            <w:ins w:id="1524" w:author="NOKIA" w:date="2021-04-13T15:03:00Z">
              <w:r w:rsidR="00906727" w:rsidRPr="003A74E1">
                <w:rPr>
                  <w:rFonts w:eastAsiaTheme="minorEastAsia"/>
                  <w:lang w:val="en-US" w:eastAsia="zh-CN"/>
                  <w:rPrChange w:id="1525" w:author="NOKIA" w:date="2021-04-13T15:23:00Z">
                    <w:rPr>
                      <w:rFonts w:eastAsiaTheme="minorEastAsia"/>
                      <w:color w:val="0070C0"/>
                      <w:lang w:val="en-US" w:eastAsia="zh-CN"/>
                    </w:rPr>
                  </w:rPrChange>
                </w:rPr>
                <w:t>Sentence “</w:t>
              </w:r>
              <w:r w:rsidR="00906727" w:rsidRPr="003A74E1">
                <w:rPr>
                  <w:lang w:eastAsia="zh-CN"/>
                </w:rPr>
                <w:t>The transient period as specified in TS 38.101-1 [21] clause </w:t>
              </w:r>
              <w:r w:rsidR="00906727" w:rsidRPr="003A74E1">
                <w:t xml:space="preserve">6.3.3.1 </w:t>
              </w:r>
              <w:r w:rsidR="00906727" w:rsidRPr="003A74E1">
                <w:rPr>
                  <w:lang w:eastAsia="zh-CN"/>
                </w:rPr>
                <w:t xml:space="preserve">is not taken into account </w:t>
              </w:r>
              <w:r w:rsidR="00484853" w:rsidRPr="003A74E1">
                <w:rPr>
                  <w:lang w:eastAsia="zh-CN"/>
                </w:rPr>
                <w:t>…</w:t>
              </w:r>
              <w:r w:rsidR="00906727" w:rsidRPr="003A74E1">
                <w:rPr>
                  <w:lang w:eastAsia="zh-CN"/>
                </w:rPr>
                <w:t xml:space="preserve">” seems not needed </w:t>
              </w:r>
            </w:ins>
          </w:p>
          <w:p w14:paraId="6C315521" w14:textId="6982A5A3" w:rsidR="004C0892" w:rsidRDefault="004C0892" w:rsidP="00A81D1E">
            <w:pPr>
              <w:spacing w:after="120"/>
              <w:rPr>
                <w:rFonts w:eastAsiaTheme="minorEastAsia"/>
                <w:color w:val="0070C0"/>
                <w:lang w:val="en-US" w:eastAsia="zh-CN"/>
              </w:rPr>
            </w:pPr>
            <w:ins w:id="1526" w:author="Nicholas Pu" w:date="2021-04-14T09:34:00Z">
              <w:r>
                <w:rPr>
                  <w:color w:val="0070C0"/>
                  <w:lang w:eastAsia="zh-CN"/>
                </w:rPr>
                <w:t>[Ericsson] We will change the title and remove this paragraph. Thanks.</w:t>
              </w:r>
            </w:ins>
          </w:p>
        </w:tc>
      </w:tr>
      <w:tr w:rsidR="0089334B" w:rsidRPr="00571777" w14:paraId="331FE82D" w14:textId="77777777" w:rsidTr="00B24F68">
        <w:tc>
          <w:tcPr>
            <w:tcW w:w="2263" w:type="dxa"/>
            <w:vMerge/>
          </w:tcPr>
          <w:p w14:paraId="63B713E8" w14:textId="77777777" w:rsidR="0089334B" w:rsidRPr="002E4278" w:rsidRDefault="0089334B" w:rsidP="00A81D1E">
            <w:pPr>
              <w:spacing w:after="120"/>
              <w:rPr>
                <w:rFonts w:eastAsiaTheme="minorEastAsia"/>
                <w:lang w:val="en-US" w:eastAsia="zh-CN"/>
              </w:rPr>
            </w:pPr>
          </w:p>
        </w:tc>
        <w:tc>
          <w:tcPr>
            <w:tcW w:w="7368" w:type="dxa"/>
          </w:tcPr>
          <w:p w14:paraId="08E7EDDE" w14:textId="77777777" w:rsidR="005D2B15" w:rsidRDefault="005D2B15" w:rsidP="005D2B15">
            <w:pPr>
              <w:spacing w:after="120"/>
              <w:rPr>
                <w:ins w:id="1527" w:author="Samsung2" w:date="2021-04-13T23:13:00Z"/>
                <w:rFonts w:eastAsiaTheme="minorEastAsia"/>
                <w:bCs/>
                <w:color w:val="0070C0"/>
                <w:lang w:val="en-US" w:eastAsia="zh-CN"/>
              </w:rPr>
            </w:pPr>
            <w:ins w:id="1528"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449D0D74" w14:textId="77777777" w:rsidR="005D2B15" w:rsidRDefault="005D2B15" w:rsidP="005D2B15">
            <w:pPr>
              <w:spacing w:after="120"/>
              <w:rPr>
                <w:ins w:id="1529" w:author="Samsung2" w:date="2021-04-13T23:13:00Z"/>
                <w:rFonts w:eastAsiaTheme="minorEastAsia"/>
                <w:color w:val="0070C0"/>
                <w:lang w:val="en-US" w:eastAsia="zh-CN"/>
              </w:rPr>
            </w:pPr>
            <w:ins w:id="1530" w:author="Samsung2" w:date="2021-04-13T23:13: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5819F0A2" w14:textId="77777777" w:rsidR="005D2B15" w:rsidRDefault="005D2B15" w:rsidP="005D2B15">
            <w:pPr>
              <w:spacing w:after="120"/>
              <w:rPr>
                <w:ins w:id="1531" w:author="Samsung2" w:date="2021-04-13T23:13:00Z"/>
                <w:rFonts w:eastAsiaTheme="minorEastAsia"/>
                <w:color w:val="0070C0"/>
                <w:lang w:val="en-US" w:eastAsia="zh-CN"/>
              </w:rPr>
            </w:pPr>
            <w:ins w:id="1532" w:author="Samsung2" w:date="2021-04-13T23:13:00Z">
              <w:r>
                <w:rPr>
                  <w:rFonts w:eastAsiaTheme="minorEastAsia"/>
                  <w:color w:val="0070C0"/>
                  <w:lang w:val="en-US" w:eastAsia="zh-CN"/>
                </w:rPr>
                <w:t xml:space="preserve">We suggest to align the section title of PUSCH and PUCCH. Either </w:t>
              </w:r>
            </w:ins>
          </w:p>
          <w:p w14:paraId="76315A5A" w14:textId="77777777" w:rsidR="005D2B15" w:rsidRDefault="005D2B15" w:rsidP="005D2B15">
            <w:pPr>
              <w:spacing w:after="120"/>
              <w:rPr>
                <w:ins w:id="1533" w:author="Samsung2" w:date="2021-04-13T23:13:00Z"/>
              </w:rPr>
            </w:pPr>
            <w:ins w:id="1534" w:author="Samsung2" w:date="2021-04-13T23:13: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5E64374A" w14:textId="77777777" w:rsidR="005D2B15" w:rsidRDefault="005D2B15" w:rsidP="005D2B15">
            <w:pPr>
              <w:spacing w:after="120"/>
              <w:rPr>
                <w:ins w:id="1535" w:author="Samsung2" w:date="2021-04-13T23:13:00Z"/>
              </w:rPr>
            </w:pPr>
            <w:ins w:id="1536" w:author="Samsung2" w:date="2021-04-13T23:13: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45A9F0D1" w14:textId="77777777" w:rsidR="005D2B15" w:rsidRDefault="005D2B15" w:rsidP="005D2B15">
            <w:pPr>
              <w:rPr>
                <w:ins w:id="1537" w:author="Samsung2" w:date="2021-04-13T23:13:00Z"/>
                <w:lang w:eastAsia="zh-CN"/>
              </w:rPr>
            </w:pPr>
            <w:ins w:id="1538" w:author="Samsung2" w:date="2021-04-13T23:13: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23886116" w14:textId="77777777" w:rsidR="005D2B15" w:rsidRPr="00543F5D" w:rsidRDefault="005D2B15" w:rsidP="005D2B15">
            <w:pPr>
              <w:rPr>
                <w:ins w:id="1539" w:author="Samsung2" w:date="2021-04-13T23:13:00Z"/>
                <w:rFonts w:eastAsiaTheme="minorEastAsia"/>
                <w:lang w:eastAsia="zh-CN"/>
              </w:rPr>
            </w:pPr>
            <w:ins w:id="1540" w:author="Samsung2" w:date="2021-04-13T23:13:00Z">
              <w:r>
                <w:rPr>
                  <w:lang w:eastAsia="zh-CN"/>
                </w:rPr>
                <w:t xml:space="preserve">Since there is no hopping for interlaced PUCCH, we suggest to remove this sentence </w:t>
              </w:r>
            </w:ins>
          </w:p>
          <w:p w14:paraId="6ADAF0F7" w14:textId="77777777" w:rsidR="0089334B" w:rsidRDefault="005D2B15" w:rsidP="005D2B15">
            <w:pPr>
              <w:spacing w:after="120"/>
              <w:rPr>
                <w:ins w:id="1541" w:author="Nicholas Pu" w:date="2021-04-14T09:34:00Z"/>
                <w:rFonts w:eastAsiaTheme="minorEastAsia"/>
                <w:color w:val="0070C0"/>
                <w:lang w:val="en-US" w:eastAsia="zh-CN"/>
              </w:rPr>
            </w:pPr>
            <w:ins w:id="1542" w:author="Samsung2" w:date="2021-04-13T23:13:00Z">
              <w:r>
                <w:rPr>
                  <w:rFonts w:eastAsiaTheme="minorEastAsia"/>
                  <w:color w:val="0070C0"/>
                  <w:lang w:val="en-US" w:eastAsia="zh-CN"/>
                </w:rPr>
                <w:lastRenderedPageBreak/>
                <w:t>The details of information patter depends on the issue 2-2</w:t>
              </w:r>
            </w:ins>
            <w:del w:id="1543" w:author="Samsung2" w:date="2021-04-13T23:13:00Z">
              <w:r w:rsidR="0089334B" w:rsidDel="005D2B15">
                <w:rPr>
                  <w:rFonts w:eastAsiaTheme="minorEastAsia" w:hint="eastAsia"/>
                  <w:color w:val="0070C0"/>
                  <w:lang w:val="en-US" w:eastAsia="zh-CN"/>
                </w:rPr>
                <w:delText>Company</w:delText>
              </w:r>
              <w:r w:rsidR="0089334B" w:rsidDel="005D2B15">
                <w:rPr>
                  <w:rFonts w:eastAsiaTheme="minorEastAsia"/>
                  <w:color w:val="0070C0"/>
                  <w:lang w:val="en-US" w:eastAsia="zh-CN"/>
                </w:rPr>
                <w:delText xml:space="preserve"> B</w:delText>
              </w:r>
            </w:del>
          </w:p>
          <w:p w14:paraId="0183AA10" w14:textId="6C5B25C5" w:rsidR="004C0892" w:rsidRDefault="004C0892" w:rsidP="005D2B15">
            <w:pPr>
              <w:spacing w:after="120"/>
              <w:rPr>
                <w:rFonts w:eastAsiaTheme="minorEastAsia"/>
                <w:color w:val="0070C0"/>
                <w:lang w:val="en-US" w:eastAsia="zh-CN"/>
              </w:rPr>
            </w:pPr>
            <w:ins w:id="1544" w:author="Nicholas Pu" w:date="2021-04-14T09:34:00Z">
              <w:r>
                <w:rPr>
                  <w:color w:val="0070C0"/>
                  <w:lang w:eastAsia="zh-CN"/>
                </w:rPr>
                <w:t>[Ericsson] We will change the title and remove this paragraph. Thanks.</w:t>
              </w:r>
            </w:ins>
          </w:p>
        </w:tc>
      </w:tr>
      <w:bookmarkEnd w:id="1516"/>
      <w:tr w:rsidR="0089334B" w:rsidRPr="00571777" w14:paraId="281B731C" w14:textId="77777777" w:rsidTr="00B24F68">
        <w:tc>
          <w:tcPr>
            <w:tcW w:w="2263" w:type="dxa"/>
            <w:vMerge/>
          </w:tcPr>
          <w:p w14:paraId="6A1AE14F" w14:textId="77777777" w:rsidR="0089334B" w:rsidRPr="002E4278" w:rsidRDefault="0089334B" w:rsidP="00A81D1E">
            <w:pPr>
              <w:spacing w:after="120"/>
              <w:rPr>
                <w:rFonts w:eastAsiaTheme="minorEastAsia"/>
                <w:lang w:val="en-US" w:eastAsia="zh-CN"/>
              </w:rPr>
            </w:pPr>
          </w:p>
        </w:tc>
        <w:tc>
          <w:tcPr>
            <w:tcW w:w="7368" w:type="dxa"/>
          </w:tcPr>
          <w:p w14:paraId="24428CAC" w14:textId="77777777" w:rsidR="0089334B" w:rsidRDefault="0089334B" w:rsidP="00A81D1E">
            <w:pPr>
              <w:spacing w:after="120"/>
              <w:rPr>
                <w:rFonts w:eastAsiaTheme="minorEastAsia"/>
                <w:color w:val="0070C0"/>
                <w:lang w:val="en-US" w:eastAsia="zh-CN"/>
              </w:rPr>
            </w:pPr>
          </w:p>
        </w:tc>
      </w:tr>
      <w:tr w:rsidR="0089334B" w:rsidRPr="00571777" w14:paraId="5E95F848" w14:textId="77777777" w:rsidTr="00B24F68">
        <w:tc>
          <w:tcPr>
            <w:tcW w:w="2263" w:type="dxa"/>
            <w:vMerge w:val="restart"/>
          </w:tcPr>
          <w:p w14:paraId="401BBDBB" w14:textId="77777777" w:rsidR="0089334B" w:rsidRPr="002E4278" w:rsidRDefault="0089334B" w:rsidP="00A81D1E">
            <w:pPr>
              <w:spacing w:after="120"/>
              <w:rPr>
                <w:rFonts w:eastAsiaTheme="minorEastAsia"/>
                <w:lang w:val="en-US" w:eastAsia="zh-CN"/>
              </w:rPr>
            </w:pPr>
            <w:bookmarkStart w:id="1545" w:name="_Hlk68615004"/>
            <w:r w:rsidRPr="00B24F68">
              <w:rPr>
                <w:rFonts w:eastAsiaTheme="minorEastAsia"/>
                <w:b/>
                <w:lang w:val="en-US" w:eastAsia="zh-CN"/>
              </w:rPr>
              <w:t>R4-2104556</w:t>
            </w:r>
            <w:r w:rsidRPr="002E4278">
              <w:rPr>
                <w:rFonts w:eastAsiaTheme="minorEastAsia"/>
                <w:lang w:val="en-US" w:eastAsia="zh-CN"/>
              </w:rPr>
              <w:t xml:space="preserve"> draft CR for TS38141-2 introduction of NR-U PUCCH PF0 PF1 demodulation requirements</w:t>
            </w:r>
          </w:p>
        </w:tc>
        <w:tc>
          <w:tcPr>
            <w:tcW w:w="7368" w:type="dxa"/>
          </w:tcPr>
          <w:p w14:paraId="39EA04F4" w14:textId="77777777" w:rsidR="003A74E1" w:rsidRPr="00122FF1" w:rsidRDefault="003A74E1" w:rsidP="003A74E1">
            <w:pPr>
              <w:spacing w:after="120"/>
              <w:rPr>
                <w:ins w:id="1546" w:author="NOKIA" w:date="2021-04-13T15:23:00Z"/>
                <w:rFonts w:eastAsiaTheme="minorEastAsia"/>
                <w:lang w:val="en-US" w:eastAsia="zh-CN"/>
              </w:rPr>
            </w:pPr>
            <w:ins w:id="1547" w:author="NOKIA" w:date="2021-04-13T15:23:00Z">
              <w:r w:rsidRPr="00122FF1">
                <w:rPr>
                  <w:rFonts w:eastAsiaTheme="minorEastAsia"/>
                  <w:lang w:val="en-US" w:eastAsia="zh-CN"/>
                </w:rPr>
                <w:t>Nokia:</w:t>
              </w:r>
            </w:ins>
          </w:p>
          <w:p w14:paraId="61CCC7A0" w14:textId="77777777" w:rsidR="003A74E1" w:rsidRPr="00122FF1" w:rsidRDefault="003A74E1" w:rsidP="003A74E1">
            <w:pPr>
              <w:spacing w:after="120"/>
              <w:rPr>
                <w:ins w:id="1548" w:author="NOKIA" w:date="2021-04-13T15:23:00Z"/>
                <w:rFonts w:eastAsiaTheme="minorEastAsia"/>
                <w:lang w:val="en-US" w:eastAsia="zh-CN"/>
              </w:rPr>
            </w:pPr>
            <w:ins w:id="1549" w:author="NOKIA" w:date="2021-04-13T15:23:00Z">
              <w:r w:rsidRPr="00122FF1">
                <w:rPr>
                  <w:rFonts w:eastAsiaTheme="minorEastAsia"/>
                  <w:lang w:val="en-US" w:eastAsia="zh-CN"/>
                </w:rPr>
                <w:t>On the titles, we prefer “interlaced” instead of “interlacing”.</w:t>
              </w:r>
            </w:ins>
          </w:p>
          <w:p w14:paraId="53F2FC39" w14:textId="2A82A7F9" w:rsidR="0089334B" w:rsidRDefault="003A74E1" w:rsidP="003A74E1">
            <w:pPr>
              <w:spacing w:after="120"/>
              <w:rPr>
                <w:ins w:id="1550" w:author="NOKIA" w:date="2021-04-13T15:24:00Z"/>
                <w:lang w:eastAsia="zh-CN"/>
              </w:rPr>
            </w:pPr>
            <w:ins w:id="1551" w:author="NOKIA" w:date="2021-04-13T15:23:00Z">
              <w:r w:rsidRPr="00122FF1">
                <w:rPr>
                  <w:rFonts w:eastAsiaTheme="minorEastAsia"/>
                  <w:lang w:val="en-US" w:eastAsia="zh-CN"/>
                </w:rPr>
                <w:t>Sentence “</w:t>
              </w:r>
              <w:r w:rsidRPr="00122FF1">
                <w:rPr>
                  <w:lang w:eastAsia="zh-CN"/>
                </w:rPr>
                <w:t>The transient period as specified in TS 38.101-1 [2</w:t>
              </w:r>
            </w:ins>
            <w:ins w:id="1552" w:author="NOKIA" w:date="2021-04-13T15:25:00Z">
              <w:r w:rsidR="00401BED">
                <w:rPr>
                  <w:lang w:eastAsia="zh-CN"/>
                </w:rPr>
                <w:t>5</w:t>
              </w:r>
            </w:ins>
            <w:ins w:id="1553" w:author="NOKIA" w:date="2021-04-13T15:23:00Z">
              <w:r w:rsidRPr="00122FF1">
                <w:rPr>
                  <w:lang w:eastAsia="zh-CN"/>
                </w:rPr>
                <w:t>] clause </w:t>
              </w:r>
              <w:r w:rsidRPr="00122FF1">
                <w:t xml:space="preserve">6.3.3.1 </w:t>
              </w:r>
              <w:r w:rsidRPr="00122FF1">
                <w:rPr>
                  <w:lang w:eastAsia="zh-CN"/>
                </w:rPr>
                <w:t>is not taken into account …” seems not needed</w:t>
              </w:r>
            </w:ins>
            <w:del w:id="1554" w:author="NOKIA" w:date="2021-04-13T15:23:00Z">
              <w:r w:rsidR="0089334B" w:rsidDel="003A74E1">
                <w:rPr>
                  <w:rFonts w:eastAsiaTheme="minorEastAsia" w:hint="eastAsia"/>
                  <w:color w:val="0070C0"/>
                  <w:lang w:val="en-US" w:eastAsia="zh-CN"/>
                </w:rPr>
                <w:delText>C</w:delText>
              </w:r>
              <w:r w:rsidR="0089334B" w:rsidDel="003A74E1">
                <w:rPr>
                  <w:rFonts w:eastAsiaTheme="minorEastAsia"/>
                  <w:color w:val="0070C0"/>
                  <w:lang w:val="en-US" w:eastAsia="zh-CN"/>
                </w:rPr>
                <w:delText>ompany A</w:delText>
              </w:r>
            </w:del>
          </w:p>
          <w:p w14:paraId="2BC301EE" w14:textId="0E626307" w:rsidR="0001622B" w:rsidRPr="00122FF1" w:rsidRDefault="0001622B" w:rsidP="0001622B">
            <w:pPr>
              <w:spacing w:after="120"/>
              <w:rPr>
                <w:ins w:id="1555" w:author="NOKIA" w:date="2021-04-13T15:24:00Z"/>
              </w:rPr>
            </w:pPr>
            <w:ins w:id="1556" w:author="NOKIA" w:date="2021-04-13T15:24:00Z">
              <w:r w:rsidRPr="00122FF1">
                <w:rPr>
                  <w:rFonts w:eastAsiaTheme="minorEastAsia"/>
                  <w:lang w:val="en-US" w:eastAsia="zh-CN"/>
                </w:rPr>
                <w:t xml:space="preserve">Typo in note 1 of </w:t>
              </w:r>
              <w:r w:rsidRPr="00122FF1">
                <w:t>Table 8.3.</w:t>
              </w:r>
              <w:r w:rsidR="00460A9F">
                <w:t>7.4.2-1</w:t>
              </w:r>
            </w:ins>
            <w:ins w:id="1557" w:author="NOKIA" w:date="2021-04-13T15:25:00Z">
              <w:r w:rsidR="0094704D">
                <w:t>,</w:t>
              </w:r>
            </w:ins>
            <w:ins w:id="1558" w:author="NOKIA" w:date="2021-04-13T15:24:00Z">
              <w:r>
                <w:t xml:space="preserve"> </w:t>
              </w:r>
              <w:r w:rsidR="00B81C96" w:rsidRPr="00931575">
                <w:rPr>
                  <w:lang w:val="en-US"/>
                </w:rPr>
                <w:t>Table 8.3.</w:t>
              </w:r>
              <w:r w:rsidR="00B81C96">
                <w:rPr>
                  <w:lang w:val="en-US"/>
                </w:rPr>
                <w:t>8</w:t>
              </w:r>
              <w:r w:rsidR="00B81C96" w:rsidRPr="00931575">
                <w:rPr>
                  <w:lang w:val="en-US"/>
                </w:rPr>
                <w:t>.1.4.2-1</w:t>
              </w:r>
              <w:r>
                <w:t xml:space="preserve">and </w:t>
              </w:r>
            </w:ins>
            <w:ins w:id="1559" w:author="NOKIA" w:date="2021-04-13T15:25:00Z">
              <w:r w:rsidR="0094704D" w:rsidRPr="00931575">
                <w:t>Table 8.3.</w:t>
              </w:r>
              <w:r w:rsidR="0094704D">
                <w:t>8</w:t>
              </w:r>
              <w:r w:rsidR="0094704D" w:rsidRPr="00931575">
                <w:t>.2.4.2-1</w:t>
              </w:r>
            </w:ins>
            <w:ins w:id="1560" w:author="NOKIA" w:date="2021-04-13T15:24:00Z">
              <w:r w:rsidRPr="00122FF1">
                <w:t xml:space="preserve">, HAQR should be HARQ. </w:t>
              </w:r>
            </w:ins>
          </w:p>
          <w:p w14:paraId="034A907F" w14:textId="7FC4E216" w:rsidR="0001622B" w:rsidRPr="0001622B" w:rsidRDefault="004C0892" w:rsidP="003A74E1">
            <w:pPr>
              <w:spacing w:after="120"/>
              <w:rPr>
                <w:rFonts w:eastAsiaTheme="minorEastAsia"/>
                <w:color w:val="0070C0"/>
                <w:lang w:eastAsia="zh-CN"/>
                <w:rPrChange w:id="1561" w:author="NOKIA" w:date="2021-04-13T15:24:00Z">
                  <w:rPr>
                    <w:rFonts w:eastAsiaTheme="minorEastAsia"/>
                    <w:color w:val="0070C0"/>
                    <w:lang w:val="en-US" w:eastAsia="zh-CN"/>
                  </w:rPr>
                </w:rPrChange>
              </w:rPr>
            </w:pPr>
            <w:ins w:id="1562" w:author="Nicholas Pu" w:date="2021-04-14T09:34:00Z">
              <w:r>
                <w:rPr>
                  <w:color w:val="0070C0"/>
                  <w:lang w:eastAsia="zh-CN"/>
                </w:rPr>
                <w:t>[Ericsson] We will change the title and remove this paragraph. Thanks.</w:t>
              </w:r>
            </w:ins>
          </w:p>
        </w:tc>
      </w:tr>
      <w:tr w:rsidR="0089334B" w:rsidRPr="00571777" w14:paraId="071EC1A7" w14:textId="77777777" w:rsidTr="00B24F68">
        <w:tc>
          <w:tcPr>
            <w:tcW w:w="2263" w:type="dxa"/>
            <w:vMerge/>
          </w:tcPr>
          <w:p w14:paraId="3A62B913" w14:textId="77777777" w:rsidR="0089334B" w:rsidRPr="002E4278" w:rsidRDefault="0089334B" w:rsidP="00A81D1E">
            <w:pPr>
              <w:spacing w:after="120"/>
              <w:rPr>
                <w:rFonts w:eastAsiaTheme="minorEastAsia"/>
                <w:lang w:val="en-US" w:eastAsia="zh-CN"/>
              </w:rPr>
            </w:pPr>
          </w:p>
        </w:tc>
        <w:tc>
          <w:tcPr>
            <w:tcW w:w="7368" w:type="dxa"/>
          </w:tcPr>
          <w:p w14:paraId="10AED0EA" w14:textId="77777777" w:rsidR="005D2B15" w:rsidRDefault="005D2B15" w:rsidP="005D2B15">
            <w:pPr>
              <w:spacing w:after="120"/>
              <w:rPr>
                <w:ins w:id="1563" w:author="Samsung2" w:date="2021-04-13T23:13:00Z"/>
                <w:rFonts w:eastAsiaTheme="minorEastAsia"/>
                <w:bCs/>
                <w:color w:val="0070C0"/>
                <w:lang w:val="en-US" w:eastAsia="zh-CN"/>
              </w:rPr>
            </w:pPr>
            <w:ins w:id="1564"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1D9167D1" w14:textId="77777777" w:rsidR="005D2B15" w:rsidRDefault="005D2B15" w:rsidP="005D2B15">
            <w:pPr>
              <w:spacing w:after="120"/>
              <w:rPr>
                <w:ins w:id="1565" w:author="Samsung2" w:date="2021-04-13T23:13:00Z"/>
                <w:rFonts w:eastAsiaTheme="minorEastAsia"/>
                <w:color w:val="0070C0"/>
                <w:lang w:val="en-US" w:eastAsia="zh-CN"/>
              </w:rPr>
            </w:pPr>
            <w:ins w:id="1566" w:author="Samsung2" w:date="2021-04-13T23:13: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6E48895A" w14:textId="77777777" w:rsidR="005D2B15" w:rsidRDefault="005D2B15" w:rsidP="005D2B15">
            <w:pPr>
              <w:spacing w:after="120"/>
              <w:rPr>
                <w:ins w:id="1567" w:author="Samsung2" w:date="2021-04-13T23:13:00Z"/>
                <w:rFonts w:eastAsiaTheme="minorEastAsia"/>
                <w:color w:val="0070C0"/>
                <w:lang w:val="en-US" w:eastAsia="zh-CN"/>
              </w:rPr>
            </w:pPr>
            <w:ins w:id="1568" w:author="Samsung2" w:date="2021-04-13T23:13:00Z">
              <w:r>
                <w:rPr>
                  <w:rFonts w:eastAsiaTheme="minorEastAsia"/>
                  <w:color w:val="0070C0"/>
                  <w:lang w:val="en-US" w:eastAsia="zh-CN"/>
                </w:rPr>
                <w:t xml:space="preserve">We suggest to align the section title of PUSCH and PUCCH. Either </w:t>
              </w:r>
            </w:ins>
          </w:p>
          <w:p w14:paraId="6FCA2606" w14:textId="77777777" w:rsidR="005D2B15" w:rsidRDefault="005D2B15" w:rsidP="005D2B15">
            <w:pPr>
              <w:spacing w:after="120"/>
              <w:rPr>
                <w:ins w:id="1569" w:author="Samsung2" w:date="2021-04-13T23:13:00Z"/>
              </w:rPr>
            </w:pPr>
            <w:ins w:id="1570" w:author="Samsung2" w:date="2021-04-13T23:13: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39219669" w14:textId="77777777" w:rsidR="005D2B15" w:rsidRDefault="005D2B15" w:rsidP="005D2B15">
            <w:pPr>
              <w:spacing w:after="120"/>
              <w:rPr>
                <w:ins w:id="1571" w:author="Samsung2" w:date="2021-04-13T23:13:00Z"/>
              </w:rPr>
            </w:pPr>
            <w:ins w:id="1572" w:author="Samsung2" w:date="2021-04-13T23:13: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58941914" w14:textId="77777777" w:rsidR="005D2B15" w:rsidRDefault="005D2B15" w:rsidP="005D2B15">
            <w:pPr>
              <w:rPr>
                <w:ins w:id="1573" w:author="Samsung2" w:date="2021-04-13T23:13:00Z"/>
                <w:lang w:eastAsia="zh-CN"/>
              </w:rPr>
            </w:pPr>
            <w:ins w:id="1574" w:author="Samsung2" w:date="2021-04-13T23:13: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4492F36D" w14:textId="77777777" w:rsidR="005D2B15" w:rsidRPr="00543F5D" w:rsidRDefault="005D2B15" w:rsidP="005D2B15">
            <w:pPr>
              <w:rPr>
                <w:ins w:id="1575" w:author="Samsung2" w:date="2021-04-13T23:13:00Z"/>
                <w:rFonts w:eastAsiaTheme="minorEastAsia"/>
                <w:lang w:eastAsia="zh-CN"/>
              </w:rPr>
            </w:pPr>
            <w:ins w:id="1576" w:author="Samsung2" w:date="2021-04-13T23:13:00Z">
              <w:r>
                <w:rPr>
                  <w:lang w:eastAsia="zh-CN"/>
                </w:rPr>
                <w:t xml:space="preserve">Since there is no hopping for interlaced PUCCH, we suggest to remove this sentence </w:t>
              </w:r>
            </w:ins>
          </w:p>
          <w:p w14:paraId="23BD74AD" w14:textId="77777777" w:rsidR="0089334B" w:rsidRDefault="005D2B15" w:rsidP="005D2B15">
            <w:pPr>
              <w:spacing w:after="120"/>
              <w:rPr>
                <w:ins w:id="1577" w:author="Nicholas Pu" w:date="2021-04-14T09:34:00Z"/>
                <w:rFonts w:eastAsiaTheme="minorEastAsia"/>
                <w:color w:val="0070C0"/>
                <w:lang w:val="en-US" w:eastAsia="zh-CN"/>
              </w:rPr>
            </w:pPr>
            <w:ins w:id="1578" w:author="Samsung2" w:date="2021-04-13T23:13:00Z">
              <w:r>
                <w:rPr>
                  <w:rFonts w:eastAsiaTheme="minorEastAsia"/>
                  <w:color w:val="0070C0"/>
                  <w:lang w:val="en-US" w:eastAsia="zh-CN"/>
                </w:rPr>
                <w:t>The details of information patter depends on the issue 2-2</w:t>
              </w:r>
            </w:ins>
            <w:del w:id="1579" w:author="Samsung2" w:date="2021-04-13T23:13:00Z">
              <w:r w:rsidR="0089334B" w:rsidDel="005D2B15">
                <w:rPr>
                  <w:rFonts w:eastAsiaTheme="minorEastAsia" w:hint="eastAsia"/>
                  <w:color w:val="0070C0"/>
                  <w:lang w:val="en-US" w:eastAsia="zh-CN"/>
                </w:rPr>
                <w:delText>C</w:delText>
              </w:r>
              <w:r w:rsidR="0089334B" w:rsidDel="005D2B15">
                <w:rPr>
                  <w:rFonts w:eastAsiaTheme="minorEastAsia"/>
                  <w:color w:val="0070C0"/>
                  <w:lang w:val="en-US" w:eastAsia="zh-CN"/>
                </w:rPr>
                <w:delText>ompany B</w:delText>
              </w:r>
            </w:del>
          </w:p>
          <w:p w14:paraId="7862F35A" w14:textId="3631C73F" w:rsidR="004C0892" w:rsidRDefault="004C0892" w:rsidP="005D2B15">
            <w:pPr>
              <w:spacing w:after="120"/>
              <w:rPr>
                <w:rFonts w:eastAsiaTheme="minorEastAsia"/>
                <w:color w:val="0070C0"/>
                <w:lang w:val="en-US" w:eastAsia="zh-CN"/>
              </w:rPr>
            </w:pPr>
            <w:ins w:id="1580" w:author="Nicholas Pu" w:date="2021-04-14T09:34:00Z">
              <w:r>
                <w:rPr>
                  <w:color w:val="0070C0"/>
                  <w:lang w:eastAsia="zh-CN"/>
                </w:rPr>
                <w:t>[Ericsson] We will change the title and remove this paragraph. Thanks.</w:t>
              </w:r>
            </w:ins>
          </w:p>
        </w:tc>
      </w:tr>
      <w:bookmarkEnd w:id="1545"/>
      <w:tr w:rsidR="0089334B" w:rsidRPr="00571777" w14:paraId="4CB9C2E6" w14:textId="77777777" w:rsidTr="00B24F68">
        <w:tc>
          <w:tcPr>
            <w:tcW w:w="2263" w:type="dxa"/>
            <w:vMerge/>
          </w:tcPr>
          <w:p w14:paraId="41F7E42E" w14:textId="77777777" w:rsidR="0089334B" w:rsidRPr="002E4278" w:rsidRDefault="0089334B" w:rsidP="00A81D1E">
            <w:pPr>
              <w:spacing w:after="120"/>
              <w:rPr>
                <w:rFonts w:eastAsiaTheme="minorEastAsia"/>
                <w:lang w:val="en-US" w:eastAsia="zh-CN"/>
              </w:rPr>
            </w:pPr>
          </w:p>
        </w:tc>
        <w:tc>
          <w:tcPr>
            <w:tcW w:w="7368" w:type="dxa"/>
          </w:tcPr>
          <w:p w14:paraId="5DF9A19C" w14:textId="77777777" w:rsidR="0089334B" w:rsidRDefault="0089334B" w:rsidP="00A81D1E">
            <w:pPr>
              <w:spacing w:after="120"/>
              <w:rPr>
                <w:rFonts w:eastAsiaTheme="minorEastAsia"/>
                <w:color w:val="0070C0"/>
                <w:lang w:val="en-US" w:eastAsia="zh-CN"/>
              </w:rPr>
            </w:pPr>
          </w:p>
        </w:tc>
      </w:tr>
      <w:tr w:rsidR="0089334B" w:rsidRPr="00571777" w14:paraId="6628B5BB" w14:textId="77777777" w:rsidTr="00B24F68">
        <w:tc>
          <w:tcPr>
            <w:tcW w:w="2263" w:type="dxa"/>
            <w:vMerge w:val="restart"/>
          </w:tcPr>
          <w:p w14:paraId="0D76DA9C"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R4-2105032</w:t>
            </w:r>
          </w:p>
          <w:p w14:paraId="23AD391D" w14:textId="77777777" w:rsidR="0089334B" w:rsidRPr="002E4278" w:rsidRDefault="0089334B" w:rsidP="00A81D1E">
            <w:pPr>
              <w:spacing w:after="120"/>
              <w:rPr>
                <w:rFonts w:eastAsiaTheme="minorEastAsia"/>
                <w:lang w:val="en-US" w:eastAsia="zh-CN"/>
              </w:rPr>
            </w:pPr>
            <w:bookmarkStart w:id="1581" w:name="OLE_LINK140"/>
            <w:r>
              <w:rPr>
                <w:rFonts w:eastAsiaTheme="minorEastAsia"/>
                <w:lang w:val="en-US" w:eastAsia="zh-CN"/>
              </w:rPr>
              <w:t>Draft CR on interlaced PUCCH performance requirement for TS 38.104</w:t>
            </w:r>
            <w:bookmarkEnd w:id="1581"/>
          </w:p>
        </w:tc>
        <w:tc>
          <w:tcPr>
            <w:tcW w:w="7368" w:type="dxa"/>
          </w:tcPr>
          <w:p w14:paraId="15EE445C" w14:textId="573EC484" w:rsidR="0089334B" w:rsidRPr="00D91E2C" w:rsidRDefault="0089334B" w:rsidP="00A81D1E">
            <w:pPr>
              <w:spacing w:after="120"/>
              <w:rPr>
                <w:ins w:id="1582" w:author="NOKIA" w:date="2021-04-13T14:47:00Z"/>
              </w:rPr>
            </w:pPr>
            <w:del w:id="1583" w:author="NOKIA" w:date="2021-04-13T14:47:00Z">
              <w:r w:rsidRPr="00D91E2C" w:rsidDel="0071149E">
                <w:rPr>
                  <w:rFonts w:eastAsiaTheme="minorEastAsia"/>
                  <w:lang w:val="en-US" w:eastAsia="zh-CN"/>
                  <w:rPrChange w:id="1584" w:author="NOKIA" w:date="2021-04-13T15:26:00Z">
                    <w:rPr>
                      <w:rFonts w:eastAsiaTheme="minorEastAsia"/>
                      <w:color w:val="0070C0"/>
                      <w:lang w:val="en-US" w:eastAsia="zh-CN"/>
                    </w:rPr>
                  </w:rPrChange>
                </w:rPr>
                <w:delText xml:space="preserve">Company </w:delText>
              </w:r>
              <w:r w:rsidR="007F4F68" w:rsidRPr="007F4F68" w:rsidDel="0071149E">
                <w:rPr>
                  <w:rFonts w:eastAsiaTheme="minorEastAsia"/>
                  <w:lang w:val="en-US" w:eastAsia="zh-CN"/>
                </w:rPr>
                <w:delText>a</w:delText>
              </w:r>
            </w:del>
            <w:ins w:id="1585" w:author="NOKIA" w:date="2021-04-13T14:47:00Z">
              <w:r w:rsidR="0071149E" w:rsidRPr="00D91E2C">
                <w:rPr>
                  <w:rFonts w:eastAsiaTheme="minorEastAsia"/>
                  <w:lang w:val="en-US" w:eastAsia="zh-CN"/>
                  <w:rPrChange w:id="1586" w:author="NOKIA" w:date="2021-04-13T15:26:00Z">
                    <w:rPr>
                      <w:rFonts w:eastAsiaTheme="minorEastAsia"/>
                      <w:color w:val="0070C0"/>
                      <w:lang w:val="en-US" w:eastAsia="zh-CN"/>
                    </w:rPr>
                  </w:rPrChange>
                </w:rPr>
                <w:t xml:space="preserve">Nokia: In </w:t>
              </w:r>
              <w:r w:rsidR="0071149E" w:rsidRPr="00D91E2C">
                <w:t xml:space="preserve">8.3.11.1 </w:t>
              </w:r>
              <w:r w:rsidR="00A71426" w:rsidRPr="00D91E2C">
                <w:t>this text:</w:t>
              </w:r>
            </w:ins>
          </w:p>
          <w:p w14:paraId="3BC2215D" w14:textId="77777777" w:rsidR="002704AE" w:rsidRPr="00D91E2C" w:rsidRDefault="002704AE" w:rsidP="002704AE">
            <w:pPr>
              <w:rPr>
                <w:ins w:id="1587" w:author="NOKIA" w:date="2021-04-13T14:48:00Z"/>
                <w:rFonts w:eastAsia="SimSun"/>
                <w:lang w:eastAsia="zh-CN"/>
              </w:rPr>
            </w:pPr>
            <w:ins w:id="1588" w:author="NOKIA" w:date="2021-04-13T14:48:00Z">
              <w:r w:rsidRPr="00D91E2C">
                <w:rPr>
                  <w:rFonts w:eastAsia="DengXian"/>
                  <w:lang w:eastAsia="zh-CN"/>
                </w:rPr>
                <w:t xml:space="preserve">The ACK missed detection requirement only applies to the </w:t>
              </w:r>
              <w:r w:rsidRPr="00D91E2C">
                <w:rPr>
                  <w:rFonts w:eastAsia="DengXian"/>
                  <w:highlight w:val="yellow"/>
                  <w:lang w:eastAsia="zh-CN"/>
                  <w:rPrChange w:id="1589" w:author="NOKIA" w:date="2021-04-13T15:26:00Z">
                    <w:rPr>
                      <w:rFonts w:eastAsia="DengXian"/>
                      <w:lang w:eastAsia="zh-CN"/>
                    </w:rPr>
                  </w:rPrChange>
                </w:rPr>
                <w:t>PUCCH format</w:t>
              </w:r>
              <w:r w:rsidRPr="00D91E2C">
                <w:rPr>
                  <w:rFonts w:eastAsia="DengXian"/>
                  <w:lang w:eastAsia="zh-CN"/>
                </w:rPr>
                <w:t xml:space="preserve"> 2 with 4 UCI bits.</w:t>
              </w:r>
            </w:ins>
          </w:p>
          <w:p w14:paraId="108A75D5" w14:textId="77777777" w:rsidR="00A71426" w:rsidRPr="00D91E2C" w:rsidRDefault="002704AE" w:rsidP="00A81D1E">
            <w:pPr>
              <w:spacing w:after="120"/>
              <w:rPr>
                <w:ins w:id="1590" w:author="NOKIA" w:date="2021-04-13T14:48:00Z"/>
                <w:rFonts w:eastAsiaTheme="minorEastAsia"/>
                <w:lang w:eastAsia="zh-CN"/>
                <w:rPrChange w:id="1591" w:author="NOKIA" w:date="2021-04-13T15:26:00Z">
                  <w:rPr>
                    <w:ins w:id="1592" w:author="NOKIA" w:date="2021-04-13T14:48:00Z"/>
                    <w:rFonts w:eastAsiaTheme="minorEastAsia"/>
                    <w:color w:val="0070C0"/>
                    <w:lang w:eastAsia="zh-CN"/>
                  </w:rPr>
                </w:rPrChange>
              </w:rPr>
            </w:pPr>
            <w:ins w:id="1593" w:author="NOKIA" w:date="2021-04-13T14:48:00Z">
              <w:r w:rsidRPr="00D91E2C">
                <w:rPr>
                  <w:rFonts w:eastAsiaTheme="minorEastAsia"/>
                  <w:lang w:eastAsia="zh-CN"/>
                  <w:rPrChange w:id="1594" w:author="NOKIA" w:date="2021-04-13T15:26:00Z">
                    <w:rPr>
                      <w:rFonts w:eastAsiaTheme="minorEastAsia"/>
                      <w:color w:val="0070C0"/>
                      <w:lang w:eastAsia="zh-CN"/>
                    </w:rPr>
                  </w:rPrChange>
                </w:rPr>
                <w:t>Should be replaced by that:</w:t>
              </w:r>
            </w:ins>
          </w:p>
          <w:p w14:paraId="2AD724BA" w14:textId="477D1C7A" w:rsidR="002704AE" w:rsidRPr="00D91E2C" w:rsidRDefault="002704AE" w:rsidP="002704AE">
            <w:pPr>
              <w:rPr>
                <w:ins w:id="1595" w:author="NOKIA" w:date="2021-04-13T14:48:00Z"/>
                <w:rFonts w:eastAsia="SimSun"/>
                <w:lang w:eastAsia="zh-CN"/>
              </w:rPr>
            </w:pPr>
            <w:ins w:id="1596" w:author="NOKIA" w:date="2021-04-13T14:48:00Z">
              <w:r w:rsidRPr="00D91E2C">
                <w:rPr>
                  <w:rFonts w:eastAsia="DengXian"/>
                  <w:lang w:eastAsia="zh-CN"/>
                </w:rPr>
                <w:t xml:space="preserve">The ACK missed detection requirement only applies to the </w:t>
              </w:r>
              <w:r w:rsidRPr="00D91E2C">
                <w:rPr>
                  <w:rFonts w:eastAsia="DengXian"/>
                  <w:highlight w:val="yellow"/>
                  <w:lang w:eastAsia="zh-CN"/>
                  <w:rPrChange w:id="1597" w:author="NOKIA" w:date="2021-04-13T15:26:00Z">
                    <w:rPr>
                      <w:rFonts w:eastAsia="DengXian"/>
                      <w:lang w:eastAsia="zh-CN"/>
                    </w:rPr>
                  </w:rPrChange>
                </w:rPr>
                <w:t>PUCCH format 3</w:t>
              </w:r>
              <w:r w:rsidRPr="00D91E2C">
                <w:rPr>
                  <w:rFonts w:eastAsia="DengXian"/>
                  <w:lang w:eastAsia="zh-CN"/>
                </w:rPr>
                <w:t xml:space="preserve"> with 4 UCI bits.</w:t>
              </w:r>
            </w:ins>
          </w:p>
          <w:p w14:paraId="4774C7FB" w14:textId="67BE748F" w:rsidR="002704AE" w:rsidRPr="002704AE" w:rsidRDefault="002704AE" w:rsidP="00A81D1E">
            <w:pPr>
              <w:spacing w:after="120"/>
              <w:rPr>
                <w:rFonts w:eastAsiaTheme="minorEastAsia"/>
                <w:color w:val="0070C0"/>
                <w:lang w:eastAsia="zh-CN"/>
                <w:rPrChange w:id="1598" w:author="NOKIA" w:date="2021-04-13T14:48:00Z">
                  <w:rPr>
                    <w:rFonts w:eastAsiaTheme="minorEastAsia"/>
                    <w:color w:val="0070C0"/>
                    <w:lang w:val="en-US" w:eastAsia="zh-CN"/>
                  </w:rPr>
                </w:rPrChange>
              </w:rPr>
            </w:pPr>
          </w:p>
        </w:tc>
      </w:tr>
      <w:tr w:rsidR="0089334B" w:rsidRPr="00571777" w14:paraId="429C5477" w14:textId="77777777" w:rsidTr="00B24F68">
        <w:tc>
          <w:tcPr>
            <w:tcW w:w="2263" w:type="dxa"/>
            <w:vMerge/>
          </w:tcPr>
          <w:p w14:paraId="42D0C710" w14:textId="77777777" w:rsidR="0089334B" w:rsidRPr="002E4278" w:rsidRDefault="0089334B" w:rsidP="00A81D1E">
            <w:pPr>
              <w:spacing w:after="120"/>
              <w:rPr>
                <w:rFonts w:eastAsiaTheme="minorEastAsia"/>
                <w:lang w:val="en-US" w:eastAsia="zh-CN"/>
              </w:rPr>
            </w:pPr>
          </w:p>
        </w:tc>
        <w:tc>
          <w:tcPr>
            <w:tcW w:w="7368" w:type="dxa"/>
          </w:tcPr>
          <w:p w14:paraId="5E717B84" w14:textId="77777777" w:rsidR="0089334B" w:rsidRDefault="0089334B" w:rsidP="00A81D1E">
            <w:pPr>
              <w:spacing w:after="120"/>
              <w:rPr>
                <w:rFonts w:eastAsiaTheme="minorEastAsia"/>
                <w:color w:val="0070C0"/>
                <w:lang w:val="en-US" w:eastAsia="zh-CN"/>
              </w:rPr>
            </w:pPr>
            <w:bookmarkStart w:id="1599" w:name="OLE_LINK61"/>
            <w:bookmarkStart w:id="1600" w:name="OLE_LINK62"/>
            <w:r>
              <w:rPr>
                <w:rFonts w:eastAsiaTheme="minorEastAsia"/>
                <w:color w:val="0070C0"/>
                <w:lang w:val="en-US" w:eastAsia="zh-CN"/>
              </w:rPr>
              <w:t>Company B</w:t>
            </w:r>
            <w:bookmarkEnd w:id="1599"/>
            <w:bookmarkEnd w:id="1600"/>
          </w:p>
        </w:tc>
      </w:tr>
      <w:tr w:rsidR="0089334B" w:rsidRPr="00571777" w14:paraId="7F45C180" w14:textId="77777777" w:rsidTr="00B24F68">
        <w:tc>
          <w:tcPr>
            <w:tcW w:w="2263" w:type="dxa"/>
            <w:vMerge/>
          </w:tcPr>
          <w:p w14:paraId="02612716" w14:textId="77777777" w:rsidR="0089334B" w:rsidRPr="002E4278" w:rsidRDefault="0089334B" w:rsidP="00A81D1E">
            <w:pPr>
              <w:spacing w:after="120"/>
              <w:rPr>
                <w:rFonts w:eastAsiaTheme="minorEastAsia"/>
                <w:lang w:val="en-US" w:eastAsia="zh-CN"/>
              </w:rPr>
            </w:pPr>
          </w:p>
        </w:tc>
        <w:tc>
          <w:tcPr>
            <w:tcW w:w="7368" w:type="dxa"/>
          </w:tcPr>
          <w:p w14:paraId="64251FE7" w14:textId="77777777" w:rsidR="0089334B" w:rsidRDefault="0089334B" w:rsidP="00A81D1E">
            <w:pPr>
              <w:spacing w:after="120"/>
              <w:rPr>
                <w:rFonts w:eastAsiaTheme="minorEastAsia"/>
                <w:color w:val="0070C0"/>
                <w:lang w:val="en-US" w:eastAsia="zh-CN"/>
              </w:rPr>
            </w:pPr>
          </w:p>
        </w:tc>
      </w:tr>
      <w:tr w:rsidR="0089334B" w:rsidRPr="00571777" w14:paraId="36FC246E" w14:textId="77777777" w:rsidTr="00B24F68">
        <w:tc>
          <w:tcPr>
            <w:tcW w:w="2263" w:type="dxa"/>
            <w:vMerge w:val="restart"/>
          </w:tcPr>
          <w:p w14:paraId="321D4183"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R4-2105033</w:t>
            </w:r>
          </w:p>
          <w:p w14:paraId="27671BBA" w14:textId="77777777" w:rsidR="0089334B" w:rsidRPr="002E4278" w:rsidRDefault="0089334B" w:rsidP="00A81D1E">
            <w:pPr>
              <w:spacing w:after="120"/>
              <w:rPr>
                <w:rFonts w:eastAsiaTheme="minorEastAsia"/>
                <w:lang w:val="en-US" w:eastAsia="zh-CN"/>
              </w:rPr>
            </w:pPr>
            <w:bookmarkStart w:id="1601" w:name="OLE_LINK141"/>
            <w:r>
              <w:rPr>
                <w:rFonts w:eastAsiaTheme="minorEastAsia"/>
                <w:lang w:val="en-US" w:eastAsia="zh-CN"/>
              </w:rPr>
              <w:t>Draft CR on interlaced PUCCH performance requirement for TS 38.141-1</w:t>
            </w:r>
            <w:bookmarkEnd w:id="1601"/>
          </w:p>
        </w:tc>
        <w:tc>
          <w:tcPr>
            <w:tcW w:w="7368" w:type="dxa"/>
          </w:tcPr>
          <w:p w14:paraId="399F7FF1" w14:textId="631DE4F0" w:rsidR="0089334B" w:rsidRPr="00DB1339" w:rsidRDefault="0089334B">
            <w:pPr>
              <w:rPr>
                <w:rFonts w:eastAsiaTheme="minorEastAsia"/>
                <w:color w:val="0070C0"/>
                <w:lang w:eastAsia="zh-CN"/>
                <w:rPrChange w:id="1602" w:author="NOKIA" w:date="2021-04-13T15:13:00Z">
                  <w:rPr>
                    <w:rFonts w:eastAsiaTheme="minorEastAsia"/>
                    <w:color w:val="0070C0"/>
                    <w:lang w:val="en-US" w:eastAsia="zh-CN"/>
                  </w:rPr>
                </w:rPrChange>
              </w:rPr>
              <w:pPrChange w:id="1603" w:author="Unknown" w:date="2021-04-13T15:14:00Z">
                <w:pPr>
                  <w:spacing w:after="120"/>
                </w:pPr>
              </w:pPrChange>
            </w:pPr>
            <w:del w:id="1604" w:author="NOKIA" w:date="2021-04-13T15:13:00Z">
              <w:r w:rsidRPr="00345D34" w:rsidDel="00DB1339">
                <w:rPr>
                  <w:rFonts w:eastAsiaTheme="minorEastAsia"/>
                  <w:lang w:val="en-US" w:eastAsia="zh-CN"/>
                  <w:rPrChange w:id="1605" w:author="NOKIA" w:date="2021-04-13T15:17:00Z">
                    <w:rPr>
                      <w:rFonts w:eastAsiaTheme="minorEastAsia"/>
                      <w:color w:val="0070C0"/>
                      <w:lang w:val="en-US" w:eastAsia="zh-CN"/>
                    </w:rPr>
                  </w:rPrChange>
                </w:rPr>
                <w:delText xml:space="preserve">Company </w:delText>
              </w:r>
              <w:r w:rsidR="007F4F68" w:rsidRPr="007F4F68" w:rsidDel="00DB1339">
                <w:rPr>
                  <w:rFonts w:eastAsiaTheme="minorEastAsia"/>
                  <w:lang w:val="en-US" w:eastAsia="zh-CN"/>
                </w:rPr>
                <w:delText>a</w:delText>
              </w:r>
            </w:del>
            <w:ins w:id="1606" w:author="NOKIA" w:date="2021-04-13T15:13:00Z">
              <w:r w:rsidR="00DB1339" w:rsidRPr="00345D34">
                <w:rPr>
                  <w:rFonts w:eastAsiaTheme="minorEastAsia"/>
                  <w:lang w:val="en-US" w:eastAsia="zh-CN"/>
                  <w:rPrChange w:id="1607" w:author="NOKIA" w:date="2021-04-13T15:17:00Z">
                    <w:rPr>
                      <w:rFonts w:eastAsiaTheme="minorEastAsia"/>
                      <w:color w:val="0070C0"/>
                      <w:lang w:val="en-US" w:eastAsia="zh-CN"/>
                    </w:rPr>
                  </w:rPrChange>
                </w:rPr>
                <w:t>Nokia: Clause</w:t>
              </w:r>
            </w:ins>
            <w:ins w:id="1608" w:author="NOKIA" w:date="2021-04-13T15:17:00Z">
              <w:r w:rsidR="00A21C4B" w:rsidRPr="00345D34">
                <w:rPr>
                  <w:rFonts w:eastAsiaTheme="minorEastAsia"/>
                  <w:lang w:val="en-US" w:eastAsia="zh-CN"/>
                  <w:rPrChange w:id="1609" w:author="NOKIA" w:date="2021-04-13T15:17:00Z">
                    <w:rPr>
                      <w:rFonts w:eastAsiaTheme="minorEastAsia"/>
                      <w:color w:val="0070C0"/>
                      <w:lang w:val="en-US" w:eastAsia="zh-CN"/>
                    </w:rPr>
                  </w:rPrChange>
                </w:rPr>
                <w:t>s</w:t>
              </w:r>
            </w:ins>
            <w:ins w:id="1610" w:author="NOKIA" w:date="2021-04-13T15:13:00Z">
              <w:r w:rsidR="00DB1339" w:rsidRPr="00345D34">
                <w:rPr>
                  <w:rFonts w:eastAsiaTheme="minorEastAsia"/>
                  <w:lang w:val="en-US" w:eastAsia="zh-CN"/>
                  <w:rPrChange w:id="1611" w:author="NOKIA" w:date="2021-04-13T15:17:00Z">
                    <w:rPr>
                      <w:rFonts w:eastAsiaTheme="minorEastAsia"/>
                      <w:color w:val="0070C0"/>
                      <w:lang w:val="en-US" w:eastAsia="zh-CN"/>
                    </w:rPr>
                  </w:rPrChange>
                </w:rPr>
                <w:t xml:space="preserve"> 8.3.9 </w:t>
              </w:r>
            </w:ins>
            <w:ins w:id="1612" w:author="NOKIA" w:date="2021-04-13T15:17:00Z">
              <w:r w:rsidR="00A21C4B" w:rsidRPr="00345D34">
                <w:rPr>
                  <w:rFonts w:eastAsiaTheme="minorEastAsia"/>
                  <w:lang w:val="en-US" w:eastAsia="zh-CN"/>
                  <w:rPrChange w:id="1613" w:author="NOKIA" w:date="2021-04-13T15:17:00Z">
                    <w:rPr>
                      <w:rFonts w:eastAsiaTheme="minorEastAsia"/>
                      <w:color w:val="0070C0"/>
                      <w:lang w:val="en-US" w:eastAsia="zh-CN"/>
                    </w:rPr>
                  </w:rPrChange>
                </w:rPr>
                <w:t xml:space="preserve">and 8.3.10 </w:t>
              </w:r>
            </w:ins>
            <w:ins w:id="1614" w:author="NOKIA" w:date="2021-04-13T15:13:00Z">
              <w:r w:rsidR="00DB1339" w:rsidRPr="00345D34">
                <w:rPr>
                  <w:rFonts w:eastAsiaTheme="minorEastAsia"/>
                  <w:lang w:val="en-US" w:eastAsia="zh-CN"/>
                  <w:rPrChange w:id="1615" w:author="NOKIA" w:date="2021-04-13T15:17:00Z">
                    <w:rPr>
                      <w:rFonts w:eastAsiaTheme="minorEastAsia"/>
                      <w:color w:val="0070C0"/>
                      <w:lang w:val="en-US" w:eastAsia="zh-CN"/>
                    </w:rPr>
                  </w:rPrChange>
                </w:rPr>
                <w:t>should include paragraph on applicability of the test like:</w:t>
              </w:r>
              <w:r w:rsidR="00DB1339" w:rsidRPr="00345D34">
                <w:rPr>
                  <w:rFonts w:eastAsiaTheme="minorEastAsia"/>
                  <w:lang w:val="en-US" w:eastAsia="zh-CN"/>
                  <w:rPrChange w:id="1616" w:author="NOKIA" w:date="2021-04-13T15:17:00Z">
                    <w:rPr>
                      <w:rFonts w:eastAsiaTheme="minorEastAsia"/>
                      <w:color w:val="0070C0"/>
                      <w:lang w:val="en-US" w:eastAsia="zh-CN"/>
                    </w:rPr>
                  </w:rPrChange>
                </w:rPr>
                <w:br/>
              </w:r>
              <w:r w:rsidR="00DB1339" w:rsidRPr="00345D34">
                <w:rPr>
                  <w:lang w:eastAsia="zh-CN"/>
                </w:rPr>
                <w:t>“Which specific test(s) are applicable to BS is based on the test applicability rules defined in clause 8.1.2.2.”</w:t>
              </w:r>
            </w:ins>
          </w:p>
        </w:tc>
      </w:tr>
      <w:tr w:rsidR="0089334B" w:rsidRPr="00571777" w14:paraId="0815DABB" w14:textId="77777777" w:rsidTr="00B24F68">
        <w:tc>
          <w:tcPr>
            <w:tcW w:w="2263" w:type="dxa"/>
            <w:vMerge/>
          </w:tcPr>
          <w:p w14:paraId="020E6EAD" w14:textId="77777777" w:rsidR="0089334B" w:rsidRPr="002E4278" w:rsidRDefault="0089334B" w:rsidP="00A81D1E">
            <w:pPr>
              <w:spacing w:after="120"/>
              <w:rPr>
                <w:rFonts w:eastAsiaTheme="minorEastAsia"/>
                <w:lang w:val="en-US" w:eastAsia="zh-CN"/>
              </w:rPr>
            </w:pPr>
          </w:p>
        </w:tc>
        <w:tc>
          <w:tcPr>
            <w:tcW w:w="7368" w:type="dxa"/>
          </w:tcPr>
          <w:p w14:paraId="7EB886B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5F6AD708" w14:textId="77777777" w:rsidTr="00B24F68">
        <w:tc>
          <w:tcPr>
            <w:tcW w:w="2263" w:type="dxa"/>
            <w:vMerge/>
          </w:tcPr>
          <w:p w14:paraId="4974E8DD" w14:textId="77777777" w:rsidR="0089334B" w:rsidRPr="002E4278" w:rsidRDefault="0089334B" w:rsidP="00A81D1E">
            <w:pPr>
              <w:spacing w:after="120"/>
              <w:rPr>
                <w:rFonts w:eastAsiaTheme="minorEastAsia"/>
                <w:lang w:val="en-US" w:eastAsia="zh-CN"/>
              </w:rPr>
            </w:pPr>
          </w:p>
        </w:tc>
        <w:tc>
          <w:tcPr>
            <w:tcW w:w="7368" w:type="dxa"/>
          </w:tcPr>
          <w:p w14:paraId="25163137" w14:textId="77777777" w:rsidR="0089334B" w:rsidRDefault="0089334B" w:rsidP="00A81D1E">
            <w:pPr>
              <w:spacing w:after="120"/>
              <w:rPr>
                <w:rFonts w:eastAsiaTheme="minorEastAsia"/>
                <w:color w:val="0070C0"/>
                <w:lang w:val="en-US" w:eastAsia="zh-CN"/>
              </w:rPr>
            </w:pPr>
          </w:p>
        </w:tc>
      </w:tr>
      <w:tr w:rsidR="0089334B" w:rsidRPr="00571777" w14:paraId="784ED03F" w14:textId="77777777" w:rsidTr="00B24F68">
        <w:tc>
          <w:tcPr>
            <w:tcW w:w="2263" w:type="dxa"/>
            <w:vMerge w:val="restart"/>
          </w:tcPr>
          <w:p w14:paraId="20C835C2"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R4-2105034</w:t>
            </w:r>
          </w:p>
          <w:p w14:paraId="3BC323E0" w14:textId="77777777" w:rsidR="0089334B" w:rsidRPr="002E4278" w:rsidRDefault="0089334B" w:rsidP="00A81D1E">
            <w:pPr>
              <w:spacing w:after="120"/>
              <w:rPr>
                <w:rFonts w:eastAsiaTheme="minorEastAsia"/>
                <w:lang w:val="en-US" w:eastAsia="zh-CN"/>
              </w:rPr>
            </w:pPr>
            <w:r>
              <w:rPr>
                <w:rFonts w:eastAsiaTheme="minorEastAsia"/>
                <w:lang w:val="en-US" w:eastAsia="zh-CN"/>
              </w:rPr>
              <w:t xml:space="preserve">Draft CR on interlaced PUCCH performance </w:t>
            </w:r>
            <w:r>
              <w:rPr>
                <w:rFonts w:eastAsiaTheme="minorEastAsia"/>
                <w:lang w:val="en-US" w:eastAsia="zh-CN"/>
              </w:rPr>
              <w:lastRenderedPageBreak/>
              <w:t>requirement for TS 38.141-2</w:t>
            </w:r>
          </w:p>
        </w:tc>
        <w:tc>
          <w:tcPr>
            <w:tcW w:w="7368" w:type="dxa"/>
          </w:tcPr>
          <w:p w14:paraId="48441E64" w14:textId="3DA298D7" w:rsidR="0089334B" w:rsidRDefault="00023311" w:rsidP="00A81D1E">
            <w:pPr>
              <w:spacing w:after="120"/>
              <w:rPr>
                <w:rFonts w:eastAsiaTheme="minorEastAsia"/>
                <w:color w:val="0070C0"/>
                <w:lang w:val="en-US" w:eastAsia="zh-CN"/>
              </w:rPr>
            </w:pPr>
            <w:ins w:id="1617" w:author="NOKIA" w:date="2021-04-13T15:26:00Z">
              <w:r w:rsidRPr="00122FF1">
                <w:rPr>
                  <w:rFonts w:eastAsiaTheme="minorEastAsia"/>
                  <w:lang w:val="en-US" w:eastAsia="zh-CN"/>
                </w:rPr>
                <w:lastRenderedPageBreak/>
                <w:t>Nokia: Clauses 8.3.9 and 8.3.10 should include paragraph on applicability of the test like:</w:t>
              </w:r>
              <w:r w:rsidRPr="00122FF1">
                <w:rPr>
                  <w:rFonts w:eastAsiaTheme="minorEastAsia"/>
                  <w:lang w:val="en-US" w:eastAsia="zh-CN"/>
                </w:rPr>
                <w:br/>
              </w:r>
              <w:r w:rsidRPr="00122FF1">
                <w:rPr>
                  <w:lang w:eastAsia="zh-CN"/>
                </w:rPr>
                <w:t>“Which specific test(s) are applicable to BS is based on the test applicability rules defined in clause 8.1.2.2.”</w:t>
              </w:r>
            </w:ins>
            <w:del w:id="1618" w:author="NOKIA" w:date="2021-04-13T15:26:00Z">
              <w:r w:rsidR="0089334B" w:rsidDel="00023311">
                <w:rPr>
                  <w:rFonts w:eastAsiaTheme="minorEastAsia"/>
                  <w:color w:val="0070C0"/>
                  <w:lang w:val="en-US" w:eastAsia="zh-CN"/>
                </w:rPr>
                <w:delText>Company A</w:delText>
              </w:r>
            </w:del>
          </w:p>
        </w:tc>
      </w:tr>
      <w:tr w:rsidR="0089334B" w:rsidRPr="00571777" w14:paraId="42133686" w14:textId="77777777" w:rsidTr="00B24F68">
        <w:tc>
          <w:tcPr>
            <w:tcW w:w="2263" w:type="dxa"/>
            <w:vMerge/>
          </w:tcPr>
          <w:p w14:paraId="0297ECA3" w14:textId="77777777" w:rsidR="0089334B" w:rsidRDefault="0089334B" w:rsidP="00A81D1E">
            <w:pPr>
              <w:spacing w:after="120"/>
              <w:rPr>
                <w:rFonts w:eastAsiaTheme="minorEastAsia"/>
                <w:color w:val="0070C0"/>
                <w:lang w:val="en-US" w:eastAsia="zh-CN"/>
              </w:rPr>
            </w:pPr>
          </w:p>
        </w:tc>
        <w:tc>
          <w:tcPr>
            <w:tcW w:w="7368" w:type="dxa"/>
          </w:tcPr>
          <w:p w14:paraId="195DE47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10292D17" w14:textId="77777777" w:rsidTr="00B24F68">
        <w:tc>
          <w:tcPr>
            <w:tcW w:w="2263" w:type="dxa"/>
            <w:vMerge/>
          </w:tcPr>
          <w:p w14:paraId="761F9C7A" w14:textId="77777777" w:rsidR="0089334B" w:rsidRDefault="0089334B" w:rsidP="00A81D1E">
            <w:pPr>
              <w:spacing w:after="120"/>
              <w:rPr>
                <w:rFonts w:eastAsiaTheme="minorEastAsia"/>
                <w:color w:val="0070C0"/>
                <w:lang w:val="en-US" w:eastAsia="zh-CN"/>
              </w:rPr>
            </w:pPr>
          </w:p>
        </w:tc>
        <w:tc>
          <w:tcPr>
            <w:tcW w:w="7368" w:type="dxa"/>
          </w:tcPr>
          <w:p w14:paraId="35C2E071" w14:textId="77777777" w:rsidR="0089334B" w:rsidRDefault="0089334B" w:rsidP="00A81D1E">
            <w:pPr>
              <w:spacing w:after="120"/>
              <w:rPr>
                <w:rFonts w:eastAsiaTheme="minorEastAsia"/>
                <w:color w:val="0070C0"/>
                <w:lang w:val="en-US" w:eastAsia="zh-CN"/>
              </w:rPr>
            </w:pPr>
          </w:p>
        </w:tc>
      </w:tr>
      <w:bookmarkEnd w:id="1463"/>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389"/>
      </w:tblGrid>
      <w:tr w:rsidR="00DD19DE" w:rsidRPr="00004165" w14:paraId="3122F244" w14:textId="77777777" w:rsidTr="00A81D1E">
        <w:tc>
          <w:tcPr>
            <w:tcW w:w="1242" w:type="dxa"/>
          </w:tcPr>
          <w:p w14:paraId="1BAD9367" w14:textId="77777777" w:rsidR="00DD19DE" w:rsidRPr="00045592" w:rsidRDefault="00DD19DE" w:rsidP="00A81D1E">
            <w:pPr>
              <w:rPr>
                <w:rFonts w:eastAsiaTheme="minorEastAsia"/>
                <w:b/>
                <w:bCs/>
                <w:color w:val="0070C0"/>
                <w:lang w:val="en-US" w:eastAsia="zh-CN"/>
              </w:rPr>
            </w:pPr>
          </w:p>
        </w:tc>
        <w:tc>
          <w:tcPr>
            <w:tcW w:w="8615" w:type="dxa"/>
          </w:tcPr>
          <w:p w14:paraId="6CFC9668" w14:textId="77777777" w:rsidR="00DD19DE" w:rsidRPr="00045592" w:rsidRDefault="00DD19DE"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81D1E">
        <w:tc>
          <w:tcPr>
            <w:tcW w:w="1242" w:type="dxa"/>
          </w:tcPr>
          <w:p w14:paraId="24B4F67E" w14:textId="744A671A" w:rsidR="00DD19DE" w:rsidRPr="003418CB" w:rsidRDefault="00DD19DE" w:rsidP="00A41CFA">
            <w:pPr>
              <w:spacing w:after="120"/>
              <w:rPr>
                <w:rFonts w:eastAsiaTheme="minorEastAsia"/>
                <w:color w:val="0070C0"/>
                <w:lang w:val="en-US" w:eastAsia="zh-CN"/>
              </w:rPr>
            </w:pPr>
            <w:r w:rsidRPr="00A41CFA">
              <w:rPr>
                <w:rFonts w:hint="eastAsia"/>
                <w:b/>
                <w:u w:val="single"/>
                <w:lang w:eastAsia="ko-KR"/>
              </w:rPr>
              <w:t>Sub-</w:t>
            </w:r>
            <w:r w:rsidR="00142BB9" w:rsidRPr="00A41CFA">
              <w:rPr>
                <w:rFonts w:hint="eastAsia"/>
                <w:b/>
                <w:u w:val="single"/>
                <w:lang w:eastAsia="ko-KR"/>
              </w:rPr>
              <w:t>topic</w:t>
            </w:r>
            <w:r w:rsidRPr="00A41CFA">
              <w:rPr>
                <w:rFonts w:hint="eastAsia"/>
                <w:b/>
                <w:u w:val="single"/>
                <w:lang w:eastAsia="ko-KR"/>
              </w:rPr>
              <w:t>#</w:t>
            </w:r>
            <w:r w:rsidR="00DF58B3" w:rsidRPr="00A41CFA">
              <w:rPr>
                <w:b/>
                <w:u w:val="single"/>
                <w:lang w:eastAsia="ko-KR"/>
              </w:rPr>
              <w:t>2-1: Test metric for PF3</w:t>
            </w:r>
          </w:p>
        </w:tc>
        <w:tc>
          <w:tcPr>
            <w:tcW w:w="8615" w:type="dxa"/>
          </w:tcPr>
          <w:p w14:paraId="623B7E2B" w14:textId="618DB908" w:rsidR="00DF58B3" w:rsidRPr="00DF58B3" w:rsidRDefault="00DF58B3" w:rsidP="00A81D1E">
            <w:pPr>
              <w:rPr>
                <w:rFonts w:eastAsia="Malgun Gothic"/>
                <w:b/>
                <w:u w:val="single"/>
                <w:lang w:eastAsia="ko-KR"/>
              </w:rPr>
            </w:pPr>
            <w:bookmarkStart w:id="1619" w:name="OLE_LINK130"/>
            <w:r w:rsidRPr="004F34E8">
              <w:rPr>
                <w:b/>
                <w:u w:val="single"/>
                <w:lang w:eastAsia="ko-KR"/>
              </w:rPr>
              <w:t>Issue 2</w:t>
            </w:r>
            <w:r>
              <w:rPr>
                <w:b/>
                <w:u w:val="single"/>
                <w:lang w:eastAsia="ko-KR"/>
              </w:rPr>
              <w:t>-1-1</w:t>
            </w:r>
            <w:r w:rsidRPr="004F34E8">
              <w:rPr>
                <w:b/>
                <w:u w:val="single"/>
                <w:lang w:eastAsia="ko-KR"/>
              </w:rPr>
              <w:t>: Test metric for PF3</w:t>
            </w:r>
          </w:p>
          <w:p w14:paraId="4D6106CE" w14:textId="77777777" w:rsidR="00DD19DE" w:rsidRPr="00DF58B3" w:rsidRDefault="00DD19DE" w:rsidP="00A81D1E">
            <w:pPr>
              <w:rPr>
                <w:rFonts w:eastAsiaTheme="minorEastAsia"/>
                <w:lang w:val="en-US" w:eastAsia="zh-CN"/>
              </w:rPr>
            </w:pPr>
            <w:bookmarkStart w:id="1620" w:name="OLE_LINK133"/>
            <w:bookmarkEnd w:id="1619"/>
            <w:r w:rsidRPr="003A1FCE">
              <w:rPr>
                <w:rFonts w:eastAsiaTheme="minorEastAsia" w:hint="eastAsia"/>
                <w:lang w:val="en-US" w:eastAsia="zh-CN"/>
              </w:rPr>
              <w:t>Tentative agreements:</w:t>
            </w:r>
          </w:p>
          <w:bookmarkEnd w:id="1620"/>
          <w:p w14:paraId="5513BF96" w14:textId="1E56900A" w:rsidR="00DF58B3" w:rsidRPr="003A1FCE" w:rsidRDefault="00DF58B3" w:rsidP="003A1FCE">
            <w:pPr>
              <w:pStyle w:val="ListParagraph"/>
              <w:numPr>
                <w:ilvl w:val="0"/>
                <w:numId w:val="46"/>
              </w:numPr>
              <w:ind w:firstLineChars="0"/>
              <w:rPr>
                <w:rFonts w:eastAsiaTheme="minorEastAsia"/>
                <w:lang w:val="en-US" w:eastAsia="zh-CN"/>
              </w:rPr>
            </w:pPr>
            <w:r w:rsidRPr="003A1FCE">
              <w:rPr>
                <w:rFonts w:eastAsiaTheme="minorEastAsia"/>
                <w:highlight w:val="green"/>
                <w:lang w:val="en-US" w:eastAsia="zh-CN"/>
              </w:rPr>
              <w:t>Use Prob(DTX-&gt;ACK)&lt;=1% and Prob(ACK miss)&lt;=1% as test metric for PF3</w:t>
            </w:r>
          </w:p>
        </w:tc>
      </w:tr>
      <w:tr w:rsidR="00DF58B3" w14:paraId="6BBBB9EC" w14:textId="77777777" w:rsidTr="00A81D1E">
        <w:tc>
          <w:tcPr>
            <w:tcW w:w="1242" w:type="dxa"/>
          </w:tcPr>
          <w:p w14:paraId="5765322A" w14:textId="4E910A19" w:rsidR="00DF58B3" w:rsidRPr="00DF58B3" w:rsidRDefault="00DF58B3" w:rsidP="00A41CFA">
            <w:pPr>
              <w:spacing w:after="120"/>
              <w:rPr>
                <w:rFonts w:eastAsiaTheme="minorEastAsia"/>
                <w:b/>
                <w:bCs/>
                <w:color w:val="0070C0"/>
                <w:lang w:val="en-US" w:eastAsia="zh-CN"/>
              </w:rPr>
            </w:pPr>
            <w:bookmarkStart w:id="1621" w:name="OLE_LINK153"/>
            <w:r w:rsidRPr="00A41CFA">
              <w:rPr>
                <w:b/>
                <w:u w:val="single"/>
                <w:lang w:eastAsia="ko-KR"/>
              </w:rPr>
              <w:t>Sub-topic 2-2 Bit pattern for information bits</w:t>
            </w:r>
            <w:bookmarkEnd w:id="1621"/>
          </w:p>
        </w:tc>
        <w:tc>
          <w:tcPr>
            <w:tcW w:w="8615" w:type="dxa"/>
          </w:tcPr>
          <w:p w14:paraId="13CE7868" w14:textId="77777777" w:rsidR="00DF58B3" w:rsidRPr="009C1E63" w:rsidRDefault="00DF58B3" w:rsidP="00DF58B3">
            <w:pPr>
              <w:rPr>
                <w:rFonts w:eastAsia="Malgun Gothic"/>
                <w:b/>
                <w:u w:val="single"/>
                <w:lang w:val="sv-SE" w:eastAsia="ko-KR"/>
              </w:rPr>
            </w:pPr>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p>
          <w:p w14:paraId="44F1507B" w14:textId="7B92D4AD" w:rsidR="00DF58B3" w:rsidRDefault="00DF58B3" w:rsidP="00DF58B3">
            <w:pPr>
              <w:rPr>
                <w:rFonts w:eastAsiaTheme="minorEastAsia"/>
                <w:lang w:val="en-US" w:eastAsia="zh-CN"/>
              </w:rPr>
            </w:pPr>
            <w:r>
              <w:rPr>
                <w:rFonts w:eastAsiaTheme="minorEastAsia"/>
                <w:highlight w:val="green"/>
                <w:lang w:val="en-US" w:eastAsia="zh-CN"/>
              </w:rPr>
              <w:t>A</w:t>
            </w:r>
            <w:r w:rsidRPr="00DF58B3">
              <w:rPr>
                <w:rFonts w:eastAsiaTheme="minorEastAsia" w:hint="eastAsia"/>
                <w:highlight w:val="green"/>
                <w:lang w:val="en-US" w:eastAsia="zh-CN"/>
              </w:rPr>
              <w:t>greements</w:t>
            </w:r>
            <w:r>
              <w:rPr>
                <w:rFonts w:eastAsiaTheme="minorEastAsia"/>
                <w:highlight w:val="green"/>
                <w:lang w:val="en-US" w:eastAsia="zh-CN"/>
              </w:rPr>
              <w:t xml:space="preserve"> from GTW</w:t>
            </w:r>
            <w:r w:rsidRPr="00DF58B3">
              <w:rPr>
                <w:rFonts w:eastAsiaTheme="minorEastAsia" w:hint="eastAsia"/>
                <w:highlight w:val="green"/>
                <w:lang w:val="en-US" w:eastAsia="zh-CN"/>
              </w:rPr>
              <w:t>:</w:t>
            </w:r>
          </w:p>
          <w:p w14:paraId="660167EC" w14:textId="77777777" w:rsidR="006840A0" w:rsidRPr="006840A0" w:rsidRDefault="00DF58B3" w:rsidP="006840A0">
            <w:pPr>
              <w:pStyle w:val="ListParagraph"/>
              <w:numPr>
                <w:ilvl w:val="0"/>
                <w:numId w:val="46"/>
              </w:numPr>
              <w:spacing w:after="0"/>
              <w:ind w:firstLineChars="0"/>
              <w:rPr>
                <w:rFonts w:eastAsiaTheme="minorEastAsia"/>
                <w:lang w:val="en-US" w:eastAsia="zh-CN"/>
              </w:rPr>
            </w:pPr>
            <w:r w:rsidRPr="006840A0">
              <w:rPr>
                <w:rFonts w:eastAsiaTheme="minorEastAsia"/>
                <w:highlight w:val="green"/>
                <w:lang w:val="en-US" w:eastAsia="zh-CN"/>
              </w:rPr>
              <w:t>PF0</w:t>
            </w:r>
            <w:r w:rsidR="006840A0">
              <w:rPr>
                <w:rFonts w:eastAsiaTheme="minorEastAsia"/>
                <w:highlight w:val="green"/>
                <w:lang w:val="en-US" w:eastAsia="zh-CN"/>
              </w:rPr>
              <w:t>: [0]</w:t>
            </w:r>
          </w:p>
          <w:p w14:paraId="494EBF4A" w14:textId="77777777" w:rsidR="006840A0" w:rsidRPr="006840A0" w:rsidRDefault="00DF58B3" w:rsidP="006840A0">
            <w:pPr>
              <w:pStyle w:val="ListParagraph"/>
              <w:numPr>
                <w:ilvl w:val="0"/>
                <w:numId w:val="46"/>
              </w:numPr>
              <w:spacing w:after="0"/>
              <w:ind w:firstLineChars="0"/>
              <w:rPr>
                <w:rFonts w:eastAsiaTheme="minorEastAsia"/>
                <w:lang w:val="en-US" w:eastAsia="zh-CN"/>
              </w:rPr>
            </w:pPr>
            <w:r w:rsidRPr="006840A0">
              <w:rPr>
                <w:rFonts w:eastAsiaTheme="minorEastAsia"/>
                <w:highlight w:val="green"/>
                <w:lang w:val="en-US" w:eastAsia="zh-CN"/>
              </w:rPr>
              <w:t>PF1</w:t>
            </w:r>
            <w:r w:rsidR="006840A0">
              <w:rPr>
                <w:rFonts w:eastAsiaTheme="minorEastAsia"/>
                <w:highlight w:val="green"/>
                <w:lang w:val="en-US" w:eastAsia="zh-CN"/>
              </w:rPr>
              <w:t>:</w:t>
            </w:r>
            <w:r w:rsidR="006840A0" w:rsidRPr="006840A0">
              <w:rPr>
                <w:rFonts w:eastAsiaTheme="minorEastAsia"/>
                <w:highlight w:val="green"/>
                <w:lang w:val="en-US" w:eastAsia="zh-CN"/>
              </w:rPr>
              <w:t xml:space="preserve"> [0 1] </w:t>
            </w:r>
          </w:p>
          <w:p w14:paraId="44A570C6" w14:textId="2D9E68FB" w:rsidR="00DF58B3" w:rsidRDefault="006840A0" w:rsidP="006840A0">
            <w:pPr>
              <w:pStyle w:val="ListParagraph"/>
              <w:numPr>
                <w:ilvl w:val="0"/>
                <w:numId w:val="46"/>
              </w:numPr>
              <w:spacing w:after="0"/>
              <w:ind w:firstLineChars="0"/>
              <w:rPr>
                <w:rFonts w:eastAsiaTheme="minorEastAsia"/>
                <w:lang w:val="en-US" w:eastAsia="zh-CN"/>
              </w:rPr>
            </w:pPr>
            <w:r>
              <w:rPr>
                <w:rFonts w:eastAsiaTheme="minorEastAsia"/>
                <w:highlight w:val="green"/>
                <w:lang w:val="en-US" w:eastAsia="zh-CN"/>
              </w:rPr>
              <w:t>for PF3</w:t>
            </w:r>
            <w:r>
              <w:rPr>
                <w:rFonts w:eastAsiaTheme="minorEastAsia"/>
                <w:lang w:val="en-US" w:eastAsia="zh-CN"/>
              </w:rPr>
              <w:t xml:space="preserve">: </w:t>
            </w:r>
            <w:r w:rsidRPr="006840A0">
              <w:rPr>
                <w:rFonts w:eastAsiaTheme="minorEastAsia"/>
                <w:highlight w:val="green"/>
                <w:lang w:val="en-US" w:eastAsia="zh-CN"/>
              </w:rPr>
              <w:t>[0 0 0 0]</w:t>
            </w:r>
          </w:p>
          <w:p w14:paraId="5C89B899" w14:textId="77777777" w:rsidR="006840A0" w:rsidRPr="006840A0" w:rsidRDefault="006840A0" w:rsidP="006840A0">
            <w:pPr>
              <w:pStyle w:val="ListParagraph"/>
              <w:spacing w:after="0"/>
              <w:ind w:left="720" w:firstLineChars="0" w:firstLine="0"/>
              <w:rPr>
                <w:rFonts w:eastAsiaTheme="minorEastAsia"/>
                <w:lang w:val="en-US" w:eastAsia="zh-CN"/>
              </w:rPr>
            </w:pPr>
          </w:p>
          <w:p w14:paraId="661FE574" w14:textId="711181C8" w:rsidR="00A41CFA" w:rsidRPr="006840A0" w:rsidRDefault="00A41CFA" w:rsidP="006840A0">
            <w:pPr>
              <w:rPr>
                <w:rFonts w:eastAsiaTheme="minorEastAsia"/>
                <w:bCs/>
                <w:lang w:val="en-US" w:eastAsia="zh-CN"/>
              </w:rPr>
            </w:pPr>
            <w:bookmarkStart w:id="1622" w:name="OLE_LINK54"/>
            <w:r w:rsidRPr="006840A0">
              <w:rPr>
                <w:rFonts w:eastAsiaTheme="minorEastAsia"/>
                <w:bCs/>
                <w:lang w:val="en-US" w:eastAsia="zh-CN"/>
              </w:rPr>
              <w:t xml:space="preserve">Candidate options: </w:t>
            </w:r>
            <w:r w:rsidR="006840A0">
              <w:rPr>
                <w:rFonts w:eastAsiaTheme="minorEastAsia"/>
                <w:bCs/>
                <w:lang w:val="en-US" w:eastAsia="zh-CN"/>
              </w:rPr>
              <w:t>Information b</w:t>
            </w:r>
            <w:r w:rsidRPr="006840A0">
              <w:rPr>
                <w:rFonts w:eastAsiaTheme="minorEastAsia"/>
                <w:bCs/>
                <w:lang w:val="en-US" w:eastAsia="zh-CN"/>
              </w:rPr>
              <w:t>it pattern for PF2</w:t>
            </w:r>
          </w:p>
          <w:p w14:paraId="53228659" w14:textId="291BA513" w:rsidR="00DF58B3" w:rsidRPr="00A41CFA" w:rsidRDefault="00DF58B3" w:rsidP="006840A0">
            <w:pPr>
              <w:pStyle w:val="ListParagraph"/>
              <w:numPr>
                <w:ilvl w:val="0"/>
                <w:numId w:val="52"/>
              </w:numPr>
              <w:spacing w:after="0"/>
              <w:ind w:firstLineChars="0"/>
              <w:rPr>
                <w:rFonts w:eastAsiaTheme="minorEastAsia"/>
                <w:bCs/>
                <w:lang w:val="en-US" w:eastAsia="zh-CN"/>
              </w:rPr>
            </w:pPr>
            <w:bookmarkStart w:id="1623" w:name="OLE_LINK56"/>
            <w:bookmarkEnd w:id="1622"/>
            <w:r w:rsidRPr="00A41CFA">
              <w:rPr>
                <w:rFonts w:eastAsiaTheme="minorEastAsia"/>
                <w:bCs/>
                <w:lang w:val="en-US" w:eastAsia="zh-CN"/>
              </w:rPr>
              <w:t>Option 1:</w:t>
            </w:r>
            <w:bookmarkStart w:id="1624" w:name="OLE_LINK58"/>
            <w:r w:rsidRPr="00A41CFA">
              <w:rPr>
                <w:rFonts w:eastAsiaTheme="minorEastAsia"/>
                <w:bCs/>
                <w:lang w:val="en-US" w:eastAsia="zh-CN"/>
              </w:rPr>
              <w:t xml:space="preserve"> [0 1 0 1… 0 1] including HARQ-ACK and CSI part 1</w:t>
            </w:r>
            <w:bookmarkEnd w:id="1624"/>
          </w:p>
          <w:p w14:paraId="31DDFBD4" w14:textId="3F3D044C" w:rsidR="006840A0" w:rsidRPr="006840A0" w:rsidRDefault="00DF58B3" w:rsidP="006840A0">
            <w:pPr>
              <w:pStyle w:val="ListParagraph"/>
              <w:numPr>
                <w:ilvl w:val="0"/>
                <w:numId w:val="52"/>
              </w:numPr>
              <w:spacing w:after="0"/>
              <w:ind w:firstLineChars="0"/>
              <w:rPr>
                <w:rFonts w:eastAsiaTheme="minorEastAsia"/>
                <w:bCs/>
                <w:lang w:val="en-US" w:eastAsia="zh-CN"/>
              </w:rPr>
            </w:pPr>
            <w:r w:rsidRPr="00A41CFA">
              <w:rPr>
                <w:rFonts w:eastAsiaTheme="minorEastAsia"/>
                <w:bCs/>
                <w:lang w:val="en-US" w:eastAsia="zh-CN"/>
              </w:rPr>
              <w:t>Option 2:</w:t>
            </w:r>
            <w:bookmarkStart w:id="1625" w:name="OLE_LINK59"/>
            <w:r w:rsidRPr="00A41CFA">
              <w:rPr>
                <w:rFonts w:eastAsiaTheme="minorEastAsia"/>
                <w:bCs/>
                <w:lang w:val="en-US" w:eastAsia="zh-CN"/>
              </w:rPr>
              <w:t xml:space="preserve"> Random (random selection of information bits, same as LTE)</w:t>
            </w:r>
            <w:bookmarkEnd w:id="1625"/>
          </w:p>
          <w:bookmarkEnd w:id="1623"/>
          <w:p w14:paraId="60EA589C" w14:textId="77777777" w:rsidR="00DF58B3" w:rsidRPr="006840A0" w:rsidRDefault="00DF58B3" w:rsidP="006840A0">
            <w:pPr>
              <w:spacing w:before="240"/>
              <w:rPr>
                <w:rFonts w:eastAsiaTheme="minorEastAsia"/>
                <w:bCs/>
                <w:lang w:val="en-US" w:eastAsia="zh-CN"/>
              </w:rPr>
            </w:pPr>
            <w:r w:rsidRPr="006840A0">
              <w:rPr>
                <w:rFonts w:eastAsiaTheme="minorEastAsia"/>
                <w:bCs/>
                <w:lang w:val="en-US" w:eastAsia="zh-CN"/>
              </w:rPr>
              <w:t xml:space="preserve">Recommendations for </w:t>
            </w:r>
            <w:r w:rsidRPr="007F4F68">
              <w:rPr>
                <w:rFonts w:eastAsiaTheme="minorEastAsia"/>
                <w:bCs/>
                <w:vertAlign w:val="superscript"/>
                <w:lang w:val="en-US" w:eastAsia="zh-CN"/>
                <w:rPrChange w:id="1626" w:author="Samsung2" w:date="2021-04-16T11:13:00Z">
                  <w:rPr>
                    <w:rFonts w:eastAsiaTheme="minorEastAsia"/>
                    <w:bCs/>
                    <w:lang w:val="en-US" w:eastAsia="zh-CN"/>
                  </w:rPr>
                </w:rPrChange>
              </w:rPr>
              <w:t>2n</w:t>
            </w:r>
            <w:r w:rsidRPr="006840A0">
              <w:rPr>
                <w:rFonts w:eastAsiaTheme="minorEastAsia"/>
                <w:bCs/>
                <w:lang w:val="en-US" w:eastAsia="zh-CN"/>
              </w:rPr>
              <w:t>d round:</w:t>
            </w:r>
          </w:p>
          <w:p w14:paraId="604254CA" w14:textId="732E5345" w:rsidR="00A41CFA" w:rsidRPr="00A41CFA" w:rsidRDefault="00A41CFA" w:rsidP="00A41CFA">
            <w:pPr>
              <w:ind w:firstLineChars="300" w:firstLine="600"/>
              <w:rPr>
                <w:rFonts w:eastAsiaTheme="minorEastAsia"/>
                <w:szCs w:val="24"/>
                <w:lang w:eastAsia="zh-CN"/>
              </w:rPr>
            </w:pPr>
            <w:r>
              <w:rPr>
                <w:szCs w:val="24"/>
                <w:lang w:eastAsia="zh-CN"/>
              </w:rPr>
              <w:t xml:space="preserve">Need Further discussion  </w:t>
            </w:r>
          </w:p>
        </w:tc>
      </w:tr>
      <w:tr w:rsidR="00A41CFA" w14:paraId="52306412" w14:textId="77777777" w:rsidTr="00A81D1E">
        <w:tc>
          <w:tcPr>
            <w:tcW w:w="1242" w:type="dxa"/>
          </w:tcPr>
          <w:p w14:paraId="106B8543" w14:textId="769A7047" w:rsidR="00A41CFA" w:rsidRPr="00DF58B3" w:rsidRDefault="00A41CFA" w:rsidP="00A41CFA">
            <w:pPr>
              <w:spacing w:after="120"/>
              <w:rPr>
                <w:rFonts w:eastAsiaTheme="minorEastAsia"/>
                <w:b/>
                <w:bCs/>
                <w:color w:val="0070C0"/>
                <w:lang w:val="en-US" w:eastAsia="zh-CN"/>
              </w:rPr>
            </w:pPr>
            <w:r w:rsidRPr="00A41CFA">
              <w:rPr>
                <w:b/>
                <w:u w:val="single"/>
                <w:lang w:eastAsia="ko-KR"/>
              </w:rPr>
              <w:t>Sub-topic 2-3 : Simulation results alignment</w:t>
            </w:r>
          </w:p>
        </w:tc>
        <w:tc>
          <w:tcPr>
            <w:tcW w:w="8615" w:type="dxa"/>
          </w:tcPr>
          <w:p w14:paraId="0987DB82" w14:textId="77777777" w:rsidR="003A1FCE" w:rsidRDefault="00A41CFA" w:rsidP="00DF58B3">
            <w:pPr>
              <w:rPr>
                <w:rFonts w:eastAsiaTheme="minorEastAsia"/>
                <w:bCs/>
                <w:highlight w:val="green"/>
                <w:lang w:val="en-US" w:eastAsia="zh-CN"/>
              </w:rPr>
            </w:pPr>
            <w:r w:rsidRPr="00DF58B3">
              <w:rPr>
                <w:rFonts w:eastAsiaTheme="minorEastAsia" w:hint="eastAsia"/>
                <w:bCs/>
                <w:highlight w:val="green"/>
                <w:lang w:val="en-US" w:eastAsia="zh-CN"/>
              </w:rPr>
              <w:t>Tentative agreements</w:t>
            </w:r>
            <w:r w:rsidRPr="00DF58B3">
              <w:rPr>
                <w:rFonts w:eastAsiaTheme="minorEastAsia"/>
                <w:bCs/>
                <w:highlight w:val="green"/>
                <w:lang w:val="en-US" w:eastAsia="zh-CN"/>
              </w:rPr>
              <w:t>:</w:t>
            </w:r>
            <w:r>
              <w:rPr>
                <w:rFonts w:eastAsiaTheme="minorEastAsia"/>
                <w:bCs/>
                <w:highlight w:val="green"/>
                <w:lang w:val="en-US" w:eastAsia="zh-CN"/>
              </w:rPr>
              <w:t xml:space="preserve"> </w:t>
            </w:r>
          </w:p>
          <w:p w14:paraId="07E408C0" w14:textId="79214A48" w:rsidR="00A41CFA" w:rsidRPr="003A1FCE" w:rsidRDefault="00A41CFA" w:rsidP="003A1FCE">
            <w:pPr>
              <w:pStyle w:val="ListParagraph"/>
              <w:numPr>
                <w:ilvl w:val="0"/>
                <w:numId w:val="46"/>
              </w:numPr>
              <w:ind w:firstLineChars="0"/>
              <w:rPr>
                <w:rFonts w:eastAsia="Yu Mincho"/>
                <w:b/>
                <w:u w:val="single"/>
                <w:lang w:eastAsia="ko-KR"/>
              </w:rPr>
            </w:pPr>
            <w:bookmarkStart w:id="1627" w:name="OLE_LINK459"/>
            <w:bookmarkStart w:id="1628" w:name="OLE_LINK460"/>
            <w:r w:rsidRPr="003A1FCE">
              <w:rPr>
                <w:rFonts w:eastAsiaTheme="minorEastAsia"/>
                <w:bCs/>
                <w:highlight w:val="green"/>
                <w:lang w:val="en-US" w:eastAsia="zh-CN"/>
              </w:rPr>
              <w:t xml:space="preserve">Reuse the performance requirement derivation rules agreed for NR Rel-15 for the final performance requirements derivation. Considering that some companies will update the simulation results </w:t>
            </w:r>
            <w:r w:rsidR="003A1FCE">
              <w:rPr>
                <w:rFonts w:eastAsiaTheme="minorEastAsia"/>
                <w:bCs/>
                <w:highlight w:val="green"/>
                <w:lang w:val="en-US" w:eastAsia="zh-CN"/>
              </w:rPr>
              <w:t xml:space="preserve">for </w:t>
            </w:r>
            <w:r w:rsidRPr="003A1FCE">
              <w:rPr>
                <w:rFonts w:eastAsiaTheme="minorEastAsia"/>
                <w:bCs/>
                <w:highlight w:val="green"/>
                <w:lang w:val="en-US" w:eastAsia="zh-CN"/>
              </w:rPr>
              <w:t xml:space="preserve">next meeting, </w:t>
            </w:r>
            <w:r w:rsidR="003A1FCE">
              <w:rPr>
                <w:rFonts w:eastAsiaTheme="minorEastAsia"/>
                <w:bCs/>
                <w:highlight w:val="green"/>
                <w:lang w:val="en-US" w:eastAsia="zh-CN"/>
              </w:rPr>
              <w:t>we can keep TBD in the CR for this meeting and capture the derived SNR values in the CR in next meeting</w:t>
            </w:r>
            <w:bookmarkEnd w:id="1627"/>
            <w:bookmarkEnd w:id="1628"/>
            <w:r w:rsidR="003A1FCE">
              <w:rPr>
                <w:rFonts w:eastAsiaTheme="minorEastAsia"/>
                <w:bCs/>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A81D1E">
        <w:tc>
          <w:tcPr>
            <w:tcW w:w="1242" w:type="dxa"/>
          </w:tcPr>
          <w:p w14:paraId="04F02E97" w14:textId="77777777" w:rsidR="00DD19DE" w:rsidRPr="00045592" w:rsidRDefault="00DD19DE" w:rsidP="00A81D1E">
            <w:pPr>
              <w:rPr>
                <w:rFonts w:eastAsiaTheme="minorEastAsia"/>
                <w:b/>
                <w:bCs/>
                <w:color w:val="0070C0"/>
                <w:lang w:val="en-US" w:eastAsia="zh-CN"/>
              </w:rPr>
            </w:pPr>
            <w:bookmarkStart w:id="1629" w:name="_Hlk69337613"/>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81D1E">
        <w:tc>
          <w:tcPr>
            <w:tcW w:w="1242" w:type="dxa"/>
          </w:tcPr>
          <w:p w14:paraId="45A68EB1" w14:textId="2E5C57D7" w:rsidR="00DD19DE" w:rsidRPr="003418CB" w:rsidRDefault="003A1FCE" w:rsidP="00A81D1E">
            <w:pPr>
              <w:rPr>
                <w:rFonts w:eastAsiaTheme="minorEastAsia"/>
                <w:color w:val="0070C0"/>
                <w:lang w:val="en-US" w:eastAsia="zh-CN"/>
              </w:rPr>
            </w:pPr>
            <w:r w:rsidRPr="003A1FCE">
              <w:rPr>
                <w:rFonts w:eastAsiaTheme="minorEastAsia"/>
                <w:color w:val="0070C0"/>
                <w:lang w:val="en-US" w:eastAsia="zh-CN"/>
              </w:rPr>
              <w:t>R4-2104554</w:t>
            </w:r>
          </w:p>
        </w:tc>
        <w:tc>
          <w:tcPr>
            <w:tcW w:w="8615" w:type="dxa"/>
          </w:tcPr>
          <w:p w14:paraId="6BF885BF" w14:textId="4EA40C65" w:rsidR="00DD19DE" w:rsidRPr="003418CB" w:rsidRDefault="003A1FCE" w:rsidP="003A1FCE">
            <w:pPr>
              <w:rPr>
                <w:rFonts w:eastAsiaTheme="minorEastAsia"/>
                <w:color w:val="0070C0"/>
                <w:lang w:val="en-US" w:eastAsia="zh-CN"/>
              </w:rPr>
            </w:pPr>
            <w:bookmarkStart w:id="1630" w:name="OLE_LINK457"/>
            <w:bookmarkStart w:id="1631" w:name="OLE_LINK458"/>
            <w:r>
              <w:rPr>
                <w:rFonts w:eastAsiaTheme="minorEastAsia"/>
                <w:i/>
                <w:color w:val="0070C0"/>
                <w:lang w:val="en-US" w:eastAsia="zh-CN"/>
              </w:rPr>
              <w:t>T</w:t>
            </w:r>
            <w:r w:rsidR="001A59CB">
              <w:rPr>
                <w:rFonts w:eastAsiaTheme="minorEastAsia"/>
                <w:i/>
                <w:color w:val="0070C0"/>
                <w:lang w:val="en-US" w:eastAsia="zh-CN"/>
              </w:rPr>
              <w:t>o be revised</w:t>
            </w:r>
            <w:bookmarkEnd w:id="1630"/>
            <w:bookmarkEnd w:id="1631"/>
          </w:p>
        </w:tc>
      </w:tr>
      <w:tr w:rsidR="003A1FCE" w14:paraId="36933ACD" w14:textId="77777777" w:rsidTr="00A81D1E">
        <w:tc>
          <w:tcPr>
            <w:tcW w:w="1242" w:type="dxa"/>
          </w:tcPr>
          <w:p w14:paraId="13412F73" w14:textId="1F77990B"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R4-2104555</w:t>
            </w:r>
          </w:p>
        </w:tc>
        <w:tc>
          <w:tcPr>
            <w:tcW w:w="8615" w:type="dxa"/>
          </w:tcPr>
          <w:p w14:paraId="46C60AA5" w14:textId="4BDC525C"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722A6E68" w14:textId="77777777" w:rsidTr="00A81D1E">
        <w:tc>
          <w:tcPr>
            <w:tcW w:w="1242" w:type="dxa"/>
          </w:tcPr>
          <w:p w14:paraId="4295CE87" w14:textId="50F2A3CC"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R4-2104556</w:t>
            </w:r>
          </w:p>
        </w:tc>
        <w:tc>
          <w:tcPr>
            <w:tcW w:w="8615" w:type="dxa"/>
          </w:tcPr>
          <w:p w14:paraId="0820ECD5" w14:textId="5E50780D"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21942D5A" w14:textId="77777777" w:rsidTr="00A81D1E">
        <w:tc>
          <w:tcPr>
            <w:tcW w:w="1242" w:type="dxa"/>
          </w:tcPr>
          <w:p w14:paraId="73BDC088" w14:textId="05DBAC2A"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lastRenderedPageBreak/>
              <w:t>R4-2105032</w:t>
            </w:r>
          </w:p>
        </w:tc>
        <w:tc>
          <w:tcPr>
            <w:tcW w:w="8615" w:type="dxa"/>
          </w:tcPr>
          <w:p w14:paraId="519022CF" w14:textId="501A6263"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74B32173" w14:textId="77777777" w:rsidTr="00A81D1E">
        <w:tc>
          <w:tcPr>
            <w:tcW w:w="1242" w:type="dxa"/>
          </w:tcPr>
          <w:p w14:paraId="1CFB6513" w14:textId="7588CB59"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R4-2105033</w:t>
            </w:r>
          </w:p>
        </w:tc>
        <w:tc>
          <w:tcPr>
            <w:tcW w:w="8615" w:type="dxa"/>
          </w:tcPr>
          <w:p w14:paraId="73613ECD" w14:textId="1F3D5DBD"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07F7F08C" w14:textId="77777777" w:rsidTr="00A81D1E">
        <w:tc>
          <w:tcPr>
            <w:tcW w:w="1242" w:type="dxa"/>
          </w:tcPr>
          <w:p w14:paraId="54078156" w14:textId="57121188"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R4-2105034</w:t>
            </w:r>
          </w:p>
        </w:tc>
        <w:tc>
          <w:tcPr>
            <w:tcW w:w="8615" w:type="dxa"/>
          </w:tcPr>
          <w:p w14:paraId="3EF995E3" w14:textId="1041D31C"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bookmarkEnd w:id="1629"/>
    </w:tbl>
    <w:p w14:paraId="2227E2DD" w14:textId="77777777" w:rsidR="00DD19DE" w:rsidRPr="003418CB" w:rsidRDefault="00DD19DE" w:rsidP="00DD19DE">
      <w:pPr>
        <w:rPr>
          <w:color w:val="0070C0"/>
          <w:lang w:val="en-US" w:eastAsia="zh-CN"/>
        </w:rPr>
      </w:pPr>
    </w:p>
    <w:p w14:paraId="6F36FA85" w14:textId="029B991B" w:rsidR="00DD19DE" w:rsidRDefault="00DD19DE" w:rsidP="00DD19DE">
      <w:pPr>
        <w:pStyle w:val="Heading2"/>
      </w:pPr>
      <w:proofErr w:type="spellStart"/>
      <w:r>
        <w:rPr>
          <w:rFonts w:hint="eastAsia"/>
        </w:rPr>
        <w:t>Discussion</w:t>
      </w:r>
      <w:proofErr w:type="spellEnd"/>
      <w:r>
        <w:rPr>
          <w:rFonts w:hint="eastAsia"/>
        </w:rPr>
        <w:t xml:space="preserve"> on 2nd round</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w:t>
      </w:r>
      <w:r w:rsidRPr="000E30EB">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bookmarkStart w:id="1632" w:name="OLE_LINK52"/>
    </w:p>
    <w:p w14:paraId="236385D3" w14:textId="5E4AD407" w:rsidR="003F3386" w:rsidRPr="003F3386" w:rsidRDefault="003F3386" w:rsidP="00DD19DE">
      <w:pPr>
        <w:pStyle w:val="Heading3"/>
        <w:ind w:left="851" w:hanging="851"/>
        <w:rPr>
          <w:lang w:val="en-US"/>
        </w:rPr>
      </w:pPr>
      <w:r>
        <w:rPr>
          <w:lang w:val="en-US"/>
        </w:rPr>
        <w:t>Open issues summary</w:t>
      </w:r>
    </w:p>
    <w:p w14:paraId="257363E8" w14:textId="6E3C13DB" w:rsidR="003F3386" w:rsidRDefault="003F3386" w:rsidP="003F3386">
      <w:pPr>
        <w:rPr>
          <w:b/>
          <w:u w:val="single"/>
          <w:lang w:eastAsia="ko-KR"/>
        </w:rPr>
      </w:pPr>
      <w:r w:rsidRPr="00730D89">
        <w:rPr>
          <w:rFonts w:hint="eastAsia"/>
          <w:b/>
          <w:u w:val="single"/>
          <w:lang w:eastAsia="ko-KR"/>
        </w:rPr>
        <w:t>I</w:t>
      </w:r>
      <w:r>
        <w:rPr>
          <w:b/>
          <w:u w:val="single"/>
          <w:lang w:eastAsia="ko-KR"/>
        </w:rPr>
        <w:t>ssue 1-5</w:t>
      </w:r>
      <w:r w:rsidRPr="00730D89">
        <w:rPr>
          <w:b/>
          <w:u w:val="single"/>
          <w:lang w:eastAsia="ko-KR"/>
        </w:rPr>
        <w:t>-</w:t>
      </w:r>
      <w:r>
        <w:rPr>
          <w:b/>
          <w:u w:val="single"/>
          <w:lang w:eastAsia="ko-KR"/>
        </w:rPr>
        <w:t>2</w:t>
      </w:r>
      <w:r w:rsidRPr="00730D89">
        <w:rPr>
          <w:b/>
          <w:u w:val="single"/>
          <w:lang w:eastAsia="ko-KR"/>
        </w:rPr>
        <w:t>: Information bits</w:t>
      </w:r>
      <w:r>
        <w:rPr>
          <w:b/>
          <w:u w:val="single"/>
          <w:lang w:eastAsia="ko-KR"/>
        </w:rPr>
        <w:t xml:space="preserve"> pattern for PF2</w:t>
      </w:r>
    </w:p>
    <w:p w14:paraId="56CC77AC" w14:textId="77777777" w:rsidR="003F3386" w:rsidRDefault="003F3386" w:rsidP="003F3386">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D17EAC1" w14:textId="2E839E33" w:rsidR="003F3386" w:rsidRPr="000E30EB" w:rsidRDefault="003F3386" w:rsidP="003F33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30EB">
        <w:rPr>
          <w:rFonts w:eastAsia="SimSun"/>
          <w:szCs w:val="24"/>
          <w:lang w:eastAsia="zh-CN"/>
        </w:rPr>
        <w:t xml:space="preserve">Option 1: </w:t>
      </w:r>
      <w:r>
        <w:rPr>
          <w:rFonts w:eastAsiaTheme="minorEastAsia"/>
          <w:bCs/>
          <w:lang w:val="en-US" w:eastAsia="zh-CN"/>
        </w:rPr>
        <w:t>[0 1 0 1… 0 1] including HARQ-ACK and CSI part 1</w:t>
      </w:r>
    </w:p>
    <w:p w14:paraId="5847094B" w14:textId="49CB69D4" w:rsidR="003F3386" w:rsidRPr="00B04A55" w:rsidRDefault="003F3386" w:rsidP="003F338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30EB">
        <w:rPr>
          <w:rFonts w:eastAsia="SimSun"/>
          <w:szCs w:val="24"/>
          <w:lang w:eastAsia="zh-CN"/>
        </w:rPr>
        <w:t>Option 2:</w:t>
      </w:r>
      <w:r>
        <w:rPr>
          <w:rFonts w:eastAsiaTheme="minorEastAsia"/>
          <w:bCs/>
          <w:lang w:val="en-US" w:eastAsia="zh-CN"/>
        </w:rPr>
        <w:t xml:space="preserve"> Random (random selection of information bits, same as LTE)</w:t>
      </w:r>
    </w:p>
    <w:p w14:paraId="047423E8" w14:textId="77777777" w:rsidR="00B04A55" w:rsidRDefault="00B04A55" w:rsidP="00B04A55">
      <w:pPr>
        <w:pStyle w:val="ListParagraph"/>
        <w:numPr>
          <w:ilvl w:val="0"/>
          <w:numId w:val="4"/>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14B3FC63" w14:textId="31331D54" w:rsidR="00B04A55" w:rsidRPr="00B04A55" w:rsidRDefault="00B04A55" w:rsidP="00B04A55">
      <w:pPr>
        <w:spacing w:after="120"/>
        <w:rPr>
          <w:szCs w:val="24"/>
          <w:lang w:eastAsia="zh-CN"/>
        </w:rPr>
      </w:pPr>
    </w:p>
    <w:p w14:paraId="70026118" w14:textId="77777777" w:rsidR="003F3386" w:rsidRDefault="003F3386" w:rsidP="003F3386">
      <w:pPr>
        <w:pStyle w:val="Heading3"/>
        <w:ind w:left="851" w:hanging="851"/>
        <w:rPr>
          <w:lang w:val="en-US"/>
        </w:rPr>
      </w:pPr>
      <w:r>
        <w:rPr>
          <w:rFonts w:hint="eastAsia"/>
          <w:lang w:val="en-US"/>
        </w:rPr>
        <w:t xml:space="preserve">Open issues </w:t>
      </w:r>
    </w:p>
    <w:tbl>
      <w:tblPr>
        <w:tblStyle w:val="TableGrid"/>
        <w:tblW w:w="0" w:type="auto"/>
        <w:tblLook w:val="04A0" w:firstRow="1" w:lastRow="0" w:firstColumn="1" w:lastColumn="0" w:noHBand="0" w:noVBand="1"/>
      </w:tblPr>
      <w:tblGrid>
        <w:gridCol w:w="1339"/>
        <w:gridCol w:w="8292"/>
      </w:tblGrid>
      <w:tr w:rsidR="003F3386" w14:paraId="4ACCB8A7"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41CFA3EF" w14:textId="77777777" w:rsidR="003F3386" w:rsidRDefault="003F338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55D0EACE" w14:textId="77777777" w:rsidR="003F3386" w:rsidRDefault="003F3386">
            <w:pPr>
              <w:spacing w:after="120"/>
              <w:rPr>
                <w:rFonts w:eastAsiaTheme="minorEastAsia"/>
                <w:b/>
                <w:bCs/>
                <w:color w:val="0070C0"/>
                <w:lang w:val="en-US" w:eastAsia="zh-CN"/>
              </w:rPr>
            </w:pPr>
            <w:r>
              <w:rPr>
                <w:rFonts w:eastAsiaTheme="minorEastAsia"/>
                <w:b/>
                <w:bCs/>
                <w:color w:val="0070C0"/>
                <w:lang w:val="en-US" w:eastAsia="zh-CN"/>
              </w:rPr>
              <w:t>Comments</w:t>
            </w:r>
          </w:p>
        </w:tc>
      </w:tr>
      <w:tr w:rsidR="003F3386" w14:paraId="21C8C4B1"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2AD4B403" w14:textId="034616E4" w:rsidR="003F3386" w:rsidRPr="009B45F6" w:rsidRDefault="009B45F6">
            <w:pPr>
              <w:spacing w:after="120"/>
              <w:rPr>
                <w:rFonts w:eastAsiaTheme="minorEastAsia"/>
                <w:lang w:val="en-US" w:eastAsia="zh-CN"/>
                <w:rPrChange w:id="1633" w:author="Nicholas Pu" w:date="2021-04-15T16:19:00Z">
                  <w:rPr>
                    <w:rFonts w:eastAsiaTheme="minorEastAsia"/>
                    <w:color w:val="0070C0"/>
                    <w:lang w:val="en-US" w:eastAsia="zh-CN"/>
                  </w:rPr>
                </w:rPrChange>
              </w:rPr>
            </w:pPr>
            <w:ins w:id="1634" w:author="Nicholas Pu" w:date="2021-04-15T16:19:00Z">
              <w:r>
                <w:rPr>
                  <w:rFonts w:eastAsiaTheme="minorEastAsia"/>
                  <w:lang w:val="en-US" w:eastAsia="zh-CN"/>
                </w:rPr>
                <w:t>Ericsson</w:t>
              </w:r>
            </w:ins>
            <w:del w:id="1635" w:author="Nicholas Pu" w:date="2021-04-15T16:19:00Z">
              <w:r w:rsidR="003F3386" w:rsidRPr="009B45F6" w:rsidDel="009B45F6">
                <w:rPr>
                  <w:rFonts w:eastAsiaTheme="minorEastAsia"/>
                  <w:lang w:val="en-US" w:eastAsia="zh-CN"/>
                  <w:rPrChange w:id="1636" w:author="Nicholas Pu" w:date="2021-04-15T16:19: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48550D5F" w14:textId="77777777" w:rsidR="003F3386" w:rsidRDefault="009B45F6" w:rsidP="003F3386">
            <w:pPr>
              <w:rPr>
                <w:ins w:id="1637" w:author="Nicholas Pu" w:date="2021-04-16T16:24:00Z"/>
              </w:rPr>
            </w:pPr>
            <w:ins w:id="1638" w:author="Nicholas Pu" w:date="2021-04-15T16:19:00Z">
              <w:r>
                <w:t xml:space="preserve">Support </w:t>
              </w:r>
            </w:ins>
            <w:ins w:id="1639" w:author="Nicholas Pu" w:date="2021-04-15T16:20:00Z">
              <w:r>
                <w:t xml:space="preserve">use </w:t>
              </w:r>
            </w:ins>
            <w:ins w:id="1640" w:author="Nicholas Pu" w:date="2021-04-15T16:28:00Z">
              <w:r w:rsidR="001C7A5D">
                <w:t xml:space="preserve">a </w:t>
              </w:r>
            </w:ins>
            <w:ins w:id="1641" w:author="Nicholas Pu" w:date="2021-04-15T16:20:00Z">
              <w:r>
                <w:t xml:space="preserve">fixed pattern in specification. The reason is the same </w:t>
              </w:r>
            </w:ins>
            <w:ins w:id="1642" w:author="Nicholas Pu" w:date="2021-04-15T16:27:00Z">
              <w:r>
                <w:t xml:space="preserve">as Issue </w:t>
              </w:r>
            </w:ins>
            <w:ins w:id="1643" w:author="Nicholas Pu" w:date="2021-04-15T16:28:00Z">
              <w:r>
                <w:t xml:space="preserve">1-5-2. </w:t>
              </w:r>
            </w:ins>
          </w:p>
          <w:p w14:paraId="7689A8E0" w14:textId="77777777" w:rsidR="005525EC" w:rsidRDefault="005525EC" w:rsidP="003F3386">
            <w:pPr>
              <w:rPr>
                <w:ins w:id="1644" w:author="Nicholas Pu" w:date="2021-04-16T19:30:00Z"/>
              </w:rPr>
            </w:pPr>
            <w:ins w:id="1645" w:author="Nicholas Pu" w:date="2021-04-16T16:24:00Z">
              <w:r w:rsidRPr="005525EC">
                <w:rPr>
                  <w:highlight w:val="yellow"/>
                  <w:rPrChange w:id="1646" w:author="Nicholas Pu" w:date="2021-04-16T16:25:00Z">
                    <w:rPr/>
                  </w:rPrChange>
                </w:rPr>
                <w:t>@Huawei</w:t>
              </w:r>
            </w:ins>
            <w:ins w:id="1647" w:author="Nicholas Pu" w:date="2021-04-16T16:25:00Z">
              <w:r w:rsidRPr="005525EC">
                <w:rPr>
                  <w:highlight w:val="yellow"/>
                  <w:rPrChange w:id="1648" w:author="Nicholas Pu" w:date="2021-04-16T16:25:00Z">
                    <w:rPr/>
                  </w:rPrChange>
                </w:rPr>
                <w:t xml:space="preserve"> @Samsung</w:t>
              </w:r>
            </w:ins>
            <w:ins w:id="1649" w:author="Nicholas Pu" w:date="2021-04-16T16:24:00Z">
              <w:r>
                <w:t xml:space="preserve"> </w:t>
              </w:r>
            </w:ins>
            <w:ins w:id="1650" w:author="Nicholas Pu" w:date="2021-04-16T16:25:00Z">
              <w:r>
                <w:t xml:space="preserve">We don’t quite understand the </w:t>
              </w:r>
            </w:ins>
            <w:ins w:id="1651" w:author="Nicholas Pu" w:date="2021-04-16T16:26:00Z">
              <w:r>
                <w:t xml:space="preserve">point. </w:t>
              </w:r>
            </w:ins>
            <w:ins w:id="1652" w:author="Nicholas Pu" w:date="2021-04-16T16:24:00Z">
              <w:r>
                <w:t>As we comment in Issue 1-5-2, it is a “freely selection by testers” not “</w:t>
              </w:r>
            </w:ins>
            <w:ins w:id="1653" w:author="Nicholas Pu" w:date="2021-04-16T16:25:00Z">
              <w:r>
                <w:t xml:space="preserve">automatically generated by TE” if we don’t predefine a fixed pattern. </w:t>
              </w:r>
            </w:ins>
          </w:p>
          <w:p w14:paraId="0E8E4712" w14:textId="77777777" w:rsidR="009B418A" w:rsidRDefault="0097532F" w:rsidP="00381D29">
            <w:pPr>
              <w:rPr>
                <w:ins w:id="1654" w:author="Nicholas Pu" w:date="2021-04-16T19:48:00Z"/>
              </w:rPr>
            </w:pPr>
            <w:ins w:id="1655" w:author="Nicholas Pu" w:date="2021-04-16T19:31:00Z">
              <w:r w:rsidRPr="00EA7728">
                <w:rPr>
                  <w:highlight w:val="cyan"/>
                  <w:rPrChange w:id="1656" w:author="Nicholas Pu" w:date="2021-04-16T19:46:00Z">
                    <w:rPr/>
                  </w:rPrChange>
                </w:rPr>
                <w:t>@Huawei</w:t>
              </w:r>
            </w:ins>
            <w:ins w:id="1657" w:author="Nicholas Pu" w:date="2021-04-16T19:38:00Z">
              <w:r w:rsidR="00381D29">
                <w:t xml:space="preserve"> </w:t>
              </w:r>
            </w:ins>
            <w:ins w:id="1658" w:author="Nicholas Pu" w:date="2021-04-16T19:33:00Z">
              <w:r w:rsidR="00381D29">
                <w:t xml:space="preserve">If we don’t define a fixed pattern, </w:t>
              </w:r>
            </w:ins>
            <w:ins w:id="1659" w:author="Nicholas Pu" w:date="2021-04-16T19:34:00Z">
              <w:r w:rsidR="00381D29">
                <w:t xml:space="preserve">an </w:t>
              </w:r>
            </w:ins>
            <w:ins w:id="1660" w:author="Nicholas Pu" w:date="2021-04-16T19:33:00Z">
              <w:r w:rsidR="00381D29">
                <w:t>information bit</w:t>
              </w:r>
            </w:ins>
            <w:ins w:id="1661" w:author="Nicholas Pu" w:date="2021-04-16T19:34:00Z">
              <w:r w:rsidR="00381D29">
                <w:t xml:space="preserve"> pattern</w:t>
              </w:r>
            </w:ins>
            <w:ins w:id="1662" w:author="Nicholas Pu" w:date="2021-04-16T19:33:00Z">
              <w:r w:rsidR="00381D29">
                <w:t xml:space="preserve"> will be decided by the testers</w:t>
              </w:r>
            </w:ins>
            <w:ins w:id="1663" w:author="Nicholas Pu" w:date="2021-04-16T19:34:00Z">
              <w:r w:rsidR="00381D29">
                <w:t>.</w:t>
              </w:r>
            </w:ins>
            <w:ins w:id="1664" w:author="Nicholas Pu" w:date="2021-04-16T19:38:00Z">
              <w:r w:rsidR="00381D29">
                <w:t xml:space="preserve"> </w:t>
              </w:r>
            </w:ins>
            <w:ins w:id="1665" w:author="Nicholas Pu" w:date="2021-04-16T19:39:00Z">
              <w:r w:rsidR="00381D29">
                <w:t xml:space="preserve">Then someone would find a pattern can easier pass the requirement. </w:t>
              </w:r>
            </w:ins>
            <w:ins w:id="1666" w:author="Nicholas Pu" w:date="2021-04-16T19:40:00Z">
              <w:r w:rsidR="00381D29">
                <w:t xml:space="preserve">So the requirement is relaxed in some level. </w:t>
              </w:r>
            </w:ins>
            <w:ins w:id="1667" w:author="Nicholas Pu" w:date="2021-04-16T19:41:00Z">
              <w:r w:rsidR="00381D29">
                <w:t xml:space="preserve">It is not relative to UE behaviour in network. </w:t>
              </w:r>
            </w:ins>
          </w:p>
          <w:p w14:paraId="5A9C170C" w14:textId="77777777" w:rsidR="009B418A" w:rsidRDefault="009B418A" w:rsidP="009B418A">
            <w:pPr>
              <w:rPr>
                <w:ins w:id="1668" w:author="Nicholas Pu" w:date="2021-04-17T00:07:00Z"/>
                <w:rFonts w:eastAsiaTheme="minorEastAsia"/>
                <w:lang w:eastAsia="zh-CN"/>
              </w:rPr>
            </w:pPr>
            <w:ins w:id="1669" w:author="Nicholas Pu" w:date="2021-04-16T19:46:00Z">
              <w:r>
                <w:t xml:space="preserve">The bit pattern is not a </w:t>
              </w:r>
            </w:ins>
            <w:ins w:id="1670" w:author="Nicholas Pu" w:date="2021-04-16T19:47:00Z">
              <w:r>
                <w:t xml:space="preserve">big issue, but maybe we need to make configuration as clear as possible. </w:t>
              </w:r>
            </w:ins>
            <w:ins w:id="1671" w:author="Nicholas Pu" w:date="2021-04-16T19:42:00Z">
              <w:r w:rsidR="00381D29">
                <w:rPr>
                  <w:rFonts w:eastAsiaTheme="minorEastAsia"/>
                  <w:lang w:eastAsia="zh-CN"/>
                </w:rPr>
                <w:t xml:space="preserve">“the specific information bits are up to testing” </w:t>
              </w:r>
            </w:ins>
            <w:ins w:id="1672" w:author="Nicholas Pu" w:date="2021-04-16T19:45:00Z">
              <w:r w:rsidR="00EA7728">
                <w:rPr>
                  <w:rFonts w:eastAsiaTheme="minorEastAsia"/>
                  <w:lang w:eastAsia="zh-CN"/>
                </w:rPr>
                <w:t xml:space="preserve">looks strange. We define a test specification but the </w:t>
              </w:r>
            </w:ins>
            <w:ins w:id="1673" w:author="Nicholas Pu" w:date="2021-04-16T19:46:00Z">
              <w:r w:rsidR="00EA7728">
                <w:rPr>
                  <w:rFonts w:eastAsiaTheme="minorEastAsia"/>
                  <w:lang w:eastAsia="zh-CN"/>
                </w:rPr>
                <w:t xml:space="preserve">test </w:t>
              </w:r>
            </w:ins>
            <w:ins w:id="1674" w:author="Nicholas Pu" w:date="2021-04-16T19:45:00Z">
              <w:r w:rsidR="00EA7728">
                <w:rPr>
                  <w:rFonts w:eastAsiaTheme="minorEastAsia"/>
                  <w:lang w:eastAsia="zh-CN"/>
                </w:rPr>
                <w:t>configuration “is up to testing”</w:t>
              </w:r>
            </w:ins>
            <w:ins w:id="1675" w:author="Nicholas Pu" w:date="2021-04-16T19:46:00Z">
              <w:r w:rsidR="00EA7728">
                <w:rPr>
                  <w:rFonts w:eastAsiaTheme="minorEastAsia"/>
                  <w:lang w:eastAsia="zh-CN"/>
                </w:rPr>
                <w:t xml:space="preserve">. </w:t>
              </w:r>
            </w:ins>
            <w:ins w:id="1676" w:author="Nicholas Pu" w:date="2021-04-16T19:47:00Z">
              <w:r>
                <w:rPr>
                  <w:rFonts w:eastAsiaTheme="minorEastAsia"/>
                  <w:lang w:eastAsia="zh-CN"/>
                </w:rPr>
                <w:t>Is that a good instruction for testers?</w:t>
              </w:r>
            </w:ins>
            <w:ins w:id="1677" w:author="Nicholas Pu" w:date="2021-04-16T19:48:00Z">
              <w:r>
                <w:rPr>
                  <w:rFonts w:eastAsiaTheme="minorEastAsia"/>
                  <w:lang w:eastAsia="zh-CN"/>
                </w:rPr>
                <w:t xml:space="preserve"> </w:t>
              </w:r>
            </w:ins>
          </w:p>
          <w:p w14:paraId="41BD99F9" w14:textId="5955E7BD" w:rsidR="00B94CB8" w:rsidRPr="009B418A" w:rsidRDefault="00B94CB8" w:rsidP="009B418A">
            <w:pPr>
              <w:rPr>
                <w:rFonts w:eastAsiaTheme="minorEastAsia"/>
                <w:lang w:eastAsia="zh-CN"/>
                <w:rPrChange w:id="1678" w:author="Nicholas Pu" w:date="2021-04-16T19:48:00Z">
                  <w:rPr/>
                </w:rPrChange>
              </w:rPr>
            </w:pPr>
            <w:ins w:id="1679" w:author="Nicholas Pu" w:date="2021-04-17T00:07:00Z">
              <w:r w:rsidRPr="00B94CB8">
                <w:rPr>
                  <w:rFonts w:eastAsiaTheme="minorEastAsia"/>
                  <w:highlight w:val="green"/>
                  <w:lang w:eastAsia="zh-CN"/>
                  <w:rPrChange w:id="1680" w:author="Nicholas Pu" w:date="2021-04-17T00:07:00Z">
                    <w:rPr>
                      <w:rFonts w:eastAsiaTheme="minorEastAsia"/>
                      <w:lang w:eastAsia="zh-CN"/>
                    </w:rPr>
                  </w:rPrChange>
                </w:rPr>
                <w:t>@Huawei</w:t>
              </w:r>
              <w:r>
                <w:rPr>
                  <w:rFonts w:eastAsiaTheme="minorEastAsia"/>
                  <w:lang w:eastAsia="zh-CN"/>
                </w:rPr>
                <w:t xml:space="preserve"> If companies don’t think it is a problem, then we also don’t </w:t>
              </w:r>
            </w:ins>
            <w:ins w:id="1681" w:author="Nicholas Pu" w:date="2021-04-17T00:08:00Z">
              <w:r>
                <w:rPr>
                  <w:rFonts w:eastAsiaTheme="minorEastAsia"/>
                  <w:lang w:eastAsia="zh-CN"/>
                </w:rPr>
                <w:t>want to block the progress</w:t>
              </w:r>
            </w:ins>
            <w:ins w:id="1682" w:author="Nicholas Pu" w:date="2021-04-17T00:11:00Z">
              <w:r>
                <w:rPr>
                  <w:rFonts w:eastAsiaTheme="minorEastAsia"/>
                  <w:lang w:eastAsia="zh-CN"/>
                </w:rPr>
                <w:t xml:space="preserve"> with this iss</w:t>
              </w:r>
            </w:ins>
            <w:ins w:id="1683" w:author="Nicholas Pu" w:date="2021-04-17T00:12:00Z">
              <w:r>
                <w:rPr>
                  <w:rFonts w:eastAsiaTheme="minorEastAsia"/>
                  <w:lang w:eastAsia="zh-CN"/>
                </w:rPr>
                <w:t>ue</w:t>
              </w:r>
            </w:ins>
            <w:ins w:id="1684" w:author="Nicholas Pu" w:date="2021-04-17T00:08:00Z">
              <w:r>
                <w:rPr>
                  <w:rFonts w:eastAsiaTheme="minorEastAsia"/>
                  <w:lang w:eastAsia="zh-CN"/>
                </w:rPr>
                <w:t xml:space="preserve">. We would like to keep the “random </w:t>
              </w:r>
            </w:ins>
            <w:ins w:id="1685" w:author="Nicholas Pu" w:date="2021-04-17T00:09:00Z">
              <w:r>
                <w:rPr>
                  <w:rFonts w:eastAsiaTheme="minorEastAsia"/>
                  <w:lang w:eastAsia="zh-CN"/>
                </w:rPr>
                <w:t>information bits selection</w:t>
              </w:r>
            </w:ins>
            <w:ins w:id="1686" w:author="Nicholas Pu" w:date="2021-04-17T00:10:00Z">
              <w:r>
                <w:rPr>
                  <w:rFonts w:eastAsiaTheme="minorEastAsia"/>
                  <w:lang w:eastAsia="zh-CN"/>
                </w:rPr>
                <w:t>”</w:t>
              </w:r>
            </w:ins>
            <w:ins w:id="1687" w:author="Nicholas Pu" w:date="2021-04-17T00:12:00Z">
              <w:r>
                <w:rPr>
                  <w:rFonts w:eastAsiaTheme="minorEastAsia"/>
                  <w:lang w:eastAsia="zh-CN"/>
                </w:rPr>
                <w:t xml:space="preserve"> in the specification</w:t>
              </w:r>
            </w:ins>
            <w:ins w:id="1688" w:author="Nicholas Pu" w:date="2021-04-17T00:10:00Z">
              <w:r>
                <w:rPr>
                  <w:rFonts w:eastAsiaTheme="minorEastAsia"/>
                  <w:lang w:eastAsia="zh-CN"/>
                </w:rPr>
                <w:t xml:space="preserve">. </w:t>
              </w:r>
            </w:ins>
          </w:p>
        </w:tc>
      </w:tr>
      <w:tr w:rsidR="003F3386" w14:paraId="7DA6E6AE" w14:textId="77777777" w:rsidTr="00630376">
        <w:tc>
          <w:tcPr>
            <w:tcW w:w="1339" w:type="dxa"/>
            <w:tcBorders>
              <w:top w:val="single" w:sz="4" w:space="0" w:color="auto"/>
              <w:left w:val="single" w:sz="4" w:space="0" w:color="auto"/>
              <w:bottom w:val="single" w:sz="4" w:space="0" w:color="auto"/>
              <w:right w:val="single" w:sz="4" w:space="0" w:color="auto"/>
            </w:tcBorders>
          </w:tcPr>
          <w:p w14:paraId="2E2E8EF9" w14:textId="50798445" w:rsidR="003F3386" w:rsidRPr="009B45F6" w:rsidRDefault="00DB6CB4">
            <w:pPr>
              <w:spacing w:after="120"/>
              <w:rPr>
                <w:rFonts w:eastAsiaTheme="minorEastAsia"/>
                <w:lang w:val="en-US" w:eastAsia="zh-CN"/>
                <w:rPrChange w:id="1689" w:author="Nicholas Pu" w:date="2021-04-15T16:19:00Z">
                  <w:rPr>
                    <w:rFonts w:eastAsiaTheme="minorEastAsia"/>
                    <w:color w:val="0070C0"/>
                    <w:lang w:val="en-US" w:eastAsia="zh-CN"/>
                  </w:rPr>
                </w:rPrChange>
              </w:rPr>
            </w:pPr>
            <w:ins w:id="1690" w:author="NOKIA" w:date="2021-04-15T10:51:00Z">
              <w:r>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6E394771" w14:textId="77777777" w:rsidR="00DB6CB4" w:rsidRDefault="00DB6CB4">
            <w:pPr>
              <w:rPr>
                <w:ins w:id="1691" w:author="NOKIA" w:date="2021-04-15T10:52:00Z"/>
              </w:rPr>
            </w:pPr>
            <w:ins w:id="1692" w:author="NOKIA" w:date="2021-04-15T10:52:00Z">
              <w:r>
                <w:t>Option 1</w:t>
              </w:r>
            </w:ins>
          </w:p>
          <w:p w14:paraId="18AAC01B" w14:textId="77777777" w:rsidR="003F3386" w:rsidRDefault="00DB6CB4">
            <w:pPr>
              <w:rPr>
                <w:ins w:id="1693" w:author="2ndRound" w:date="2021-04-19T11:11:00Z"/>
              </w:rPr>
            </w:pPr>
            <w:ins w:id="1694" w:author="NOKIA" w:date="2021-04-15T10:51:00Z">
              <w:r>
                <w:t>We support using</w:t>
              </w:r>
            </w:ins>
            <w:ins w:id="1695" w:author="NOKIA" w:date="2021-04-15T10:52:00Z">
              <w:r>
                <w:t xml:space="preserve"> fixed pattern. </w:t>
              </w:r>
            </w:ins>
          </w:p>
          <w:p w14:paraId="49813B85" w14:textId="77777777" w:rsidR="00271B6E" w:rsidRDefault="00271B6E" w:rsidP="00271B6E">
            <w:pPr>
              <w:rPr>
                <w:ins w:id="1696" w:author="NOKIA" w:date="2021-04-19T11:11:00Z"/>
              </w:rPr>
            </w:pPr>
            <w:ins w:id="1697" w:author="NOKIA" w:date="2021-04-19T11:11:00Z">
              <w:r w:rsidRPr="000061E4">
                <w:rPr>
                  <w:highlight w:val="yellow"/>
                </w:rPr>
                <w:t>19</w:t>
              </w:r>
              <w:r w:rsidRPr="000061E4">
                <w:rPr>
                  <w:highlight w:val="yellow"/>
                  <w:vertAlign w:val="superscript"/>
                </w:rPr>
                <w:t>th</w:t>
              </w:r>
              <w:r w:rsidRPr="000061E4">
                <w:rPr>
                  <w:highlight w:val="yellow"/>
                </w:rPr>
                <w:t xml:space="preserve"> of April</w:t>
              </w:r>
            </w:ins>
          </w:p>
          <w:p w14:paraId="4B2FA3AC" w14:textId="0B523B74" w:rsidR="00271B6E" w:rsidRPr="009B45F6" w:rsidRDefault="00271B6E">
            <w:ins w:id="1698" w:author="NOKIA" w:date="2021-04-19T11:11:00Z">
              <w:r>
                <w:t xml:space="preserve">We </w:t>
              </w:r>
              <w:r w:rsidR="00D544E8">
                <w:t xml:space="preserve">can also </w:t>
              </w:r>
            </w:ins>
            <w:ins w:id="1699" w:author="NOKIA" w:date="2021-04-19T11:12:00Z">
              <w:r w:rsidR="00E8525A">
                <w:t>compromise</w:t>
              </w:r>
            </w:ins>
            <w:ins w:id="1700" w:author="NOKIA" w:date="2021-04-19T11:11:00Z">
              <w:r w:rsidR="00D544E8">
                <w:t xml:space="preserve"> on that issue for</w:t>
              </w:r>
            </w:ins>
            <w:ins w:id="1701" w:author="NOKIA" w:date="2021-04-19T11:12:00Z">
              <w:r w:rsidR="00D544E8">
                <w:t xml:space="preserve"> </w:t>
              </w:r>
              <w:r w:rsidR="00E8525A">
                <w:t xml:space="preserve">helping progress. </w:t>
              </w:r>
            </w:ins>
          </w:p>
        </w:tc>
      </w:tr>
      <w:tr w:rsidR="007F4F68" w14:paraId="2EB568D5" w14:textId="77777777" w:rsidTr="00630376">
        <w:trPr>
          <w:ins w:id="1702" w:author="Samsung2" w:date="2021-04-16T11:13:00Z"/>
        </w:trPr>
        <w:tc>
          <w:tcPr>
            <w:tcW w:w="1339" w:type="dxa"/>
            <w:tcBorders>
              <w:top w:val="single" w:sz="4" w:space="0" w:color="auto"/>
              <w:left w:val="single" w:sz="4" w:space="0" w:color="auto"/>
              <w:bottom w:val="single" w:sz="4" w:space="0" w:color="auto"/>
              <w:right w:val="single" w:sz="4" w:space="0" w:color="auto"/>
            </w:tcBorders>
          </w:tcPr>
          <w:p w14:paraId="1C53A4B2" w14:textId="778D85B4" w:rsidR="007F4F68" w:rsidRDefault="007F4F68">
            <w:pPr>
              <w:spacing w:after="120"/>
              <w:rPr>
                <w:ins w:id="1703" w:author="Samsung2" w:date="2021-04-16T11:13:00Z"/>
                <w:rFonts w:eastAsiaTheme="minorEastAsia"/>
                <w:lang w:val="en-US" w:eastAsia="zh-CN"/>
              </w:rPr>
            </w:pPr>
            <w:ins w:id="1704" w:author="Samsung2" w:date="2021-04-16T11:13:00Z">
              <w:r>
                <w:rPr>
                  <w:rFonts w:eastAsiaTheme="minorEastAsia"/>
                  <w:lang w:val="en-US" w:eastAsia="zh-CN"/>
                </w:rPr>
                <w:t>Samsung</w:t>
              </w:r>
            </w:ins>
          </w:p>
        </w:tc>
        <w:tc>
          <w:tcPr>
            <w:tcW w:w="8292" w:type="dxa"/>
            <w:tcBorders>
              <w:top w:val="single" w:sz="4" w:space="0" w:color="auto"/>
              <w:left w:val="single" w:sz="4" w:space="0" w:color="auto"/>
              <w:bottom w:val="single" w:sz="4" w:space="0" w:color="auto"/>
              <w:right w:val="single" w:sz="4" w:space="0" w:color="auto"/>
            </w:tcBorders>
          </w:tcPr>
          <w:p w14:paraId="58C8BFD4" w14:textId="77777777" w:rsidR="00615141" w:rsidRDefault="00615141" w:rsidP="00615141">
            <w:pPr>
              <w:rPr>
                <w:ins w:id="1705" w:author="Samsung2" w:date="2021-04-16T11:39:00Z"/>
                <w:rFonts w:eastAsiaTheme="minorEastAsia"/>
                <w:lang w:eastAsia="zh-CN"/>
              </w:rPr>
            </w:pPr>
            <w:ins w:id="1706" w:author="Samsung2" w:date="2021-04-16T11:39:00Z">
              <w:r>
                <w:rPr>
                  <w:rFonts w:eastAsiaTheme="minorEastAsia"/>
                  <w:lang w:eastAsia="zh-CN"/>
                </w:rPr>
                <w:t>We still prefer option 2, which was used in LTE and NR, we do not see any impact for test, considering the CRC is available.  The reason of predefined pattern is that it is not feasible for CRC at BS side, during test.</w:t>
              </w:r>
            </w:ins>
          </w:p>
          <w:p w14:paraId="2873FF16" w14:textId="77777777" w:rsidR="00615141" w:rsidRDefault="00615141" w:rsidP="00615141">
            <w:pPr>
              <w:rPr>
                <w:ins w:id="1707" w:author="Samsung2" w:date="2021-04-16T11:39:00Z"/>
                <w:rFonts w:eastAsiaTheme="minorEastAsia"/>
                <w:lang w:eastAsia="zh-CN"/>
              </w:rPr>
            </w:pPr>
            <w:ins w:id="1708" w:author="Samsung2" w:date="2021-04-16T11:39:00Z">
              <w:r>
                <w:rPr>
                  <w:rFonts w:eastAsiaTheme="minorEastAsia"/>
                  <w:lang w:eastAsia="zh-CN"/>
                </w:rPr>
                <w:t>For test, the information pattern is generated by TE vendor. It is up to TE implementation. Random sequences method have been used in BS conformance test to generate Tx signal.</w:t>
              </w:r>
            </w:ins>
          </w:p>
          <w:p w14:paraId="050DA505" w14:textId="77777777" w:rsidR="00615141" w:rsidRDefault="00615141" w:rsidP="00615141">
            <w:pPr>
              <w:rPr>
                <w:ins w:id="1709" w:author="Samsung2" w:date="2021-04-16T11:39:00Z"/>
                <w:rFonts w:eastAsiaTheme="minorEastAsia"/>
                <w:lang w:eastAsia="zh-CN"/>
              </w:rPr>
            </w:pPr>
            <w:ins w:id="1710" w:author="Samsung2" w:date="2021-04-16T11:39:00Z">
              <w:r>
                <w:rPr>
                  <w:rFonts w:eastAsiaTheme="minorEastAsia"/>
                  <w:lang w:eastAsia="zh-CN"/>
                </w:rPr>
                <w:t>TE is m</w:t>
              </w:r>
              <w:r w:rsidRPr="009E5D5C">
                <w:rPr>
                  <w:rFonts w:eastAsiaTheme="minorEastAsia"/>
                  <w:lang w:eastAsia="zh-CN"/>
                </w:rPr>
                <w:t>andated</w:t>
              </w:r>
              <w:r>
                <w:rPr>
                  <w:rFonts w:eastAsiaTheme="minorEastAsia"/>
                  <w:lang w:eastAsia="zh-CN"/>
                </w:rPr>
                <w:t xml:space="preserve"> to implement fixed pattern, which will increase the additional implementation complexity.  </w:t>
              </w:r>
            </w:ins>
          </w:p>
          <w:p w14:paraId="4FE21110" w14:textId="778062DE" w:rsidR="007F4F68" w:rsidRPr="007F4F68" w:rsidRDefault="00615141" w:rsidP="00615141">
            <w:pPr>
              <w:rPr>
                <w:ins w:id="1711" w:author="Samsung2" w:date="2021-04-16T11:13:00Z"/>
                <w:rFonts w:eastAsiaTheme="minorEastAsia"/>
                <w:lang w:eastAsia="zh-CN"/>
                <w:rPrChange w:id="1712" w:author="Samsung2" w:date="2021-04-16T11:13:00Z">
                  <w:rPr>
                    <w:ins w:id="1713" w:author="Samsung2" w:date="2021-04-16T11:13:00Z"/>
                  </w:rPr>
                </w:rPrChange>
              </w:rPr>
            </w:pPr>
            <w:ins w:id="1714" w:author="Samsung2" w:date="2021-04-16T11:39:00Z">
              <w:r>
                <w:rPr>
                  <w:rFonts w:eastAsiaTheme="minorEastAsia"/>
                  <w:lang w:eastAsia="zh-CN"/>
                </w:rPr>
                <w:lastRenderedPageBreak/>
                <w:t xml:space="preserve">For performance perspective, the performance difference is minor between </w:t>
              </w:r>
              <w:r w:rsidRPr="00B935DA">
                <w:rPr>
                  <w:rFonts w:eastAsiaTheme="minorEastAsia"/>
                  <w:lang w:eastAsia="zh-CN"/>
                </w:rPr>
                <w:t>randomization</w:t>
              </w:r>
              <w:r>
                <w:rPr>
                  <w:rFonts w:eastAsiaTheme="minorEastAsia"/>
                  <w:lang w:eastAsia="zh-CN"/>
                </w:rPr>
                <w:t xml:space="preserve"> generation and fix pattern generation.</w:t>
              </w:r>
            </w:ins>
          </w:p>
        </w:tc>
      </w:tr>
      <w:tr w:rsidR="00630376" w14:paraId="098D5772" w14:textId="77777777" w:rsidTr="00630376">
        <w:trPr>
          <w:ins w:id="1715" w:author="Huawei" w:date="2021-04-16T13:26:00Z"/>
        </w:trPr>
        <w:tc>
          <w:tcPr>
            <w:tcW w:w="1339" w:type="dxa"/>
            <w:tcBorders>
              <w:top w:val="single" w:sz="4" w:space="0" w:color="auto"/>
              <w:left w:val="single" w:sz="4" w:space="0" w:color="auto"/>
              <w:bottom w:val="single" w:sz="4" w:space="0" w:color="auto"/>
              <w:right w:val="single" w:sz="4" w:space="0" w:color="auto"/>
            </w:tcBorders>
          </w:tcPr>
          <w:p w14:paraId="0015E811" w14:textId="132F255C" w:rsidR="00630376" w:rsidRDefault="00630376" w:rsidP="00630376">
            <w:pPr>
              <w:spacing w:after="120"/>
              <w:rPr>
                <w:ins w:id="1716" w:author="Huawei" w:date="2021-04-16T13:26:00Z"/>
                <w:rFonts w:eastAsiaTheme="minorEastAsia"/>
                <w:lang w:val="en-US" w:eastAsia="zh-CN"/>
              </w:rPr>
            </w:pPr>
            <w:ins w:id="1717" w:author="Huawei" w:date="2021-04-16T13:26:00Z">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ins>
          </w:p>
        </w:tc>
        <w:tc>
          <w:tcPr>
            <w:tcW w:w="8292" w:type="dxa"/>
            <w:tcBorders>
              <w:top w:val="single" w:sz="4" w:space="0" w:color="auto"/>
              <w:left w:val="single" w:sz="4" w:space="0" w:color="auto"/>
              <w:bottom w:val="single" w:sz="4" w:space="0" w:color="auto"/>
              <w:right w:val="single" w:sz="4" w:space="0" w:color="auto"/>
            </w:tcBorders>
          </w:tcPr>
          <w:p w14:paraId="489EE692" w14:textId="77777777" w:rsidR="00630376" w:rsidRDefault="00630376" w:rsidP="00630376">
            <w:pPr>
              <w:rPr>
                <w:ins w:id="1718" w:author="Huawei" w:date="2021-04-16T17:16:00Z"/>
                <w:rFonts w:eastAsiaTheme="minorEastAsia"/>
                <w:lang w:eastAsia="zh-CN"/>
              </w:rPr>
            </w:pPr>
            <w:ins w:id="1719" w:author="Huawei" w:date="2021-04-16T13:26:00Z">
              <w:r>
                <w:rPr>
                  <w:rFonts w:eastAsiaTheme="minorEastAsia"/>
                  <w:lang w:eastAsia="zh-CN"/>
                </w:rPr>
                <w:t>This is different from CG-UCI, the information of HARQ-ACK and CSI part 1 included in PF2 can be random value that is same as LTE.</w:t>
              </w:r>
            </w:ins>
          </w:p>
          <w:p w14:paraId="060FD2FF" w14:textId="4B648C06" w:rsidR="0092385B" w:rsidRDefault="0092385B" w:rsidP="0092385B">
            <w:pPr>
              <w:rPr>
                <w:ins w:id="1720" w:author="Huawei" w:date="2021-04-16T23:14:00Z"/>
                <w:rFonts w:eastAsiaTheme="minorEastAsia"/>
                <w:lang w:eastAsia="zh-CN"/>
              </w:rPr>
            </w:pPr>
            <w:ins w:id="1721" w:author="Huawei" w:date="2021-04-16T17:16:00Z">
              <w:r w:rsidRPr="0063700D">
                <w:rPr>
                  <w:rFonts w:eastAsiaTheme="minorEastAsia"/>
                  <w:highlight w:val="cyan"/>
                  <w:lang w:eastAsia="zh-CN"/>
                </w:rPr>
                <w:t>@Ericsson:</w:t>
              </w:r>
              <w:r>
                <w:rPr>
                  <w:rFonts w:eastAsiaTheme="minorEastAsia"/>
                  <w:lang w:eastAsia="zh-CN"/>
                </w:rPr>
                <w:t xml:space="preserve"> In real testi</w:t>
              </w:r>
            </w:ins>
            <w:ins w:id="1722" w:author="Huawei" w:date="2021-04-16T17:17:00Z">
              <w:r>
                <w:rPr>
                  <w:rFonts w:eastAsiaTheme="minorEastAsia"/>
                  <w:lang w:eastAsia="zh-CN"/>
                </w:rPr>
                <w:t>ng, the TE should allow the tester to set the specific information bits for HARQ-ACK bits and CSI part1</w:t>
              </w:r>
            </w:ins>
            <w:ins w:id="1723" w:author="Huawei" w:date="2021-04-16T17:18:00Z">
              <w:r>
                <w:rPr>
                  <w:rFonts w:eastAsiaTheme="minorEastAsia"/>
                  <w:lang w:eastAsia="zh-CN"/>
                </w:rPr>
                <w:t xml:space="preserve"> as per the specification, this is also consistent with real network behaviour, we do not know what information will be sent by UE. If Ericsson </w:t>
              </w:r>
            </w:ins>
            <w:ins w:id="1724" w:author="Huawei" w:date="2021-04-16T17:19:00Z">
              <w:r>
                <w:rPr>
                  <w:rFonts w:eastAsiaTheme="minorEastAsia"/>
                  <w:lang w:eastAsia="zh-CN"/>
                </w:rPr>
                <w:t>has concern on wording of “freely selection by tester”, maybe we can change to “the specific information bits are up to test</w:t>
              </w:r>
            </w:ins>
            <w:ins w:id="1725" w:author="Huawei" w:date="2021-04-16T17:20:00Z">
              <w:r>
                <w:rPr>
                  <w:rFonts w:eastAsiaTheme="minorEastAsia"/>
                  <w:lang w:eastAsia="zh-CN"/>
                </w:rPr>
                <w:t>ing</w:t>
              </w:r>
            </w:ins>
            <w:ins w:id="1726" w:author="Huawei" w:date="2021-04-16T17:19:00Z">
              <w:r>
                <w:rPr>
                  <w:rFonts w:eastAsiaTheme="minorEastAsia"/>
                  <w:lang w:eastAsia="zh-CN"/>
                </w:rPr>
                <w:t>”</w:t>
              </w:r>
            </w:ins>
            <w:ins w:id="1727" w:author="Huawei" w:date="2021-04-16T17:20:00Z">
              <w:r>
                <w:rPr>
                  <w:rFonts w:eastAsiaTheme="minorEastAsia"/>
                  <w:lang w:eastAsia="zh-CN"/>
                </w:rPr>
                <w:t>.</w:t>
              </w:r>
            </w:ins>
          </w:p>
          <w:p w14:paraId="63748E8B" w14:textId="274B40C6" w:rsidR="00B25FE8" w:rsidRDefault="00B25FE8" w:rsidP="00B25FE8">
            <w:pPr>
              <w:rPr>
                <w:ins w:id="1728" w:author="Huawei" w:date="2021-04-16T13:26:00Z"/>
                <w:rFonts w:eastAsiaTheme="minorEastAsia"/>
                <w:lang w:eastAsia="zh-CN"/>
              </w:rPr>
            </w:pPr>
            <w:ins w:id="1729" w:author="Huawei" w:date="2021-04-16T23:14:00Z">
              <w:r w:rsidRPr="00645C65">
                <w:rPr>
                  <w:rFonts w:eastAsiaTheme="minorEastAsia"/>
                  <w:highlight w:val="yellow"/>
                  <w:lang w:eastAsia="zh-CN"/>
                </w:rPr>
                <w:t>@E</w:t>
              </w:r>
              <w:r w:rsidRPr="00645C65">
                <w:rPr>
                  <w:rFonts w:eastAsiaTheme="minorEastAsia" w:hint="eastAsia"/>
                  <w:highlight w:val="yellow"/>
                  <w:lang w:eastAsia="zh-CN"/>
                </w:rPr>
                <w:t>ric</w:t>
              </w:r>
              <w:r w:rsidRPr="00645C65">
                <w:rPr>
                  <w:rFonts w:eastAsiaTheme="minorEastAsia"/>
                  <w:highlight w:val="yellow"/>
                  <w:lang w:eastAsia="zh-CN"/>
                </w:rPr>
                <w:t>s</w:t>
              </w:r>
              <w:r w:rsidRPr="00645C65">
                <w:rPr>
                  <w:rFonts w:eastAsiaTheme="minorEastAsia" w:hint="eastAsia"/>
                  <w:highlight w:val="yellow"/>
                  <w:lang w:eastAsia="zh-CN"/>
                </w:rPr>
                <w:t>son:</w:t>
              </w:r>
              <w:r>
                <w:rPr>
                  <w:rFonts w:eastAsiaTheme="minorEastAsia"/>
                  <w:lang w:eastAsia="zh-CN"/>
                </w:rPr>
                <w:t xml:space="preserve"> actually we cannot understand which information bit pattern is ea</w:t>
              </w:r>
            </w:ins>
            <w:ins w:id="1730" w:author="Huawei" w:date="2021-04-16T23:15:00Z">
              <w:r>
                <w:rPr>
                  <w:rFonts w:eastAsiaTheme="minorEastAsia"/>
                  <w:lang w:eastAsia="zh-CN"/>
                </w:rPr>
                <w:t xml:space="preserve">sier to pass the test? As per the real network, </w:t>
              </w:r>
            </w:ins>
            <w:ins w:id="1731" w:author="Huawei" w:date="2021-04-16T23:16:00Z">
              <w:r>
                <w:rPr>
                  <w:rFonts w:eastAsiaTheme="minorEastAsia"/>
                  <w:lang w:eastAsia="zh-CN"/>
                </w:rPr>
                <w:t xml:space="preserve">UE can feedback </w:t>
              </w:r>
            </w:ins>
            <w:ins w:id="1732" w:author="Huawei" w:date="2021-04-16T23:15:00Z">
              <w:r>
                <w:rPr>
                  <w:rFonts w:eastAsiaTheme="minorEastAsia"/>
                  <w:lang w:eastAsia="zh-CN"/>
                </w:rPr>
                <w:t xml:space="preserve">any possible information bits </w:t>
              </w:r>
            </w:ins>
            <w:ins w:id="1733" w:author="Huawei" w:date="2021-04-16T23:16:00Z">
              <w:r>
                <w:rPr>
                  <w:rFonts w:eastAsiaTheme="minorEastAsia"/>
                  <w:lang w:eastAsia="zh-CN"/>
                </w:rPr>
                <w:t xml:space="preserve">for HARQ-ACK and CSI part 1 that </w:t>
              </w:r>
            </w:ins>
            <w:ins w:id="1734" w:author="Huawei" w:date="2021-04-16T23:17:00Z">
              <w:r>
                <w:rPr>
                  <w:rFonts w:eastAsiaTheme="minorEastAsia"/>
                  <w:lang w:eastAsia="zh-CN"/>
                </w:rPr>
                <w:t>BS should ensure no performance difference. Otherwise</w:t>
              </w:r>
            </w:ins>
            <w:ins w:id="1735" w:author="Huawei" w:date="2021-04-16T23:16:00Z">
              <w:r>
                <w:rPr>
                  <w:rFonts w:eastAsiaTheme="minorEastAsia"/>
                  <w:lang w:eastAsia="zh-CN"/>
                </w:rPr>
                <w:t xml:space="preserve"> if we set a fixed pattern, it </w:t>
              </w:r>
            </w:ins>
            <w:ins w:id="1736" w:author="Huawei" w:date="2021-04-16T23:17:00Z">
              <w:r>
                <w:rPr>
                  <w:rFonts w:eastAsiaTheme="minorEastAsia"/>
                  <w:lang w:eastAsia="zh-CN"/>
                </w:rPr>
                <w:t xml:space="preserve">will be inconsistent with real network behaviour and make the BS easier to pass </w:t>
              </w:r>
            </w:ins>
            <w:ins w:id="1737" w:author="Huawei" w:date="2021-04-16T23:18:00Z">
              <w:r>
                <w:rPr>
                  <w:rFonts w:eastAsiaTheme="minorEastAsia"/>
                  <w:lang w:eastAsia="zh-CN"/>
                </w:rPr>
                <w:t>the requirements. The proposed wording from our side just tried to give clear de</w:t>
              </w:r>
            </w:ins>
            <w:ins w:id="1738" w:author="Huawei" w:date="2021-04-16T23:19:00Z">
              <w:r>
                <w:rPr>
                  <w:rFonts w:eastAsiaTheme="minorEastAsia"/>
                  <w:lang w:eastAsia="zh-CN"/>
                </w:rPr>
                <w:t>scription</w:t>
              </w:r>
            </w:ins>
            <w:ins w:id="1739" w:author="Huawei" w:date="2021-04-16T23:18:00Z">
              <w:r>
                <w:rPr>
                  <w:rFonts w:eastAsiaTheme="minorEastAsia"/>
                  <w:lang w:eastAsia="zh-CN"/>
                </w:rPr>
                <w:t xml:space="preserve"> if some company think the existing wording </w:t>
              </w:r>
            </w:ins>
            <w:ins w:id="1740" w:author="Huawei" w:date="2021-04-16T23:19:00Z">
              <w:r>
                <w:rPr>
                  <w:rFonts w:eastAsiaTheme="minorEastAsia"/>
                  <w:lang w:eastAsia="zh-CN"/>
                </w:rPr>
                <w:t xml:space="preserve">has </w:t>
              </w:r>
            </w:ins>
            <w:ins w:id="1741" w:author="Huawei" w:date="2021-04-16T23:18:00Z">
              <w:r>
                <w:rPr>
                  <w:rFonts w:eastAsiaTheme="minorEastAsia"/>
                  <w:lang w:eastAsia="zh-CN"/>
                </w:rPr>
                <w:t xml:space="preserve">some </w:t>
              </w:r>
            </w:ins>
            <w:ins w:id="1742" w:author="Huawei" w:date="2021-04-16T23:19:00Z">
              <w:r>
                <w:rPr>
                  <w:rFonts w:eastAsiaTheme="minorEastAsia"/>
                  <w:lang w:eastAsia="zh-CN"/>
                </w:rPr>
                <w:t>confusion</w:t>
              </w:r>
            </w:ins>
            <w:ins w:id="1743" w:author="Huawei" w:date="2021-04-16T23:20:00Z">
              <w:r>
                <w:rPr>
                  <w:rFonts w:eastAsiaTheme="minorEastAsia"/>
                  <w:lang w:eastAsia="zh-CN"/>
                </w:rPr>
                <w:t>s</w:t>
              </w:r>
            </w:ins>
            <w:ins w:id="1744" w:author="Huawei" w:date="2021-04-16T23:19:00Z">
              <w:r>
                <w:rPr>
                  <w:rFonts w:eastAsiaTheme="minorEastAsia"/>
                  <w:lang w:eastAsia="zh-CN"/>
                </w:rPr>
                <w:t xml:space="preserve"> or </w:t>
              </w:r>
            </w:ins>
            <w:ins w:id="1745" w:author="Huawei" w:date="2021-04-16T23:20:00Z">
              <w:r>
                <w:rPr>
                  <w:rFonts w:eastAsiaTheme="minorEastAsia"/>
                  <w:lang w:eastAsia="zh-CN"/>
                </w:rPr>
                <w:t xml:space="preserve">is </w:t>
              </w:r>
            </w:ins>
            <w:ins w:id="1746" w:author="Huawei" w:date="2021-04-16T23:19:00Z">
              <w:r>
                <w:rPr>
                  <w:rFonts w:eastAsiaTheme="minorEastAsia"/>
                  <w:lang w:eastAsia="zh-CN"/>
                </w:rPr>
                <w:t xml:space="preserve">easy to bring </w:t>
              </w:r>
            </w:ins>
            <w:ins w:id="1747" w:author="Huawei" w:date="2021-04-16T23:18:00Z">
              <w:r>
                <w:rPr>
                  <w:rFonts w:eastAsiaTheme="minorEastAsia"/>
                  <w:lang w:eastAsia="zh-CN"/>
                </w:rPr>
                <w:t>misunderstanding</w:t>
              </w:r>
            </w:ins>
            <w:ins w:id="1748" w:author="Huawei" w:date="2021-04-16T23:19:00Z">
              <w:r>
                <w:rPr>
                  <w:rFonts w:eastAsiaTheme="minorEastAsia"/>
                  <w:lang w:eastAsia="zh-CN"/>
                </w:rPr>
                <w:t xml:space="preserve">, other </w:t>
              </w:r>
            </w:ins>
            <w:ins w:id="1749" w:author="Huawei" w:date="2021-04-16T23:20:00Z">
              <w:r>
                <w:rPr>
                  <w:rFonts w:eastAsiaTheme="minorEastAsia"/>
                  <w:lang w:eastAsia="zh-CN"/>
                </w:rPr>
                <w:t>better wording is welcome if necessary rewording</w:t>
              </w:r>
            </w:ins>
            <w:ins w:id="1750" w:author="Huawei" w:date="2021-04-16T23:21:00Z">
              <w:r>
                <w:rPr>
                  <w:rFonts w:eastAsiaTheme="minorEastAsia"/>
                  <w:lang w:eastAsia="zh-CN"/>
                </w:rPr>
                <w:t xml:space="preserve"> is really needed.</w:t>
              </w:r>
            </w:ins>
          </w:p>
        </w:tc>
      </w:tr>
    </w:tbl>
    <w:p w14:paraId="6A86703B" w14:textId="77777777" w:rsidR="003F3386" w:rsidRPr="003F3386" w:rsidRDefault="003F3386" w:rsidP="003F3386">
      <w:pPr>
        <w:spacing w:after="120"/>
        <w:rPr>
          <w:szCs w:val="24"/>
          <w:lang w:eastAsia="zh-CN"/>
        </w:rPr>
      </w:pPr>
    </w:p>
    <w:p w14:paraId="428C8A69" w14:textId="54D57778" w:rsidR="003F3386" w:rsidRPr="003F3386" w:rsidRDefault="003F3386" w:rsidP="003F3386">
      <w:pPr>
        <w:pStyle w:val="Heading3"/>
        <w:ind w:left="851" w:hanging="851"/>
        <w:rPr>
          <w:lang w:val="en-US"/>
        </w:rPr>
      </w:pPr>
      <w:r w:rsidRPr="000E30EB">
        <w:rPr>
          <w:lang w:val="en-US"/>
        </w:rPr>
        <w:t>CR comments collection</w:t>
      </w:r>
    </w:p>
    <w:tbl>
      <w:tblPr>
        <w:tblStyle w:val="TableGrid"/>
        <w:tblW w:w="0" w:type="auto"/>
        <w:jc w:val="center"/>
        <w:tblLook w:val="04A0" w:firstRow="1" w:lastRow="0" w:firstColumn="1" w:lastColumn="0" w:noHBand="0" w:noVBand="1"/>
      </w:tblPr>
      <w:tblGrid>
        <w:gridCol w:w="2263"/>
        <w:gridCol w:w="7368"/>
      </w:tblGrid>
      <w:tr w:rsidR="003F3386" w:rsidRPr="00571777" w14:paraId="2AA24986" w14:textId="77777777" w:rsidTr="003F3386">
        <w:trPr>
          <w:jc w:val="center"/>
        </w:trPr>
        <w:tc>
          <w:tcPr>
            <w:tcW w:w="2263" w:type="dxa"/>
          </w:tcPr>
          <w:p w14:paraId="08921A3C"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368" w:type="dxa"/>
          </w:tcPr>
          <w:p w14:paraId="680533D4"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3386" w:rsidRPr="00571777" w14:paraId="62D7CEA8" w14:textId="77777777" w:rsidTr="003F3386">
        <w:trPr>
          <w:jc w:val="center"/>
        </w:trPr>
        <w:tc>
          <w:tcPr>
            <w:tcW w:w="2263" w:type="dxa"/>
            <w:vMerge w:val="restart"/>
          </w:tcPr>
          <w:p w14:paraId="2EEB56AC" w14:textId="1C92ED6C" w:rsidR="003F3386" w:rsidRPr="003F3386" w:rsidRDefault="00BB78B3" w:rsidP="003F3386">
            <w:pPr>
              <w:spacing w:after="120"/>
              <w:rPr>
                <w:rFonts w:eastAsiaTheme="minorEastAsia"/>
                <w:lang w:val="en-US" w:eastAsia="zh-CN"/>
              </w:rPr>
            </w:pPr>
            <w:bookmarkStart w:id="1751" w:name="OLE_LINK15"/>
            <w:bookmarkStart w:id="1752" w:name="_Hlk69376074"/>
            <w:r>
              <w:rPr>
                <w:rFonts w:eastAsiaTheme="minorEastAsia"/>
                <w:lang w:val="en-US" w:eastAsia="zh-CN"/>
              </w:rPr>
              <w:t xml:space="preserve">Revised </w:t>
            </w:r>
            <w:r w:rsidR="003F3386" w:rsidRPr="003F3386">
              <w:rPr>
                <w:rFonts w:eastAsiaTheme="minorEastAsia"/>
                <w:lang w:val="en-US" w:eastAsia="zh-CN"/>
              </w:rPr>
              <w:t>R4-2104554</w:t>
            </w:r>
            <w:bookmarkEnd w:id="1751"/>
          </w:p>
        </w:tc>
        <w:tc>
          <w:tcPr>
            <w:tcW w:w="7368" w:type="dxa"/>
          </w:tcPr>
          <w:p w14:paraId="1DC9D407" w14:textId="070F5AE0" w:rsidR="003F3386" w:rsidRPr="003418CB" w:rsidRDefault="003F3386" w:rsidP="00623E3A">
            <w:pPr>
              <w:spacing w:after="120"/>
              <w:rPr>
                <w:rFonts w:eastAsiaTheme="minorEastAsia"/>
                <w:color w:val="0070C0"/>
                <w:lang w:val="en-US" w:eastAsia="zh-CN"/>
              </w:rPr>
            </w:pPr>
            <w:bookmarkStart w:id="1753" w:name="OLE_LINK63"/>
            <w:del w:id="1754" w:author="Huawei" w:date="2021-04-19T11:46:00Z">
              <w:r w:rsidDel="003724C4">
                <w:rPr>
                  <w:rFonts w:eastAsiaTheme="minorEastAsia"/>
                  <w:color w:val="0070C0"/>
                  <w:lang w:val="en-US" w:eastAsia="zh-CN"/>
                </w:rPr>
                <w:delText>Company A</w:delText>
              </w:r>
            </w:del>
            <w:bookmarkEnd w:id="1753"/>
            <w:ins w:id="1755" w:author="Huawei" w:date="2021-04-19T11:46:00Z">
              <w:r w:rsidR="003724C4">
                <w:rPr>
                  <w:rFonts w:eastAsiaTheme="minorEastAsia"/>
                  <w:color w:val="0070C0"/>
                  <w:lang w:val="en-US" w:eastAsia="zh-CN"/>
                </w:rPr>
                <w:t>Huawei: We think it would better to define the requirement for diff</w:t>
              </w:r>
            </w:ins>
            <w:ins w:id="1756" w:author="Huawei" w:date="2021-04-19T11:47:00Z">
              <w:r w:rsidR="003724C4">
                <w:rPr>
                  <w:rFonts w:eastAsiaTheme="minorEastAsia"/>
                  <w:color w:val="0070C0"/>
                  <w:lang w:val="en-US" w:eastAsia="zh-CN"/>
                </w:rPr>
                <w:t>erent SCS with different table to keep align with existing spec</w:t>
              </w:r>
            </w:ins>
          </w:p>
        </w:tc>
      </w:tr>
      <w:tr w:rsidR="003F3386" w:rsidRPr="00571777" w14:paraId="73FB45EE" w14:textId="77777777" w:rsidTr="003F3386">
        <w:trPr>
          <w:jc w:val="center"/>
        </w:trPr>
        <w:tc>
          <w:tcPr>
            <w:tcW w:w="2263" w:type="dxa"/>
            <w:vMerge/>
          </w:tcPr>
          <w:p w14:paraId="0C1FF321" w14:textId="77777777" w:rsidR="003F3386" w:rsidRPr="003F3386" w:rsidRDefault="003F3386" w:rsidP="00623E3A">
            <w:pPr>
              <w:spacing w:after="120"/>
              <w:rPr>
                <w:rFonts w:eastAsiaTheme="minorEastAsia"/>
                <w:lang w:val="en-US" w:eastAsia="zh-CN"/>
              </w:rPr>
            </w:pPr>
          </w:p>
        </w:tc>
        <w:tc>
          <w:tcPr>
            <w:tcW w:w="7368" w:type="dxa"/>
          </w:tcPr>
          <w:p w14:paraId="3312D17C" w14:textId="606539B0" w:rsidR="003F3386" w:rsidRDefault="003F3386" w:rsidP="00447C79">
            <w:pPr>
              <w:spacing w:after="120"/>
              <w:rPr>
                <w:rFonts w:eastAsiaTheme="minorEastAsia"/>
                <w:color w:val="0070C0"/>
                <w:lang w:val="en-US" w:eastAsia="zh-CN"/>
              </w:rPr>
            </w:pPr>
            <w:del w:id="1757" w:author="Samsung3" w:date="2021-04-19T15:21:00Z">
              <w:r w:rsidDel="00447C79">
                <w:rPr>
                  <w:rFonts w:eastAsiaTheme="minorEastAsia"/>
                  <w:color w:val="0070C0"/>
                  <w:lang w:val="en-US" w:eastAsia="zh-CN"/>
                </w:rPr>
                <w:delText>Company B</w:delText>
              </w:r>
            </w:del>
            <w:proofErr w:type="spellStart"/>
            <w:ins w:id="1758" w:author="Samsung3" w:date="2021-04-19T15:21:00Z">
              <w:r w:rsidR="00447C79">
                <w:rPr>
                  <w:rFonts w:eastAsiaTheme="minorEastAsia"/>
                  <w:color w:val="0070C0"/>
                  <w:lang w:val="en-US" w:eastAsia="zh-CN"/>
                </w:rPr>
                <w:t>samsung</w:t>
              </w:r>
              <w:proofErr w:type="spellEnd"/>
              <w:r w:rsidR="00447C79">
                <w:rPr>
                  <w:rFonts w:eastAsiaTheme="minorEastAsia"/>
                  <w:color w:val="0070C0"/>
                  <w:lang w:val="en-US" w:eastAsia="zh-CN"/>
                </w:rPr>
                <w:t xml:space="preserve">: in cover page, </w:t>
              </w:r>
            </w:ins>
            <w:ins w:id="1759" w:author="Samsung3" w:date="2021-04-19T15:22:00Z">
              <w:r w:rsidR="00447C79">
                <w:rPr>
                  <w:noProof/>
                </w:rPr>
                <w:t>The CR in line of TS/TR 38.141-1, 38.141-2 should be removed</w:t>
              </w:r>
            </w:ins>
          </w:p>
        </w:tc>
      </w:tr>
      <w:bookmarkEnd w:id="1752"/>
      <w:tr w:rsidR="003F3386" w:rsidRPr="00571777" w14:paraId="13A3737F" w14:textId="77777777" w:rsidTr="003F3386">
        <w:trPr>
          <w:jc w:val="center"/>
        </w:trPr>
        <w:tc>
          <w:tcPr>
            <w:tcW w:w="2263" w:type="dxa"/>
            <w:vMerge/>
          </w:tcPr>
          <w:p w14:paraId="09B6AB08" w14:textId="77777777" w:rsidR="003F3386" w:rsidRPr="003F3386" w:rsidRDefault="003F3386" w:rsidP="00623E3A">
            <w:pPr>
              <w:spacing w:after="120"/>
              <w:rPr>
                <w:rFonts w:eastAsiaTheme="minorEastAsia"/>
                <w:lang w:val="en-US" w:eastAsia="zh-CN"/>
              </w:rPr>
            </w:pPr>
          </w:p>
        </w:tc>
        <w:tc>
          <w:tcPr>
            <w:tcW w:w="7368" w:type="dxa"/>
          </w:tcPr>
          <w:p w14:paraId="3FCC1737" w14:textId="77777777" w:rsidR="003F3386" w:rsidRDefault="003F3386" w:rsidP="00623E3A">
            <w:pPr>
              <w:spacing w:after="120"/>
              <w:rPr>
                <w:rFonts w:eastAsiaTheme="minorEastAsia"/>
                <w:color w:val="0070C0"/>
                <w:lang w:val="en-US" w:eastAsia="zh-CN"/>
              </w:rPr>
            </w:pPr>
          </w:p>
        </w:tc>
      </w:tr>
      <w:tr w:rsidR="003F3386" w:rsidRPr="00571777" w14:paraId="5621355D" w14:textId="77777777" w:rsidTr="003F3386">
        <w:trPr>
          <w:jc w:val="center"/>
        </w:trPr>
        <w:tc>
          <w:tcPr>
            <w:tcW w:w="2263" w:type="dxa"/>
            <w:vMerge w:val="restart"/>
          </w:tcPr>
          <w:p w14:paraId="009292CD" w14:textId="0AF4A805" w:rsidR="003F3386" w:rsidRPr="003F3386" w:rsidRDefault="00BB78B3" w:rsidP="003F3386">
            <w:pPr>
              <w:spacing w:after="12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 xml:space="preserve">R4-2104555 </w:t>
            </w:r>
          </w:p>
        </w:tc>
        <w:tc>
          <w:tcPr>
            <w:tcW w:w="7368" w:type="dxa"/>
          </w:tcPr>
          <w:p w14:paraId="1AAB6010" w14:textId="77777777" w:rsidR="003F3386" w:rsidRDefault="003F3386" w:rsidP="003F3386">
            <w:pPr>
              <w:spacing w:after="120"/>
              <w:rPr>
                <w:ins w:id="1760" w:author="Huawei" w:date="2021-04-19T11:57:00Z"/>
                <w:rFonts w:eastAsiaTheme="minorEastAsia"/>
                <w:lang w:val="en-US" w:eastAsia="zh-CN"/>
              </w:rPr>
            </w:pPr>
            <w:del w:id="1761" w:author="Huawei" w:date="2021-04-19T11:47:00Z">
              <w:r w:rsidDel="003724C4">
                <w:rPr>
                  <w:rFonts w:eastAsiaTheme="minorEastAsia"/>
                  <w:color w:val="0070C0"/>
                  <w:lang w:val="en-US" w:eastAsia="zh-CN"/>
                </w:rPr>
                <w:delText>Company A</w:delText>
              </w:r>
            </w:del>
            <w:ins w:id="1762" w:author="Huawei" w:date="2021-04-19T11:47:00Z">
              <w:r w:rsidR="003724C4">
                <w:rPr>
                  <w:rFonts w:eastAsiaTheme="minorEastAsia"/>
                  <w:color w:val="0070C0"/>
                  <w:lang w:val="en-US" w:eastAsia="zh-CN"/>
                </w:rPr>
                <w:t xml:space="preserve">Huawei Same views with </w:t>
              </w:r>
            </w:ins>
            <w:ins w:id="1763" w:author="Huawei" w:date="2021-04-19T11:48:00Z">
              <w:r w:rsidR="003724C4">
                <w:rPr>
                  <w:rFonts w:eastAsiaTheme="minorEastAsia"/>
                  <w:lang w:val="en-US" w:eastAsia="zh-CN"/>
                </w:rPr>
                <w:t xml:space="preserve">Revised </w:t>
              </w:r>
              <w:r w:rsidR="003724C4" w:rsidRPr="003F3386">
                <w:rPr>
                  <w:rFonts w:eastAsiaTheme="minorEastAsia"/>
                  <w:lang w:val="en-US" w:eastAsia="zh-CN"/>
                </w:rPr>
                <w:t>R4-2104554</w:t>
              </w:r>
            </w:ins>
          </w:p>
          <w:p w14:paraId="0A9A6D17" w14:textId="77777777" w:rsidR="00083753" w:rsidRDefault="00083753" w:rsidP="003F3386">
            <w:pPr>
              <w:spacing w:after="120"/>
              <w:rPr>
                <w:ins w:id="1764" w:author="Huawei" w:date="2021-04-19T11:57:00Z"/>
                <w:rFonts w:eastAsiaTheme="minorEastAsia"/>
                <w:lang w:val="en-US" w:eastAsia="zh-CN"/>
              </w:rPr>
            </w:pPr>
            <w:ins w:id="1765" w:author="Huawei" w:date="2021-04-19T11:57:00Z">
              <w:r>
                <w:rPr>
                  <w:rFonts w:eastAsiaTheme="minorEastAsia"/>
                  <w:lang w:val="en-US" w:eastAsia="zh-CN"/>
                </w:rPr>
                <w:t>Other comments:</w:t>
              </w:r>
            </w:ins>
          </w:p>
          <w:p w14:paraId="7D378733" w14:textId="77777777" w:rsidR="00083753" w:rsidRDefault="00083753" w:rsidP="003F3386">
            <w:pPr>
              <w:spacing w:after="120"/>
              <w:rPr>
                <w:ins w:id="1766" w:author="Huawei" w:date="2021-04-19T11:57:00Z"/>
                <w:rFonts w:eastAsiaTheme="minorEastAsia"/>
                <w:lang w:val="en-US" w:eastAsia="zh-CN"/>
              </w:rPr>
            </w:pPr>
            <w:ins w:id="1767" w:author="Huawei" w:date="2021-04-19T11:57:00Z">
              <w:r>
                <w:rPr>
                  <w:rFonts w:eastAsiaTheme="minorEastAsia"/>
                  <w:lang w:val="en-US" w:eastAsia="zh-CN"/>
                </w:rPr>
                <w:t>The description:</w:t>
              </w:r>
            </w:ins>
          </w:p>
          <w:p w14:paraId="7E0D0FB9" w14:textId="4164CE51" w:rsidR="00083753" w:rsidRDefault="00083753" w:rsidP="003F3386">
            <w:pPr>
              <w:spacing w:after="120"/>
              <w:rPr>
                <w:rFonts w:eastAsiaTheme="minorEastAsia"/>
                <w:color w:val="0070C0"/>
                <w:lang w:val="en-US" w:eastAsia="zh-CN"/>
              </w:rPr>
            </w:pPr>
            <w:ins w:id="1768" w:author="Huawei" w:date="2021-04-19T11:57:00Z">
              <w:r>
                <w:rPr>
                  <w:rFonts w:eastAsiaTheme="minorEastAsia"/>
                  <w:lang w:val="en-US" w:eastAsia="zh-CN"/>
                </w:rPr>
                <w:t>“      ”</w:t>
              </w:r>
            </w:ins>
          </w:p>
        </w:tc>
      </w:tr>
      <w:tr w:rsidR="003F3386" w:rsidRPr="00571777" w14:paraId="6107D473" w14:textId="77777777" w:rsidTr="003F3386">
        <w:trPr>
          <w:jc w:val="center"/>
        </w:trPr>
        <w:tc>
          <w:tcPr>
            <w:tcW w:w="2263" w:type="dxa"/>
            <w:vMerge/>
          </w:tcPr>
          <w:p w14:paraId="53090A79" w14:textId="77777777" w:rsidR="003F3386" w:rsidRPr="003F3386" w:rsidRDefault="003F3386" w:rsidP="003F3386">
            <w:pPr>
              <w:spacing w:after="120"/>
              <w:rPr>
                <w:rFonts w:eastAsiaTheme="minorEastAsia"/>
                <w:lang w:val="en-US" w:eastAsia="zh-CN"/>
              </w:rPr>
            </w:pPr>
          </w:p>
        </w:tc>
        <w:tc>
          <w:tcPr>
            <w:tcW w:w="7368" w:type="dxa"/>
          </w:tcPr>
          <w:p w14:paraId="5CFFEBD9" w14:textId="17F34D3B" w:rsidR="003F3386" w:rsidRDefault="003F3386" w:rsidP="003F3386">
            <w:pPr>
              <w:spacing w:after="120"/>
              <w:rPr>
                <w:rFonts w:eastAsiaTheme="minorEastAsia"/>
                <w:color w:val="0070C0"/>
                <w:lang w:val="en-US" w:eastAsia="zh-CN"/>
              </w:rPr>
            </w:pPr>
            <w:del w:id="1769" w:author="Samsung3" w:date="2021-04-19T15:23:00Z">
              <w:r w:rsidDel="00447C79">
                <w:rPr>
                  <w:rFonts w:eastAsiaTheme="minorEastAsia"/>
                  <w:color w:val="0070C0"/>
                  <w:lang w:val="en-US" w:eastAsia="zh-CN"/>
                </w:rPr>
                <w:delText>Company B</w:delText>
              </w:r>
            </w:del>
            <w:ins w:id="1770" w:author="Samsung3" w:date="2021-04-19T15:24:00Z">
              <w:r w:rsidR="00447C79">
                <w:rPr>
                  <w:rFonts w:eastAsiaTheme="minorEastAsia"/>
                  <w:color w:val="0070C0"/>
                  <w:lang w:val="en-US" w:eastAsia="zh-CN"/>
                </w:rPr>
                <w:t>Samsung: in coverage “</w:t>
              </w:r>
              <w:r w:rsidR="00447C79">
                <w:rPr>
                  <w:noProof/>
                </w:rPr>
                <w:t>TS/TR 38.104 CR ...</w:t>
              </w:r>
              <w:r w:rsidR="00447C79">
                <w:rPr>
                  <w:rFonts w:eastAsiaTheme="minorEastAsia"/>
                  <w:color w:val="0070C0"/>
                  <w:lang w:val="en-US" w:eastAsia="zh-CN"/>
                </w:rPr>
                <w:t xml:space="preserve">” can be removed, since 141-1 is the test </w:t>
              </w:r>
            </w:ins>
            <w:ins w:id="1771" w:author="Samsung3" w:date="2021-04-19T15:25:00Z">
              <w:r w:rsidR="00447C79">
                <w:rPr>
                  <w:rFonts w:eastAsiaTheme="minorEastAsia"/>
                  <w:color w:val="0070C0"/>
                  <w:lang w:val="en-US" w:eastAsia="zh-CN"/>
                </w:rPr>
                <w:t>specification. The “CR” in line of “</w:t>
              </w:r>
              <w:r w:rsidR="00447C79">
                <w:rPr>
                  <w:noProof/>
                </w:rPr>
                <w:t>TS/TR 38.141-2 CR .</w:t>
              </w:r>
              <w:r w:rsidR="00447C79">
                <w:rPr>
                  <w:rFonts w:eastAsiaTheme="minorEastAsia"/>
                  <w:color w:val="0070C0"/>
                  <w:lang w:val="en-US" w:eastAsia="zh-CN"/>
                </w:rPr>
                <w:t>” can be removed</w:t>
              </w:r>
            </w:ins>
          </w:p>
        </w:tc>
      </w:tr>
      <w:tr w:rsidR="003F3386" w:rsidRPr="00571777" w14:paraId="16E58D9A" w14:textId="77777777" w:rsidTr="003F3386">
        <w:trPr>
          <w:jc w:val="center"/>
        </w:trPr>
        <w:tc>
          <w:tcPr>
            <w:tcW w:w="2263" w:type="dxa"/>
            <w:vMerge/>
          </w:tcPr>
          <w:p w14:paraId="046E19D8" w14:textId="77777777" w:rsidR="003F3386" w:rsidRPr="003F3386" w:rsidRDefault="003F3386" w:rsidP="00623E3A">
            <w:pPr>
              <w:spacing w:after="120"/>
              <w:rPr>
                <w:rFonts w:eastAsiaTheme="minorEastAsia"/>
                <w:lang w:val="en-US" w:eastAsia="zh-CN"/>
              </w:rPr>
            </w:pPr>
          </w:p>
        </w:tc>
        <w:tc>
          <w:tcPr>
            <w:tcW w:w="7368" w:type="dxa"/>
          </w:tcPr>
          <w:p w14:paraId="0EE233B0" w14:textId="77777777" w:rsidR="003F3386" w:rsidRDefault="003F3386" w:rsidP="00623E3A">
            <w:pPr>
              <w:spacing w:after="120"/>
              <w:rPr>
                <w:rFonts w:eastAsiaTheme="minorEastAsia"/>
                <w:color w:val="0070C0"/>
                <w:lang w:val="en-US" w:eastAsia="zh-CN"/>
              </w:rPr>
            </w:pPr>
          </w:p>
        </w:tc>
      </w:tr>
      <w:tr w:rsidR="003F3386" w:rsidRPr="00571777" w14:paraId="31820B31" w14:textId="77777777" w:rsidTr="003F3386">
        <w:trPr>
          <w:jc w:val="center"/>
        </w:trPr>
        <w:tc>
          <w:tcPr>
            <w:tcW w:w="2263" w:type="dxa"/>
            <w:vMerge w:val="restart"/>
          </w:tcPr>
          <w:p w14:paraId="7F761C4A" w14:textId="66DE86E7" w:rsidR="003F3386" w:rsidRPr="003F3386" w:rsidRDefault="00BB78B3" w:rsidP="003F3386">
            <w:pPr>
              <w:spacing w:after="12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R4-2104556</w:t>
            </w:r>
          </w:p>
        </w:tc>
        <w:tc>
          <w:tcPr>
            <w:tcW w:w="7368" w:type="dxa"/>
          </w:tcPr>
          <w:p w14:paraId="64C9EC7B" w14:textId="7E8B7FCA" w:rsidR="003F3386" w:rsidRPr="003F3386" w:rsidRDefault="003F3386" w:rsidP="003F3386">
            <w:pPr>
              <w:spacing w:after="120"/>
              <w:rPr>
                <w:rFonts w:eastAsiaTheme="minorEastAsia"/>
                <w:color w:val="0070C0"/>
                <w:lang w:eastAsia="zh-CN"/>
              </w:rPr>
            </w:pPr>
            <w:del w:id="1772" w:author="Huawei" w:date="2021-04-19T11:48:00Z">
              <w:r w:rsidDel="003724C4">
                <w:rPr>
                  <w:rFonts w:eastAsiaTheme="minorEastAsia"/>
                  <w:color w:val="0070C0"/>
                  <w:lang w:val="en-US" w:eastAsia="zh-CN"/>
                </w:rPr>
                <w:delText>Company A</w:delText>
              </w:r>
            </w:del>
            <w:ins w:id="1773" w:author="Huawei" w:date="2021-04-19T11:48:00Z">
              <w:r w:rsidR="003724C4">
                <w:rPr>
                  <w:rFonts w:eastAsiaTheme="minorEastAsia"/>
                  <w:color w:val="0070C0"/>
                  <w:lang w:val="en-US" w:eastAsia="zh-CN"/>
                </w:rPr>
                <w:t xml:space="preserve">Huawei: Same views with </w:t>
              </w:r>
              <w:r w:rsidR="003724C4">
                <w:rPr>
                  <w:rFonts w:eastAsiaTheme="minorEastAsia"/>
                  <w:lang w:val="en-US" w:eastAsia="zh-CN"/>
                </w:rPr>
                <w:t>Revised R4-2104554</w:t>
              </w:r>
            </w:ins>
          </w:p>
        </w:tc>
      </w:tr>
      <w:tr w:rsidR="003F3386" w:rsidRPr="00571777" w14:paraId="0CC840B2" w14:textId="77777777" w:rsidTr="003F3386">
        <w:trPr>
          <w:jc w:val="center"/>
        </w:trPr>
        <w:tc>
          <w:tcPr>
            <w:tcW w:w="2263" w:type="dxa"/>
            <w:vMerge/>
          </w:tcPr>
          <w:p w14:paraId="64F42ED7" w14:textId="77777777" w:rsidR="003F3386" w:rsidRPr="003F3386" w:rsidRDefault="003F3386" w:rsidP="003F3386">
            <w:pPr>
              <w:spacing w:after="120"/>
              <w:rPr>
                <w:rFonts w:eastAsiaTheme="minorEastAsia"/>
                <w:lang w:val="en-US" w:eastAsia="zh-CN"/>
              </w:rPr>
            </w:pPr>
          </w:p>
        </w:tc>
        <w:tc>
          <w:tcPr>
            <w:tcW w:w="7368" w:type="dxa"/>
          </w:tcPr>
          <w:p w14:paraId="3644E9C0" w14:textId="2B105699" w:rsidR="003F3386" w:rsidRDefault="003F3386" w:rsidP="00447C79">
            <w:pPr>
              <w:spacing w:after="120"/>
              <w:rPr>
                <w:rFonts w:eastAsiaTheme="minorEastAsia"/>
                <w:color w:val="0070C0"/>
                <w:lang w:val="en-US" w:eastAsia="zh-CN"/>
              </w:rPr>
            </w:pPr>
            <w:del w:id="1774" w:author="Samsung3" w:date="2021-04-19T15:26:00Z">
              <w:r w:rsidDel="00447C79">
                <w:rPr>
                  <w:rFonts w:eastAsiaTheme="minorEastAsia"/>
                  <w:color w:val="0070C0"/>
                  <w:lang w:val="en-US" w:eastAsia="zh-CN"/>
                </w:rPr>
                <w:delText>Company B</w:delText>
              </w:r>
            </w:del>
            <w:ins w:id="1775" w:author="Samsung3" w:date="2021-04-19T15:26:00Z">
              <w:r w:rsidR="00447C79">
                <w:rPr>
                  <w:rFonts w:eastAsiaTheme="minorEastAsia"/>
                  <w:color w:val="0070C0"/>
                  <w:lang w:val="en-US" w:eastAsia="zh-CN"/>
                </w:rPr>
                <w:t xml:space="preserve">Samsung: </w:t>
              </w:r>
            </w:ins>
            <w:ins w:id="1776" w:author="Samsung3" w:date="2021-04-19T15:27:00Z">
              <w:r w:rsidR="00447C79">
                <w:rPr>
                  <w:rFonts w:eastAsiaTheme="minorEastAsia"/>
                  <w:color w:val="0070C0"/>
                  <w:lang w:val="en-US" w:eastAsia="zh-CN"/>
                </w:rPr>
                <w:t>in coverage “</w:t>
              </w:r>
              <w:r w:rsidR="00447C79">
                <w:rPr>
                  <w:noProof/>
                </w:rPr>
                <w:t>TS/TR 38.104 CR ...</w:t>
              </w:r>
              <w:r w:rsidR="00447C79">
                <w:rPr>
                  <w:rFonts w:eastAsiaTheme="minorEastAsia"/>
                  <w:color w:val="0070C0"/>
                  <w:lang w:val="en-US" w:eastAsia="zh-CN"/>
                </w:rPr>
                <w:t xml:space="preserve">” can be removed, since 141-1 is the test specification. 141-2 has no impact on 38.141-1, </w:t>
              </w:r>
            </w:ins>
            <w:ins w:id="1777" w:author="Samsung3" w:date="2021-04-19T15:28:00Z">
              <w:r w:rsidR="00447C79">
                <w:rPr>
                  <w:rFonts w:eastAsiaTheme="minorEastAsia"/>
                  <w:color w:val="0070C0"/>
                  <w:lang w:val="en-US" w:eastAsia="zh-CN"/>
                </w:rPr>
                <w:t>the number of Rx antennas should be changed as ”Number of demodulation branches‘</w:t>
              </w:r>
            </w:ins>
          </w:p>
        </w:tc>
      </w:tr>
      <w:tr w:rsidR="003F3386" w:rsidRPr="00571777" w14:paraId="7CA14014" w14:textId="77777777" w:rsidTr="003F3386">
        <w:trPr>
          <w:jc w:val="center"/>
        </w:trPr>
        <w:tc>
          <w:tcPr>
            <w:tcW w:w="2263" w:type="dxa"/>
            <w:vMerge/>
          </w:tcPr>
          <w:p w14:paraId="7966AD40" w14:textId="77777777" w:rsidR="003F3386" w:rsidRPr="003F3386" w:rsidRDefault="003F3386" w:rsidP="00623E3A">
            <w:pPr>
              <w:spacing w:after="120"/>
              <w:rPr>
                <w:rFonts w:eastAsiaTheme="minorEastAsia"/>
                <w:lang w:val="en-US" w:eastAsia="zh-CN"/>
              </w:rPr>
            </w:pPr>
          </w:p>
        </w:tc>
        <w:tc>
          <w:tcPr>
            <w:tcW w:w="7368" w:type="dxa"/>
          </w:tcPr>
          <w:p w14:paraId="7311601D" w14:textId="77777777" w:rsidR="003F3386" w:rsidRDefault="003F3386" w:rsidP="00623E3A">
            <w:pPr>
              <w:spacing w:after="120"/>
              <w:rPr>
                <w:rFonts w:eastAsiaTheme="minorEastAsia"/>
                <w:color w:val="0070C0"/>
                <w:lang w:val="en-US" w:eastAsia="zh-CN"/>
              </w:rPr>
            </w:pPr>
          </w:p>
        </w:tc>
      </w:tr>
      <w:tr w:rsidR="003F3386" w:rsidRPr="00571777" w14:paraId="0DBB306D" w14:textId="77777777" w:rsidTr="003F3386">
        <w:trPr>
          <w:jc w:val="center"/>
        </w:trPr>
        <w:tc>
          <w:tcPr>
            <w:tcW w:w="2263" w:type="dxa"/>
            <w:vMerge w:val="restart"/>
          </w:tcPr>
          <w:p w14:paraId="51242FBB" w14:textId="01EA49E0" w:rsidR="003F3386" w:rsidRPr="003F3386" w:rsidRDefault="00BB78B3" w:rsidP="003F3386">
            <w:pPr>
              <w:spacing w:after="0"/>
              <w:rPr>
                <w:rFonts w:eastAsiaTheme="minorEastAsia"/>
                <w:lang w:val="en-US" w:eastAsia="zh-CN"/>
              </w:rPr>
            </w:pPr>
            <w:bookmarkStart w:id="1778" w:name="_Hlk69376087"/>
            <w:r>
              <w:rPr>
                <w:rFonts w:eastAsiaTheme="minorEastAsia"/>
                <w:lang w:val="en-US" w:eastAsia="zh-CN"/>
              </w:rPr>
              <w:t xml:space="preserve">Revised </w:t>
            </w:r>
            <w:r w:rsidR="003F3386" w:rsidRPr="003F3386">
              <w:rPr>
                <w:rFonts w:eastAsiaTheme="minorEastAsia"/>
                <w:lang w:val="en-US" w:eastAsia="zh-CN"/>
              </w:rPr>
              <w:t>R4-2105032</w:t>
            </w:r>
          </w:p>
          <w:p w14:paraId="74480B7F" w14:textId="1D7D2B2E" w:rsidR="003F3386" w:rsidRPr="003F3386" w:rsidRDefault="003F3386" w:rsidP="003F3386">
            <w:pPr>
              <w:spacing w:after="120"/>
              <w:rPr>
                <w:rFonts w:eastAsiaTheme="minorEastAsia"/>
                <w:lang w:val="en-US" w:eastAsia="zh-CN"/>
              </w:rPr>
            </w:pPr>
          </w:p>
        </w:tc>
        <w:tc>
          <w:tcPr>
            <w:tcW w:w="7368" w:type="dxa"/>
          </w:tcPr>
          <w:p w14:paraId="76A75D82" w14:textId="4EC598A9" w:rsidR="003F3386" w:rsidRPr="003F3386" w:rsidRDefault="003F3386" w:rsidP="003F3386">
            <w:pPr>
              <w:spacing w:after="120"/>
              <w:rPr>
                <w:rFonts w:eastAsiaTheme="minorEastAsia"/>
                <w:color w:val="0070C0"/>
                <w:lang w:eastAsia="zh-CN"/>
              </w:rPr>
            </w:pPr>
            <w:r>
              <w:rPr>
                <w:rFonts w:eastAsiaTheme="minorEastAsia"/>
                <w:color w:val="0070C0"/>
                <w:lang w:val="en-US" w:eastAsia="zh-CN"/>
              </w:rPr>
              <w:t>Company A</w:t>
            </w:r>
          </w:p>
        </w:tc>
      </w:tr>
      <w:tr w:rsidR="003F3386" w:rsidRPr="00571777" w14:paraId="065DDB9D" w14:textId="77777777" w:rsidTr="003F3386">
        <w:trPr>
          <w:jc w:val="center"/>
        </w:trPr>
        <w:tc>
          <w:tcPr>
            <w:tcW w:w="2263" w:type="dxa"/>
            <w:vMerge/>
          </w:tcPr>
          <w:p w14:paraId="613D8429" w14:textId="77777777" w:rsidR="003F3386" w:rsidRPr="003F3386" w:rsidRDefault="003F3386" w:rsidP="003F3386">
            <w:pPr>
              <w:spacing w:after="120"/>
              <w:rPr>
                <w:rFonts w:eastAsiaTheme="minorEastAsia"/>
                <w:lang w:val="en-US" w:eastAsia="zh-CN"/>
              </w:rPr>
            </w:pPr>
          </w:p>
        </w:tc>
        <w:tc>
          <w:tcPr>
            <w:tcW w:w="7368" w:type="dxa"/>
          </w:tcPr>
          <w:p w14:paraId="10040C70" w14:textId="0D7E6696"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bookmarkEnd w:id="1778"/>
      <w:tr w:rsidR="003F3386" w:rsidRPr="00571777" w14:paraId="0137ADC0" w14:textId="77777777" w:rsidTr="003F3386">
        <w:trPr>
          <w:jc w:val="center"/>
        </w:trPr>
        <w:tc>
          <w:tcPr>
            <w:tcW w:w="2263" w:type="dxa"/>
            <w:vMerge/>
          </w:tcPr>
          <w:p w14:paraId="59BECEFB" w14:textId="77777777" w:rsidR="003F3386" w:rsidRPr="003F3386" w:rsidRDefault="003F3386" w:rsidP="00623E3A">
            <w:pPr>
              <w:spacing w:after="120"/>
              <w:rPr>
                <w:rFonts w:eastAsiaTheme="minorEastAsia"/>
                <w:lang w:val="en-US" w:eastAsia="zh-CN"/>
              </w:rPr>
            </w:pPr>
          </w:p>
        </w:tc>
        <w:tc>
          <w:tcPr>
            <w:tcW w:w="7368" w:type="dxa"/>
          </w:tcPr>
          <w:p w14:paraId="08174ED3" w14:textId="77777777" w:rsidR="003F3386" w:rsidRDefault="003F3386" w:rsidP="00623E3A">
            <w:pPr>
              <w:spacing w:after="120"/>
              <w:rPr>
                <w:rFonts w:eastAsiaTheme="minorEastAsia"/>
                <w:color w:val="0070C0"/>
                <w:lang w:val="en-US" w:eastAsia="zh-CN"/>
              </w:rPr>
            </w:pPr>
          </w:p>
        </w:tc>
      </w:tr>
      <w:tr w:rsidR="003F3386" w:rsidRPr="00571777" w14:paraId="22E0BD87" w14:textId="77777777" w:rsidTr="003F3386">
        <w:trPr>
          <w:jc w:val="center"/>
        </w:trPr>
        <w:tc>
          <w:tcPr>
            <w:tcW w:w="2263" w:type="dxa"/>
            <w:vMerge w:val="restart"/>
          </w:tcPr>
          <w:p w14:paraId="501161F6" w14:textId="1420D6D1" w:rsidR="003F3386" w:rsidRPr="003F3386" w:rsidRDefault="00BB78B3" w:rsidP="003F3386">
            <w:pPr>
              <w:spacing w:after="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R4-2105033</w:t>
            </w:r>
          </w:p>
          <w:p w14:paraId="45E7F196" w14:textId="04D8655C" w:rsidR="003F3386" w:rsidRPr="003F3386" w:rsidRDefault="003F3386" w:rsidP="003F3386">
            <w:pPr>
              <w:spacing w:after="120"/>
              <w:rPr>
                <w:rFonts w:eastAsiaTheme="minorEastAsia"/>
                <w:lang w:val="en-US" w:eastAsia="zh-CN"/>
              </w:rPr>
            </w:pPr>
          </w:p>
        </w:tc>
        <w:tc>
          <w:tcPr>
            <w:tcW w:w="7368" w:type="dxa"/>
          </w:tcPr>
          <w:p w14:paraId="6E2BD6EA" w14:textId="113B0C8F" w:rsidR="003F3386" w:rsidRPr="003F3386" w:rsidRDefault="003F3386" w:rsidP="003F3386">
            <w:pPr>
              <w:rPr>
                <w:rFonts w:eastAsiaTheme="minorEastAsia"/>
                <w:color w:val="0070C0"/>
                <w:lang w:eastAsia="zh-CN"/>
              </w:rPr>
            </w:pPr>
            <w:r>
              <w:rPr>
                <w:rFonts w:eastAsiaTheme="minorEastAsia"/>
                <w:color w:val="0070C0"/>
                <w:lang w:val="en-US" w:eastAsia="zh-CN"/>
              </w:rPr>
              <w:t>Company A</w:t>
            </w:r>
          </w:p>
        </w:tc>
      </w:tr>
      <w:tr w:rsidR="003F3386" w:rsidRPr="00571777" w14:paraId="5BE1F1B1" w14:textId="77777777" w:rsidTr="003F3386">
        <w:trPr>
          <w:jc w:val="center"/>
        </w:trPr>
        <w:tc>
          <w:tcPr>
            <w:tcW w:w="2263" w:type="dxa"/>
            <w:vMerge/>
          </w:tcPr>
          <w:p w14:paraId="22D3BAE3" w14:textId="77777777" w:rsidR="003F3386" w:rsidRPr="003F3386" w:rsidRDefault="003F3386" w:rsidP="003F3386">
            <w:pPr>
              <w:spacing w:after="120"/>
              <w:rPr>
                <w:rFonts w:eastAsiaTheme="minorEastAsia"/>
                <w:lang w:val="en-US" w:eastAsia="zh-CN"/>
              </w:rPr>
            </w:pPr>
          </w:p>
        </w:tc>
        <w:tc>
          <w:tcPr>
            <w:tcW w:w="7368" w:type="dxa"/>
          </w:tcPr>
          <w:p w14:paraId="2FB55DF3" w14:textId="215D77F5"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3C7642F9" w14:textId="77777777" w:rsidTr="003F3386">
        <w:trPr>
          <w:jc w:val="center"/>
        </w:trPr>
        <w:tc>
          <w:tcPr>
            <w:tcW w:w="2263" w:type="dxa"/>
            <w:vMerge/>
          </w:tcPr>
          <w:p w14:paraId="0601F8E8" w14:textId="77777777" w:rsidR="003F3386" w:rsidRPr="003F3386" w:rsidRDefault="003F3386" w:rsidP="00623E3A">
            <w:pPr>
              <w:spacing w:after="120"/>
              <w:rPr>
                <w:rFonts w:eastAsiaTheme="minorEastAsia"/>
                <w:lang w:val="en-US" w:eastAsia="zh-CN"/>
              </w:rPr>
            </w:pPr>
          </w:p>
        </w:tc>
        <w:tc>
          <w:tcPr>
            <w:tcW w:w="7368" w:type="dxa"/>
          </w:tcPr>
          <w:p w14:paraId="14B69B73" w14:textId="77777777" w:rsidR="003F3386" w:rsidRDefault="003F3386" w:rsidP="00623E3A">
            <w:pPr>
              <w:spacing w:after="120"/>
              <w:rPr>
                <w:rFonts w:eastAsiaTheme="minorEastAsia"/>
                <w:color w:val="0070C0"/>
                <w:lang w:val="en-US" w:eastAsia="zh-CN"/>
              </w:rPr>
            </w:pPr>
          </w:p>
        </w:tc>
      </w:tr>
      <w:tr w:rsidR="003F3386" w:rsidRPr="00571777" w14:paraId="321E4916" w14:textId="77777777" w:rsidTr="003F3386">
        <w:trPr>
          <w:jc w:val="center"/>
        </w:trPr>
        <w:tc>
          <w:tcPr>
            <w:tcW w:w="2263" w:type="dxa"/>
            <w:vMerge w:val="restart"/>
          </w:tcPr>
          <w:p w14:paraId="75747A05" w14:textId="4ADDCB7F" w:rsidR="003F3386" w:rsidRPr="003F3386" w:rsidRDefault="00BB78B3" w:rsidP="003F3386">
            <w:pPr>
              <w:spacing w:after="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R4-2105034</w:t>
            </w:r>
          </w:p>
        </w:tc>
        <w:tc>
          <w:tcPr>
            <w:tcW w:w="7368" w:type="dxa"/>
          </w:tcPr>
          <w:p w14:paraId="1079F7A6" w14:textId="0BA92AA3"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A</w:t>
            </w:r>
          </w:p>
        </w:tc>
      </w:tr>
      <w:tr w:rsidR="003F3386" w:rsidRPr="00571777" w14:paraId="52813618" w14:textId="77777777" w:rsidTr="003F3386">
        <w:trPr>
          <w:jc w:val="center"/>
        </w:trPr>
        <w:tc>
          <w:tcPr>
            <w:tcW w:w="2263" w:type="dxa"/>
            <w:vMerge/>
          </w:tcPr>
          <w:p w14:paraId="4EE6AA28" w14:textId="77777777" w:rsidR="003F3386" w:rsidRDefault="003F3386" w:rsidP="003F3386">
            <w:pPr>
              <w:spacing w:after="120"/>
              <w:rPr>
                <w:rFonts w:eastAsiaTheme="minorEastAsia"/>
                <w:color w:val="0070C0"/>
                <w:lang w:val="en-US" w:eastAsia="zh-CN"/>
              </w:rPr>
            </w:pPr>
          </w:p>
        </w:tc>
        <w:tc>
          <w:tcPr>
            <w:tcW w:w="7368" w:type="dxa"/>
          </w:tcPr>
          <w:p w14:paraId="021AA038" w14:textId="73D55F8A"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77FCA655" w14:textId="77777777" w:rsidTr="003F3386">
        <w:trPr>
          <w:jc w:val="center"/>
        </w:trPr>
        <w:tc>
          <w:tcPr>
            <w:tcW w:w="2263" w:type="dxa"/>
            <w:vMerge/>
          </w:tcPr>
          <w:p w14:paraId="420527F0" w14:textId="77777777" w:rsidR="003F3386" w:rsidRDefault="003F3386" w:rsidP="00623E3A">
            <w:pPr>
              <w:spacing w:after="120"/>
              <w:rPr>
                <w:rFonts w:eastAsiaTheme="minorEastAsia"/>
                <w:color w:val="0070C0"/>
                <w:lang w:val="en-US" w:eastAsia="zh-CN"/>
              </w:rPr>
            </w:pPr>
          </w:p>
        </w:tc>
        <w:tc>
          <w:tcPr>
            <w:tcW w:w="7368" w:type="dxa"/>
          </w:tcPr>
          <w:p w14:paraId="5AD9FE46" w14:textId="77777777" w:rsidR="003F3386" w:rsidRDefault="003F3386" w:rsidP="00623E3A">
            <w:pPr>
              <w:spacing w:after="120"/>
              <w:rPr>
                <w:rFonts w:eastAsiaTheme="minorEastAsia"/>
                <w:color w:val="0070C0"/>
                <w:lang w:val="en-US" w:eastAsia="zh-CN"/>
              </w:rPr>
            </w:pPr>
          </w:p>
        </w:tc>
      </w:tr>
    </w:tbl>
    <w:p w14:paraId="298D14A3" w14:textId="77777777" w:rsidR="003F3386" w:rsidRPr="003F3386" w:rsidRDefault="003F3386" w:rsidP="003F3386">
      <w:pPr>
        <w:spacing w:after="120"/>
        <w:rPr>
          <w:szCs w:val="24"/>
          <w:lang w:eastAsia="zh-CN"/>
        </w:rPr>
      </w:pPr>
    </w:p>
    <w:bookmarkEnd w:id="1632"/>
    <w:p w14:paraId="193DDFF3" w14:textId="6211D73B" w:rsidR="0089334B" w:rsidRPr="00045592" w:rsidRDefault="0089334B" w:rsidP="0089334B">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Pr>
          <w:lang w:eastAsia="ja-JP"/>
        </w:rPr>
        <w:t xml:space="preserve">PRACH </w:t>
      </w:r>
      <w:proofErr w:type="spellStart"/>
      <w:r>
        <w:rPr>
          <w:lang w:eastAsia="ja-JP"/>
        </w:rPr>
        <w:t>requirements</w:t>
      </w:r>
      <w:proofErr w:type="spellEnd"/>
    </w:p>
    <w:p w14:paraId="75C52FBC" w14:textId="77777777" w:rsidR="0089334B" w:rsidRPr="00045592" w:rsidRDefault="0089334B" w:rsidP="0089334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8C543EC" w14:textId="77777777" w:rsidR="0089334B" w:rsidRPr="00CB0305" w:rsidRDefault="0089334B" w:rsidP="0089334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89334B" w:rsidRPr="00F53FE2" w14:paraId="1FFDFA14" w14:textId="77777777" w:rsidTr="00A81D1E">
        <w:trPr>
          <w:trHeight w:val="468"/>
        </w:trPr>
        <w:tc>
          <w:tcPr>
            <w:tcW w:w="1622" w:type="dxa"/>
            <w:vAlign w:val="center"/>
          </w:tcPr>
          <w:p w14:paraId="6799BBAD" w14:textId="77777777" w:rsidR="0089334B" w:rsidRPr="00045592" w:rsidRDefault="0089334B" w:rsidP="00A81D1E">
            <w:pPr>
              <w:spacing w:before="120" w:after="120"/>
              <w:rPr>
                <w:b/>
                <w:bCs/>
              </w:rPr>
            </w:pPr>
            <w:r w:rsidRPr="00045592">
              <w:rPr>
                <w:b/>
                <w:bCs/>
              </w:rPr>
              <w:t>T-doc number</w:t>
            </w:r>
          </w:p>
        </w:tc>
        <w:tc>
          <w:tcPr>
            <w:tcW w:w="1424" w:type="dxa"/>
            <w:vAlign w:val="center"/>
          </w:tcPr>
          <w:p w14:paraId="0FC1D276" w14:textId="77777777" w:rsidR="0089334B" w:rsidRPr="00045592" w:rsidRDefault="0089334B" w:rsidP="00A81D1E">
            <w:pPr>
              <w:spacing w:before="120" w:after="120"/>
              <w:rPr>
                <w:b/>
                <w:bCs/>
              </w:rPr>
            </w:pPr>
            <w:r w:rsidRPr="00045592">
              <w:rPr>
                <w:b/>
                <w:bCs/>
              </w:rPr>
              <w:t>Company</w:t>
            </w:r>
          </w:p>
        </w:tc>
        <w:tc>
          <w:tcPr>
            <w:tcW w:w="6585" w:type="dxa"/>
            <w:vAlign w:val="center"/>
          </w:tcPr>
          <w:p w14:paraId="19B3C0F3" w14:textId="77777777" w:rsidR="0089334B" w:rsidRPr="00045592" w:rsidRDefault="0089334B" w:rsidP="00A81D1E">
            <w:pPr>
              <w:spacing w:before="120" w:after="120"/>
              <w:rPr>
                <w:b/>
                <w:bCs/>
              </w:rPr>
            </w:pPr>
            <w:r w:rsidRPr="00045592">
              <w:rPr>
                <w:b/>
                <w:bCs/>
              </w:rPr>
              <w:t>Proposals</w:t>
            </w:r>
            <w:r>
              <w:rPr>
                <w:b/>
                <w:bCs/>
              </w:rPr>
              <w:t xml:space="preserve"> / Observations</w:t>
            </w:r>
          </w:p>
        </w:tc>
      </w:tr>
      <w:tr w:rsidR="005E04A2" w:rsidRPr="00F53FE2" w14:paraId="5410FB5B" w14:textId="77777777" w:rsidTr="00232D67">
        <w:trPr>
          <w:trHeight w:val="468"/>
        </w:trPr>
        <w:tc>
          <w:tcPr>
            <w:tcW w:w="1622" w:type="dxa"/>
          </w:tcPr>
          <w:p w14:paraId="6BA9BB4A" w14:textId="1D689F27" w:rsidR="005E04A2" w:rsidRPr="00926E0C" w:rsidRDefault="00E8525A" w:rsidP="005E04A2">
            <w:pPr>
              <w:pStyle w:val="RAN4proposal"/>
              <w:numPr>
                <w:ilvl w:val="0"/>
                <w:numId w:val="0"/>
              </w:numPr>
              <w:rPr>
                <w:rFonts w:eastAsia="Calibri" w:cs="Times New Roman"/>
                <w:bCs/>
                <w:szCs w:val="24"/>
                <w:lang w:val="en-GB"/>
              </w:rPr>
            </w:pPr>
            <w:hyperlink r:id="rId32" w:history="1">
              <w:r w:rsidR="005E04A2" w:rsidRPr="00926E0C">
                <w:rPr>
                  <w:rStyle w:val="Hyperlink"/>
                  <w:rFonts w:ascii="Arial" w:hAnsi="Arial" w:cs="Arial"/>
                  <w:bCs/>
                  <w:sz w:val="16"/>
                  <w:szCs w:val="16"/>
                </w:rPr>
                <w:t>R4-2104552</w:t>
              </w:r>
            </w:hyperlink>
          </w:p>
        </w:tc>
        <w:tc>
          <w:tcPr>
            <w:tcW w:w="1424" w:type="dxa"/>
            <w:vAlign w:val="center"/>
          </w:tcPr>
          <w:p w14:paraId="6982FCF1" w14:textId="2844CDFC" w:rsidR="005E04A2" w:rsidRPr="005E04A2" w:rsidRDefault="005E04A2" w:rsidP="005E04A2">
            <w:pPr>
              <w:pStyle w:val="RAN4proposal"/>
              <w:numPr>
                <w:ilvl w:val="0"/>
                <w:numId w:val="0"/>
              </w:numPr>
              <w:rPr>
                <w:rFonts w:cs="Times New Roman"/>
                <w:b w:val="0"/>
                <w:bCs/>
                <w:szCs w:val="24"/>
                <w:lang w:val="en-GB" w:eastAsia="zh-CN"/>
              </w:rPr>
            </w:pPr>
            <w:r>
              <w:rPr>
                <w:rFonts w:cs="Times New Roman" w:hint="eastAsia"/>
                <w:b w:val="0"/>
                <w:bCs/>
                <w:szCs w:val="24"/>
                <w:lang w:val="en-GB" w:eastAsia="zh-CN"/>
              </w:rPr>
              <w:t>Ericsson</w:t>
            </w:r>
          </w:p>
        </w:tc>
        <w:tc>
          <w:tcPr>
            <w:tcW w:w="6585" w:type="dxa"/>
            <w:vAlign w:val="center"/>
          </w:tcPr>
          <w:p w14:paraId="1A46FB38" w14:textId="77777777" w:rsidR="00481D91" w:rsidRPr="006409D0" w:rsidRDefault="00481D91" w:rsidP="00481D91">
            <w:pPr>
              <w:rPr>
                <w:rFonts w:eastAsia="Calibri"/>
                <w:bCs/>
                <w:iCs/>
                <w:szCs w:val="24"/>
              </w:rPr>
            </w:pPr>
            <w:r w:rsidRPr="006409D0">
              <w:rPr>
                <w:rFonts w:eastAsia="Calibri"/>
                <w:b/>
                <w:bCs/>
                <w:iCs/>
                <w:szCs w:val="24"/>
              </w:rPr>
              <w:t xml:space="preserve">Proposal: </w:t>
            </w:r>
            <w:r w:rsidRPr="006409D0">
              <w:rPr>
                <w:rFonts w:eastAsia="Calibri"/>
                <w:bCs/>
                <w:iCs/>
                <w:szCs w:val="24"/>
              </w:rPr>
              <w:t>Create new declaration field for extended PRACH sequences in 38.141-1 which includes format, SCS, and LRA.</w:t>
            </w:r>
          </w:p>
          <w:tbl>
            <w:tblPr>
              <w:tblW w:w="5000" w:type="pct"/>
              <w:tblCellMar>
                <w:left w:w="0" w:type="dxa"/>
                <w:right w:w="0" w:type="dxa"/>
              </w:tblCellMar>
              <w:tblLook w:val="0420" w:firstRow="1" w:lastRow="0" w:firstColumn="0" w:lastColumn="0" w:noHBand="0" w:noVBand="1"/>
            </w:tblPr>
            <w:tblGrid>
              <w:gridCol w:w="1121"/>
              <w:gridCol w:w="1854"/>
              <w:gridCol w:w="3374"/>
            </w:tblGrid>
            <w:tr w:rsidR="00481D91" w:rsidRPr="00E93670" w14:paraId="52FD4DEC" w14:textId="77777777" w:rsidTr="00232D67">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2061A5" w14:textId="77777777" w:rsidR="00481D91" w:rsidRPr="00481D91" w:rsidRDefault="00481D91" w:rsidP="00481D91">
                  <w:pPr>
                    <w:spacing w:after="0"/>
                    <w:rPr>
                      <w:rFonts w:eastAsia="Calibri"/>
                      <w:bCs/>
                      <w:iCs/>
                      <w:szCs w:val="24"/>
                    </w:rPr>
                  </w:pPr>
                  <w:r w:rsidRPr="00481D91">
                    <w:rPr>
                      <w:rFonts w:eastAsia="Calibri"/>
                      <w:bCs/>
                      <w:iCs/>
                      <w:szCs w:val="24"/>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54EC9A9" w14:textId="77777777" w:rsidR="00481D91" w:rsidRPr="00481D91" w:rsidRDefault="00481D91" w:rsidP="00481D91">
                  <w:pPr>
                    <w:spacing w:after="0"/>
                    <w:rPr>
                      <w:rFonts w:eastAsia="Calibri"/>
                      <w:bCs/>
                      <w:iCs/>
                      <w:szCs w:val="24"/>
                    </w:rPr>
                  </w:pPr>
                  <w:r w:rsidRPr="00481D91">
                    <w:rPr>
                      <w:rFonts w:eastAsia="Calibri"/>
                      <w:bCs/>
                      <w:iCs/>
                      <w:szCs w:val="24"/>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A9B469E"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PRACH format(s) as specified in TS 38.211 [17], i.e., format: A2, B4, C2.</w:t>
                  </w:r>
                </w:p>
                <w:p w14:paraId="51F0D64B" w14:textId="77777777" w:rsidR="00481D91" w:rsidRPr="00481D91" w:rsidRDefault="00481D91" w:rsidP="00481D91">
                  <w:pPr>
                    <w:spacing w:after="0"/>
                    <w:rPr>
                      <w:rFonts w:eastAsia="Calibri"/>
                      <w:bCs/>
                      <w:iCs/>
                      <w:szCs w:val="24"/>
                    </w:rPr>
                  </w:pPr>
                  <w:r w:rsidRPr="00481D91">
                    <w:rPr>
                      <w:rFonts w:eastAsia="Calibri"/>
                      <w:bCs/>
                      <w:iCs/>
                      <w:szCs w:val="24"/>
                    </w:rPr>
                    <w:t> </w:t>
                  </w:r>
                </w:p>
                <w:p w14:paraId="1F59CC3F"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SCS(s) per supported PRACH format as specified in TS 38.211 [17], i.e., 15 kHz, 30 kHz or both.</w:t>
                  </w:r>
                </w:p>
              </w:tc>
            </w:tr>
          </w:tbl>
          <w:p w14:paraId="612E9B84" w14:textId="77777777" w:rsidR="005E04A2" w:rsidRPr="00481D91" w:rsidRDefault="005E04A2" w:rsidP="005E04A2">
            <w:pPr>
              <w:pStyle w:val="RAN4proposal"/>
              <w:numPr>
                <w:ilvl w:val="0"/>
                <w:numId w:val="0"/>
              </w:numPr>
              <w:rPr>
                <w:rFonts w:eastAsia="Calibri" w:cs="Times New Roman"/>
                <w:b w:val="0"/>
                <w:bCs/>
                <w:szCs w:val="24"/>
                <w:lang w:val="en-GB"/>
              </w:rPr>
            </w:pPr>
          </w:p>
        </w:tc>
      </w:tr>
      <w:tr w:rsidR="005E04A2" w14:paraId="5CEFE1B0" w14:textId="77777777" w:rsidTr="00A81D1E">
        <w:trPr>
          <w:trHeight w:val="468"/>
        </w:trPr>
        <w:tc>
          <w:tcPr>
            <w:tcW w:w="1622" w:type="dxa"/>
          </w:tcPr>
          <w:p w14:paraId="6D6F95E6" w14:textId="2B644F91" w:rsidR="005E04A2" w:rsidRPr="00926E0C" w:rsidRDefault="00E8525A" w:rsidP="005E04A2">
            <w:pPr>
              <w:pStyle w:val="RAN4proposal"/>
              <w:numPr>
                <w:ilvl w:val="0"/>
                <w:numId w:val="0"/>
              </w:numPr>
              <w:rPr>
                <w:rFonts w:eastAsia="Calibri" w:cs="Times New Roman"/>
                <w:bCs/>
                <w:szCs w:val="24"/>
                <w:lang w:val="en-GB"/>
              </w:rPr>
            </w:pPr>
            <w:hyperlink r:id="rId33" w:history="1">
              <w:r w:rsidR="005E04A2" w:rsidRPr="00926E0C">
                <w:rPr>
                  <w:rStyle w:val="Hyperlink"/>
                  <w:rFonts w:ascii="Arial" w:hAnsi="Arial" w:cs="Arial"/>
                  <w:bCs/>
                  <w:sz w:val="16"/>
                  <w:szCs w:val="16"/>
                </w:rPr>
                <w:t>R4-2104553</w:t>
              </w:r>
            </w:hyperlink>
          </w:p>
        </w:tc>
        <w:tc>
          <w:tcPr>
            <w:tcW w:w="1424" w:type="dxa"/>
          </w:tcPr>
          <w:p w14:paraId="6CD68114"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Ericsson</w:t>
            </w:r>
          </w:p>
        </w:tc>
        <w:tc>
          <w:tcPr>
            <w:tcW w:w="6585" w:type="dxa"/>
          </w:tcPr>
          <w:p w14:paraId="7C22C516"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26B8C9B" w14:textId="77777777" w:rsidTr="00A81D1E">
        <w:trPr>
          <w:trHeight w:val="468"/>
        </w:trPr>
        <w:tc>
          <w:tcPr>
            <w:tcW w:w="1622" w:type="dxa"/>
          </w:tcPr>
          <w:p w14:paraId="79B21126" w14:textId="3551C621" w:rsidR="00481D91" w:rsidRPr="00FE48CD" w:rsidRDefault="00E8525A" w:rsidP="00481D91">
            <w:pPr>
              <w:spacing w:before="120" w:after="120"/>
              <w:rPr>
                <w:rFonts w:eastAsia="Calibri"/>
                <w:bCs/>
                <w:iCs/>
                <w:szCs w:val="24"/>
              </w:rPr>
            </w:pPr>
            <w:hyperlink r:id="rId34" w:history="1">
              <w:r w:rsidR="00481D91">
                <w:rPr>
                  <w:rStyle w:val="Hyperlink"/>
                  <w:rFonts w:ascii="Arial" w:hAnsi="Arial" w:cs="Arial"/>
                  <w:b/>
                  <w:bCs/>
                  <w:sz w:val="16"/>
                  <w:szCs w:val="16"/>
                </w:rPr>
                <w:t>R4-2104625</w:t>
              </w:r>
            </w:hyperlink>
          </w:p>
        </w:tc>
        <w:tc>
          <w:tcPr>
            <w:tcW w:w="1424" w:type="dxa"/>
          </w:tcPr>
          <w:p w14:paraId="3F48D471" w14:textId="77777777" w:rsidR="00481D91" w:rsidRPr="00FE48CD" w:rsidRDefault="00481D91" w:rsidP="00481D91">
            <w:pPr>
              <w:pStyle w:val="RAN4proposal"/>
              <w:numPr>
                <w:ilvl w:val="0"/>
                <w:numId w:val="0"/>
              </w:numPr>
              <w:rPr>
                <w:rFonts w:eastAsia="Calibri" w:cs="Times New Roman"/>
                <w:b w:val="0"/>
                <w:bCs/>
                <w:szCs w:val="24"/>
                <w:lang w:val="en-GB"/>
              </w:rPr>
            </w:pPr>
            <w:bookmarkStart w:id="1779" w:name="OLE_LINK41"/>
            <w:r w:rsidRPr="00FE48CD">
              <w:rPr>
                <w:rFonts w:eastAsia="Calibri" w:cs="Times New Roman"/>
                <w:b w:val="0"/>
                <w:bCs/>
                <w:szCs w:val="24"/>
                <w:lang w:val="en-GB"/>
              </w:rPr>
              <w:t>Nokia, Nokia Shanghai Bell</w:t>
            </w:r>
            <w:bookmarkEnd w:id="1779"/>
          </w:p>
        </w:tc>
        <w:tc>
          <w:tcPr>
            <w:tcW w:w="6585" w:type="dxa"/>
          </w:tcPr>
          <w:p w14:paraId="680AD3C8" w14:textId="77777777" w:rsidR="00481D91" w:rsidRPr="00FE48CD" w:rsidRDefault="00481D91" w:rsidP="00481D91">
            <w:pPr>
              <w:pStyle w:val="RAN4proposal"/>
              <w:numPr>
                <w:ilvl w:val="0"/>
                <w:numId w:val="0"/>
              </w:numPr>
              <w:rPr>
                <w:rFonts w:eastAsia="Calibri" w:cs="Times New Roman"/>
                <w:b w:val="0"/>
                <w:bCs/>
                <w:szCs w:val="24"/>
                <w:lang w:val="en-GB"/>
              </w:rPr>
            </w:pPr>
            <w:r w:rsidRPr="00481D91">
              <w:rPr>
                <w:rFonts w:eastAsia="Calibri" w:cs="Times New Roman"/>
                <w:bCs/>
                <w:szCs w:val="24"/>
                <w:lang w:val="en-GB"/>
              </w:rPr>
              <w:t>Proposal 1:</w:t>
            </w:r>
            <w:r w:rsidRPr="00FE48CD">
              <w:rPr>
                <w:rFonts w:eastAsia="Calibri" w:cs="Times New Roman"/>
                <w:b w:val="0"/>
                <w:bCs/>
                <w:szCs w:val="24"/>
                <w:lang w:val="en-GB"/>
              </w:rPr>
              <w:t xml:space="preserve"> RAN4 to </w:t>
            </w:r>
            <w:bookmarkStart w:id="1780" w:name="OLE_LINK50"/>
            <w:r w:rsidRPr="00FE48CD">
              <w:rPr>
                <w:rFonts w:eastAsia="Calibri" w:cs="Times New Roman"/>
                <w:b w:val="0"/>
                <w:bCs/>
                <w:szCs w:val="24"/>
                <w:lang w:val="en-GB"/>
              </w:rPr>
              <w:t>adopt text of Option 1 as part of the manufacturer declaration</w:t>
            </w:r>
            <w:bookmarkEnd w:id="1780"/>
            <w:r w:rsidRPr="00FE48CD">
              <w:rPr>
                <w:rFonts w:eastAsia="Calibri" w:cs="Times New Roman"/>
                <w:b w:val="0"/>
                <w:bCs/>
                <w:szCs w:val="24"/>
                <w:lang w:val="en-GB"/>
              </w:rPr>
              <w:t xml:space="preserve"> for PRACH with LRA=1151 and LRA=571 as:</w:t>
            </w:r>
            <w:r w:rsidRPr="00FE48CD">
              <w:rPr>
                <w:rFonts w:eastAsia="Calibri" w:cs="Times New Roman"/>
                <w:b w:val="0"/>
                <w:bCs/>
                <w:szCs w:val="24"/>
                <w:lang w:val="en-GB"/>
              </w:rPr>
              <w:br/>
              <w:t xml:space="preserve">        Declaration of the supported PRACH format(s) as specified in TS 38.211 [17], i.e., format: A2, B4, C2.</w:t>
            </w:r>
            <w:r w:rsidRPr="00FE48CD">
              <w:rPr>
                <w:rFonts w:eastAsia="Calibri" w:cs="Times New Roman"/>
                <w:b w:val="0"/>
                <w:bCs/>
                <w:szCs w:val="24"/>
                <w:lang w:val="en-GB"/>
              </w:rPr>
              <w:br/>
              <w:t xml:space="preserve">        Declaration of the supported SCS(s) per supported PRACH format as specified in TS 38.211 [17], i.e., 15 kHz, 30 kHz or both.</w:t>
            </w:r>
          </w:p>
        </w:tc>
      </w:tr>
      <w:tr w:rsidR="00481D91" w14:paraId="4D0077A4" w14:textId="77777777" w:rsidTr="00A81D1E">
        <w:trPr>
          <w:trHeight w:val="468"/>
        </w:trPr>
        <w:tc>
          <w:tcPr>
            <w:tcW w:w="1622" w:type="dxa"/>
          </w:tcPr>
          <w:p w14:paraId="72FDCDD4" w14:textId="0A1997D9" w:rsidR="00481D91" w:rsidRPr="00FE48CD" w:rsidRDefault="00E8525A" w:rsidP="00481D91">
            <w:pPr>
              <w:widowControl w:val="0"/>
              <w:tabs>
                <w:tab w:val="right" w:pos="9639"/>
              </w:tabs>
              <w:spacing w:after="0"/>
              <w:rPr>
                <w:rFonts w:eastAsia="Calibri"/>
                <w:bCs/>
                <w:iCs/>
                <w:szCs w:val="24"/>
              </w:rPr>
            </w:pPr>
            <w:hyperlink r:id="rId35" w:history="1">
              <w:r w:rsidR="00481D91">
                <w:rPr>
                  <w:rStyle w:val="Hyperlink"/>
                  <w:rFonts w:ascii="Arial" w:hAnsi="Arial" w:cs="Arial"/>
                  <w:b/>
                  <w:bCs/>
                  <w:sz w:val="16"/>
                  <w:szCs w:val="16"/>
                </w:rPr>
                <w:t>R4-2104626</w:t>
              </w:r>
            </w:hyperlink>
          </w:p>
        </w:tc>
        <w:tc>
          <w:tcPr>
            <w:tcW w:w="1424" w:type="dxa"/>
          </w:tcPr>
          <w:p w14:paraId="0DCE2EB7"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Nokia, Nokia Shanghai Bell</w:t>
            </w:r>
          </w:p>
        </w:tc>
        <w:tc>
          <w:tcPr>
            <w:tcW w:w="6585" w:type="dxa"/>
          </w:tcPr>
          <w:p w14:paraId="39E2CDDD" w14:textId="77777777" w:rsidR="00481D91" w:rsidRPr="00FE48CD" w:rsidRDefault="00481D91" w:rsidP="00481D91">
            <w:pPr>
              <w:rPr>
                <w:rFonts w:eastAsia="Calibri"/>
                <w:bCs/>
                <w:iCs/>
                <w:szCs w:val="24"/>
              </w:rPr>
            </w:pPr>
            <w:bookmarkStart w:id="1781" w:name="OLE_LINK45"/>
            <w:r w:rsidRPr="00FE48CD">
              <w:rPr>
                <w:rFonts w:eastAsia="Calibri"/>
                <w:bCs/>
                <w:iCs/>
                <w:szCs w:val="24"/>
              </w:rPr>
              <w:t>Provide the simulation results</w:t>
            </w:r>
            <w:bookmarkEnd w:id="1781"/>
          </w:p>
        </w:tc>
      </w:tr>
      <w:bookmarkStart w:id="1782" w:name="OLE_LINK82"/>
      <w:tr w:rsidR="00481D91" w14:paraId="1FDDBAED" w14:textId="77777777" w:rsidTr="00A81D1E">
        <w:trPr>
          <w:trHeight w:val="468"/>
        </w:trPr>
        <w:tc>
          <w:tcPr>
            <w:tcW w:w="1622" w:type="dxa"/>
          </w:tcPr>
          <w:p w14:paraId="25FABF0C" w14:textId="73D9BDFA" w:rsidR="00481D91" w:rsidRPr="00FE48CD" w:rsidRDefault="00481D91" w:rsidP="00481D91">
            <w:pPr>
              <w:spacing w:before="120" w:after="120"/>
              <w:rPr>
                <w:rFonts w:eastAsia="Calibri"/>
                <w:bCs/>
                <w:iCs/>
                <w:szCs w:val="24"/>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"https://www.3gpp.org/ftp/TSG_RAN/WG4_Radio/TSGR4_98bis_e/Docs/R4-2106509.zip"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R4-2106509</w:t>
            </w:r>
            <w:r>
              <w:rPr>
                <w:rFonts w:ascii="Arial" w:hAnsi="Arial" w:cs="Arial"/>
                <w:b/>
                <w:bCs/>
                <w:color w:val="0000FF"/>
                <w:sz w:val="16"/>
                <w:szCs w:val="16"/>
                <w:u w:val="single"/>
              </w:rPr>
              <w:fldChar w:fldCharType="end"/>
            </w:r>
          </w:p>
        </w:tc>
        <w:tc>
          <w:tcPr>
            <w:tcW w:w="1424" w:type="dxa"/>
          </w:tcPr>
          <w:p w14:paraId="1F7FFB7D"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Intel Corporation</w:t>
            </w:r>
          </w:p>
        </w:tc>
        <w:tc>
          <w:tcPr>
            <w:tcW w:w="6585" w:type="dxa"/>
          </w:tcPr>
          <w:p w14:paraId="0BDFB2D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CD993E7" w14:textId="77777777" w:rsidTr="00A81D1E">
        <w:trPr>
          <w:trHeight w:val="468"/>
        </w:trPr>
        <w:tc>
          <w:tcPr>
            <w:tcW w:w="1622" w:type="dxa"/>
          </w:tcPr>
          <w:p w14:paraId="1858EC7E" w14:textId="337CF8A6" w:rsidR="00481D91" w:rsidRPr="00926E0C" w:rsidRDefault="00E8525A" w:rsidP="00481D91">
            <w:pPr>
              <w:pStyle w:val="Header"/>
              <w:keepLines/>
              <w:tabs>
                <w:tab w:val="right" w:pos="10440"/>
                <w:tab w:val="right" w:pos="13323"/>
              </w:tabs>
              <w:rPr>
                <w:rFonts w:ascii="Times New Roman" w:eastAsia="Calibri" w:hAnsi="Times New Roman"/>
                <w:bCs/>
                <w:iCs/>
                <w:noProof w:val="0"/>
                <w:sz w:val="20"/>
                <w:szCs w:val="24"/>
                <w:lang w:eastAsia="en-US"/>
              </w:rPr>
            </w:pPr>
            <w:hyperlink r:id="rId36" w:history="1">
              <w:r w:rsidR="00481D91" w:rsidRPr="00926E0C">
                <w:rPr>
                  <w:rStyle w:val="Hyperlink"/>
                  <w:rFonts w:cs="Arial"/>
                  <w:bCs/>
                  <w:sz w:val="16"/>
                  <w:szCs w:val="16"/>
                </w:rPr>
                <w:t>R4-2106796</w:t>
              </w:r>
            </w:hyperlink>
          </w:p>
        </w:tc>
        <w:tc>
          <w:tcPr>
            <w:tcW w:w="1424" w:type="dxa"/>
          </w:tcPr>
          <w:p w14:paraId="267561C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 xml:space="preserve">Huawei, </w:t>
            </w:r>
            <w:proofErr w:type="spellStart"/>
            <w:r w:rsidRPr="00FE48CD">
              <w:rPr>
                <w:rFonts w:eastAsia="Calibri" w:cs="Times New Roman"/>
                <w:b w:val="0"/>
                <w:bCs/>
                <w:szCs w:val="24"/>
                <w:lang w:val="en-GB"/>
              </w:rPr>
              <w:t>HiSilicon</w:t>
            </w:r>
            <w:proofErr w:type="spellEnd"/>
          </w:p>
        </w:tc>
        <w:tc>
          <w:tcPr>
            <w:tcW w:w="6585" w:type="dxa"/>
          </w:tcPr>
          <w:p w14:paraId="00361958" w14:textId="77777777" w:rsidR="00481D91" w:rsidRPr="00FE48CD" w:rsidRDefault="00481D91" w:rsidP="00481D91">
            <w:pPr>
              <w:rPr>
                <w:rFonts w:eastAsia="Calibri"/>
                <w:bCs/>
                <w:iCs/>
                <w:szCs w:val="24"/>
              </w:rPr>
            </w:pPr>
            <w:r w:rsidRPr="00FE48CD">
              <w:rPr>
                <w:rFonts w:eastAsia="Calibri"/>
                <w:bCs/>
                <w:iCs/>
                <w:szCs w:val="24"/>
              </w:rPr>
              <w:t xml:space="preserve">Proposal 1: </w:t>
            </w:r>
            <w:bookmarkStart w:id="1783" w:name="OLE_LINK49"/>
            <w:r w:rsidRPr="00FE48CD">
              <w:rPr>
                <w:rFonts w:eastAsia="Calibri"/>
                <w:bCs/>
                <w:iCs/>
                <w:szCs w:val="24"/>
              </w:rPr>
              <w:t xml:space="preserve"> Create new declaration field for extended PRACH sequences in 38.141-1 which includes format, SCS, and LRA.:</w:t>
            </w:r>
          </w:p>
          <w:tbl>
            <w:tblPr>
              <w:tblW w:w="0" w:type="auto"/>
              <w:tblCellMar>
                <w:left w:w="0" w:type="dxa"/>
                <w:right w:w="0" w:type="dxa"/>
              </w:tblCellMar>
              <w:tblLook w:val="0420" w:firstRow="1" w:lastRow="0" w:firstColumn="0" w:lastColumn="0" w:noHBand="0" w:noVBand="1"/>
            </w:tblPr>
            <w:tblGrid>
              <w:gridCol w:w="844"/>
              <w:gridCol w:w="1871"/>
              <w:gridCol w:w="3634"/>
            </w:tblGrid>
            <w:tr w:rsidR="00481D91" w:rsidRPr="00FE48CD" w14:paraId="6B4544A3" w14:textId="77777777" w:rsidTr="00A81D1E">
              <w:trPr>
                <w:trHeight w:val="15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67701F6" w14:textId="77777777" w:rsidR="00481D91" w:rsidRPr="00FE48CD" w:rsidRDefault="00481D91" w:rsidP="00481D91">
                  <w:pPr>
                    <w:rPr>
                      <w:rFonts w:eastAsia="Calibri"/>
                      <w:bCs/>
                      <w:iCs/>
                      <w:szCs w:val="24"/>
                    </w:rPr>
                  </w:pPr>
                  <w:r w:rsidRPr="00FE48CD">
                    <w:rPr>
                      <w:rFonts w:eastAsia="Calibri"/>
                      <w:bCs/>
                      <w:iCs/>
                      <w:szCs w:val="24"/>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930EAB" w14:textId="77777777" w:rsidR="00481D91" w:rsidRPr="00FE48CD" w:rsidRDefault="00481D91" w:rsidP="00481D91">
                  <w:pPr>
                    <w:rPr>
                      <w:rFonts w:eastAsia="Calibri"/>
                      <w:bCs/>
                      <w:iCs/>
                      <w:szCs w:val="24"/>
                    </w:rPr>
                  </w:pPr>
                  <w:r w:rsidRPr="00FE48CD">
                    <w:rPr>
                      <w:rFonts w:eastAsia="Calibri"/>
                      <w:bCs/>
                      <w:iCs/>
                      <w:szCs w:val="24"/>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AA65EE2" w14:textId="77777777" w:rsidR="00481D91" w:rsidRPr="00FE48CD" w:rsidRDefault="00481D91" w:rsidP="00481D91">
                  <w:pPr>
                    <w:rPr>
                      <w:rFonts w:eastAsia="Calibri"/>
                      <w:bCs/>
                      <w:iCs/>
                      <w:szCs w:val="24"/>
                    </w:rPr>
                  </w:pPr>
                  <w:r w:rsidRPr="00FE48CD">
                    <w:rPr>
                      <w:rFonts w:eastAsia="Calibri"/>
                      <w:bCs/>
                      <w:iCs/>
                      <w:szCs w:val="24"/>
                    </w:rPr>
                    <w:t>Declaration of the supported PRACH format(s) as specified in TS 38.211 [17], i.e., format: A2, B4, C2.</w:t>
                  </w:r>
                </w:p>
                <w:p w14:paraId="1B92D6C0" w14:textId="77777777" w:rsidR="00481D91" w:rsidRPr="00FE48CD" w:rsidRDefault="00481D91" w:rsidP="00481D91">
                  <w:pPr>
                    <w:rPr>
                      <w:rFonts w:eastAsia="Calibri"/>
                      <w:bCs/>
                      <w:iCs/>
                      <w:szCs w:val="24"/>
                    </w:rPr>
                  </w:pPr>
                  <w:r w:rsidRPr="00FE48CD">
                    <w:rPr>
                      <w:rFonts w:eastAsia="Calibri"/>
                      <w:bCs/>
                      <w:iCs/>
                      <w:szCs w:val="24"/>
                    </w:rPr>
                    <w:t>Declaration of the supported SCS(s) per supported PRACH format as specified in TS 38.211 [17], i.e., 15 kHz, 30 kHz or both.</w:t>
                  </w:r>
                </w:p>
              </w:tc>
            </w:tr>
            <w:bookmarkEnd w:id="1783"/>
          </w:tbl>
          <w:p w14:paraId="5B670697"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p>
          <w:p w14:paraId="1A74C5EB"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r w:rsidRPr="00FE48CD">
              <w:rPr>
                <w:rFonts w:eastAsia="Calibri"/>
                <w:bCs/>
                <w:iCs/>
                <w:szCs w:val="24"/>
              </w:rPr>
              <w:t>Provide the simulation results</w:t>
            </w:r>
          </w:p>
        </w:tc>
      </w:tr>
      <w:bookmarkEnd w:id="1782"/>
    </w:tbl>
    <w:p w14:paraId="1A477E8D" w14:textId="77777777" w:rsidR="0089334B" w:rsidRPr="004A7544" w:rsidRDefault="0089334B" w:rsidP="0089334B"/>
    <w:p w14:paraId="43CEB260" w14:textId="77777777" w:rsidR="0089334B" w:rsidRPr="004A7544" w:rsidRDefault="0089334B" w:rsidP="0089334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6B9DEDD4" w14:textId="77777777" w:rsidR="0089334B" w:rsidRDefault="0089334B" w:rsidP="0089334B">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433E07" w14:textId="17956019" w:rsidR="0089334B" w:rsidRPr="00805BE8" w:rsidRDefault="0089334B" w:rsidP="0089334B">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Pr>
          <w:sz w:val="24"/>
          <w:szCs w:val="16"/>
        </w:rPr>
        <w:t>3</w:t>
      </w:r>
      <w:bookmarkStart w:id="1784" w:name="OLE_LINK205"/>
      <w:r w:rsidR="00606F7F">
        <w:rPr>
          <w:sz w:val="24"/>
          <w:szCs w:val="16"/>
        </w:rPr>
        <w:t>-1</w:t>
      </w:r>
      <w:r>
        <w:rPr>
          <w:sz w:val="24"/>
          <w:szCs w:val="16"/>
        </w:rPr>
        <w:t xml:space="preserve"> </w:t>
      </w:r>
      <w:r w:rsidRPr="0089334B">
        <w:rPr>
          <w:sz w:val="24"/>
          <w:szCs w:val="16"/>
        </w:rPr>
        <w:t xml:space="preserve">BS </w:t>
      </w:r>
      <w:proofErr w:type="spellStart"/>
      <w:r w:rsidRPr="0089334B">
        <w:rPr>
          <w:sz w:val="24"/>
          <w:szCs w:val="16"/>
        </w:rPr>
        <w:t>declaration</w:t>
      </w:r>
      <w:proofErr w:type="spellEnd"/>
      <w:r w:rsidRPr="0089334B">
        <w:rPr>
          <w:sz w:val="24"/>
          <w:szCs w:val="16"/>
        </w:rPr>
        <w:t xml:space="preserve"> for </w:t>
      </w:r>
      <w:proofErr w:type="spellStart"/>
      <w:r w:rsidRPr="0089334B">
        <w:rPr>
          <w:sz w:val="24"/>
          <w:szCs w:val="16"/>
        </w:rPr>
        <w:t>extended</w:t>
      </w:r>
      <w:proofErr w:type="spellEnd"/>
      <w:r w:rsidRPr="0089334B">
        <w:rPr>
          <w:sz w:val="24"/>
          <w:szCs w:val="16"/>
        </w:rPr>
        <w:t xml:space="preserve"> PRACH</w:t>
      </w:r>
      <w:bookmarkEnd w:id="1784"/>
    </w:p>
    <w:p w14:paraId="5CAF572D" w14:textId="020D9AE4" w:rsidR="0089334B" w:rsidRPr="004F34E8" w:rsidRDefault="0089334B" w:rsidP="0089334B">
      <w:pPr>
        <w:rPr>
          <w:b/>
          <w:u w:val="single"/>
          <w:lang w:eastAsia="ko-KR"/>
        </w:rPr>
      </w:pPr>
      <w:r w:rsidRPr="004F34E8">
        <w:rPr>
          <w:b/>
          <w:u w:val="single"/>
          <w:lang w:eastAsia="ko-KR"/>
        </w:rPr>
        <w:t xml:space="preserve">Issue </w:t>
      </w:r>
      <w:r w:rsidR="00D859F3">
        <w:rPr>
          <w:b/>
          <w:u w:val="single"/>
          <w:lang w:eastAsia="ko-KR"/>
        </w:rPr>
        <w:t>3</w:t>
      </w:r>
      <w:r w:rsidR="00606F7F">
        <w:rPr>
          <w:b/>
          <w:u w:val="single"/>
          <w:lang w:eastAsia="ko-KR"/>
        </w:rPr>
        <w:t>-1</w:t>
      </w:r>
      <w:r w:rsidR="00D859F3">
        <w:rPr>
          <w:b/>
          <w:u w:val="single"/>
          <w:lang w:eastAsia="ko-KR"/>
        </w:rPr>
        <w:t>-1</w:t>
      </w:r>
      <w:r w:rsidRPr="004F34E8">
        <w:rPr>
          <w:b/>
          <w:u w:val="single"/>
          <w:lang w:eastAsia="ko-KR"/>
        </w:rPr>
        <w:t xml:space="preserve">: </w:t>
      </w:r>
      <w:r w:rsidRPr="0089334B">
        <w:rPr>
          <w:b/>
          <w:u w:val="single"/>
          <w:lang w:eastAsia="ko-KR"/>
        </w:rPr>
        <w:t>BS declaration for extended PRACH</w:t>
      </w:r>
    </w:p>
    <w:p w14:paraId="4DB041DF" w14:textId="77777777" w:rsidR="0089334B" w:rsidRPr="004F34E8" w:rsidRDefault="0089334B" w:rsidP="008933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34E8">
        <w:rPr>
          <w:rFonts w:eastAsia="SimSun"/>
          <w:szCs w:val="24"/>
          <w:lang w:eastAsia="zh-CN"/>
        </w:rPr>
        <w:t>Proposals</w:t>
      </w:r>
    </w:p>
    <w:p w14:paraId="7751118D" w14:textId="103A767C" w:rsidR="006409D0" w:rsidRDefault="006409D0" w:rsidP="008933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09D0">
        <w:rPr>
          <w:rFonts w:eastAsia="Calibri"/>
          <w:bCs/>
          <w:iCs/>
          <w:szCs w:val="24"/>
        </w:rPr>
        <w:t>Create new declaration field for extended PRACH sequences in 38.141-1 which includes format, SCS, and LRA</w:t>
      </w:r>
      <w:r>
        <w:rPr>
          <w:rFonts w:eastAsia="Calibri"/>
          <w:bCs/>
          <w:iCs/>
          <w:szCs w:val="24"/>
        </w:rPr>
        <w:t>, with the following slightly different wording</w:t>
      </w:r>
      <w:r w:rsidR="006E1242">
        <w:rPr>
          <w:rFonts w:eastAsia="Calibri"/>
          <w:bCs/>
          <w:iCs/>
          <w:szCs w:val="24"/>
        </w:rPr>
        <w:t>:</w:t>
      </w:r>
    </w:p>
    <w:p w14:paraId="6DC9A3D0" w14:textId="4E4E2DD6" w:rsidR="0089334B" w:rsidRPr="00665561" w:rsidRDefault="0089334B" w:rsidP="006409D0">
      <w:pPr>
        <w:pStyle w:val="ListParagraph"/>
        <w:numPr>
          <w:ilvl w:val="2"/>
          <w:numId w:val="43"/>
        </w:numPr>
        <w:overflowPunct/>
        <w:autoSpaceDE/>
        <w:autoSpaceDN/>
        <w:adjustRightInd/>
        <w:spacing w:after="120"/>
        <w:ind w:left="1775" w:firstLineChars="0" w:hanging="357"/>
        <w:textAlignment w:val="auto"/>
        <w:rPr>
          <w:rFonts w:eastAsia="SimSun"/>
          <w:szCs w:val="24"/>
          <w:lang w:eastAsia="zh-CN"/>
        </w:rPr>
      </w:pPr>
      <w:r w:rsidRPr="0089334B">
        <w:rPr>
          <w:rFonts w:eastAsia="SimSun"/>
          <w:szCs w:val="24"/>
          <w:lang w:eastAsia="zh-CN"/>
        </w:rPr>
        <w:t xml:space="preserve">Option 1: </w:t>
      </w:r>
      <w:r w:rsidR="00E95DDA" w:rsidRPr="002F1F84">
        <w:rPr>
          <w:rFonts w:eastAsia="Calibri"/>
          <w:bCs/>
          <w:iCs/>
        </w:rPr>
        <w:t>(Huawei, Nokia</w:t>
      </w:r>
      <w:ins w:id="1785" w:author="Nicholas Pu" w:date="2021-04-12T16:29:00Z">
        <w:r w:rsidR="00FF505D">
          <w:rPr>
            <w:rFonts w:eastAsia="Calibri"/>
            <w:bCs/>
            <w:iCs/>
          </w:rPr>
          <w:t>, Ericsson</w:t>
        </w:r>
      </w:ins>
      <w:r w:rsidR="00E95DDA" w:rsidRPr="002F1F84">
        <w:rPr>
          <w:rFonts w:eastAsia="Calibri"/>
          <w:bCs/>
          <w:iCs/>
        </w:rPr>
        <w:t xml:space="preserve">) </w:t>
      </w:r>
    </w:p>
    <w:tbl>
      <w:tblPr>
        <w:tblW w:w="0" w:type="auto"/>
        <w:tblCellMar>
          <w:left w:w="0" w:type="dxa"/>
          <w:right w:w="0" w:type="dxa"/>
        </w:tblCellMar>
        <w:tblLook w:val="0420" w:firstRow="1" w:lastRow="0" w:firstColumn="0" w:lastColumn="0" w:noHBand="0" w:noVBand="1"/>
      </w:tblPr>
      <w:tblGrid>
        <w:gridCol w:w="844"/>
        <w:gridCol w:w="2901"/>
        <w:gridCol w:w="5876"/>
      </w:tblGrid>
      <w:tr w:rsidR="00665561" w:rsidRPr="002F1F84" w14:paraId="2FB48EC9" w14:textId="77777777" w:rsidTr="00665561">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9D2C96D" w14:textId="77777777" w:rsidR="00665561" w:rsidRPr="002F1F84" w:rsidRDefault="00665561" w:rsidP="00665561">
            <w:pPr>
              <w:spacing w:after="0"/>
              <w:rPr>
                <w:rFonts w:eastAsia="Calibri"/>
                <w:bCs/>
                <w:iCs/>
              </w:rPr>
            </w:pPr>
            <w:r w:rsidRPr="002F1F84">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863F26" w14:textId="77777777" w:rsidR="00665561" w:rsidRPr="002F1F84" w:rsidRDefault="00665561" w:rsidP="00665561">
            <w:pPr>
              <w:spacing w:after="0"/>
              <w:rPr>
                <w:rFonts w:eastAsia="Calibri"/>
                <w:bCs/>
                <w:iCs/>
              </w:rPr>
            </w:pPr>
            <w:r w:rsidRPr="002F1F84">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7318BDD" w14:textId="63F9E650" w:rsidR="00665561" w:rsidRPr="002F1F84" w:rsidRDefault="00665561" w:rsidP="00665561">
            <w:pPr>
              <w:spacing w:after="0"/>
              <w:rPr>
                <w:rFonts w:eastAsia="Calibri"/>
                <w:bCs/>
                <w:iCs/>
              </w:rPr>
            </w:pPr>
            <w:r w:rsidRPr="002F1F84">
              <w:rPr>
                <w:rFonts w:eastAsia="Calibri"/>
                <w:bCs/>
                <w:iCs/>
              </w:rPr>
              <w:t>Declaration of the supported PRACH format(s) as specified in TS 38.211</w:t>
            </w:r>
            <w:r w:rsidR="001F6826">
              <w:rPr>
                <w:rFonts w:eastAsia="Calibri"/>
                <w:bCs/>
                <w:iCs/>
              </w:rPr>
              <w:t> [17], i.e., format: A2, B4, C2.</w:t>
            </w:r>
          </w:p>
          <w:p w14:paraId="42CF8F2D" w14:textId="77777777" w:rsidR="00665561" w:rsidRPr="002F1F84" w:rsidRDefault="00665561" w:rsidP="00665561">
            <w:pPr>
              <w:spacing w:after="0"/>
              <w:rPr>
                <w:rFonts w:eastAsia="Calibri"/>
                <w:bCs/>
                <w:iCs/>
              </w:rPr>
            </w:pPr>
            <w:r w:rsidRPr="002F1F84">
              <w:rPr>
                <w:rFonts w:eastAsia="Calibri"/>
                <w:bCs/>
                <w:iCs/>
              </w:rPr>
              <w:t>Declaration of the supported SCS(s) per supported PRACH format as specified in TS 38.211 [17], i.e., 15 kHz, 30 kHz or both.</w:t>
            </w:r>
          </w:p>
        </w:tc>
      </w:tr>
    </w:tbl>
    <w:p w14:paraId="1561F3CD" w14:textId="77777777" w:rsidR="00665561" w:rsidRDefault="00665561" w:rsidP="00665561">
      <w:pPr>
        <w:spacing w:after="120"/>
        <w:rPr>
          <w:szCs w:val="24"/>
          <w:lang w:eastAsia="zh-CN"/>
        </w:rPr>
      </w:pPr>
    </w:p>
    <w:p w14:paraId="131B0DC7" w14:textId="16B8A911" w:rsidR="005A3561" w:rsidRPr="005A3561" w:rsidRDefault="005A3561" w:rsidP="006409D0">
      <w:pPr>
        <w:pStyle w:val="ListParagraph"/>
        <w:numPr>
          <w:ilvl w:val="2"/>
          <w:numId w:val="43"/>
        </w:numPr>
        <w:overflowPunct/>
        <w:autoSpaceDE/>
        <w:autoSpaceDN/>
        <w:adjustRightInd/>
        <w:spacing w:after="120"/>
        <w:ind w:left="1775" w:firstLineChars="0" w:hanging="357"/>
        <w:textAlignment w:val="auto"/>
        <w:rPr>
          <w:rFonts w:eastAsia="SimSun"/>
          <w:szCs w:val="24"/>
          <w:lang w:eastAsia="zh-CN"/>
        </w:rPr>
      </w:pPr>
      <w:r w:rsidRPr="005A3561">
        <w:rPr>
          <w:rFonts w:eastAsia="SimSun" w:hint="eastAsia"/>
          <w:szCs w:val="24"/>
          <w:lang w:eastAsia="zh-CN"/>
        </w:rPr>
        <w:t>O</w:t>
      </w:r>
      <w:r w:rsidRPr="005A3561">
        <w:rPr>
          <w:rFonts w:eastAsia="SimSun"/>
          <w:szCs w:val="24"/>
          <w:lang w:eastAsia="zh-CN"/>
        </w:rPr>
        <w:t>ption 2: (E</w:t>
      </w:r>
      <w:r w:rsidRPr="005A3561">
        <w:rPr>
          <w:rFonts w:eastAsia="SimSun" w:hint="eastAsia"/>
          <w:szCs w:val="24"/>
          <w:lang w:eastAsia="zh-CN"/>
        </w:rPr>
        <w:t>ricsson</w:t>
      </w:r>
      <w:r w:rsidRPr="005A3561">
        <w:rPr>
          <w:rFonts w:eastAsia="SimSun"/>
          <w:szCs w:val="24"/>
          <w:lang w:eastAsia="zh-CN"/>
        </w:rPr>
        <w:t>)</w:t>
      </w:r>
      <w:r w:rsidR="006409D0">
        <w:rPr>
          <w:rFonts w:eastAsia="SimSun"/>
          <w:szCs w:val="24"/>
          <w:lang w:eastAsia="zh-CN"/>
        </w:rPr>
        <w:t xml:space="preserve"> </w:t>
      </w:r>
    </w:p>
    <w:tbl>
      <w:tblPr>
        <w:tblW w:w="5000" w:type="pct"/>
        <w:tblCellMar>
          <w:left w:w="0" w:type="dxa"/>
          <w:right w:w="0" w:type="dxa"/>
        </w:tblCellMar>
        <w:tblLook w:val="0420" w:firstRow="1" w:lastRow="0" w:firstColumn="0" w:lastColumn="0" w:noHBand="0" w:noVBand="1"/>
      </w:tblPr>
      <w:tblGrid>
        <w:gridCol w:w="1699"/>
        <w:gridCol w:w="2809"/>
        <w:gridCol w:w="5113"/>
      </w:tblGrid>
      <w:tr w:rsidR="005A3561" w:rsidRPr="00E93670" w14:paraId="48C7D033" w14:textId="77777777" w:rsidTr="00232D67">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EC393A" w14:textId="77777777" w:rsidR="005A3561" w:rsidRPr="005A3561" w:rsidRDefault="005A3561" w:rsidP="00232D67">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45C26CE" w14:textId="77777777" w:rsidR="005A3561" w:rsidRPr="005A3561" w:rsidRDefault="005A3561" w:rsidP="00232D67">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49AAA5" w14:textId="77777777" w:rsidR="005A3561" w:rsidRPr="005A3561" w:rsidRDefault="005A3561" w:rsidP="00232D67">
            <w:pPr>
              <w:spacing w:after="0"/>
              <w:rPr>
                <w:rFonts w:eastAsia="Calibri"/>
                <w:bCs/>
                <w:iCs/>
              </w:rPr>
            </w:pPr>
            <w:r w:rsidRPr="005A3561">
              <w:rPr>
                <w:rFonts w:eastAsia="Calibri"/>
                <w:bCs/>
                <w:iCs/>
              </w:rPr>
              <w:t>Declaration of the supported PRACH format(s) as specified in TS 38.211 [17], i.e., format: A2, B4, C2.</w:t>
            </w:r>
          </w:p>
          <w:p w14:paraId="3B242E85" w14:textId="77777777" w:rsidR="005A3561" w:rsidRPr="005A3561" w:rsidRDefault="005A3561" w:rsidP="00232D67">
            <w:pPr>
              <w:spacing w:after="0"/>
              <w:rPr>
                <w:rFonts w:eastAsia="Calibri"/>
                <w:bCs/>
                <w:iCs/>
              </w:rPr>
            </w:pPr>
            <w:r w:rsidRPr="005A3561">
              <w:rPr>
                <w:rFonts w:eastAsia="Calibri"/>
                <w:bCs/>
                <w:iCs/>
              </w:rPr>
              <w:t> </w:t>
            </w:r>
          </w:p>
          <w:p w14:paraId="76196F18" w14:textId="77777777" w:rsidR="005A3561" w:rsidRPr="005A3561" w:rsidRDefault="005A3561" w:rsidP="00232D67">
            <w:pPr>
              <w:spacing w:after="0"/>
              <w:rPr>
                <w:rFonts w:eastAsia="Calibri"/>
                <w:bCs/>
                <w:iCs/>
              </w:rPr>
            </w:pPr>
            <w:r w:rsidRPr="005A3561">
              <w:rPr>
                <w:rFonts w:eastAsia="Calibri"/>
                <w:bCs/>
                <w:iCs/>
              </w:rPr>
              <w:t>Declaration of the supported SCS(s) per supported PRACH format as specified in TS 38.211 [17], i.e., 15 kHz, 30 kHz or both.</w:t>
            </w:r>
          </w:p>
        </w:tc>
      </w:tr>
    </w:tbl>
    <w:p w14:paraId="41AC3FC1" w14:textId="1937F768" w:rsidR="005A3561" w:rsidRPr="005A3561" w:rsidRDefault="005A3561" w:rsidP="00665561">
      <w:pPr>
        <w:spacing w:after="120"/>
        <w:rPr>
          <w:szCs w:val="24"/>
          <w:lang w:eastAsia="zh-CN"/>
        </w:rPr>
      </w:pPr>
    </w:p>
    <w:p w14:paraId="79B04021" w14:textId="6B9E617D" w:rsidR="0089334B" w:rsidRPr="0089334B" w:rsidRDefault="0089334B" w:rsidP="008933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9334B">
        <w:rPr>
          <w:rFonts w:eastAsia="SimSun"/>
          <w:szCs w:val="24"/>
          <w:lang w:eastAsia="zh-CN"/>
        </w:rPr>
        <w:t>Recommended WF</w:t>
      </w:r>
    </w:p>
    <w:p w14:paraId="09819C9E" w14:textId="4B58968F" w:rsidR="0089334B" w:rsidRDefault="0089334B" w:rsidP="00606F7F">
      <w:pPr>
        <w:spacing w:after="120"/>
        <w:rPr>
          <w:szCs w:val="24"/>
          <w:lang w:eastAsia="zh-CN"/>
        </w:rPr>
      </w:pPr>
    </w:p>
    <w:p w14:paraId="2F0064E9" w14:textId="6F3A0840" w:rsidR="00606F7F" w:rsidRPr="00805BE8" w:rsidRDefault="00606F7F" w:rsidP="00606F7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 xml:space="preserve">Simulation </w:t>
      </w:r>
      <w:proofErr w:type="spellStart"/>
      <w:r w:rsidRPr="004F34E8">
        <w:rPr>
          <w:sz w:val="24"/>
          <w:szCs w:val="16"/>
        </w:rPr>
        <w:t>results</w:t>
      </w:r>
      <w:proofErr w:type="spellEnd"/>
      <w:r w:rsidRPr="004F34E8">
        <w:rPr>
          <w:sz w:val="24"/>
          <w:szCs w:val="16"/>
        </w:rPr>
        <w:t xml:space="preserve"> </w:t>
      </w:r>
      <w:proofErr w:type="spellStart"/>
      <w:r w:rsidRPr="004F34E8">
        <w:rPr>
          <w:sz w:val="24"/>
          <w:szCs w:val="16"/>
        </w:rPr>
        <w:t>alignment</w:t>
      </w:r>
      <w:proofErr w:type="spellEnd"/>
      <w:r w:rsidRPr="004F34E8">
        <w:rPr>
          <w:sz w:val="24"/>
          <w:szCs w:val="16"/>
        </w:rPr>
        <w:t xml:space="preserve">  </w:t>
      </w:r>
    </w:p>
    <w:p w14:paraId="3D2C05E7" w14:textId="77777777" w:rsidR="00606F7F" w:rsidRDefault="00606F7F" w:rsidP="00606F7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F34E8">
        <w:rPr>
          <w:rFonts w:eastAsia="SimSun"/>
          <w:szCs w:val="24"/>
          <w:lang w:eastAsia="zh-CN"/>
        </w:rPr>
        <w:t>Simulation results collected from companies are summarized as follows:</w:t>
      </w:r>
    </w:p>
    <w:tbl>
      <w:tblPr>
        <w:tblStyle w:val="TableGrid"/>
        <w:tblW w:w="9634" w:type="dxa"/>
        <w:tblLook w:val="04A0" w:firstRow="1" w:lastRow="0" w:firstColumn="1" w:lastColumn="0" w:noHBand="0" w:noVBand="1"/>
      </w:tblPr>
      <w:tblGrid>
        <w:gridCol w:w="772"/>
        <w:gridCol w:w="628"/>
        <w:gridCol w:w="1148"/>
        <w:gridCol w:w="656"/>
        <w:gridCol w:w="1116"/>
        <w:gridCol w:w="617"/>
        <w:gridCol w:w="1116"/>
        <w:gridCol w:w="611"/>
        <w:gridCol w:w="1116"/>
        <w:gridCol w:w="891"/>
        <w:gridCol w:w="963"/>
      </w:tblGrid>
      <w:tr w:rsidR="00606F7F" w14:paraId="0495D353" w14:textId="77777777" w:rsidTr="00232D67">
        <w:tc>
          <w:tcPr>
            <w:tcW w:w="794" w:type="dxa"/>
            <w:vMerge w:val="restart"/>
          </w:tcPr>
          <w:p w14:paraId="5CEB3ECA"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F</w:t>
            </w:r>
            <w:r w:rsidRPr="002F1F84">
              <w:rPr>
                <w:rFonts w:eastAsiaTheme="minorEastAsia"/>
                <w:sz w:val="16"/>
                <w:lang w:val="sv-SE" w:eastAsia="zh-CN"/>
              </w:rPr>
              <w:t>ormat</w:t>
            </w:r>
          </w:p>
        </w:tc>
        <w:tc>
          <w:tcPr>
            <w:tcW w:w="648" w:type="dxa"/>
            <w:vMerge w:val="restart"/>
          </w:tcPr>
          <w:p w14:paraId="47D4BD59"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L</w:t>
            </w:r>
            <w:r w:rsidRPr="002F1F84">
              <w:rPr>
                <w:rFonts w:eastAsiaTheme="minorEastAsia"/>
                <w:sz w:val="16"/>
                <w:lang w:val="sv-SE" w:eastAsia="zh-CN"/>
              </w:rPr>
              <w:t>RA</w:t>
            </w:r>
          </w:p>
        </w:tc>
        <w:tc>
          <w:tcPr>
            <w:tcW w:w="1184" w:type="dxa"/>
            <w:vMerge w:val="restart"/>
          </w:tcPr>
          <w:p w14:paraId="4770E3BC" w14:textId="77777777" w:rsidR="00606F7F" w:rsidRPr="002F1F84" w:rsidRDefault="00606F7F" w:rsidP="00232D67">
            <w:pPr>
              <w:spacing w:after="0"/>
              <w:jc w:val="center"/>
              <w:rPr>
                <w:rFonts w:eastAsiaTheme="minorEastAsia"/>
                <w:sz w:val="16"/>
                <w:lang w:val="sv-SE" w:eastAsia="zh-CN"/>
              </w:rPr>
            </w:pPr>
            <w:proofErr w:type="spellStart"/>
            <w:r w:rsidRPr="002F1F84">
              <w:rPr>
                <w:rFonts w:eastAsiaTheme="minorEastAsia" w:hint="eastAsia"/>
                <w:sz w:val="16"/>
                <w:lang w:val="sv-SE" w:eastAsia="zh-CN"/>
              </w:rPr>
              <w:t>P</w:t>
            </w:r>
            <w:r w:rsidRPr="002F1F84">
              <w:rPr>
                <w:rFonts w:eastAsiaTheme="minorEastAsia"/>
                <w:sz w:val="16"/>
                <w:lang w:val="sv-SE" w:eastAsia="zh-CN"/>
              </w:rPr>
              <w:t>ropagation</w:t>
            </w:r>
            <w:proofErr w:type="spellEnd"/>
          </w:p>
          <w:p w14:paraId="50DD8C6C" w14:textId="77777777" w:rsidR="00606F7F" w:rsidRPr="002F1F84" w:rsidRDefault="00606F7F" w:rsidP="00232D67">
            <w:pPr>
              <w:spacing w:after="0"/>
              <w:jc w:val="center"/>
              <w:rPr>
                <w:rFonts w:eastAsiaTheme="minorEastAsia"/>
                <w:sz w:val="16"/>
                <w:lang w:val="sv-SE" w:eastAsia="zh-CN"/>
              </w:rPr>
            </w:pPr>
            <w:proofErr w:type="spellStart"/>
            <w:r w:rsidRPr="002F1F84">
              <w:rPr>
                <w:rFonts w:eastAsiaTheme="minorEastAsia"/>
                <w:sz w:val="16"/>
                <w:lang w:val="sv-SE" w:eastAsia="zh-CN"/>
              </w:rPr>
              <w:t>Conditions</w:t>
            </w:r>
            <w:proofErr w:type="spellEnd"/>
          </w:p>
        </w:tc>
        <w:tc>
          <w:tcPr>
            <w:tcW w:w="1824" w:type="dxa"/>
            <w:gridSpan w:val="2"/>
          </w:tcPr>
          <w:p w14:paraId="5E60DF01" w14:textId="77777777" w:rsidR="00606F7F" w:rsidRPr="002F1F84" w:rsidRDefault="00606F7F" w:rsidP="00232D67">
            <w:pPr>
              <w:spacing w:after="0"/>
              <w:jc w:val="center"/>
              <w:rPr>
                <w:rFonts w:eastAsiaTheme="minorEastAsia"/>
                <w:sz w:val="16"/>
                <w:lang w:val="sv-SE" w:eastAsia="zh-CN"/>
              </w:rPr>
            </w:pPr>
            <w:proofErr w:type="spellStart"/>
            <w:r w:rsidRPr="002F1F84">
              <w:rPr>
                <w:rFonts w:eastAsiaTheme="minorEastAsia" w:hint="eastAsia"/>
                <w:sz w:val="16"/>
                <w:lang w:val="sv-SE" w:eastAsia="zh-CN"/>
              </w:rPr>
              <w:t>H</w:t>
            </w:r>
            <w:r w:rsidRPr="002F1F84">
              <w:rPr>
                <w:rFonts w:eastAsiaTheme="minorEastAsia"/>
                <w:sz w:val="16"/>
                <w:lang w:val="sv-SE" w:eastAsia="zh-CN"/>
              </w:rPr>
              <w:t>uawei</w:t>
            </w:r>
            <w:proofErr w:type="spellEnd"/>
          </w:p>
        </w:tc>
        <w:tc>
          <w:tcPr>
            <w:tcW w:w="1785" w:type="dxa"/>
            <w:gridSpan w:val="2"/>
          </w:tcPr>
          <w:p w14:paraId="4558060D"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N</w:t>
            </w:r>
            <w:r w:rsidRPr="002F1F84">
              <w:rPr>
                <w:rFonts w:eastAsiaTheme="minorEastAsia"/>
                <w:sz w:val="16"/>
                <w:lang w:val="sv-SE" w:eastAsia="zh-CN"/>
              </w:rPr>
              <w:t>okia</w:t>
            </w:r>
          </w:p>
        </w:tc>
        <w:tc>
          <w:tcPr>
            <w:tcW w:w="1778" w:type="dxa"/>
            <w:gridSpan w:val="2"/>
          </w:tcPr>
          <w:p w14:paraId="5CECEEA6"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E</w:t>
            </w:r>
            <w:r w:rsidRPr="002F1F84">
              <w:rPr>
                <w:rFonts w:eastAsiaTheme="minorEastAsia"/>
                <w:sz w:val="16"/>
                <w:lang w:val="sv-SE" w:eastAsia="zh-CN"/>
              </w:rPr>
              <w:t>ricsson</w:t>
            </w:r>
          </w:p>
        </w:tc>
        <w:tc>
          <w:tcPr>
            <w:tcW w:w="1621" w:type="dxa"/>
            <w:gridSpan w:val="2"/>
          </w:tcPr>
          <w:p w14:paraId="088C2C8D"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I</w:t>
            </w:r>
            <w:r w:rsidRPr="002F1F84">
              <w:rPr>
                <w:rFonts w:eastAsiaTheme="minorEastAsia"/>
                <w:sz w:val="16"/>
                <w:lang w:val="sv-SE" w:eastAsia="zh-CN"/>
              </w:rPr>
              <w:t>ntel</w:t>
            </w:r>
          </w:p>
        </w:tc>
      </w:tr>
      <w:tr w:rsidR="00606F7F" w14:paraId="19DA23A5" w14:textId="77777777" w:rsidTr="00232D67">
        <w:tc>
          <w:tcPr>
            <w:tcW w:w="794" w:type="dxa"/>
            <w:vMerge/>
          </w:tcPr>
          <w:p w14:paraId="02D8D02D" w14:textId="77777777" w:rsidR="00606F7F" w:rsidRPr="002F1F84" w:rsidRDefault="00606F7F" w:rsidP="00232D67">
            <w:pPr>
              <w:spacing w:after="0"/>
              <w:jc w:val="center"/>
              <w:rPr>
                <w:sz w:val="16"/>
                <w:lang w:val="sv-SE" w:eastAsia="zh-CN"/>
              </w:rPr>
            </w:pPr>
            <w:bookmarkStart w:id="1786" w:name="_Hlk68618767"/>
          </w:p>
        </w:tc>
        <w:tc>
          <w:tcPr>
            <w:tcW w:w="648" w:type="dxa"/>
            <w:vMerge/>
          </w:tcPr>
          <w:p w14:paraId="52B70A97" w14:textId="77777777" w:rsidR="00606F7F" w:rsidRPr="002F1F84" w:rsidRDefault="00606F7F" w:rsidP="00232D67">
            <w:pPr>
              <w:spacing w:after="0"/>
              <w:jc w:val="center"/>
              <w:rPr>
                <w:sz w:val="16"/>
                <w:lang w:val="sv-SE" w:eastAsia="zh-CN"/>
              </w:rPr>
            </w:pPr>
          </w:p>
        </w:tc>
        <w:tc>
          <w:tcPr>
            <w:tcW w:w="1184" w:type="dxa"/>
            <w:vMerge/>
          </w:tcPr>
          <w:p w14:paraId="531E1E32" w14:textId="77777777" w:rsidR="00606F7F" w:rsidRPr="002F1F84" w:rsidRDefault="00606F7F" w:rsidP="00232D67">
            <w:pPr>
              <w:spacing w:after="0"/>
              <w:jc w:val="center"/>
              <w:rPr>
                <w:sz w:val="16"/>
                <w:lang w:val="sv-SE" w:eastAsia="zh-CN"/>
              </w:rPr>
            </w:pPr>
          </w:p>
        </w:tc>
        <w:tc>
          <w:tcPr>
            <w:tcW w:w="674" w:type="dxa"/>
          </w:tcPr>
          <w:p w14:paraId="45793EC1"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57693CBE" w14:textId="77777777" w:rsidR="00606F7F" w:rsidRPr="002F1F84" w:rsidRDefault="00606F7F" w:rsidP="00232D67">
            <w:pPr>
              <w:spacing w:after="0"/>
              <w:jc w:val="center"/>
              <w:rPr>
                <w:sz w:val="16"/>
                <w:lang w:val="sv-SE" w:eastAsia="zh-CN"/>
              </w:rPr>
            </w:pPr>
            <w:proofErr w:type="spellStart"/>
            <w:r w:rsidRPr="002F1F84">
              <w:rPr>
                <w:sz w:val="16"/>
                <w:lang w:val="sv-SE" w:eastAsia="zh-CN"/>
              </w:rPr>
              <w:t>Impairment</w:t>
            </w:r>
            <w:proofErr w:type="spellEnd"/>
          </w:p>
        </w:tc>
        <w:tc>
          <w:tcPr>
            <w:tcW w:w="635" w:type="dxa"/>
          </w:tcPr>
          <w:p w14:paraId="7B4C1B90"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31CA5BA6" w14:textId="77777777" w:rsidR="00606F7F" w:rsidRPr="002F1F84" w:rsidRDefault="00606F7F" w:rsidP="00232D67">
            <w:pPr>
              <w:spacing w:after="0"/>
              <w:jc w:val="center"/>
              <w:rPr>
                <w:sz w:val="16"/>
                <w:lang w:val="sv-SE" w:eastAsia="zh-CN"/>
              </w:rPr>
            </w:pPr>
            <w:proofErr w:type="spellStart"/>
            <w:r w:rsidRPr="002F1F84">
              <w:rPr>
                <w:sz w:val="16"/>
                <w:lang w:val="sv-SE" w:eastAsia="zh-CN"/>
              </w:rPr>
              <w:t>Impairment</w:t>
            </w:r>
            <w:proofErr w:type="spellEnd"/>
          </w:p>
        </w:tc>
        <w:tc>
          <w:tcPr>
            <w:tcW w:w="628" w:type="dxa"/>
          </w:tcPr>
          <w:p w14:paraId="3B2ABE5B"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71D574BC" w14:textId="77777777" w:rsidR="00606F7F" w:rsidRPr="002F1F84" w:rsidRDefault="00606F7F" w:rsidP="00232D67">
            <w:pPr>
              <w:spacing w:after="0"/>
              <w:jc w:val="center"/>
              <w:rPr>
                <w:sz w:val="16"/>
                <w:lang w:val="sv-SE" w:eastAsia="zh-CN"/>
              </w:rPr>
            </w:pPr>
            <w:proofErr w:type="spellStart"/>
            <w:r w:rsidRPr="002F1F84">
              <w:rPr>
                <w:sz w:val="16"/>
                <w:lang w:val="sv-SE" w:eastAsia="zh-CN"/>
              </w:rPr>
              <w:t>Impairment</w:t>
            </w:r>
            <w:proofErr w:type="spellEnd"/>
          </w:p>
        </w:tc>
        <w:tc>
          <w:tcPr>
            <w:tcW w:w="970" w:type="dxa"/>
          </w:tcPr>
          <w:p w14:paraId="24EC3BAC"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651" w:type="dxa"/>
          </w:tcPr>
          <w:p w14:paraId="15B9F434" w14:textId="77777777" w:rsidR="00606F7F" w:rsidRPr="002F1F84" w:rsidRDefault="00606F7F" w:rsidP="00232D67">
            <w:pPr>
              <w:spacing w:after="0"/>
              <w:jc w:val="center"/>
              <w:rPr>
                <w:sz w:val="16"/>
                <w:lang w:val="sv-SE" w:eastAsia="zh-CN"/>
              </w:rPr>
            </w:pPr>
            <w:proofErr w:type="spellStart"/>
            <w:r w:rsidRPr="002F1F84">
              <w:rPr>
                <w:sz w:val="16"/>
                <w:lang w:val="sv-SE" w:eastAsia="zh-CN"/>
              </w:rPr>
              <w:t>Impairment</w:t>
            </w:r>
            <w:proofErr w:type="spellEnd"/>
          </w:p>
        </w:tc>
      </w:tr>
      <w:bookmarkEnd w:id="1786"/>
      <w:tr w:rsidR="00606F7F" w14:paraId="0CF9E950" w14:textId="77777777" w:rsidTr="00232D67">
        <w:tc>
          <w:tcPr>
            <w:tcW w:w="794" w:type="dxa"/>
            <w:vMerge w:val="restart"/>
          </w:tcPr>
          <w:p w14:paraId="60961F9F"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A</w:t>
            </w:r>
            <w:r w:rsidRPr="002F1F84">
              <w:rPr>
                <w:rFonts w:eastAsiaTheme="minorEastAsia"/>
                <w:sz w:val="16"/>
                <w:lang w:val="sv-SE" w:eastAsia="zh-CN"/>
              </w:rPr>
              <w:t>2</w:t>
            </w:r>
          </w:p>
        </w:tc>
        <w:tc>
          <w:tcPr>
            <w:tcW w:w="648" w:type="dxa"/>
            <w:vMerge w:val="restart"/>
          </w:tcPr>
          <w:p w14:paraId="7A47F6D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35D4AAE2"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3AAC7CCA" w14:textId="77777777" w:rsidR="00606F7F" w:rsidRPr="002F1F84" w:rsidRDefault="00606F7F" w:rsidP="00232D67">
            <w:pPr>
              <w:spacing w:after="0"/>
              <w:jc w:val="center"/>
              <w:rPr>
                <w:sz w:val="16"/>
                <w:lang w:val="sv-SE" w:eastAsia="zh-CN"/>
              </w:rPr>
            </w:pPr>
            <w:r w:rsidRPr="002F1F84">
              <w:rPr>
                <w:color w:val="000000"/>
                <w:sz w:val="16"/>
              </w:rPr>
              <w:t>-23.36</w:t>
            </w:r>
          </w:p>
        </w:tc>
        <w:tc>
          <w:tcPr>
            <w:tcW w:w="1150" w:type="dxa"/>
            <w:vAlign w:val="bottom"/>
          </w:tcPr>
          <w:p w14:paraId="063C1F50" w14:textId="77777777" w:rsidR="00606F7F" w:rsidRPr="002F1F84" w:rsidRDefault="00606F7F" w:rsidP="00232D67">
            <w:pPr>
              <w:spacing w:after="0"/>
              <w:jc w:val="center"/>
              <w:rPr>
                <w:sz w:val="16"/>
                <w:lang w:val="sv-SE" w:eastAsia="zh-CN"/>
              </w:rPr>
            </w:pPr>
            <w:r w:rsidRPr="002F1F84">
              <w:rPr>
                <w:color w:val="000000"/>
                <w:sz w:val="16"/>
              </w:rPr>
              <w:t>-21.86</w:t>
            </w:r>
          </w:p>
        </w:tc>
        <w:tc>
          <w:tcPr>
            <w:tcW w:w="635" w:type="dxa"/>
            <w:vAlign w:val="bottom"/>
          </w:tcPr>
          <w:p w14:paraId="4B89EFF1" w14:textId="77777777" w:rsidR="00606F7F" w:rsidRPr="002F1F84" w:rsidRDefault="00606F7F" w:rsidP="00232D67">
            <w:pPr>
              <w:spacing w:after="0"/>
              <w:jc w:val="center"/>
              <w:rPr>
                <w:sz w:val="16"/>
                <w:lang w:val="sv-SE" w:eastAsia="zh-CN"/>
              </w:rPr>
            </w:pPr>
            <w:r w:rsidRPr="002F1F84">
              <w:rPr>
                <w:color w:val="000000"/>
                <w:sz w:val="16"/>
              </w:rPr>
              <w:t>-23.6</w:t>
            </w:r>
          </w:p>
        </w:tc>
        <w:tc>
          <w:tcPr>
            <w:tcW w:w="1150" w:type="dxa"/>
            <w:vAlign w:val="bottom"/>
          </w:tcPr>
          <w:p w14:paraId="05C6CD04" w14:textId="77777777" w:rsidR="00606F7F" w:rsidRPr="002F1F84" w:rsidRDefault="00606F7F" w:rsidP="00232D67">
            <w:pPr>
              <w:spacing w:after="0"/>
              <w:jc w:val="center"/>
              <w:rPr>
                <w:sz w:val="16"/>
                <w:lang w:val="sv-SE" w:eastAsia="zh-CN"/>
              </w:rPr>
            </w:pPr>
            <w:r w:rsidRPr="002F1F84">
              <w:rPr>
                <w:color w:val="000000"/>
                <w:sz w:val="16"/>
              </w:rPr>
              <w:t>-21.1</w:t>
            </w:r>
          </w:p>
        </w:tc>
        <w:tc>
          <w:tcPr>
            <w:tcW w:w="628" w:type="dxa"/>
            <w:vAlign w:val="bottom"/>
          </w:tcPr>
          <w:p w14:paraId="36B3CB79" w14:textId="77777777" w:rsidR="00606F7F" w:rsidRPr="002F1F84" w:rsidRDefault="00606F7F" w:rsidP="00232D67">
            <w:pPr>
              <w:spacing w:after="0"/>
              <w:jc w:val="center"/>
              <w:rPr>
                <w:sz w:val="16"/>
                <w:lang w:val="sv-SE" w:eastAsia="zh-CN"/>
              </w:rPr>
            </w:pPr>
            <w:r w:rsidRPr="002F1F84">
              <w:rPr>
                <w:color w:val="000000"/>
                <w:sz w:val="16"/>
              </w:rPr>
              <w:t>-24.2</w:t>
            </w:r>
          </w:p>
        </w:tc>
        <w:tc>
          <w:tcPr>
            <w:tcW w:w="1150" w:type="dxa"/>
            <w:vAlign w:val="bottom"/>
          </w:tcPr>
          <w:p w14:paraId="2A91C390" w14:textId="77777777" w:rsidR="00606F7F" w:rsidRPr="002F1F84" w:rsidRDefault="00606F7F" w:rsidP="00232D67">
            <w:pPr>
              <w:spacing w:after="0"/>
              <w:jc w:val="center"/>
              <w:rPr>
                <w:sz w:val="16"/>
                <w:lang w:val="sv-SE" w:eastAsia="zh-CN"/>
              </w:rPr>
            </w:pPr>
            <w:r w:rsidRPr="002F1F84">
              <w:rPr>
                <w:color w:val="000000"/>
                <w:sz w:val="16"/>
              </w:rPr>
              <w:t>-21.7</w:t>
            </w:r>
          </w:p>
        </w:tc>
        <w:tc>
          <w:tcPr>
            <w:tcW w:w="970" w:type="dxa"/>
            <w:vAlign w:val="bottom"/>
          </w:tcPr>
          <w:p w14:paraId="350846A7" w14:textId="77777777" w:rsidR="00606F7F" w:rsidRPr="002F1F84" w:rsidRDefault="00606F7F" w:rsidP="00232D67">
            <w:pPr>
              <w:spacing w:after="0"/>
              <w:jc w:val="center"/>
              <w:rPr>
                <w:sz w:val="16"/>
                <w:lang w:val="sv-SE" w:eastAsia="zh-CN"/>
              </w:rPr>
            </w:pPr>
            <w:r w:rsidRPr="002F1F84">
              <w:rPr>
                <w:color w:val="000000"/>
                <w:sz w:val="16"/>
              </w:rPr>
              <w:t>-22.9</w:t>
            </w:r>
          </w:p>
        </w:tc>
        <w:tc>
          <w:tcPr>
            <w:tcW w:w="651" w:type="dxa"/>
            <w:vAlign w:val="bottom"/>
          </w:tcPr>
          <w:p w14:paraId="198B3842" w14:textId="77777777" w:rsidR="00606F7F" w:rsidRPr="002F1F84" w:rsidRDefault="00606F7F" w:rsidP="00232D67">
            <w:pPr>
              <w:spacing w:after="0"/>
              <w:jc w:val="center"/>
              <w:rPr>
                <w:sz w:val="16"/>
                <w:lang w:val="sv-SE" w:eastAsia="zh-CN"/>
              </w:rPr>
            </w:pPr>
            <w:r w:rsidRPr="002F1F84">
              <w:rPr>
                <w:color w:val="000000"/>
                <w:sz w:val="16"/>
              </w:rPr>
              <w:t>-20.4</w:t>
            </w:r>
          </w:p>
        </w:tc>
      </w:tr>
      <w:tr w:rsidR="00606F7F" w14:paraId="79CD83E6" w14:textId="77777777" w:rsidTr="00232D67">
        <w:tc>
          <w:tcPr>
            <w:tcW w:w="794" w:type="dxa"/>
            <w:vMerge/>
          </w:tcPr>
          <w:p w14:paraId="6A78516A" w14:textId="77777777" w:rsidR="00606F7F" w:rsidRPr="002F1F84" w:rsidRDefault="00606F7F" w:rsidP="00232D67">
            <w:pPr>
              <w:spacing w:after="0"/>
              <w:jc w:val="center"/>
              <w:rPr>
                <w:sz w:val="16"/>
                <w:lang w:val="sv-SE" w:eastAsia="zh-CN"/>
              </w:rPr>
            </w:pPr>
          </w:p>
        </w:tc>
        <w:tc>
          <w:tcPr>
            <w:tcW w:w="648" w:type="dxa"/>
            <w:vMerge/>
          </w:tcPr>
          <w:p w14:paraId="24D847EB" w14:textId="77777777" w:rsidR="00606F7F" w:rsidRPr="002F1F84" w:rsidRDefault="00606F7F" w:rsidP="00232D67">
            <w:pPr>
              <w:spacing w:after="0"/>
              <w:jc w:val="center"/>
              <w:rPr>
                <w:rFonts w:eastAsiaTheme="minorEastAsia"/>
                <w:sz w:val="16"/>
                <w:lang w:val="sv-SE" w:eastAsia="zh-CN"/>
              </w:rPr>
            </w:pPr>
          </w:p>
        </w:tc>
        <w:tc>
          <w:tcPr>
            <w:tcW w:w="1184" w:type="dxa"/>
            <w:vAlign w:val="center"/>
          </w:tcPr>
          <w:p w14:paraId="184BD83E"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30B37C25" w14:textId="77777777" w:rsidR="00606F7F" w:rsidRPr="002F1F84" w:rsidRDefault="00606F7F" w:rsidP="00232D67">
            <w:pPr>
              <w:spacing w:after="0"/>
              <w:jc w:val="center"/>
              <w:rPr>
                <w:sz w:val="16"/>
                <w:lang w:val="sv-SE" w:eastAsia="zh-CN"/>
              </w:rPr>
            </w:pPr>
            <w:r w:rsidRPr="002F1F84">
              <w:rPr>
                <w:color w:val="000000"/>
                <w:sz w:val="16"/>
              </w:rPr>
              <w:t>-18.3</w:t>
            </w:r>
          </w:p>
        </w:tc>
        <w:tc>
          <w:tcPr>
            <w:tcW w:w="1150" w:type="dxa"/>
            <w:vAlign w:val="bottom"/>
          </w:tcPr>
          <w:p w14:paraId="70AE6511" w14:textId="77777777" w:rsidR="00606F7F" w:rsidRPr="002F1F84" w:rsidRDefault="00606F7F" w:rsidP="00232D67">
            <w:pPr>
              <w:spacing w:after="0"/>
              <w:jc w:val="center"/>
              <w:rPr>
                <w:sz w:val="16"/>
                <w:lang w:val="sv-SE" w:eastAsia="zh-CN"/>
              </w:rPr>
            </w:pPr>
            <w:r w:rsidRPr="002F1F84">
              <w:rPr>
                <w:color w:val="000000"/>
                <w:sz w:val="16"/>
              </w:rPr>
              <w:t>-16.8</w:t>
            </w:r>
          </w:p>
        </w:tc>
        <w:tc>
          <w:tcPr>
            <w:tcW w:w="635" w:type="dxa"/>
            <w:vAlign w:val="bottom"/>
          </w:tcPr>
          <w:p w14:paraId="6D681DE8" w14:textId="77777777" w:rsidR="00606F7F" w:rsidRPr="002F1F84" w:rsidRDefault="00606F7F" w:rsidP="00232D67">
            <w:pPr>
              <w:spacing w:after="0"/>
              <w:jc w:val="center"/>
              <w:rPr>
                <w:sz w:val="16"/>
                <w:lang w:val="sv-SE" w:eastAsia="zh-CN"/>
              </w:rPr>
            </w:pPr>
            <w:r w:rsidRPr="002F1F84">
              <w:rPr>
                <w:color w:val="000000"/>
                <w:sz w:val="16"/>
              </w:rPr>
              <w:t>-17.5</w:t>
            </w:r>
          </w:p>
        </w:tc>
        <w:tc>
          <w:tcPr>
            <w:tcW w:w="1150" w:type="dxa"/>
            <w:vAlign w:val="bottom"/>
          </w:tcPr>
          <w:p w14:paraId="4E503A4D" w14:textId="77777777" w:rsidR="00606F7F" w:rsidRPr="002F1F84" w:rsidRDefault="00606F7F" w:rsidP="00232D67">
            <w:pPr>
              <w:spacing w:after="0"/>
              <w:jc w:val="center"/>
              <w:rPr>
                <w:sz w:val="16"/>
                <w:lang w:val="sv-SE" w:eastAsia="zh-CN"/>
              </w:rPr>
            </w:pPr>
            <w:r w:rsidRPr="002F1F84">
              <w:rPr>
                <w:color w:val="000000"/>
                <w:sz w:val="16"/>
              </w:rPr>
              <w:t>-15</w:t>
            </w:r>
          </w:p>
        </w:tc>
        <w:tc>
          <w:tcPr>
            <w:tcW w:w="628" w:type="dxa"/>
            <w:vAlign w:val="bottom"/>
          </w:tcPr>
          <w:p w14:paraId="76D980E6"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1132EB19"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6971D527" w14:textId="77777777" w:rsidR="00606F7F" w:rsidRPr="002F1F84" w:rsidRDefault="00606F7F" w:rsidP="00232D67">
            <w:pPr>
              <w:spacing w:after="0"/>
              <w:jc w:val="center"/>
              <w:rPr>
                <w:sz w:val="16"/>
                <w:lang w:val="sv-SE" w:eastAsia="zh-CN"/>
              </w:rPr>
            </w:pPr>
            <w:r w:rsidRPr="002F1F84">
              <w:rPr>
                <w:color w:val="000000"/>
                <w:sz w:val="16"/>
              </w:rPr>
              <w:t>-16.4</w:t>
            </w:r>
          </w:p>
        </w:tc>
        <w:tc>
          <w:tcPr>
            <w:tcW w:w="651" w:type="dxa"/>
            <w:vAlign w:val="bottom"/>
          </w:tcPr>
          <w:p w14:paraId="4F0B266A" w14:textId="77777777" w:rsidR="00606F7F" w:rsidRPr="002F1F84" w:rsidRDefault="00606F7F" w:rsidP="00232D67">
            <w:pPr>
              <w:spacing w:after="0"/>
              <w:jc w:val="center"/>
              <w:rPr>
                <w:sz w:val="16"/>
                <w:lang w:val="sv-SE" w:eastAsia="zh-CN"/>
              </w:rPr>
            </w:pPr>
            <w:r w:rsidRPr="002F1F84">
              <w:rPr>
                <w:color w:val="000000"/>
                <w:sz w:val="16"/>
              </w:rPr>
              <w:t>-13.9</w:t>
            </w:r>
          </w:p>
        </w:tc>
      </w:tr>
      <w:tr w:rsidR="00606F7F" w14:paraId="1C1CCB90" w14:textId="77777777" w:rsidTr="00232D67">
        <w:tc>
          <w:tcPr>
            <w:tcW w:w="794" w:type="dxa"/>
            <w:vMerge/>
          </w:tcPr>
          <w:p w14:paraId="5C4A1520" w14:textId="77777777" w:rsidR="00606F7F" w:rsidRPr="002F1F84" w:rsidRDefault="00606F7F" w:rsidP="00232D67">
            <w:pPr>
              <w:spacing w:after="0"/>
              <w:jc w:val="center"/>
              <w:rPr>
                <w:sz w:val="16"/>
                <w:lang w:val="sv-SE" w:eastAsia="zh-CN"/>
              </w:rPr>
            </w:pPr>
          </w:p>
        </w:tc>
        <w:tc>
          <w:tcPr>
            <w:tcW w:w="648" w:type="dxa"/>
            <w:vMerge w:val="restart"/>
          </w:tcPr>
          <w:p w14:paraId="21194F28"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62FE85E6"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5963B6A0" w14:textId="77777777" w:rsidR="00606F7F" w:rsidRPr="002F1F84" w:rsidRDefault="00606F7F" w:rsidP="00232D67">
            <w:pPr>
              <w:spacing w:after="0"/>
              <w:jc w:val="center"/>
              <w:rPr>
                <w:sz w:val="16"/>
                <w:lang w:val="sv-SE" w:eastAsia="zh-CN"/>
              </w:rPr>
            </w:pPr>
            <w:r w:rsidRPr="002F1F84">
              <w:rPr>
                <w:color w:val="000000"/>
                <w:sz w:val="16"/>
              </w:rPr>
              <w:t>-20.34</w:t>
            </w:r>
          </w:p>
        </w:tc>
        <w:tc>
          <w:tcPr>
            <w:tcW w:w="1150" w:type="dxa"/>
            <w:vAlign w:val="bottom"/>
          </w:tcPr>
          <w:p w14:paraId="6161EB72" w14:textId="77777777" w:rsidR="00606F7F" w:rsidRPr="002F1F84" w:rsidRDefault="00606F7F" w:rsidP="00232D67">
            <w:pPr>
              <w:spacing w:after="0"/>
              <w:jc w:val="center"/>
              <w:rPr>
                <w:sz w:val="16"/>
                <w:lang w:val="sv-SE" w:eastAsia="zh-CN"/>
              </w:rPr>
            </w:pPr>
            <w:r w:rsidRPr="002F1F84">
              <w:rPr>
                <w:color w:val="000000"/>
                <w:sz w:val="16"/>
              </w:rPr>
              <w:t>-18.84</w:t>
            </w:r>
          </w:p>
        </w:tc>
        <w:tc>
          <w:tcPr>
            <w:tcW w:w="635" w:type="dxa"/>
            <w:vAlign w:val="bottom"/>
          </w:tcPr>
          <w:p w14:paraId="04924DA8"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7BB9E651" w14:textId="77777777" w:rsidR="00606F7F" w:rsidRPr="002F1F84" w:rsidRDefault="00606F7F" w:rsidP="00232D67">
            <w:pPr>
              <w:spacing w:after="0"/>
              <w:jc w:val="center"/>
              <w:rPr>
                <w:sz w:val="16"/>
                <w:lang w:val="sv-SE" w:eastAsia="zh-CN"/>
              </w:rPr>
            </w:pPr>
            <w:r w:rsidRPr="002F1F84">
              <w:rPr>
                <w:color w:val="000000"/>
                <w:sz w:val="16"/>
              </w:rPr>
              <w:t>-18.1</w:t>
            </w:r>
          </w:p>
        </w:tc>
        <w:tc>
          <w:tcPr>
            <w:tcW w:w="628" w:type="dxa"/>
            <w:vAlign w:val="bottom"/>
          </w:tcPr>
          <w:p w14:paraId="25C5ABC9" w14:textId="77777777" w:rsidR="00606F7F" w:rsidRPr="002F1F84" w:rsidRDefault="00606F7F" w:rsidP="00232D67">
            <w:pPr>
              <w:spacing w:after="0"/>
              <w:jc w:val="center"/>
              <w:rPr>
                <w:sz w:val="16"/>
                <w:lang w:val="sv-SE" w:eastAsia="zh-CN"/>
              </w:rPr>
            </w:pPr>
            <w:r w:rsidRPr="002F1F84">
              <w:rPr>
                <w:color w:val="000000"/>
                <w:sz w:val="16"/>
              </w:rPr>
              <w:t>-21.3</w:t>
            </w:r>
          </w:p>
        </w:tc>
        <w:tc>
          <w:tcPr>
            <w:tcW w:w="1150" w:type="dxa"/>
            <w:vAlign w:val="bottom"/>
          </w:tcPr>
          <w:p w14:paraId="2B5C0953" w14:textId="77777777" w:rsidR="00606F7F" w:rsidRPr="002F1F84" w:rsidRDefault="00606F7F" w:rsidP="00232D67">
            <w:pPr>
              <w:spacing w:after="0"/>
              <w:jc w:val="center"/>
              <w:rPr>
                <w:sz w:val="16"/>
                <w:lang w:val="sv-SE" w:eastAsia="zh-CN"/>
              </w:rPr>
            </w:pPr>
            <w:r w:rsidRPr="002F1F84">
              <w:rPr>
                <w:color w:val="000000"/>
                <w:sz w:val="16"/>
              </w:rPr>
              <w:t>-18.8</w:t>
            </w:r>
          </w:p>
        </w:tc>
        <w:tc>
          <w:tcPr>
            <w:tcW w:w="970" w:type="dxa"/>
            <w:vAlign w:val="bottom"/>
          </w:tcPr>
          <w:p w14:paraId="04DE7DB0" w14:textId="77777777" w:rsidR="00606F7F" w:rsidRPr="002F1F84" w:rsidRDefault="00606F7F" w:rsidP="00232D67">
            <w:pPr>
              <w:spacing w:after="0"/>
              <w:jc w:val="center"/>
              <w:rPr>
                <w:sz w:val="16"/>
                <w:lang w:val="sv-SE" w:eastAsia="zh-CN"/>
              </w:rPr>
            </w:pPr>
            <w:r w:rsidRPr="002F1F84">
              <w:rPr>
                <w:color w:val="000000"/>
                <w:sz w:val="16"/>
              </w:rPr>
              <w:t>-19.9</w:t>
            </w:r>
          </w:p>
        </w:tc>
        <w:tc>
          <w:tcPr>
            <w:tcW w:w="651" w:type="dxa"/>
            <w:vAlign w:val="bottom"/>
          </w:tcPr>
          <w:p w14:paraId="668875D1" w14:textId="77777777" w:rsidR="00606F7F" w:rsidRPr="002F1F84" w:rsidRDefault="00606F7F" w:rsidP="00232D67">
            <w:pPr>
              <w:spacing w:after="0"/>
              <w:jc w:val="center"/>
              <w:rPr>
                <w:sz w:val="16"/>
                <w:lang w:val="sv-SE" w:eastAsia="zh-CN"/>
              </w:rPr>
            </w:pPr>
            <w:r w:rsidRPr="002F1F84">
              <w:rPr>
                <w:color w:val="000000"/>
                <w:sz w:val="16"/>
              </w:rPr>
              <w:t>-17.4</w:t>
            </w:r>
          </w:p>
        </w:tc>
      </w:tr>
      <w:tr w:rsidR="00606F7F" w14:paraId="4B807640" w14:textId="77777777" w:rsidTr="00232D67">
        <w:tc>
          <w:tcPr>
            <w:tcW w:w="794" w:type="dxa"/>
            <w:vMerge/>
          </w:tcPr>
          <w:p w14:paraId="17BA17BA" w14:textId="77777777" w:rsidR="00606F7F" w:rsidRPr="002F1F84" w:rsidRDefault="00606F7F" w:rsidP="00232D67">
            <w:pPr>
              <w:spacing w:after="0"/>
              <w:jc w:val="center"/>
              <w:rPr>
                <w:sz w:val="16"/>
                <w:lang w:val="sv-SE" w:eastAsia="zh-CN"/>
              </w:rPr>
            </w:pPr>
          </w:p>
        </w:tc>
        <w:tc>
          <w:tcPr>
            <w:tcW w:w="648" w:type="dxa"/>
            <w:vMerge/>
          </w:tcPr>
          <w:p w14:paraId="592CE7D3" w14:textId="77777777" w:rsidR="00606F7F" w:rsidRPr="002F1F84" w:rsidRDefault="00606F7F" w:rsidP="00232D67">
            <w:pPr>
              <w:spacing w:after="0"/>
              <w:jc w:val="center"/>
              <w:rPr>
                <w:sz w:val="16"/>
                <w:lang w:val="sv-SE" w:eastAsia="zh-CN"/>
              </w:rPr>
            </w:pPr>
          </w:p>
        </w:tc>
        <w:tc>
          <w:tcPr>
            <w:tcW w:w="1184" w:type="dxa"/>
            <w:vAlign w:val="center"/>
          </w:tcPr>
          <w:p w14:paraId="2AC67EC4"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1BF9FB60" w14:textId="77777777" w:rsidR="00606F7F" w:rsidRPr="002F1F84" w:rsidRDefault="00606F7F" w:rsidP="00232D67">
            <w:pPr>
              <w:spacing w:after="0"/>
              <w:jc w:val="center"/>
              <w:rPr>
                <w:sz w:val="16"/>
                <w:lang w:val="sv-SE" w:eastAsia="zh-CN"/>
              </w:rPr>
            </w:pPr>
            <w:r w:rsidRPr="002F1F84">
              <w:rPr>
                <w:color w:val="000000"/>
                <w:sz w:val="16"/>
              </w:rPr>
              <w:t>-14.7</w:t>
            </w:r>
          </w:p>
        </w:tc>
        <w:tc>
          <w:tcPr>
            <w:tcW w:w="1150" w:type="dxa"/>
            <w:vAlign w:val="bottom"/>
          </w:tcPr>
          <w:p w14:paraId="602D4101" w14:textId="77777777" w:rsidR="00606F7F" w:rsidRPr="002F1F84" w:rsidRDefault="00606F7F" w:rsidP="00232D67">
            <w:pPr>
              <w:spacing w:after="0"/>
              <w:jc w:val="center"/>
              <w:rPr>
                <w:sz w:val="16"/>
                <w:lang w:val="sv-SE" w:eastAsia="zh-CN"/>
              </w:rPr>
            </w:pPr>
            <w:r w:rsidRPr="002F1F84">
              <w:rPr>
                <w:color w:val="000000"/>
                <w:sz w:val="16"/>
              </w:rPr>
              <w:t>-13.2</w:t>
            </w:r>
          </w:p>
        </w:tc>
        <w:tc>
          <w:tcPr>
            <w:tcW w:w="635" w:type="dxa"/>
            <w:vAlign w:val="bottom"/>
          </w:tcPr>
          <w:p w14:paraId="4323A6DE" w14:textId="77777777" w:rsidR="00606F7F" w:rsidRPr="002F1F84" w:rsidRDefault="00606F7F" w:rsidP="00232D67">
            <w:pPr>
              <w:spacing w:after="0"/>
              <w:jc w:val="center"/>
              <w:rPr>
                <w:sz w:val="16"/>
                <w:lang w:val="sv-SE" w:eastAsia="zh-CN"/>
              </w:rPr>
            </w:pPr>
            <w:r w:rsidRPr="002F1F84">
              <w:rPr>
                <w:color w:val="000000"/>
                <w:sz w:val="16"/>
              </w:rPr>
              <w:t>-13.7</w:t>
            </w:r>
          </w:p>
        </w:tc>
        <w:tc>
          <w:tcPr>
            <w:tcW w:w="1150" w:type="dxa"/>
            <w:vAlign w:val="bottom"/>
          </w:tcPr>
          <w:p w14:paraId="49C574E1" w14:textId="77777777" w:rsidR="00606F7F" w:rsidRPr="002F1F84" w:rsidRDefault="00606F7F" w:rsidP="00232D67">
            <w:pPr>
              <w:spacing w:after="0"/>
              <w:jc w:val="center"/>
              <w:rPr>
                <w:sz w:val="16"/>
                <w:lang w:val="sv-SE" w:eastAsia="zh-CN"/>
              </w:rPr>
            </w:pPr>
            <w:r w:rsidRPr="002F1F84">
              <w:rPr>
                <w:color w:val="000000"/>
                <w:sz w:val="16"/>
              </w:rPr>
              <w:t>-11.2</w:t>
            </w:r>
          </w:p>
        </w:tc>
        <w:tc>
          <w:tcPr>
            <w:tcW w:w="628" w:type="dxa"/>
            <w:vAlign w:val="bottom"/>
          </w:tcPr>
          <w:p w14:paraId="3721BA99" w14:textId="77777777" w:rsidR="00606F7F" w:rsidRPr="002F1F84" w:rsidRDefault="00606F7F" w:rsidP="00232D67">
            <w:pPr>
              <w:spacing w:after="0"/>
              <w:jc w:val="center"/>
              <w:rPr>
                <w:sz w:val="16"/>
                <w:lang w:val="sv-SE" w:eastAsia="zh-CN"/>
              </w:rPr>
            </w:pPr>
            <w:r w:rsidRPr="002F1F84">
              <w:rPr>
                <w:color w:val="000000"/>
                <w:sz w:val="16"/>
              </w:rPr>
              <w:t>-14.6</w:t>
            </w:r>
          </w:p>
        </w:tc>
        <w:tc>
          <w:tcPr>
            <w:tcW w:w="1150" w:type="dxa"/>
            <w:vAlign w:val="bottom"/>
          </w:tcPr>
          <w:p w14:paraId="240057C6" w14:textId="77777777" w:rsidR="00606F7F" w:rsidRPr="002F1F84" w:rsidRDefault="00606F7F" w:rsidP="00232D67">
            <w:pPr>
              <w:spacing w:after="0"/>
              <w:jc w:val="center"/>
              <w:rPr>
                <w:sz w:val="16"/>
                <w:lang w:val="sv-SE" w:eastAsia="zh-CN"/>
              </w:rPr>
            </w:pPr>
            <w:r w:rsidRPr="002F1F84">
              <w:rPr>
                <w:color w:val="000000"/>
                <w:sz w:val="16"/>
              </w:rPr>
              <w:t>-12.1</w:t>
            </w:r>
          </w:p>
        </w:tc>
        <w:tc>
          <w:tcPr>
            <w:tcW w:w="970" w:type="dxa"/>
            <w:vAlign w:val="bottom"/>
          </w:tcPr>
          <w:p w14:paraId="3C3418C0" w14:textId="77777777" w:rsidR="00606F7F" w:rsidRPr="002F1F84" w:rsidRDefault="00606F7F" w:rsidP="00232D67">
            <w:pPr>
              <w:spacing w:after="0"/>
              <w:jc w:val="center"/>
              <w:rPr>
                <w:sz w:val="16"/>
                <w:lang w:val="sv-SE" w:eastAsia="zh-CN"/>
              </w:rPr>
            </w:pPr>
            <w:r w:rsidRPr="002F1F84">
              <w:rPr>
                <w:color w:val="000000"/>
                <w:sz w:val="16"/>
              </w:rPr>
              <w:t>-13.2</w:t>
            </w:r>
          </w:p>
        </w:tc>
        <w:tc>
          <w:tcPr>
            <w:tcW w:w="651" w:type="dxa"/>
            <w:vAlign w:val="bottom"/>
          </w:tcPr>
          <w:p w14:paraId="35A66514" w14:textId="77777777" w:rsidR="00606F7F" w:rsidRPr="002F1F84" w:rsidRDefault="00606F7F" w:rsidP="00232D67">
            <w:pPr>
              <w:spacing w:after="0"/>
              <w:jc w:val="center"/>
              <w:rPr>
                <w:sz w:val="16"/>
                <w:lang w:val="sv-SE" w:eastAsia="zh-CN"/>
              </w:rPr>
            </w:pPr>
            <w:r w:rsidRPr="002F1F84">
              <w:rPr>
                <w:color w:val="000000"/>
                <w:sz w:val="16"/>
              </w:rPr>
              <w:t>-10.7</w:t>
            </w:r>
          </w:p>
        </w:tc>
      </w:tr>
      <w:tr w:rsidR="00606F7F" w14:paraId="08483C39" w14:textId="77777777" w:rsidTr="00232D67">
        <w:tc>
          <w:tcPr>
            <w:tcW w:w="794" w:type="dxa"/>
            <w:vMerge w:val="restart"/>
          </w:tcPr>
          <w:p w14:paraId="1A4541C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B</w:t>
            </w:r>
            <w:r w:rsidRPr="002F1F84">
              <w:rPr>
                <w:rFonts w:eastAsiaTheme="minorEastAsia"/>
                <w:sz w:val="16"/>
                <w:lang w:val="sv-SE" w:eastAsia="zh-CN"/>
              </w:rPr>
              <w:t>4</w:t>
            </w:r>
          </w:p>
        </w:tc>
        <w:tc>
          <w:tcPr>
            <w:tcW w:w="648" w:type="dxa"/>
            <w:vMerge w:val="restart"/>
          </w:tcPr>
          <w:p w14:paraId="6DF84E0B"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69D70064"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7836FB07" w14:textId="77777777" w:rsidR="00606F7F" w:rsidRPr="002F1F84" w:rsidRDefault="00606F7F" w:rsidP="00232D67">
            <w:pPr>
              <w:spacing w:after="0"/>
              <w:jc w:val="center"/>
              <w:rPr>
                <w:sz w:val="16"/>
                <w:lang w:val="sv-SE" w:eastAsia="zh-CN"/>
              </w:rPr>
            </w:pPr>
            <w:r w:rsidRPr="002F1F84">
              <w:rPr>
                <w:color w:val="000000"/>
                <w:sz w:val="16"/>
              </w:rPr>
              <w:t>-27.02</w:t>
            </w:r>
          </w:p>
        </w:tc>
        <w:tc>
          <w:tcPr>
            <w:tcW w:w="1150" w:type="dxa"/>
            <w:vAlign w:val="bottom"/>
          </w:tcPr>
          <w:p w14:paraId="704941A9" w14:textId="77777777" w:rsidR="00606F7F" w:rsidRPr="002F1F84" w:rsidRDefault="00606F7F" w:rsidP="00232D67">
            <w:pPr>
              <w:spacing w:after="0"/>
              <w:jc w:val="center"/>
              <w:rPr>
                <w:sz w:val="16"/>
                <w:lang w:val="sv-SE" w:eastAsia="zh-CN"/>
              </w:rPr>
            </w:pPr>
            <w:r w:rsidRPr="002F1F84">
              <w:rPr>
                <w:color w:val="000000"/>
                <w:sz w:val="16"/>
              </w:rPr>
              <w:t>-25.52</w:t>
            </w:r>
          </w:p>
        </w:tc>
        <w:tc>
          <w:tcPr>
            <w:tcW w:w="635" w:type="dxa"/>
            <w:vAlign w:val="bottom"/>
          </w:tcPr>
          <w:p w14:paraId="4568F5FE" w14:textId="77777777" w:rsidR="00606F7F" w:rsidRPr="002F1F84" w:rsidRDefault="00606F7F" w:rsidP="00232D67">
            <w:pPr>
              <w:spacing w:after="0"/>
              <w:jc w:val="center"/>
              <w:rPr>
                <w:sz w:val="16"/>
                <w:lang w:val="sv-SE" w:eastAsia="zh-CN"/>
              </w:rPr>
            </w:pPr>
            <w:r w:rsidRPr="002F1F84">
              <w:rPr>
                <w:color w:val="000000"/>
                <w:sz w:val="16"/>
              </w:rPr>
              <w:t>-27.3</w:t>
            </w:r>
          </w:p>
        </w:tc>
        <w:tc>
          <w:tcPr>
            <w:tcW w:w="1150" w:type="dxa"/>
            <w:vAlign w:val="bottom"/>
          </w:tcPr>
          <w:p w14:paraId="66B1E604" w14:textId="77777777" w:rsidR="00606F7F" w:rsidRPr="002F1F84" w:rsidRDefault="00606F7F" w:rsidP="00232D67">
            <w:pPr>
              <w:spacing w:after="0"/>
              <w:jc w:val="center"/>
              <w:rPr>
                <w:sz w:val="16"/>
                <w:lang w:val="sv-SE" w:eastAsia="zh-CN"/>
              </w:rPr>
            </w:pPr>
            <w:r w:rsidRPr="002F1F84">
              <w:rPr>
                <w:color w:val="000000"/>
                <w:sz w:val="16"/>
              </w:rPr>
              <w:t>-24.8</w:t>
            </w:r>
          </w:p>
        </w:tc>
        <w:tc>
          <w:tcPr>
            <w:tcW w:w="628" w:type="dxa"/>
            <w:vAlign w:val="bottom"/>
          </w:tcPr>
          <w:p w14:paraId="51D21200" w14:textId="77777777" w:rsidR="00606F7F" w:rsidRPr="002F1F84" w:rsidRDefault="00606F7F" w:rsidP="00232D67">
            <w:pPr>
              <w:spacing w:after="0"/>
              <w:jc w:val="center"/>
              <w:rPr>
                <w:sz w:val="16"/>
                <w:lang w:val="sv-SE" w:eastAsia="zh-CN"/>
              </w:rPr>
            </w:pPr>
            <w:r w:rsidRPr="002F1F84">
              <w:rPr>
                <w:color w:val="000000"/>
                <w:sz w:val="16"/>
              </w:rPr>
              <w:t>-26.8</w:t>
            </w:r>
          </w:p>
        </w:tc>
        <w:tc>
          <w:tcPr>
            <w:tcW w:w="1150" w:type="dxa"/>
            <w:vAlign w:val="bottom"/>
          </w:tcPr>
          <w:p w14:paraId="03096F15" w14:textId="77777777" w:rsidR="00606F7F" w:rsidRPr="002F1F84" w:rsidRDefault="00606F7F" w:rsidP="00232D67">
            <w:pPr>
              <w:spacing w:after="0"/>
              <w:jc w:val="center"/>
              <w:rPr>
                <w:sz w:val="16"/>
                <w:lang w:val="sv-SE" w:eastAsia="zh-CN"/>
              </w:rPr>
            </w:pPr>
            <w:r w:rsidRPr="002F1F84">
              <w:rPr>
                <w:color w:val="000000"/>
                <w:sz w:val="16"/>
              </w:rPr>
              <w:t>-24.3</w:t>
            </w:r>
          </w:p>
        </w:tc>
        <w:tc>
          <w:tcPr>
            <w:tcW w:w="970" w:type="dxa"/>
            <w:vAlign w:val="bottom"/>
          </w:tcPr>
          <w:p w14:paraId="1BF72D62" w14:textId="77777777" w:rsidR="00606F7F" w:rsidRPr="002F1F84" w:rsidRDefault="00606F7F" w:rsidP="00232D67">
            <w:pPr>
              <w:spacing w:after="0"/>
              <w:jc w:val="center"/>
              <w:rPr>
                <w:sz w:val="16"/>
                <w:lang w:val="sv-SE" w:eastAsia="zh-CN"/>
              </w:rPr>
            </w:pPr>
            <w:r w:rsidRPr="002F1F84">
              <w:rPr>
                <w:color w:val="000000"/>
                <w:sz w:val="16"/>
              </w:rPr>
              <w:t>-26.5</w:t>
            </w:r>
          </w:p>
        </w:tc>
        <w:tc>
          <w:tcPr>
            <w:tcW w:w="651" w:type="dxa"/>
            <w:vAlign w:val="bottom"/>
          </w:tcPr>
          <w:p w14:paraId="7494B748" w14:textId="77777777" w:rsidR="00606F7F" w:rsidRPr="002F1F84" w:rsidRDefault="00606F7F" w:rsidP="00232D67">
            <w:pPr>
              <w:spacing w:after="0"/>
              <w:jc w:val="center"/>
              <w:rPr>
                <w:sz w:val="16"/>
                <w:lang w:val="sv-SE" w:eastAsia="zh-CN"/>
              </w:rPr>
            </w:pPr>
            <w:r w:rsidRPr="002F1F84">
              <w:rPr>
                <w:color w:val="000000"/>
                <w:sz w:val="16"/>
              </w:rPr>
              <w:t>-24</w:t>
            </w:r>
          </w:p>
        </w:tc>
      </w:tr>
      <w:tr w:rsidR="00606F7F" w14:paraId="0FF69F45" w14:textId="77777777" w:rsidTr="00232D67">
        <w:tc>
          <w:tcPr>
            <w:tcW w:w="794" w:type="dxa"/>
            <w:vMerge/>
          </w:tcPr>
          <w:p w14:paraId="563AFBF2" w14:textId="77777777" w:rsidR="00606F7F" w:rsidRPr="002F1F84" w:rsidRDefault="00606F7F" w:rsidP="00232D67">
            <w:pPr>
              <w:spacing w:after="0"/>
              <w:jc w:val="center"/>
              <w:rPr>
                <w:sz w:val="16"/>
                <w:lang w:val="sv-SE" w:eastAsia="zh-CN"/>
              </w:rPr>
            </w:pPr>
          </w:p>
        </w:tc>
        <w:tc>
          <w:tcPr>
            <w:tcW w:w="648" w:type="dxa"/>
            <w:vMerge/>
          </w:tcPr>
          <w:p w14:paraId="2FE05752" w14:textId="77777777" w:rsidR="00606F7F" w:rsidRPr="002F1F84" w:rsidRDefault="00606F7F" w:rsidP="00232D67">
            <w:pPr>
              <w:spacing w:after="0"/>
              <w:jc w:val="center"/>
              <w:rPr>
                <w:sz w:val="16"/>
                <w:lang w:val="sv-SE" w:eastAsia="zh-CN"/>
              </w:rPr>
            </w:pPr>
          </w:p>
        </w:tc>
        <w:tc>
          <w:tcPr>
            <w:tcW w:w="1184" w:type="dxa"/>
            <w:vAlign w:val="center"/>
          </w:tcPr>
          <w:p w14:paraId="4C82A78D"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4B629FFE" w14:textId="77777777" w:rsidR="00606F7F" w:rsidRPr="002F1F84" w:rsidRDefault="00606F7F" w:rsidP="00232D67">
            <w:pPr>
              <w:spacing w:after="0"/>
              <w:jc w:val="center"/>
              <w:rPr>
                <w:sz w:val="16"/>
                <w:lang w:val="sv-SE" w:eastAsia="zh-CN"/>
              </w:rPr>
            </w:pPr>
            <w:r w:rsidRPr="002F1F84">
              <w:rPr>
                <w:color w:val="000000"/>
                <w:sz w:val="16"/>
              </w:rPr>
              <w:t>-21.1</w:t>
            </w:r>
          </w:p>
        </w:tc>
        <w:tc>
          <w:tcPr>
            <w:tcW w:w="1150" w:type="dxa"/>
            <w:vAlign w:val="bottom"/>
          </w:tcPr>
          <w:p w14:paraId="21A0AFF6" w14:textId="77777777" w:rsidR="00606F7F" w:rsidRPr="002F1F84" w:rsidRDefault="00606F7F" w:rsidP="00232D67">
            <w:pPr>
              <w:spacing w:after="0"/>
              <w:jc w:val="center"/>
              <w:rPr>
                <w:sz w:val="16"/>
                <w:lang w:val="sv-SE" w:eastAsia="zh-CN"/>
              </w:rPr>
            </w:pPr>
            <w:r w:rsidRPr="002F1F84">
              <w:rPr>
                <w:color w:val="000000"/>
                <w:sz w:val="16"/>
              </w:rPr>
              <w:t>-19.6</w:t>
            </w:r>
          </w:p>
        </w:tc>
        <w:tc>
          <w:tcPr>
            <w:tcW w:w="635" w:type="dxa"/>
            <w:vAlign w:val="bottom"/>
          </w:tcPr>
          <w:p w14:paraId="2C8B3E4B" w14:textId="77777777" w:rsidR="00606F7F" w:rsidRPr="002F1F84" w:rsidRDefault="00606F7F" w:rsidP="00232D67">
            <w:pPr>
              <w:spacing w:after="0"/>
              <w:jc w:val="center"/>
              <w:rPr>
                <w:sz w:val="16"/>
                <w:lang w:val="sv-SE" w:eastAsia="zh-CN"/>
              </w:rPr>
            </w:pPr>
            <w:r w:rsidRPr="002F1F84">
              <w:rPr>
                <w:color w:val="000000"/>
                <w:sz w:val="16"/>
              </w:rPr>
              <w:t>-21.1</w:t>
            </w:r>
          </w:p>
        </w:tc>
        <w:tc>
          <w:tcPr>
            <w:tcW w:w="1150" w:type="dxa"/>
            <w:vAlign w:val="bottom"/>
          </w:tcPr>
          <w:p w14:paraId="74E1997C" w14:textId="77777777" w:rsidR="00606F7F" w:rsidRPr="002F1F84" w:rsidRDefault="00606F7F" w:rsidP="00232D67">
            <w:pPr>
              <w:spacing w:after="0"/>
              <w:jc w:val="center"/>
              <w:rPr>
                <w:sz w:val="16"/>
                <w:lang w:val="sv-SE" w:eastAsia="zh-CN"/>
              </w:rPr>
            </w:pPr>
            <w:r w:rsidRPr="002F1F84">
              <w:rPr>
                <w:color w:val="000000"/>
                <w:sz w:val="16"/>
              </w:rPr>
              <w:t>-18.6</w:t>
            </w:r>
          </w:p>
        </w:tc>
        <w:tc>
          <w:tcPr>
            <w:tcW w:w="628" w:type="dxa"/>
            <w:vAlign w:val="bottom"/>
          </w:tcPr>
          <w:p w14:paraId="0DCA2CE0" w14:textId="77777777" w:rsidR="00606F7F" w:rsidRPr="002F1F84" w:rsidRDefault="00606F7F" w:rsidP="00232D67">
            <w:pPr>
              <w:spacing w:after="0"/>
              <w:jc w:val="center"/>
              <w:rPr>
                <w:sz w:val="16"/>
                <w:lang w:val="sv-SE" w:eastAsia="zh-CN"/>
              </w:rPr>
            </w:pPr>
          </w:p>
        </w:tc>
        <w:tc>
          <w:tcPr>
            <w:tcW w:w="1150" w:type="dxa"/>
            <w:vAlign w:val="bottom"/>
          </w:tcPr>
          <w:p w14:paraId="2028468C" w14:textId="77777777" w:rsidR="00606F7F" w:rsidRPr="002F1F84" w:rsidRDefault="00606F7F" w:rsidP="00232D67">
            <w:pPr>
              <w:spacing w:after="0"/>
              <w:jc w:val="center"/>
              <w:rPr>
                <w:sz w:val="16"/>
                <w:lang w:val="sv-SE" w:eastAsia="zh-CN"/>
              </w:rPr>
            </w:pPr>
          </w:p>
        </w:tc>
        <w:tc>
          <w:tcPr>
            <w:tcW w:w="970" w:type="dxa"/>
            <w:vAlign w:val="bottom"/>
          </w:tcPr>
          <w:p w14:paraId="4427330A" w14:textId="77777777" w:rsidR="00606F7F" w:rsidRPr="002F1F84" w:rsidRDefault="00606F7F" w:rsidP="00232D67">
            <w:pPr>
              <w:spacing w:after="0"/>
              <w:jc w:val="center"/>
              <w:rPr>
                <w:sz w:val="16"/>
                <w:lang w:val="sv-SE" w:eastAsia="zh-CN"/>
              </w:rPr>
            </w:pPr>
            <w:r w:rsidRPr="002F1F84">
              <w:rPr>
                <w:color w:val="000000"/>
                <w:sz w:val="16"/>
              </w:rPr>
              <w:t>-19.7</w:t>
            </w:r>
          </w:p>
        </w:tc>
        <w:tc>
          <w:tcPr>
            <w:tcW w:w="651" w:type="dxa"/>
            <w:vAlign w:val="bottom"/>
          </w:tcPr>
          <w:p w14:paraId="2EDDD9BB" w14:textId="77777777" w:rsidR="00606F7F" w:rsidRPr="002F1F84" w:rsidRDefault="00606F7F" w:rsidP="00232D67">
            <w:pPr>
              <w:spacing w:after="0"/>
              <w:jc w:val="center"/>
              <w:rPr>
                <w:sz w:val="16"/>
                <w:lang w:val="sv-SE" w:eastAsia="zh-CN"/>
              </w:rPr>
            </w:pPr>
            <w:r w:rsidRPr="002F1F84">
              <w:rPr>
                <w:color w:val="000000"/>
                <w:sz w:val="16"/>
              </w:rPr>
              <w:t>-17.2</w:t>
            </w:r>
          </w:p>
        </w:tc>
      </w:tr>
      <w:tr w:rsidR="00606F7F" w14:paraId="055524E7" w14:textId="77777777" w:rsidTr="00232D67">
        <w:tc>
          <w:tcPr>
            <w:tcW w:w="794" w:type="dxa"/>
            <w:vMerge/>
          </w:tcPr>
          <w:p w14:paraId="0348E6B9" w14:textId="77777777" w:rsidR="00606F7F" w:rsidRPr="002F1F84" w:rsidRDefault="00606F7F" w:rsidP="00232D67">
            <w:pPr>
              <w:spacing w:after="0"/>
              <w:jc w:val="center"/>
              <w:rPr>
                <w:sz w:val="16"/>
                <w:lang w:val="sv-SE" w:eastAsia="zh-CN"/>
              </w:rPr>
            </w:pPr>
          </w:p>
        </w:tc>
        <w:tc>
          <w:tcPr>
            <w:tcW w:w="648" w:type="dxa"/>
            <w:vMerge w:val="restart"/>
          </w:tcPr>
          <w:p w14:paraId="1EC7F3B7"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7DD8946"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08E83274" w14:textId="77777777" w:rsidR="00606F7F" w:rsidRPr="002F1F84" w:rsidRDefault="00606F7F" w:rsidP="00232D67">
            <w:pPr>
              <w:spacing w:after="0"/>
              <w:jc w:val="center"/>
              <w:rPr>
                <w:sz w:val="16"/>
                <w:lang w:val="sv-SE" w:eastAsia="zh-CN"/>
              </w:rPr>
            </w:pPr>
            <w:r w:rsidRPr="002F1F84">
              <w:rPr>
                <w:color w:val="000000"/>
                <w:sz w:val="16"/>
              </w:rPr>
              <w:t>-24</w:t>
            </w:r>
          </w:p>
        </w:tc>
        <w:tc>
          <w:tcPr>
            <w:tcW w:w="1150" w:type="dxa"/>
            <w:vAlign w:val="bottom"/>
          </w:tcPr>
          <w:p w14:paraId="4EE42E88" w14:textId="77777777" w:rsidR="00606F7F" w:rsidRPr="002F1F84" w:rsidRDefault="00606F7F" w:rsidP="00232D67">
            <w:pPr>
              <w:spacing w:after="0"/>
              <w:jc w:val="center"/>
              <w:rPr>
                <w:sz w:val="16"/>
                <w:lang w:val="sv-SE" w:eastAsia="zh-CN"/>
              </w:rPr>
            </w:pPr>
            <w:r w:rsidRPr="002F1F84">
              <w:rPr>
                <w:color w:val="000000"/>
                <w:sz w:val="16"/>
              </w:rPr>
              <w:t>-22.5</w:t>
            </w:r>
          </w:p>
        </w:tc>
        <w:tc>
          <w:tcPr>
            <w:tcW w:w="635" w:type="dxa"/>
            <w:vAlign w:val="bottom"/>
          </w:tcPr>
          <w:p w14:paraId="22D9FF8F" w14:textId="77777777" w:rsidR="00606F7F" w:rsidRPr="002F1F84" w:rsidRDefault="00606F7F" w:rsidP="00232D67">
            <w:pPr>
              <w:spacing w:after="0"/>
              <w:jc w:val="center"/>
              <w:rPr>
                <w:sz w:val="16"/>
                <w:lang w:val="sv-SE" w:eastAsia="zh-CN"/>
              </w:rPr>
            </w:pPr>
            <w:r w:rsidRPr="002F1F84">
              <w:rPr>
                <w:color w:val="000000"/>
                <w:sz w:val="16"/>
              </w:rPr>
              <w:t>-24.5</w:t>
            </w:r>
          </w:p>
        </w:tc>
        <w:tc>
          <w:tcPr>
            <w:tcW w:w="1150" w:type="dxa"/>
            <w:vAlign w:val="bottom"/>
          </w:tcPr>
          <w:p w14:paraId="202DD6DC" w14:textId="77777777" w:rsidR="00606F7F" w:rsidRPr="002F1F84" w:rsidRDefault="00606F7F" w:rsidP="00232D67">
            <w:pPr>
              <w:spacing w:after="0"/>
              <w:jc w:val="center"/>
              <w:rPr>
                <w:sz w:val="16"/>
                <w:lang w:val="sv-SE" w:eastAsia="zh-CN"/>
              </w:rPr>
            </w:pPr>
            <w:r w:rsidRPr="002F1F84">
              <w:rPr>
                <w:color w:val="000000"/>
                <w:sz w:val="16"/>
              </w:rPr>
              <w:t>-22</w:t>
            </w:r>
          </w:p>
        </w:tc>
        <w:tc>
          <w:tcPr>
            <w:tcW w:w="628" w:type="dxa"/>
            <w:vAlign w:val="bottom"/>
          </w:tcPr>
          <w:p w14:paraId="19987B75" w14:textId="77777777" w:rsidR="00606F7F" w:rsidRPr="002F1F84" w:rsidRDefault="00606F7F" w:rsidP="00232D67">
            <w:pPr>
              <w:spacing w:after="0"/>
              <w:jc w:val="center"/>
              <w:rPr>
                <w:sz w:val="16"/>
                <w:lang w:val="sv-SE" w:eastAsia="zh-CN"/>
              </w:rPr>
            </w:pPr>
            <w:r w:rsidRPr="002F1F84">
              <w:rPr>
                <w:color w:val="000000"/>
                <w:sz w:val="16"/>
              </w:rPr>
              <w:t>-25.5</w:t>
            </w:r>
          </w:p>
        </w:tc>
        <w:tc>
          <w:tcPr>
            <w:tcW w:w="1150" w:type="dxa"/>
            <w:vAlign w:val="bottom"/>
          </w:tcPr>
          <w:p w14:paraId="09C50090" w14:textId="77777777" w:rsidR="00606F7F" w:rsidRPr="002F1F84" w:rsidRDefault="00606F7F" w:rsidP="00232D67">
            <w:pPr>
              <w:spacing w:after="0"/>
              <w:jc w:val="center"/>
              <w:rPr>
                <w:sz w:val="16"/>
                <w:lang w:val="sv-SE" w:eastAsia="zh-CN"/>
              </w:rPr>
            </w:pPr>
            <w:r w:rsidRPr="002F1F84">
              <w:rPr>
                <w:color w:val="000000"/>
                <w:sz w:val="16"/>
              </w:rPr>
              <w:t>-23</w:t>
            </w:r>
          </w:p>
        </w:tc>
        <w:tc>
          <w:tcPr>
            <w:tcW w:w="970" w:type="dxa"/>
            <w:vAlign w:val="bottom"/>
          </w:tcPr>
          <w:p w14:paraId="65B34B9C" w14:textId="77777777" w:rsidR="00606F7F" w:rsidRPr="002F1F84" w:rsidRDefault="00606F7F" w:rsidP="00232D67">
            <w:pPr>
              <w:spacing w:after="0"/>
              <w:jc w:val="center"/>
              <w:rPr>
                <w:sz w:val="16"/>
                <w:lang w:val="sv-SE" w:eastAsia="zh-CN"/>
              </w:rPr>
            </w:pPr>
            <w:r w:rsidRPr="002F1F84">
              <w:rPr>
                <w:color w:val="000000"/>
                <w:sz w:val="16"/>
              </w:rPr>
              <w:t>-23.4</w:t>
            </w:r>
          </w:p>
        </w:tc>
        <w:tc>
          <w:tcPr>
            <w:tcW w:w="651" w:type="dxa"/>
            <w:vAlign w:val="bottom"/>
          </w:tcPr>
          <w:p w14:paraId="2A687B76" w14:textId="77777777" w:rsidR="00606F7F" w:rsidRPr="002F1F84" w:rsidRDefault="00606F7F" w:rsidP="00232D67">
            <w:pPr>
              <w:spacing w:after="0"/>
              <w:jc w:val="center"/>
              <w:rPr>
                <w:sz w:val="16"/>
                <w:lang w:val="sv-SE" w:eastAsia="zh-CN"/>
              </w:rPr>
            </w:pPr>
            <w:r w:rsidRPr="002F1F84">
              <w:rPr>
                <w:color w:val="000000"/>
                <w:sz w:val="16"/>
              </w:rPr>
              <w:t>-20.9</w:t>
            </w:r>
          </w:p>
        </w:tc>
      </w:tr>
      <w:tr w:rsidR="00606F7F" w14:paraId="220A450C" w14:textId="77777777" w:rsidTr="00232D67">
        <w:tc>
          <w:tcPr>
            <w:tcW w:w="794" w:type="dxa"/>
            <w:vMerge/>
          </w:tcPr>
          <w:p w14:paraId="2E756CE3" w14:textId="77777777" w:rsidR="00606F7F" w:rsidRPr="002F1F84" w:rsidRDefault="00606F7F" w:rsidP="00232D67">
            <w:pPr>
              <w:spacing w:after="0"/>
              <w:jc w:val="center"/>
              <w:rPr>
                <w:sz w:val="16"/>
                <w:lang w:val="sv-SE" w:eastAsia="zh-CN"/>
              </w:rPr>
            </w:pPr>
          </w:p>
        </w:tc>
        <w:tc>
          <w:tcPr>
            <w:tcW w:w="648" w:type="dxa"/>
            <w:vMerge/>
          </w:tcPr>
          <w:p w14:paraId="69DF186E" w14:textId="77777777" w:rsidR="00606F7F" w:rsidRPr="002F1F84" w:rsidRDefault="00606F7F" w:rsidP="00232D67">
            <w:pPr>
              <w:spacing w:after="0"/>
              <w:jc w:val="center"/>
              <w:rPr>
                <w:sz w:val="16"/>
                <w:lang w:val="sv-SE" w:eastAsia="zh-CN"/>
              </w:rPr>
            </w:pPr>
          </w:p>
        </w:tc>
        <w:tc>
          <w:tcPr>
            <w:tcW w:w="1184" w:type="dxa"/>
            <w:vAlign w:val="center"/>
          </w:tcPr>
          <w:p w14:paraId="2EB9173E"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0DBD72DA" w14:textId="77777777" w:rsidR="00606F7F" w:rsidRPr="002F1F84" w:rsidRDefault="00606F7F" w:rsidP="00232D67">
            <w:pPr>
              <w:spacing w:after="0"/>
              <w:jc w:val="center"/>
              <w:rPr>
                <w:sz w:val="16"/>
                <w:lang w:val="sv-SE" w:eastAsia="zh-CN"/>
              </w:rPr>
            </w:pPr>
            <w:r w:rsidRPr="002F1F84">
              <w:rPr>
                <w:color w:val="000000"/>
                <w:sz w:val="16"/>
              </w:rPr>
              <w:t>-18.4</w:t>
            </w:r>
          </w:p>
        </w:tc>
        <w:tc>
          <w:tcPr>
            <w:tcW w:w="1150" w:type="dxa"/>
            <w:vAlign w:val="bottom"/>
          </w:tcPr>
          <w:p w14:paraId="37EBDA0E" w14:textId="77777777" w:rsidR="00606F7F" w:rsidRPr="002F1F84" w:rsidRDefault="00606F7F" w:rsidP="00232D67">
            <w:pPr>
              <w:spacing w:after="0"/>
              <w:jc w:val="center"/>
              <w:rPr>
                <w:sz w:val="16"/>
                <w:lang w:val="sv-SE" w:eastAsia="zh-CN"/>
              </w:rPr>
            </w:pPr>
            <w:r w:rsidRPr="002F1F84">
              <w:rPr>
                <w:color w:val="000000"/>
                <w:sz w:val="16"/>
              </w:rPr>
              <w:t>-16.9</w:t>
            </w:r>
          </w:p>
        </w:tc>
        <w:tc>
          <w:tcPr>
            <w:tcW w:w="635" w:type="dxa"/>
            <w:vAlign w:val="bottom"/>
          </w:tcPr>
          <w:p w14:paraId="6E192226" w14:textId="77777777" w:rsidR="00606F7F" w:rsidRPr="002F1F84" w:rsidRDefault="00606F7F" w:rsidP="00232D67">
            <w:pPr>
              <w:spacing w:after="0"/>
              <w:jc w:val="center"/>
              <w:rPr>
                <w:sz w:val="16"/>
                <w:lang w:val="sv-SE" w:eastAsia="zh-CN"/>
              </w:rPr>
            </w:pPr>
            <w:r w:rsidRPr="002F1F84">
              <w:rPr>
                <w:color w:val="000000"/>
                <w:sz w:val="16"/>
              </w:rPr>
              <w:t>-17.4</w:t>
            </w:r>
          </w:p>
        </w:tc>
        <w:tc>
          <w:tcPr>
            <w:tcW w:w="1150" w:type="dxa"/>
            <w:vAlign w:val="bottom"/>
          </w:tcPr>
          <w:p w14:paraId="55400E8E" w14:textId="77777777" w:rsidR="00606F7F" w:rsidRPr="002F1F84" w:rsidRDefault="00606F7F" w:rsidP="00232D67">
            <w:pPr>
              <w:spacing w:after="0"/>
              <w:jc w:val="center"/>
              <w:rPr>
                <w:sz w:val="16"/>
                <w:lang w:val="sv-SE" w:eastAsia="zh-CN"/>
              </w:rPr>
            </w:pPr>
            <w:r w:rsidRPr="002F1F84">
              <w:rPr>
                <w:color w:val="000000"/>
                <w:sz w:val="16"/>
              </w:rPr>
              <w:t>-14.9</w:t>
            </w:r>
          </w:p>
        </w:tc>
        <w:tc>
          <w:tcPr>
            <w:tcW w:w="628" w:type="dxa"/>
            <w:vAlign w:val="bottom"/>
          </w:tcPr>
          <w:p w14:paraId="157B3614"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32D66499"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65DE186C" w14:textId="77777777" w:rsidR="00606F7F" w:rsidRPr="002F1F84" w:rsidRDefault="00606F7F" w:rsidP="00232D67">
            <w:pPr>
              <w:spacing w:after="0"/>
              <w:jc w:val="center"/>
              <w:rPr>
                <w:sz w:val="16"/>
                <w:lang w:val="sv-SE" w:eastAsia="zh-CN"/>
              </w:rPr>
            </w:pPr>
            <w:r w:rsidRPr="002F1F84">
              <w:rPr>
                <w:color w:val="000000"/>
                <w:sz w:val="16"/>
              </w:rPr>
              <w:t>-16.5</w:t>
            </w:r>
          </w:p>
        </w:tc>
        <w:tc>
          <w:tcPr>
            <w:tcW w:w="651" w:type="dxa"/>
            <w:vAlign w:val="bottom"/>
          </w:tcPr>
          <w:p w14:paraId="145BD515" w14:textId="77777777" w:rsidR="00606F7F" w:rsidRPr="002F1F84" w:rsidRDefault="00606F7F" w:rsidP="00232D67">
            <w:pPr>
              <w:spacing w:after="0"/>
              <w:jc w:val="center"/>
              <w:rPr>
                <w:sz w:val="16"/>
                <w:lang w:val="sv-SE" w:eastAsia="zh-CN"/>
              </w:rPr>
            </w:pPr>
            <w:r w:rsidRPr="002F1F84">
              <w:rPr>
                <w:color w:val="000000"/>
                <w:sz w:val="16"/>
              </w:rPr>
              <w:t>-14</w:t>
            </w:r>
          </w:p>
        </w:tc>
      </w:tr>
      <w:tr w:rsidR="00606F7F" w14:paraId="41402C27" w14:textId="77777777" w:rsidTr="00232D67">
        <w:tc>
          <w:tcPr>
            <w:tcW w:w="794" w:type="dxa"/>
            <w:vMerge w:val="restart"/>
          </w:tcPr>
          <w:p w14:paraId="7F079C98"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C</w:t>
            </w:r>
            <w:r w:rsidRPr="002F1F84">
              <w:rPr>
                <w:rFonts w:eastAsiaTheme="minorEastAsia"/>
                <w:sz w:val="16"/>
                <w:lang w:val="sv-SE" w:eastAsia="zh-CN"/>
              </w:rPr>
              <w:t>2</w:t>
            </w:r>
          </w:p>
        </w:tc>
        <w:tc>
          <w:tcPr>
            <w:tcW w:w="648" w:type="dxa"/>
            <w:vMerge w:val="restart"/>
          </w:tcPr>
          <w:p w14:paraId="620F7F1C"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078C33CF"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28AC4F7D" w14:textId="77777777" w:rsidR="00606F7F" w:rsidRPr="002F1F84" w:rsidRDefault="00606F7F" w:rsidP="00232D67">
            <w:pPr>
              <w:spacing w:after="0"/>
              <w:jc w:val="center"/>
              <w:rPr>
                <w:sz w:val="16"/>
                <w:lang w:val="sv-SE" w:eastAsia="zh-CN"/>
              </w:rPr>
            </w:pPr>
            <w:r w:rsidRPr="002F1F84">
              <w:rPr>
                <w:color w:val="000000"/>
                <w:sz w:val="16"/>
              </w:rPr>
              <w:t>-23.7</w:t>
            </w:r>
          </w:p>
        </w:tc>
        <w:tc>
          <w:tcPr>
            <w:tcW w:w="1150" w:type="dxa"/>
            <w:vAlign w:val="bottom"/>
          </w:tcPr>
          <w:p w14:paraId="7572263B" w14:textId="77777777" w:rsidR="00606F7F" w:rsidRPr="002F1F84" w:rsidRDefault="00606F7F" w:rsidP="00232D67">
            <w:pPr>
              <w:spacing w:after="0"/>
              <w:jc w:val="center"/>
              <w:rPr>
                <w:sz w:val="16"/>
                <w:lang w:val="sv-SE" w:eastAsia="zh-CN"/>
              </w:rPr>
            </w:pPr>
            <w:r w:rsidRPr="002F1F84">
              <w:rPr>
                <w:color w:val="000000"/>
                <w:sz w:val="16"/>
              </w:rPr>
              <w:t>-22.2</w:t>
            </w:r>
          </w:p>
        </w:tc>
        <w:tc>
          <w:tcPr>
            <w:tcW w:w="635" w:type="dxa"/>
            <w:vAlign w:val="bottom"/>
          </w:tcPr>
          <w:p w14:paraId="37318BA3" w14:textId="77777777" w:rsidR="00606F7F" w:rsidRPr="002F1F84" w:rsidRDefault="00606F7F" w:rsidP="00232D67">
            <w:pPr>
              <w:spacing w:after="0"/>
              <w:jc w:val="center"/>
              <w:rPr>
                <w:sz w:val="16"/>
                <w:lang w:val="sv-SE" w:eastAsia="zh-CN"/>
              </w:rPr>
            </w:pPr>
            <w:r w:rsidRPr="002F1F84">
              <w:rPr>
                <w:color w:val="000000"/>
                <w:sz w:val="16"/>
              </w:rPr>
              <w:t>-23.3</w:t>
            </w:r>
          </w:p>
        </w:tc>
        <w:tc>
          <w:tcPr>
            <w:tcW w:w="1150" w:type="dxa"/>
            <w:vAlign w:val="bottom"/>
          </w:tcPr>
          <w:p w14:paraId="02C6BCC4" w14:textId="77777777" w:rsidR="00606F7F" w:rsidRPr="002F1F84" w:rsidRDefault="00606F7F" w:rsidP="00232D67">
            <w:pPr>
              <w:spacing w:after="0"/>
              <w:jc w:val="center"/>
              <w:rPr>
                <w:sz w:val="16"/>
                <w:lang w:val="sv-SE" w:eastAsia="zh-CN"/>
              </w:rPr>
            </w:pPr>
            <w:r w:rsidRPr="002F1F84">
              <w:rPr>
                <w:color w:val="000000"/>
                <w:sz w:val="16"/>
              </w:rPr>
              <w:t>-20.8</w:t>
            </w:r>
          </w:p>
        </w:tc>
        <w:tc>
          <w:tcPr>
            <w:tcW w:w="628" w:type="dxa"/>
            <w:vAlign w:val="bottom"/>
          </w:tcPr>
          <w:p w14:paraId="1D4468CC" w14:textId="77777777" w:rsidR="00606F7F" w:rsidRPr="002F1F84" w:rsidRDefault="00606F7F" w:rsidP="00232D67">
            <w:pPr>
              <w:spacing w:after="0"/>
              <w:jc w:val="center"/>
              <w:rPr>
                <w:sz w:val="16"/>
                <w:lang w:val="sv-SE" w:eastAsia="zh-CN"/>
              </w:rPr>
            </w:pPr>
            <w:r w:rsidRPr="002F1F84">
              <w:rPr>
                <w:color w:val="000000"/>
                <w:sz w:val="16"/>
              </w:rPr>
              <w:t>-24.2</w:t>
            </w:r>
          </w:p>
        </w:tc>
        <w:tc>
          <w:tcPr>
            <w:tcW w:w="1150" w:type="dxa"/>
            <w:vAlign w:val="bottom"/>
          </w:tcPr>
          <w:p w14:paraId="6475196D" w14:textId="77777777" w:rsidR="00606F7F" w:rsidRPr="002F1F84" w:rsidRDefault="00606F7F" w:rsidP="00232D67">
            <w:pPr>
              <w:spacing w:after="0"/>
              <w:jc w:val="center"/>
              <w:rPr>
                <w:sz w:val="16"/>
                <w:lang w:val="sv-SE" w:eastAsia="zh-CN"/>
              </w:rPr>
            </w:pPr>
            <w:r w:rsidRPr="002F1F84">
              <w:rPr>
                <w:color w:val="000000"/>
                <w:sz w:val="16"/>
              </w:rPr>
              <w:t>-21.7</w:t>
            </w:r>
          </w:p>
        </w:tc>
        <w:tc>
          <w:tcPr>
            <w:tcW w:w="970" w:type="dxa"/>
            <w:vAlign w:val="bottom"/>
          </w:tcPr>
          <w:p w14:paraId="7B5D47BB" w14:textId="77777777" w:rsidR="00606F7F" w:rsidRPr="002F1F84" w:rsidRDefault="00606F7F" w:rsidP="00232D67">
            <w:pPr>
              <w:spacing w:after="0"/>
              <w:jc w:val="center"/>
              <w:rPr>
                <w:sz w:val="16"/>
                <w:lang w:val="sv-SE" w:eastAsia="zh-CN"/>
              </w:rPr>
            </w:pPr>
            <w:r w:rsidRPr="002F1F84">
              <w:rPr>
                <w:color w:val="000000"/>
                <w:sz w:val="16"/>
              </w:rPr>
              <w:t>-22.9</w:t>
            </w:r>
          </w:p>
        </w:tc>
        <w:tc>
          <w:tcPr>
            <w:tcW w:w="651" w:type="dxa"/>
            <w:vAlign w:val="bottom"/>
          </w:tcPr>
          <w:p w14:paraId="4495C8AB" w14:textId="77777777" w:rsidR="00606F7F" w:rsidRPr="002F1F84" w:rsidRDefault="00606F7F" w:rsidP="00232D67">
            <w:pPr>
              <w:spacing w:after="0"/>
              <w:jc w:val="center"/>
              <w:rPr>
                <w:sz w:val="16"/>
                <w:lang w:val="sv-SE" w:eastAsia="zh-CN"/>
              </w:rPr>
            </w:pPr>
            <w:r w:rsidRPr="002F1F84">
              <w:rPr>
                <w:color w:val="000000"/>
                <w:sz w:val="16"/>
              </w:rPr>
              <w:t>-20.4</w:t>
            </w:r>
          </w:p>
        </w:tc>
      </w:tr>
      <w:tr w:rsidR="00606F7F" w14:paraId="63A0C108" w14:textId="77777777" w:rsidTr="00232D67">
        <w:tc>
          <w:tcPr>
            <w:tcW w:w="794" w:type="dxa"/>
            <w:vMerge/>
          </w:tcPr>
          <w:p w14:paraId="55EA9A73" w14:textId="77777777" w:rsidR="00606F7F" w:rsidRPr="002F1F84" w:rsidRDefault="00606F7F" w:rsidP="00232D67">
            <w:pPr>
              <w:spacing w:after="0"/>
              <w:jc w:val="center"/>
              <w:rPr>
                <w:sz w:val="16"/>
                <w:lang w:val="sv-SE" w:eastAsia="zh-CN"/>
              </w:rPr>
            </w:pPr>
          </w:p>
        </w:tc>
        <w:tc>
          <w:tcPr>
            <w:tcW w:w="648" w:type="dxa"/>
            <w:vMerge/>
          </w:tcPr>
          <w:p w14:paraId="24341628" w14:textId="77777777" w:rsidR="00606F7F" w:rsidRPr="002F1F84" w:rsidRDefault="00606F7F" w:rsidP="00232D67">
            <w:pPr>
              <w:spacing w:after="0"/>
              <w:jc w:val="center"/>
              <w:rPr>
                <w:sz w:val="16"/>
                <w:lang w:val="sv-SE" w:eastAsia="zh-CN"/>
              </w:rPr>
            </w:pPr>
          </w:p>
        </w:tc>
        <w:tc>
          <w:tcPr>
            <w:tcW w:w="1184" w:type="dxa"/>
            <w:vAlign w:val="center"/>
          </w:tcPr>
          <w:p w14:paraId="7D42B0FA"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028C6CB9" w14:textId="77777777" w:rsidR="00606F7F" w:rsidRPr="002F1F84" w:rsidRDefault="00606F7F" w:rsidP="00232D67">
            <w:pPr>
              <w:spacing w:after="0"/>
              <w:jc w:val="center"/>
              <w:rPr>
                <w:sz w:val="16"/>
                <w:lang w:val="sv-SE" w:eastAsia="zh-CN"/>
              </w:rPr>
            </w:pPr>
            <w:r w:rsidRPr="002F1F84">
              <w:rPr>
                <w:color w:val="000000"/>
                <w:sz w:val="16"/>
              </w:rPr>
              <w:t>-18.35</w:t>
            </w:r>
          </w:p>
        </w:tc>
        <w:tc>
          <w:tcPr>
            <w:tcW w:w="1150" w:type="dxa"/>
            <w:vAlign w:val="bottom"/>
          </w:tcPr>
          <w:p w14:paraId="60339919" w14:textId="77777777" w:rsidR="00606F7F" w:rsidRPr="002F1F84" w:rsidRDefault="00606F7F" w:rsidP="00232D67">
            <w:pPr>
              <w:spacing w:after="0"/>
              <w:jc w:val="center"/>
              <w:rPr>
                <w:sz w:val="16"/>
                <w:lang w:val="sv-SE" w:eastAsia="zh-CN"/>
              </w:rPr>
            </w:pPr>
            <w:r w:rsidRPr="002F1F84">
              <w:rPr>
                <w:color w:val="000000"/>
                <w:sz w:val="16"/>
              </w:rPr>
              <w:t>-16.85</w:t>
            </w:r>
          </w:p>
        </w:tc>
        <w:tc>
          <w:tcPr>
            <w:tcW w:w="635" w:type="dxa"/>
            <w:vAlign w:val="bottom"/>
          </w:tcPr>
          <w:p w14:paraId="36852E26" w14:textId="77777777" w:rsidR="00606F7F" w:rsidRPr="002F1F84" w:rsidRDefault="00606F7F" w:rsidP="00232D67">
            <w:pPr>
              <w:spacing w:after="0"/>
              <w:jc w:val="center"/>
              <w:rPr>
                <w:sz w:val="16"/>
                <w:lang w:val="sv-SE" w:eastAsia="zh-CN"/>
              </w:rPr>
            </w:pPr>
            <w:r w:rsidRPr="002F1F84">
              <w:rPr>
                <w:color w:val="000000"/>
                <w:sz w:val="16"/>
              </w:rPr>
              <w:t>-17.4</w:t>
            </w:r>
          </w:p>
        </w:tc>
        <w:tc>
          <w:tcPr>
            <w:tcW w:w="1150" w:type="dxa"/>
            <w:vAlign w:val="bottom"/>
          </w:tcPr>
          <w:p w14:paraId="2E483F06" w14:textId="77777777" w:rsidR="00606F7F" w:rsidRPr="002F1F84" w:rsidRDefault="00606F7F" w:rsidP="00232D67">
            <w:pPr>
              <w:spacing w:after="0"/>
              <w:jc w:val="center"/>
              <w:rPr>
                <w:sz w:val="16"/>
                <w:lang w:val="sv-SE" w:eastAsia="zh-CN"/>
              </w:rPr>
            </w:pPr>
            <w:r w:rsidRPr="002F1F84">
              <w:rPr>
                <w:color w:val="000000"/>
                <w:sz w:val="16"/>
              </w:rPr>
              <w:t>-14.9</w:t>
            </w:r>
          </w:p>
        </w:tc>
        <w:tc>
          <w:tcPr>
            <w:tcW w:w="628" w:type="dxa"/>
            <w:vAlign w:val="bottom"/>
          </w:tcPr>
          <w:p w14:paraId="24A68D24"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24816E41"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146F74BB" w14:textId="77777777" w:rsidR="00606F7F" w:rsidRPr="002F1F84" w:rsidRDefault="00606F7F" w:rsidP="00232D67">
            <w:pPr>
              <w:spacing w:after="0"/>
              <w:jc w:val="center"/>
              <w:rPr>
                <w:sz w:val="16"/>
                <w:lang w:val="sv-SE" w:eastAsia="zh-CN"/>
              </w:rPr>
            </w:pPr>
            <w:r w:rsidRPr="002F1F84">
              <w:rPr>
                <w:color w:val="000000"/>
                <w:sz w:val="16"/>
              </w:rPr>
              <w:t>-16.4</w:t>
            </w:r>
          </w:p>
        </w:tc>
        <w:tc>
          <w:tcPr>
            <w:tcW w:w="651" w:type="dxa"/>
            <w:vAlign w:val="bottom"/>
          </w:tcPr>
          <w:p w14:paraId="12DDD77E" w14:textId="77777777" w:rsidR="00606F7F" w:rsidRPr="002F1F84" w:rsidRDefault="00606F7F" w:rsidP="00232D67">
            <w:pPr>
              <w:spacing w:after="0"/>
              <w:jc w:val="center"/>
              <w:rPr>
                <w:sz w:val="16"/>
                <w:lang w:val="sv-SE" w:eastAsia="zh-CN"/>
              </w:rPr>
            </w:pPr>
            <w:r w:rsidRPr="002F1F84">
              <w:rPr>
                <w:color w:val="000000"/>
                <w:sz w:val="16"/>
              </w:rPr>
              <w:t>-13.9</w:t>
            </w:r>
          </w:p>
        </w:tc>
      </w:tr>
      <w:tr w:rsidR="00606F7F" w14:paraId="61BB52CA" w14:textId="77777777" w:rsidTr="00232D67">
        <w:tc>
          <w:tcPr>
            <w:tcW w:w="794" w:type="dxa"/>
            <w:vMerge/>
          </w:tcPr>
          <w:p w14:paraId="291A3BF4" w14:textId="77777777" w:rsidR="00606F7F" w:rsidRPr="002F1F84" w:rsidRDefault="00606F7F" w:rsidP="00232D67">
            <w:pPr>
              <w:spacing w:after="0"/>
              <w:jc w:val="center"/>
              <w:rPr>
                <w:sz w:val="16"/>
                <w:lang w:val="sv-SE" w:eastAsia="zh-CN"/>
              </w:rPr>
            </w:pPr>
          </w:p>
        </w:tc>
        <w:tc>
          <w:tcPr>
            <w:tcW w:w="648" w:type="dxa"/>
            <w:vMerge w:val="restart"/>
          </w:tcPr>
          <w:p w14:paraId="6E7AD6A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988DA44"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122A659B"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7F88AB5E" w14:textId="77777777" w:rsidR="00606F7F" w:rsidRPr="002F1F84" w:rsidRDefault="00606F7F" w:rsidP="00232D67">
            <w:pPr>
              <w:spacing w:after="0"/>
              <w:jc w:val="center"/>
              <w:rPr>
                <w:sz w:val="16"/>
                <w:lang w:val="sv-SE" w:eastAsia="zh-CN"/>
              </w:rPr>
            </w:pPr>
            <w:r w:rsidRPr="002F1F84">
              <w:rPr>
                <w:color w:val="000000"/>
                <w:sz w:val="16"/>
              </w:rPr>
              <w:t>-19.1</w:t>
            </w:r>
          </w:p>
        </w:tc>
        <w:tc>
          <w:tcPr>
            <w:tcW w:w="635" w:type="dxa"/>
            <w:vAlign w:val="bottom"/>
          </w:tcPr>
          <w:p w14:paraId="392340F7"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18801B79" w14:textId="77777777" w:rsidR="00606F7F" w:rsidRPr="002F1F84" w:rsidRDefault="00606F7F" w:rsidP="00232D67">
            <w:pPr>
              <w:spacing w:after="0"/>
              <w:jc w:val="center"/>
              <w:rPr>
                <w:sz w:val="16"/>
                <w:lang w:val="sv-SE" w:eastAsia="zh-CN"/>
              </w:rPr>
            </w:pPr>
            <w:r w:rsidRPr="002F1F84">
              <w:rPr>
                <w:color w:val="000000"/>
                <w:sz w:val="16"/>
              </w:rPr>
              <w:t>-18.1</w:t>
            </w:r>
          </w:p>
        </w:tc>
        <w:tc>
          <w:tcPr>
            <w:tcW w:w="628" w:type="dxa"/>
            <w:vAlign w:val="bottom"/>
          </w:tcPr>
          <w:p w14:paraId="05AABF56" w14:textId="77777777" w:rsidR="00606F7F" w:rsidRPr="002F1F84" w:rsidRDefault="00606F7F" w:rsidP="00232D67">
            <w:pPr>
              <w:spacing w:after="0"/>
              <w:jc w:val="center"/>
              <w:rPr>
                <w:sz w:val="16"/>
                <w:lang w:val="sv-SE" w:eastAsia="zh-CN"/>
              </w:rPr>
            </w:pPr>
            <w:r w:rsidRPr="002F1F84">
              <w:rPr>
                <w:color w:val="000000"/>
                <w:sz w:val="16"/>
              </w:rPr>
              <w:t>-21.3</w:t>
            </w:r>
          </w:p>
        </w:tc>
        <w:tc>
          <w:tcPr>
            <w:tcW w:w="1150" w:type="dxa"/>
            <w:vAlign w:val="bottom"/>
          </w:tcPr>
          <w:p w14:paraId="027AF992" w14:textId="77777777" w:rsidR="00606F7F" w:rsidRPr="002F1F84" w:rsidRDefault="00606F7F" w:rsidP="00232D67">
            <w:pPr>
              <w:spacing w:after="0"/>
              <w:jc w:val="center"/>
              <w:rPr>
                <w:sz w:val="16"/>
                <w:lang w:val="sv-SE" w:eastAsia="zh-CN"/>
              </w:rPr>
            </w:pPr>
            <w:r w:rsidRPr="002F1F84">
              <w:rPr>
                <w:color w:val="000000"/>
                <w:sz w:val="16"/>
              </w:rPr>
              <w:t>-18.8</w:t>
            </w:r>
          </w:p>
        </w:tc>
        <w:tc>
          <w:tcPr>
            <w:tcW w:w="970" w:type="dxa"/>
            <w:vAlign w:val="bottom"/>
          </w:tcPr>
          <w:p w14:paraId="42C519C6" w14:textId="77777777" w:rsidR="00606F7F" w:rsidRPr="002F1F84" w:rsidRDefault="00606F7F" w:rsidP="00232D67">
            <w:pPr>
              <w:spacing w:after="0"/>
              <w:jc w:val="center"/>
              <w:rPr>
                <w:sz w:val="16"/>
                <w:lang w:val="sv-SE" w:eastAsia="zh-CN"/>
              </w:rPr>
            </w:pPr>
            <w:r w:rsidRPr="002F1F84">
              <w:rPr>
                <w:color w:val="000000"/>
                <w:sz w:val="16"/>
              </w:rPr>
              <w:t>-19.9</w:t>
            </w:r>
          </w:p>
        </w:tc>
        <w:tc>
          <w:tcPr>
            <w:tcW w:w="651" w:type="dxa"/>
            <w:vAlign w:val="bottom"/>
          </w:tcPr>
          <w:p w14:paraId="1E7AA291" w14:textId="77777777" w:rsidR="00606F7F" w:rsidRPr="002F1F84" w:rsidRDefault="00606F7F" w:rsidP="00232D67">
            <w:pPr>
              <w:spacing w:after="0"/>
              <w:jc w:val="center"/>
              <w:rPr>
                <w:sz w:val="16"/>
                <w:lang w:val="sv-SE" w:eastAsia="zh-CN"/>
              </w:rPr>
            </w:pPr>
            <w:r w:rsidRPr="002F1F84">
              <w:rPr>
                <w:color w:val="000000"/>
                <w:sz w:val="16"/>
              </w:rPr>
              <w:t>-17.4</w:t>
            </w:r>
          </w:p>
        </w:tc>
      </w:tr>
      <w:tr w:rsidR="00606F7F" w14:paraId="70BD0DB9" w14:textId="77777777" w:rsidTr="00232D67">
        <w:tc>
          <w:tcPr>
            <w:tcW w:w="794" w:type="dxa"/>
            <w:vMerge/>
          </w:tcPr>
          <w:p w14:paraId="6A63FF79" w14:textId="77777777" w:rsidR="00606F7F" w:rsidRPr="002F1F84" w:rsidRDefault="00606F7F" w:rsidP="00232D67">
            <w:pPr>
              <w:spacing w:after="0"/>
              <w:jc w:val="center"/>
              <w:rPr>
                <w:sz w:val="16"/>
                <w:lang w:val="sv-SE" w:eastAsia="zh-CN"/>
              </w:rPr>
            </w:pPr>
          </w:p>
        </w:tc>
        <w:tc>
          <w:tcPr>
            <w:tcW w:w="648" w:type="dxa"/>
            <w:vMerge/>
          </w:tcPr>
          <w:p w14:paraId="194CBAF9" w14:textId="77777777" w:rsidR="00606F7F" w:rsidRPr="002F1F84" w:rsidRDefault="00606F7F" w:rsidP="00232D67">
            <w:pPr>
              <w:spacing w:after="0"/>
              <w:jc w:val="center"/>
              <w:rPr>
                <w:sz w:val="16"/>
                <w:lang w:val="sv-SE" w:eastAsia="zh-CN"/>
              </w:rPr>
            </w:pPr>
          </w:p>
        </w:tc>
        <w:tc>
          <w:tcPr>
            <w:tcW w:w="1184" w:type="dxa"/>
            <w:vAlign w:val="center"/>
          </w:tcPr>
          <w:p w14:paraId="2FAD9928"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31D95DF0" w14:textId="77777777" w:rsidR="00606F7F" w:rsidRPr="002F1F84" w:rsidRDefault="00606F7F" w:rsidP="00232D67">
            <w:pPr>
              <w:spacing w:after="0"/>
              <w:jc w:val="center"/>
              <w:rPr>
                <w:sz w:val="16"/>
                <w:lang w:val="sv-SE" w:eastAsia="zh-CN"/>
              </w:rPr>
            </w:pPr>
            <w:r w:rsidRPr="002F1F84">
              <w:rPr>
                <w:color w:val="000000"/>
                <w:sz w:val="16"/>
              </w:rPr>
              <w:t>-14.83</w:t>
            </w:r>
          </w:p>
        </w:tc>
        <w:tc>
          <w:tcPr>
            <w:tcW w:w="1150" w:type="dxa"/>
            <w:vAlign w:val="bottom"/>
          </w:tcPr>
          <w:p w14:paraId="7AF581D2" w14:textId="77777777" w:rsidR="00606F7F" w:rsidRPr="002F1F84" w:rsidRDefault="00606F7F" w:rsidP="00232D67">
            <w:pPr>
              <w:spacing w:after="0"/>
              <w:jc w:val="center"/>
              <w:rPr>
                <w:sz w:val="16"/>
                <w:lang w:val="sv-SE" w:eastAsia="zh-CN"/>
              </w:rPr>
            </w:pPr>
            <w:r w:rsidRPr="002F1F84">
              <w:rPr>
                <w:color w:val="000000"/>
                <w:sz w:val="16"/>
              </w:rPr>
              <w:t>-13.33</w:t>
            </w:r>
          </w:p>
        </w:tc>
        <w:tc>
          <w:tcPr>
            <w:tcW w:w="635" w:type="dxa"/>
            <w:vAlign w:val="bottom"/>
          </w:tcPr>
          <w:p w14:paraId="378259FD" w14:textId="77777777" w:rsidR="00606F7F" w:rsidRPr="002F1F84" w:rsidRDefault="00606F7F" w:rsidP="00232D67">
            <w:pPr>
              <w:spacing w:after="0"/>
              <w:jc w:val="center"/>
              <w:rPr>
                <w:sz w:val="16"/>
                <w:lang w:val="sv-SE" w:eastAsia="zh-CN"/>
              </w:rPr>
            </w:pPr>
            <w:r w:rsidRPr="002F1F84">
              <w:rPr>
                <w:color w:val="000000"/>
                <w:sz w:val="16"/>
              </w:rPr>
              <w:t>-13.6</w:t>
            </w:r>
          </w:p>
        </w:tc>
        <w:tc>
          <w:tcPr>
            <w:tcW w:w="1150" w:type="dxa"/>
            <w:vAlign w:val="bottom"/>
          </w:tcPr>
          <w:p w14:paraId="1EC30CC3" w14:textId="77777777" w:rsidR="00606F7F" w:rsidRPr="002F1F84" w:rsidRDefault="00606F7F" w:rsidP="00232D67">
            <w:pPr>
              <w:spacing w:after="0"/>
              <w:jc w:val="center"/>
              <w:rPr>
                <w:sz w:val="16"/>
                <w:lang w:val="sv-SE" w:eastAsia="zh-CN"/>
              </w:rPr>
            </w:pPr>
            <w:r w:rsidRPr="002F1F84">
              <w:rPr>
                <w:color w:val="000000"/>
                <w:sz w:val="16"/>
              </w:rPr>
              <w:t>-11.1</w:t>
            </w:r>
          </w:p>
        </w:tc>
        <w:tc>
          <w:tcPr>
            <w:tcW w:w="628" w:type="dxa"/>
            <w:vAlign w:val="bottom"/>
          </w:tcPr>
          <w:p w14:paraId="3BCD641D" w14:textId="77777777" w:rsidR="00606F7F" w:rsidRPr="002F1F84" w:rsidRDefault="00606F7F" w:rsidP="00232D67">
            <w:pPr>
              <w:spacing w:after="0"/>
              <w:jc w:val="center"/>
              <w:rPr>
                <w:sz w:val="16"/>
                <w:lang w:val="sv-SE" w:eastAsia="zh-CN"/>
              </w:rPr>
            </w:pPr>
            <w:r w:rsidRPr="002F1F84">
              <w:rPr>
                <w:color w:val="000000"/>
                <w:sz w:val="16"/>
              </w:rPr>
              <w:t>-14.6</w:t>
            </w:r>
          </w:p>
        </w:tc>
        <w:tc>
          <w:tcPr>
            <w:tcW w:w="1150" w:type="dxa"/>
            <w:vAlign w:val="bottom"/>
          </w:tcPr>
          <w:p w14:paraId="51868D1E" w14:textId="77777777" w:rsidR="00606F7F" w:rsidRPr="002F1F84" w:rsidRDefault="00606F7F" w:rsidP="00232D67">
            <w:pPr>
              <w:spacing w:after="0"/>
              <w:jc w:val="center"/>
              <w:rPr>
                <w:sz w:val="16"/>
                <w:lang w:val="sv-SE" w:eastAsia="zh-CN"/>
              </w:rPr>
            </w:pPr>
            <w:r w:rsidRPr="002F1F84">
              <w:rPr>
                <w:color w:val="000000"/>
                <w:sz w:val="16"/>
              </w:rPr>
              <w:t>-12.1</w:t>
            </w:r>
          </w:p>
        </w:tc>
        <w:tc>
          <w:tcPr>
            <w:tcW w:w="970" w:type="dxa"/>
            <w:vAlign w:val="bottom"/>
          </w:tcPr>
          <w:p w14:paraId="31E096E9" w14:textId="77777777" w:rsidR="00606F7F" w:rsidRPr="002F1F84" w:rsidRDefault="00606F7F" w:rsidP="00232D67">
            <w:pPr>
              <w:spacing w:after="0"/>
              <w:jc w:val="center"/>
              <w:rPr>
                <w:sz w:val="16"/>
                <w:lang w:val="sv-SE" w:eastAsia="zh-CN"/>
              </w:rPr>
            </w:pPr>
            <w:r w:rsidRPr="002F1F84">
              <w:rPr>
                <w:color w:val="000000"/>
                <w:sz w:val="16"/>
              </w:rPr>
              <w:t>-13.2</w:t>
            </w:r>
          </w:p>
        </w:tc>
        <w:tc>
          <w:tcPr>
            <w:tcW w:w="651" w:type="dxa"/>
            <w:vAlign w:val="bottom"/>
          </w:tcPr>
          <w:p w14:paraId="100A2869" w14:textId="77777777" w:rsidR="00606F7F" w:rsidRPr="002F1F84" w:rsidRDefault="00606F7F" w:rsidP="00232D67">
            <w:pPr>
              <w:spacing w:after="0"/>
              <w:jc w:val="center"/>
              <w:rPr>
                <w:sz w:val="16"/>
                <w:lang w:val="sv-SE" w:eastAsia="zh-CN"/>
              </w:rPr>
            </w:pPr>
            <w:r w:rsidRPr="002F1F84">
              <w:rPr>
                <w:color w:val="000000"/>
                <w:sz w:val="16"/>
              </w:rPr>
              <w:t>-10.7</w:t>
            </w:r>
          </w:p>
        </w:tc>
      </w:tr>
    </w:tbl>
    <w:p w14:paraId="1FC45A49" w14:textId="77777777" w:rsidR="00606F7F" w:rsidRPr="004F34E8" w:rsidRDefault="00606F7F" w:rsidP="00606F7F">
      <w:pPr>
        <w:pStyle w:val="ListParagraph"/>
        <w:overflowPunct/>
        <w:autoSpaceDE/>
        <w:autoSpaceDN/>
        <w:adjustRightInd/>
        <w:spacing w:after="120"/>
        <w:ind w:left="720" w:firstLineChars="0" w:firstLine="0"/>
        <w:textAlignment w:val="auto"/>
        <w:rPr>
          <w:rFonts w:eastAsia="SimSun"/>
          <w:szCs w:val="24"/>
          <w:lang w:eastAsia="zh-CN"/>
        </w:rPr>
      </w:pPr>
    </w:p>
    <w:p w14:paraId="74745081" w14:textId="642EAA6A" w:rsidR="001F6826" w:rsidRPr="001F6826" w:rsidRDefault="001F6826" w:rsidP="001F682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A73E7">
        <w:rPr>
          <w:rFonts w:eastAsia="SimSun"/>
          <w:b/>
          <w:szCs w:val="24"/>
          <w:lang w:eastAsia="zh-CN"/>
        </w:rPr>
        <w:t>[Moderator’s observation]</w:t>
      </w:r>
      <w:r>
        <w:rPr>
          <w:rFonts w:eastAsia="SimSun"/>
          <w:szCs w:val="24"/>
          <w:lang w:eastAsia="zh-CN"/>
        </w:rPr>
        <w:t>:</w:t>
      </w:r>
    </w:p>
    <w:p w14:paraId="2D41534F" w14:textId="77777777" w:rsidR="001F6826" w:rsidRPr="004F34E8" w:rsidRDefault="001F6826" w:rsidP="001F6826">
      <w:pPr>
        <w:pStyle w:val="ListParagraph"/>
        <w:numPr>
          <w:ilvl w:val="0"/>
          <w:numId w:val="41"/>
        </w:numPr>
        <w:overflowPunct/>
        <w:autoSpaceDE/>
        <w:autoSpaceDN/>
        <w:adjustRightInd/>
        <w:spacing w:after="120"/>
        <w:ind w:firstLineChars="0"/>
        <w:textAlignment w:val="auto"/>
        <w:rPr>
          <w:rFonts w:eastAsia="SimSun"/>
          <w:szCs w:val="24"/>
          <w:lang w:eastAsia="zh-CN"/>
        </w:rPr>
      </w:pPr>
      <w:r>
        <w:rPr>
          <w:rFonts w:eastAsia="SimSun"/>
          <w:szCs w:val="24"/>
          <w:lang w:eastAsia="zh-CN"/>
        </w:rPr>
        <w:t>Reuse the performance requirement derivation rules agreed for NR Rel-15 for the final performance requirements derivation?</w:t>
      </w:r>
    </w:p>
    <w:p w14:paraId="502ED078" w14:textId="77777777" w:rsidR="00606F7F" w:rsidRPr="001F6826" w:rsidRDefault="00606F7F" w:rsidP="00606F7F">
      <w:pPr>
        <w:spacing w:after="120"/>
        <w:rPr>
          <w:szCs w:val="24"/>
          <w:lang w:eastAsia="zh-CN"/>
        </w:rPr>
      </w:pPr>
    </w:p>
    <w:p w14:paraId="4C620AC7" w14:textId="77777777" w:rsidR="0089334B" w:rsidRPr="00035C50" w:rsidRDefault="0089334B" w:rsidP="0089334B">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1DBE73D0" w14:textId="16E4A40F" w:rsidR="0089334B" w:rsidRPr="00D859F3" w:rsidRDefault="0089334B" w:rsidP="0089334B">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89334B" w14:paraId="4AA70F00" w14:textId="77777777" w:rsidTr="000574E5">
        <w:tc>
          <w:tcPr>
            <w:tcW w:w="1236" w:type="dxa"/>
          </w:tcPr>
          <w:p w14:paraId="2E6DB64D" w14:textId="77777777" w:rsidR="0089334B" w:rsidRPr="00805BE8" w:rsidRDefault="0089334B"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F7633E" w14:textId="77777777" w:rsidR="0089334B" w:rsidRPr="00805BE8" w:rsidRDefault="0089334B"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FF505D" w14:paraId="2D57492C" w14:textId="77777777" w:rsidTr="000574E5">
        <w:trPr>
          <w:ins w:id="1787" w:author="Nicholas Pu" w:date="2021-04-12T16:28:00Z"/>
        </w:trPr>
        <w:tc>
          <w:tcPr>
            <w:tcW w:w="1236" w:type="dxa"/>
          </w:tcPr>
          <w:p w14:paraId="13EF34D6" w14:textId="5C424155" w:rsidR="00FF505D" w:rsidRDefault="00FF505D" w:rsidP="00A81D1E">
            <w:pPr>
              <w:spacing w:after="120"/>
              <w:rPr>
                <w:ins w:id="1788" w:author="Nicholas Pu" w:date="2021-04-12T16:28:00Z"/>
                <w:rFonts w:eastAsiaTheme="minorEastAsia"/>
                <w:color w:val="0070C0"/>
                <w:lang w:val="en-US" w:eastAsia="zh-CN"/>
              </w:rPr>
            </w:pPr>
            <w:ins w:id="1789" w:author="Nicholas Pu" w:date="2021-04-12T16:28:00Z">
              <w:r>
                <w:rPr>
                  <w:rFonts w:eastAsiaTheme="minorEastAsia"/>
                  <w:color w:val="0070C0"/>
                  <w:lang w:val="en-US" w:eastAsia="zh-CN"/>
                </w:rPr>
                <w:t>Ericsson</w:t>
              </w:r>
            </w:ins>
          </w:p>
        </w:tc>
        <w:tc>
          <w:tcPr>
            <w:tcW w:w="8395" w:type="dxa"/>
          </w:tcPr>
          <w:p w14:paraId="2F976001" w14:textId="77777777" w:rsidR="00FF505D" w:rsidRDefault="00FF505D" w:rsidP="00A81D1E">
            <w:pPr>
              <w:spacing w:after="120"/>
              <w:rPr>
                <w:ins w:id="1790" w:author="Nicholas Pu" w:date="2021-04-12T16:29:00Z"/>
                <w:b/>
                <w:u w:val="single"/>
                <w:lang w:eastAsia="ko-KR"/>
              </w:rPr>
            </w:pPr>
            <w:ins w:id="1791" w:author="Nicholas Pu" w:date="2021-04-12T16:29:00Z">
              <w:r w:rsidRPr="004F34E8">
                <w:rPr>
                  <w:b/>
                  <w:u w:val="single"/>
                  <w:lang w:eastAsia="ko-KR"/>
                </w:rPr>
                <w:t xml:space="preserve">Issue </w:t>
              </w:r>
              <w:r>
                <w:rPr>
                  <w:b/>
                  <w:u w:val="single"/>
                  <w:lang w:eastAsia="ko-KR"/>
                </w:rPr>
                <w:t>3-1-1</w:t>
              </w:r>
              <w:r w:rsidRPr="004F34E8">
                <w:rPr>
                  <w:b/>
                  <w:u w:val="single"/>
                  <w:lang w:eastAsia="ko-KR"/>
                </w:rPr>
                <w:t xml:space="preserve">: </w:t>
              </w:r>
              <w:r w:rsidRPr="0089334B">
                <w:rPr>
                  <w:b/>
                  <w:u w:val="single"/>
                  <w:lang w:eastAsia="ko-KR"/>
                </w:rPr>
                <w:t>BS declaration for extended PRACH</w:t>
              </w:r>
            </w:ins>
          </w:p>
          <w:p w14:paraId="5ACAB38F" w14:textId="2639DCE4" w:rsidR="00FF505D" w:rsidRDefault="00FF505D" w:rsidP="00A81D1E">
            <w:pPr>
              <w:spacing w:after="120"/>
              <w:rPr>
                <w:ins w:id="1792" w:author="Nicholas Pu" w:date="2021-04-12T16:28:00Z"/>
                <w:rFonts w:eastAsiaTheme="minorEastAsia"/>
                <w:color w:val="0070C0"/>
                <w:lang w:val="en-US" w:eastAsia="zh-CN"/>
              </w:rPr>
            </w:pPr>
            <w:ins w:id="1793" w:author="Nicholas Pu" w:date="2021-04-12T16:29:00Z">
              <w:r>
                <w:rPr>
                  <w:rFonts w:eastAsiaTheme="minorEastAsia"/>
                  <w:color w:val="0070C0"/>
                  <w:lang w:val="en-US" w:eastAsia="zh-CN"/>
                </w:rPr>
                <w:lastRenderedPageBreak/>
                <w:t xml:space="preserve">We can accept Option 1. </w:t>
              </w:r>
            </w:ins>
          </w:p>
        </w:tc>
      </w:tr>
      <w:tr w:rsidR="000574E5" w14:paraId="080B4AF6" w14:textId="77777777" w:rsidTr="000574E5">
        <w:trPr>
          <w:ins w:id="1794" w:author="Samsung2" w:date="2021-04-13T14:03:00Z"/>
        </w:trPr>
        <w:tc>
          <w:tcPr>
            <w:tcW w:w="1236" w:type="dxa"/>
          </w:tcPr>
          <w:p w14:paraId="24A053E6" w14:textId="3852DD43" w:rsidR="000574E5" w:rsidRDefault="000574E5" w:rsidP="000574E5">
            <w:pPr>
              <w:spacing w:after="120"/>
              <w:rPr>
                <w:ins w:id="1795" w:author="Samsung2" w:date="2021-04-13T14:03:00Z"/>
                <w:rFonts w:eastAsiaTheme="minorEastAsia"/>
                <w:color w:val="0070C0"/>
                <w:lang w:val="en-US" w:eastAsia="zh-CN"/>
              </w:rPr>
            </w:pPr>
            <w:ins w:id="1796" w:author="Samsung2" w:date="2021-04-13T14:03:00Z">
              <w:r>
                <w:rPr>
                  <w:rFonts w:eastAsiaTheme="minorEastAsia"/>
                  <w:color w:val="0070C0"/>
                  <w:lang w:val="en-US" w:eastAsia="zh-CN"/>
                </w:rPr>
                <w:lastRenderedPageBreak/>
                <w:t>Samsung</w:t>
              </w:r>
            </w:ins>
          </w:p>
        </w:tc>
        <w:tc>
          <w:tcPr>
            <w:tcW w:w="8395" w:type="dxa"/>
          </w:tcPr>
          <w:p w14:paraId="5DFF1892" w14:textId="77777777" w:rsidR="000574E5" w:rsidRDefault="000574E5" w:rsidP="000574E5">
            <w:pPr>
              <w:spacing w:after="120"/>
              <w:rPr>
                <w:ins w:id="1797" w:author="Samsung2" w:date="2021-04-13T14:03:00Z"/>
                <w:b/>
                <w:u w:val="single"/>
                <w:lang w:eastAsia="ko-KR"/>
              </w:rPr>
            </w:pPr>
            <w:ins w:id="1798" w:author="Samsung2" w:date="2021-04-13T14:03:00Z">
              <w:r w:rsidRPr="004F34E8">
                <w:rPr>
                  <w:b/>
                  <w:u w:val="single"/>
                  <w:lang w:eastAsia="ko-KR"/>
                </w:rPr>
                <w:t xml:space="preserve">Issue </w:t>
              </w:r>
              <w:r>
                <w:rPr>
                  <w:b/>
                  <w:u w:val="single"/>
                  <w:lang w:eastAsia="ko-KR"/>
                </w:rPr>
                <w:t>3-1-1</w:t>
              </w:r>
              <w:r w:rsidRPr="004F34E8">
                <w:rPr>
                  <w:b/>
                  <w:u w:val="single"/>
                  <w:lang w:eastAsia="ko-KR"/>
                </w:rPr>
                <w:t xml:space="preserve">: </w:t>
              </w:r>
              <w:r w:rsidRPr="0089334B">
                <w:rPr>
                  <w:b/>
                  <w:u w:val="single"/>
                  <w:lang w:eastAsia="ko-KR"/>
                </w:rPr>
                <w:t>BS declaration for extended PRACH</w:t>
              </w:r>
            </w:ins>
          </w:p>
          <w:p w14:paraId="1E5E92F3" w14:textId="77777777" w:rsidR="000574E5" w:rsidRDefault="000574E5" w:rsidP="000574E5">
            <w:pPr>
              <w:spacing w:after="120"/>
              <w:rPr>
                <w:ins w:id="1799" w:author="Samsung2" w:date="2021-04-13T14:03:00Z"/>
                <w:rFonts w:eastAsiaTheme="minorEastAsia"/>
                <w:color w:val="0070C0"/>
                <w:lang w:val="en-US" w:eastAsia="zh-CN"/>
              </w:rPr>
            </w:pPr>
            <w:ins w:id="1800" w:author="Samsung2" w:date="2021-04-13T14:03:00Z">
              <w:r>
                <w:rPr>
                  <w:rFonts w:eastAsiaTheme="minorEastAsia"/>
                  <w:color w:val="0070C0"/>
                  <w:lang w:val="en-US" w:eastAsia="zh-CN"/>
                </w:rPr>
                <w:t>Slightly prefer the wording of option 2.</w:t>
              </w:r>
            </w:ins>
          </w:p>
          <w:p w14:paraId="2D383C0F" w14:textId="77777777" w:rsidR="000574E5" w:rsidRDefault="000574E5" w:rsidP="000574E5">
            <w:pPr>
              <w:spacing w:after="120"/>
              <w:rPr>
                <w:ins w:id="1801" w:author="Samsung2" w:date="2021-04-13T14:03:00Z"/>
                <w:rFonts w:eastAsiaTheme="minorEastAsia"/>
                <w:color w:val="0070C0"/>
                <w:lang w:val="en-US" w:eastAsia="zh-CN"/>
              </w:rPr>
            </w:pPr>
            <w:ins w:id="1802" w:author="Samsung2" w:date="2021-04-13T14:03:00Z">
              <w:r>
                <w:rPr>
                  <w:rFonts w:eastAsiaTheme="minorEastAsia"/>
                  <w:color w:val="0070C0"/>
                  <w:lang w:val="en-US" w:eastAsia="zh-CN"/>
                </w:rPr>
                <w:t>Just one clarification for “</w:t>
              </w:r>
              <w:r w:rsidRPr="00C17971">
                <w:rPr>
                  <w:rFonts w:eastAsiaTheme="minorEastAsia"/>
                  <w:color w:val="0070C0"/>
                  <w:lang w:val="en-US" w:eastAsia="zh-CN"/>
                </w:rPr>
                <w:t xml:space="preserve">PRACH format with LRA = 1151 and LRA = 571 and SCS” in option 1, which including formats, LRA and SCS. For extended PRACH sequence, there is one to one mapping relationship of SCS and LRA, </w:t>
              </w:r>
              <w:proofErr w:type="spellStart"/>
              <w:r w:rsidRPr="00C17971">
                <w:rPr>
                  <w:rFonts w:eastAsiaTheme="minorEastAsia"/>
                  <w:color w:val="0070C0"/>
                  <w:lang w:val="en-US" w:eastAsia="zh-CN"/>
                </w:rPr>
                <w:t>i.e</w:t>
              </w:r>
              <w:proofErr w:type="spellEnd"/>
              <w:r w:rsidRPr="00C17971">
                <w:rPr>
                  <w:rFonts w:eastAsiaTheme="minorEastAsia"/>
                  <w:color w:val="0070C0"/>
                  <w:lang w:val="en-US" w:eastAsia="zh-CN"/>
                </w:rPr>
                <w:t xml:space="preserve"> LRA=1151 is only available for 15KHz SCS and LRA=571 is only available for 30KHz SCS. If go option1, there may be confusion that LRA=1151 is applicable for both 15KHz and 30KHz SCS</w:t>
              </w:r>
            </w:ins>
          </w:p>
          <w:p w14:paraId="6164E5BC" w14:textId="77777777" w:rsidR="000574E5" w:rsidRDefault="000574E5" w:rsidP="000574E5">
            <w:pPr>
              <w:spacing w:after="120"/>
              <w:rPr>
                <w:ins w:id="1803" w:author="Samsung2" w:date="2021-04-13T14:03:00Z"/>
                <w:sz w:val="24"/>
                <w:szCs w:val="16"/>
              </w:rPr>
            </w:pPr>
            <w:ins w:id="1804" w:author="Samsung2" w:date="2021-04-13T14:03:00Z">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Simulation results alignment</w:t>
              </w:r>
            </w:ins>
          </w:p>
          <w:p w14:paraId="35BF5421" w14:textId="76CE58C7" w:rsidR="000574E5" w:rsidRPr="004F34E8" w:rsidRDefault="000574E5" w:rsidP="000574E5">
            <w:pPr>
              <w:spacing w:after="120"/>
              <w:rPr>
                <w:ins w:id="1805" w:author="Samsung2" w:date="2021-04-13T14:03:00Z"/>
                <w:b/>
                <w:u w:val="single"/>
                <w:lang w:eastAsia="ko-KR"/>
              </w:rPr>
            </w:pPr>
            <w:ins w:id="1806" w:author="Samsung2" w:date="2021-04-13T14:03:00Z">
              <w:r>
                <w:rPr>
                  <w:rFonts w:eastAsiaTheme="minorEastAsia"/>
                  <w:color w:val="0070C0"/>
                  <w:lang w:val="en-US" w:eastAsia="zh-CN"/>
                </w:rPr>
                <w:t>We will provide the simulation results in the next meeting.</w:t>
              </w:r>
            </w:ins>
          </w:p>
        </w:tc>
      </w:tr>
      <w:tr w:rsidR="00FA1561" w14:paraId="6CD5F338" w14:textId="77777777" w:rsidTr="000574E5">
        <w:trPr>
          <w:ins w:id="1807" w:author="NOKIA" w:date="2021-04-13T08:32:00Z"/>
        </w:trPr>
        <w:tc>
          <w:tcPr>
            <w:tcW w:w="1236" w:type="dxa"/>
          </w:tcPr>
          <w:p w14:paraId="5AAA9087" w14:textId="41F854FB" w:rsidR="00FA1561" w:rsidRDefault="00FA1561" w:rsidP="00FA1561">
            <w:pPr>
              <w:spacing w:after="120"/>
              <w:rPr>
                <w:ins w:id="1808" w:author="NOKIA" w:date="2021-04-13T08:32:00Z"/>
                <w:rFonts w:eastAsiaTheme="minorEastAsia"/>
                <w:color w:val="0070C0"/>
                <w:lang w:val="en-US" w:eastAsia="zh-CN"/>
              </w:rPr>
            </w:pPr>
            <w:ins w:id="1809" w:author="NOKIA" w:date="2021-04-13T08:33:00Z">
              <w:r w:rsidRPr="00122FF1">
                <w:rPr>
                  <w:rFonts w:eastAsiaTheme="minorEastAsia"/>
                  <w:lang w:val="en-US" w:eastAsia="zh-CN"/>
                </w:rPr>
                <w:t>Nokia, Nokia Shanghai Bell</w:t>
              </w:r>
            </w:ins>
          </w:p>
        </w:tc>
        <w:tc>
          <w:tcPr>
            <w:tcW w:w="8395" w:type="dxa"/>
          </w:tcPr>
          <w:p w14:paraId="6EE0F194" w14:textId="77777777" w:rsidR="00FA1561" w:rsidRPr="00122FF1" w:rsidRDefault="00FA1561" w:rsidP="00FA1561">
            <w:pPr>
              <w:spacing w:after="120"/>
              <w:rPr>
                <w:ins w:id="1810" w:author="NOKIA" w:date="2021-04-13T08:33:00Z"/>
                <w:rFonts w:eastAsiaTheme="minorEastAsia"/>
                <w:b/>
                <w:u w:val="single"/>
                <w:lang w:eastAsia="zh-CN"/>
              </w:rPr>
            </w:pPr>
            <w:ins w:id="1811" w:author="NOKIA" w:date="2021-04-13T08:33:00Z">
              <w:r w:rsidRPr="00122FF1">
                <w:rPr>
                  <w:rFonts w:eastAsiaTheme="minorEastAsia"/>
                  <w:b/>
                  <w:u w:val="single"/>
                  <w:lang w:eastAsia="zh-CN"/>
                </w:rPr>
                <w:t>Issue 3-1-1: BS declaration for extended PRACH</w:t>
              </w:r>
            </w:ins>
          </w:p>
          <w:p w14:paraId="46A0B726" w14:textId="77777777" w:rsidR="00FA1561" w:rsidRPr="00122FF1" w:rsidRDefault="00FA1561" w:rsidP="00FA1561">
            <w:pPr>
              <w:spacing w:after="120"/>
              <w:rPr>
                <w:ins w:id="1812" w:author="NOKIA" w:date="2021-04-13T08:33:00Z"/>
                <w:rFonts w:eastAsiaTheme="minorEastAsia"/>
                <w:lang w:eastAsia="zh-CN"/>
              </w:rPr>
            </w:pPr>
            <w:ins w:id="1813" w:author="NOKIA" w:date="2021-04-13T08:33:00Z">
              <w:r w:rsidRPr="00122FF1">
                <w:rPr>
                  <w:rFonts w:eastAsiaTheme="minorEastAsia"/>
                  <w:lang w:eastAsia="zh-CN"/>
                </w:rPr>
                <w:t xml:space="preserve">We </w:t>
              </w:r>
              <w:r>
                <w:rPr>
                  <w:rFonts w:eastAsiaTheme="minorEastAsia"/>
                  <w:lang w:eastAsia="zh-CN"/>
                </w:rPr>
                <w:t>prefer O</w:t>
              </w:r>
              <w:r w:rsidRPr="00122FF1">
                <w:rPr>
                  <w:rFonts w:eastAsiaTheme="minorEastAsia"/>
                  <w:lang w:eastAsia="zh-CN"/>
                </w:rPr>
                <w:t>ption</w:t>
              </w:r>
              <w:r>
                <w:rPr>
                  <w:rFonts w:eastAsiaTheme="minorEastAsia"/>
                  <w:lang w:eastAsia="zh-CN"/>
                </w:rPr>
                <w:t xml:space="preserve"> 1 but have no strong view on it</w:t>
              </w:r>
              <w:r w:rsidRPr="00122FF1">
                <w:rPr>
                  <w:rFonts w:eastAsiaTheme="minorEastAsia"/>
                  <w:lang w:eastAsia="zh-CN"/>
                </w:rPr>
                <w:t xml:space="preserve">. </w:t>
              </w:r>
            </w:ins>
          </w:p>
          <w:p w14:paraId="1E9EF45D" w14:textId="77777777" w:rsidR="00FA1561" w:rsidRPr="00122FF1" w:rsidRDefault="00FA1561" w:rsidP="00FA1561">
            <w:pPr>
              <w:spacing w:after="120"/>
              <w:rPr>
                <w:ins w:id="1814" w:author="NOKIA" w:date="2021-04-13T08:33:00Z"/>
                <w:rFonts w:eastAsiaTheme="minorEastAsia"/>
                <w:lang w:eastAsia="zh-CN"/>
              </w:rPr>
            </w:pPr>
          </w:p>
          <w:p w14:paraId="5311592B" w14:textId="77777777" w:rsidR="00FA1561" w:rsidRPr="00122FF1" w:rsidRDefault="00FA1561" w:rsidP="00FA1561">
            <w:pPr>
              <w:spacing w:after="120"/>
              <w:rPr>
                <w:ins w:id="1815" w:author="NOKIA" w:date="2021-04-13T08:33:00Z"/>
                <w:rFonts w:eastAsiaTheme="minorEastAsia"/>
                <w:b/>
                <w:u w:val="single"/>
                <w:lang w:eastAsia="zh-CN"/>
              </w:rPr>
            </w:pPr>
            <w:ins w:id="1816" w:author="NOKIA" w:date="2021-04-13T08:33:00Z">
              <w:r w:rsidRPr="00122FF1">
                <w:rPr>
                  <w:rFonts w:eastAsiaTheme="minorEastAsia"/>
                  <w:b/>
                  <w:u w:val="single"/>
                  <w:lang w:eastAsia="zh-CN"/>
                </w:rPr>
                <w:t xml:space="preserve">Sub-topic 3-2 Simulation results alignment  </w:t>
              </w:r>
            </w:ins>
          </w:p>
          <w:p w14:paraId="5C776E79" w14:textId="5B96A81A" w:rsidR="00FA1561" w:rsidRPr="004F34E8" w:rsidRDefault="00FA1561" w:rsidP="00FA1561">
            <w:pPr>
              <w:spacing w:after="120"/>
              <w:rPr>
                <w:ins w:id="1817" w:author="NOKIA" w:date="2021-04-13T08:32:00Z"/>
                <w:b/>
                <w:u w:val="single"/>
                <w:lang w:eastAsia="ko-KR"/>
              </w:rPr>
            </w:pPr>
            <w:ins w:id="1818" w:author="NOKIA" w:date="2021-04-13T08:33:00Z">
              <w:r w:rsidRPr="00122FF1">
                <w:rPr>
                  <w:rFonts w:eastAsiaTheme="minorEastAsia"/>
                  <w:lang w:eastAsia="zh-CN"/>
                </w:rPr>
                <w:t xml:space="preserve">We agree with reusing Rel. 15 derivation rules. </w:t>
              </w:r>
            </w:ins>
          </w:p>
        </w:tc>
      </w:tr>
      <w:tr w:rsidR="000C38C9" w14:paraId="0D8601DC" w14:textId="77777777" w:rsidTr="000574E5">
        <w:trPr>
          <w:ins w:id="1819" w:author="Huawei" w:date="2021-04-13T22:37:00Z"/>
        </w:trPr>
        <w:tc>
          <w:tcPr>
            <w:tcW w:w="1236" w:type="dxa"/>
          </w:tcPr>
          <w:p w14:paraId="08D1B3B0" w14:textId="11A377B9" w:rsidR="000C38C9" w:rsidRPr="00122FF1" w:rsidRDefault="000C38C9" w:rsidP="00560157">
            <w:pPr>
              <w:spacing w:after="120"/>
              <w:rPr>
                <w:ins w:id="1820" w:author="Huawei" w:date="2021-04-13T22:37:00Z"/>
                <w:rFonts w:eastAsiaTheme="minorEastAsia"/>
                <w:lang w:val="en-US" w:eastAsia="zh-CN"/>
              </w:rPr>
            </w:pPr>
            <w:ins w:id="1821" w:author="Huawei" w:date="2021-04-13T22:37:00Z">
              <w:r>
                <w:rPr>
                  <w:rFonts w:eastAsiaTheme="minorEastAsia"/>
                  <w:lang w:val="en-US" w:eastAsia="zh-CN"/>
                </w:rPr>
                <w:t>Huawei</w:t>
              </w:r>
            </w:ins>
          </w:p>
        </w:tc>
        <w:tc>
          <w:tcPr>
            <w:tcW w:w="8395" w:type="dxa"/>
          </w:tcPr>
          <w:p w14:paraId="0D72DE7B" w14:textId="77777777" w:rsidR="000C38C9" w:rsidRDefault="000C38C9" w:rsidP="000C38C9">
            <w:pPr>
              <w:spacing w:after="120"/>
              <w:rPr>
                <w:ins w:id="1822" w:author="Huawei" w:date="2021-04-13T22:37:00Z"/>
                <w:rFonts w:eastAsiaTheme="minorEastAsia"/>
                <w:b/>
                <w:u w:val="single"/>
                <w:lang w:eastAsia="zh-CN"/>
              </w:rPr>
            </w:pPr>
            <w:ins w:id="1823" w:author="Huawei" w:date="2021-04-13T22:37:00Z">
              <w:r>
                <w:rPr>
                  <w:rFonts w:eastAsiaTheme="minorEastAsia"/>
                  <w:b/>
                  <w:u w:val="single"/>
                  <w:lang w:eastAsia="zh-CN"/>
                </w:rPr>
                <w:t>Issue 3-1-1: BS declaration for extended PRACH</w:t>
              </w:r>
            </w:ins>
          </w:p>
          <w:p w14:paraId="0ACDD799" w14:textId="77777777" w:rsidR="000C38C9" w:rsidRDefault="000C38C9" w:rsidP="000C38C9">
            <w:pPr>
              <w:spacing w:after="120"/>
              <w:rPr>
                <w:ins w:id="1824" w:author="Huawei" w:date="2021-04-13T22:37:00Z"/>
                <w:rFonts w:eastAsiaTheme="minorEastAsia"/>
                <w:lang w:eastAsia="zh-CN"/>
              </w:rPr>
            </w:pPr>
            <w:ins w:id="1825" w:author="Huawei" w:date="2021-04-13T22:37:00Z">
              <w:r>
                <w:rPr>
                  <w:rFonts w:eastAsiaTheme="minorEastAsia"/>
                  <w:lang w:eastAsia="zh-CN"/>
                </w:rPr>
                <w:t>Both options are OK. But prefer option 1.</w:t>
              </w:r>
            </w:ins>
          </w:p>
          <w:p w14:paraId="15D4C3EE" w14:textId="77777777" w:rsidR="000C38C9" w:rsidRDefault="000C38C9" w:rsidP="000C38C9">
            <w:pPr>
              <w:spacing w:after="120"/>
              <w:rPr>
                <w:ins w:id="1826" w:author="Huawei" w:date="2021-04-13T22:37:00Z"/>
                <w:rFonts w:eastAsiaTheme="minorEastAsia"/>
                <w:b/>
                <w:u w:val="single"/>
                <w:lang w:eastAsia="zh-CN"/>
              </w:rPr>
            </w:pPr>
            <w:ins w:id="1827" w:author="Huawei" w:date="2021-04-13T22:37:00Z">
              <w:r>
                <w:rPr>
                  <w:rFonts w:eastAsiaTheme="minorEastAsia"/>
                  <w:b/>
                  <w:u w:val="single"/>
                  <w:lang w:eastAsia="zh-CN"/>
                </w:rPr>
                <w:t xml:space="preserve">Sub-topic 3-2 Simulation results alignment  </w:t>
              </w:r>
            </w:ins>
          </w:p>
          <w:p w14:paraId="6FE70A60" w14:textId="1E6D2F8B" w:rsidR="000C38C9" w:rsidRPr="00122FF1" w:rsidRDefault="000C38C9" w:rsidP="000C38C9">
            <w:pPr>
              <w:spacing w:after="120"/>
              <w:rPr>
                <w:ins w:id="1828" w:author="Huawei" w:date="2021-04-13T22:37:00Z"/>
                <w:rFonts w:eastAsiaTheme="minorEastAsia"/>
                <w:b/>
                <w:u w:val="single"/>
                <w:lang w:eastAsia="zh-CN"/>
              </w:rPr>
            </w:pPr>
            <w:ins w:id="1829" w:author="Huawei" w:date="2021-04-13T22:37:00Z">
              <w:r>
                <w:rPr>
                  <w:rFonts w:eastAsiaTheme="minorEastAsia"/>
                  <w:lang w:eastAsia="zh-CN"/>
                </w:rPr>
                <w:t>We agree with reusing Rel.15 derivation rules.</w:t>
              </w:r>
            </w:ins>
          </w:p>
        </w:tc>
      </w:tr>
    </w:tbl>
    <w:p w14:paraId="40C8FAED" w14:textId="77777777" w:rsidR="0089334B" w:rsidRDefault="0089334B" w:rsidP="0089334B">
      <w:pPr>
        <w:rPr>
          <w:color w:val="0070C0"/>
          <w:lang w:val="en-US" w:eastAsia="zh-CN"/>
        </w:rPr>
      </w:pPr>
    </w:p>
    <w:p w14:paraId="794F2CA3" w14:textId="77777777" w:rsidR="0089334B" w:rsidRPr="00805BE8" w:rsidRDefault="0089334B" w:rsidP="0089334B">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D70618C" w14:textId="047CE7F0" w:rsidR="0089334B" w:rsidRPr="00855107" w:rsidRDefault="0089334B" w:rsidP="0089334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A41CFA"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ayout w:type="fixed"/>
        <w:tblLook w:val="04A0" w:firstRow="1" w:lastRow="0" w:firstColumn="1" w:lastColumn="0" w:noHBand="0" w:noVBand="1"/>
      </w:tblPr>
      <w:tblGrid>
        <w:gridCol w:w="2122"/>
        <w:gridCol w:w="7509"/>
      </w:tblGrid>
      <w:tr w:rsidR="00E95DDA" w:rsidRPr="00571777" w14:paraId="73B93E2A" w14:textId="77777777" w:rsidTr="005E0AA6">
        <w:tc>
          <w:tcPr>
            <w:tcW w:w="2122" w:type="dxa"/>
          </w:tcPr>
          <w:p w14:paraId="5C0A4E02" w14:textId="77777777" w:rsidR="00E95DDA" w:rsidRPr="00045592" w:rsidRDefault="00E95DDA" w:rsidP="00A81D1E">
            <w:pPr>
              <w:spacing w:after="120"/>
              <w:rPr>
                <w:rFonts w:eastAsiaTheme="minorEastAsia"/>
                <w:b/>
                <w:bCs/>
                <w:color w:val="0070C0"/>
                <w:lang w:val="en-US" w:eastAsia="zh-CN"/>
              </w:rPr>
            </w:pPr>
            <w:bookmarkStart w:id="1830" w:name="OLE_LINK97"/>
            <w:r w:rsidRPr="00045592">
              <w:rPr>
                <w:rFonts w:eastAsiaTheme="minorEastAsia"/>
                <w:b/>
                <w:bCs/>
                <w:color w:val="0070C0"/>
                <w:lang w:val="en-US" w:eastAsia="zh-CN"/>
              </w:rPr>
              <w:t>CR/TP number</w:t>
            </w:r>
          </w:p>
        </w:tc>
        <w:tc>
          <w:tcPr>
            <w:tcW w:w="7509" w:type="dxa"/>
          </w:tcPr>
          <w:p w14:paraId="125F7932" w14:textId="77777777" w:rsidR="00E95DDA" w:rsidRPr="00045592" w:rsidRDefault="00E95DDA"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23701" w:rsidRPr="00571777" w14:paraId="53C17C79" w14:textId="77777777" w:rsidTr="005E0AA6">
        <w:tc>
          <w:tcPr>
            <w:tcW w:w="2122" w:type="dxa"/>
            <w:vMerge w:val="restart"/>
          </w:tcPr>
          <w:p w14:paraId="2492CAA5" w14:textId="77777777" w:rsidR="00723701" w:rsidRPr="003418CB" w:rsidRDefault="00723701" w:rsidP="00A81D1E">
            <w:pPr>
              <w:spacing w:after="120"/>
              <w:rPr>
                <w:rFonts w:eastAsiaTheme="minorEastAsia"/>
                <w:color w:val="0070C0"/>
                <w:lang w:val="en-US" w:eastAsia="zh-CN"/>
              </w:rPr>
            </w:pPr>
            <w:bookmarkStart w:id="1831" w:name="OLE_LINK53"/>
            <w:bookmarkStart w:id="1832" w:name="OLE_LINK462"/>
            <w:bookmarkStart w:id="1833" w:name="OLE_LINK163"/>
            <w:bookmarkStart w:id="1834" w:name="_Hlk68685368"/>
            <w:r w:rsidRPr="008A7715">
              <w:rPr>
                <w:rFonts w:eastAsiaTheme="minorEastAsia"/>
                <w:b/>
                <w:lang w:val="en-US" w:eastAsia="zh-CN"/>
              </w:rPr>
              <w:t>R4-2104627</w:t>
            </w:r>
            <w:bookmarkEnd w:id="1831"/>
            <w:bookmarkEnd w:id="1832"/>
            <w:r>
              <w:rPr>
                <w:rFonts w:eastAsiaTheme="minorEastAsia"/>
                <w:lang w:val="en-US" w:eastAsia="zh-CN"/>
              </w:rPr>
              <w:t xml:space="preserve"> </w:t>
            </w:r>
            <w:bookmarkEnd w:id="1833"/>
            <w:r>
              <w:rPr>
                <w:rFonts w:eastAsiaTheme="minorEastAsia"/>
                <w:color w:val="0070C0"/>
                <w:lang w:val="en-US" w:eastAsia="zh-CN"/>
              </w:rPr>
              <w:t xml:space="preserve"> </w:t>
            </w: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proofErr w:type="spellStart"/>
            <w:r w:rsidRPr="00926B34">
              <w:rPr>
                <w:rFonts w:eastAsiaTheme="minorEastAsia"/>
                <w:lang w:val="en-US" w:eastAsia="zh-CN"/>
              </w:rPr>
              <w:t>DraftCR</w:t>
            </w:r>
            <w:proofErr w:type="spellEnd"/>
            <w:r w:rsidRPr="00926B34">
              <w:rPr>
                <w:rFonts w:eastAsiaTheme="minorEastAsia"/>
                <w:lang w:val="en-US" w:eastAsia="zh-CN"/>
              </w:rPr>
              <w:t xml:space="preserve"> NR-U BS </w:t>
            </w:r>
            <w:proofErr w:type="spellStart"/>
            <w:r w:rsidRPr="00926B34">
              <w:rPr>
                <w:rFonts w:eastAsiaTheme="minorEastAsia"/>
                <w:lang w:val="en-US" w:eastAsia="zh-CN"/>
              </w:rPr>
              <w:t>demod</w:t>
            </w:r>
            <w:proofErr w:type="spellEnd"/>
            <w:r w:rsidRPr="00926B34">
              <w:rPr>
                <w:rFonts w:eastAsiaTheme="minorEastAsia"/>
                <w:lang w:val="en-US" w:eastAsia="zh-CN"/>
              </w:rPr>
              <w:t xml:space="preserve"> PRACH performance requirements 38.104</w:t>
            </w:r>
            <w:r w:rsidRPr="00926B34">
              <w:rPr>
                <w:rFonts w:eastAsiaTheme="minorEastAsia"/>
                <w:lang w:val="en-US" w:eastAsia="zh-CN"/>
              </w:rPr>
              <w:fldChar w:fldCharType="end"/>
            </w:r>
          </w:p>
        </w:tc>
        <w:tc>
          <w:tcPr>
            <w:tcW w:w="7509" w:type="dxa"/>
          </w:tcPr>
          <w:p w14:paraId="2E74D94F" w14:textId="4A56304F" w:rsidR="00723701" w:rsidRPr="003418CB" w:rsidRDefault="00723701" w:rsidP="00A81D1E">
            <w:pPr>
              <w:spacing w:after="120"/>
              <w:rPr>
                <w:rFonts w:eastAsiaTheme="minorEastAsia"/>
                <w:color w:val="0070C0"/>
                <w:lang w:val="en-US" w:eastAsia="zh-CN"/>
              </w:rPr>
            </w:pPr>
            <w:del w:id="1835" w:author="Nicholas Pu" w:date="2021-04-13T09:03:00Z">
              <w:r w:rsidDel="008C7DCC">
                <w:rPr>
                  <w:rFonts w:eastAsiaTheme="minorEastAsia" w:hint="eastAsia"/>
                  <w:color w:val="0070C0"/>
                  <w:lang w:val="en-US" w:eastAsia="zh-CN"/>
                </w:rPr>
                <w:delText>Company A</w:delText>
              </w:r>
            </w:del>
            <w:proofErr w:type="spellStart"/>
            <w:ins w:id="1836" w:author="Nicholas Pu" w:date="2021-04-13T09:03:00Z">
              <w:r>
                <w:rPr>
                  <w:rFonts w:eastAsiaTheme="minorEastAsia"/>
                  <w:color w:val="0070C0"/>
                  <w:lang w:val="en-US" w:eastAsia="zh-CN"/>
                </w:rPr>
                <w:t>ericsson</w:t>
              </w:r>
              <w:proofErr w:type="spellEnd"/>
              <w:r>
                <w:rPr>
                  <w:rFonts w:eastAsiaTheme="minorEastAsia"/>
                  <w:color w:val="0070C0"/>
                  <w:lang w:val="en-US" w:eastAsia="zh-CN"/>
                </w:rPr>
                <w:t xml:space="preserve">: </w:t>
              </w:r>
            </w:ins>
            <w:ins w:id="1837" w:author="Nicholas Pu" w:date="2021-04-13T09:05:00Z">
              <w:r>
                <w:rPr>
                  <w:rFonts w:eastAsiaTheme="minorEastAsia"/>
                  <w:color w:val="0070C0"/>
                  <w:lang w:val="en-US" w:eastAsia="zh-CN"/>
                </w:rPr>
                <w:t>Can</w:t>
              </w:r>
            </w:ins>
            <w:ins w:id="1838" w:author="Nicholas Pu" w:date="2021-04-13T09:06:00Z">
              <w:r>
                <w:rPr>
                  <w:rFonts w:eastAsiaTheme="minorEastAsia"/>
                  <w:color w:val="0070C0"/>
                  <w:lang w:val="en-US" w:eastAsia="zh-CN"/>
                </w:rPr>
                <w:t xml:space="preserve"> we</w:t>
              </w:r>
            </w:ins>
            <w:ins w:id="1839" w:author="Nicholas Pu" w:date="2021-04-13T09:04:00Z">
              <w:r>
                <w:rPr>
                  <w:rFonts w:eastAsiaTheme="minorEastAsia"/>
                  <w:color w:val="0070C0"/>
                  <w:lang w:val="en-US" w:eastAsia="zh-CN"/>
                </w:rPr>
                <w:t xml:space="preserve"> change the title of 8.4.2.4 to “Minimum requirements for</w:t>
              </w:r>
            </w:ins>
            <w:ins w:id="1840" w:author="Nicholas Pu" w:date="2021-04-13T09:23:00Z">
              <w:r>
                <w:rPr>
                  <w:rFonts w:eastAsiaTheme="minorEastAsia"/>
                  <w:color w:val="0070C0"/>
                  <w:lang w:val="en-US" w:eastAsia="zh-CN"/>
                </w:rPr>
                <w:t xml:space="preserve"> </w:t>
              </w:r>
            </w:ins>
            <w:ins w:id="1841" w:author="Nicholas Pu" w:date="2021-04-13T09:24:00Z">
              <w:r>
                <w:rPr>
                  <w:rFonts w:eastAsiaTheme="minorEastAsia"/>
                  <w:color w:val="0070C0"/>
                  <w:lang w:val="en-US" w:eastAsia="zh-CN"/>
                </w:rPr>
                <w:t>long sequences</w:t>
              </w:r>
            </w:ins>
            <w:ins w:id="1842" w:author="Nicholas Pu" w:date="2021-04-13T09:06:00Z">
              <w:r>
                <w:rPr>
                  <w:rFonts w:eastAsiaTheme="minorEastAsia"/>
                  <w:color w:val="0070C0"/>
                  <w:lang w:val="en-US" w:eastAsia="zh-CN"/>
                </w:rPr>
                <w:t>”</w:t>
              </w:r>
            </w:ins>
            <w:ins w:id="1843" w:author="Nicholas Pu" w:date="2021-04-13T09:07:00Z">
              <w:r>
                <w:rPr>
                  <w:rFonts w:eastAsiaTheme="minorEastAsia"/>
                  <w:color w:val="0070C0"/>
                  <w:lang w:val="en-US" w:eastAsia="zh-CN"/>
                </w:rPr>
                <w:t xml:space="preserve"> or other </w:t>
              </w:r>
            </w:ins>
            <w:ins w:id="1844" w:author="Nicholas Pu" w:date="2021-04-13T09:24:00Z">
              <w:r>
                <w:rPr>
                  <w:rFonts w:eastAsiaTheme="minorEastAsia"/>
                  <w:color w:val="0070C0"/>
                  <w:lang w:val="en-US" w:eastAsia="zh-CN"/>
                </w:rPr>
                <w:t>im</w:t>
              </w:r>
            </w:ins>
            <w:ins w:id="1845" w:author="Nicholas Pu" w:date="2021-04-13T09:07:00Z">
              <w:r>
                <w:rPr>
                  <w:rFonts w:eastAsiaTheme="minorEastAsia"/>
                  <w:color w:val="0070C0"/>
                  <w:lang w:val="en-US" w:eastAsia="zh-CN"/>
                </w:rPr>
                <w:t xml:space="preserve">plicit expression of </w:t>
              </w:r>
            </w:ins>
            <w:ins w:id="1846" w:author="Nicholas Pu" w:date="2021-04-13T09:15:00Z">
              <w:r>
                <w:rPr>
                  <w:rFonts w:eastAsiaTheme="minorEastAsia"/>
                  <w:color w:val="0070C0"/>
                  <w:lang w:val="en-US" w:eastAsia="zh-CN"/>
                </w:rPr>
                <w:t>purpose</w:t>
              </w:r>
            </w:ins>
            <w:ins w:id="1847" w:author="Nicholas Pu" w:date="2021-04-13T09:07:00Z">
              <w:r>
                <w:rPr>
                  <w:rFonts w:eastAsiaTheme="minorEastAsia"/>
                  <w:color w:val="0070C0"/>
                  <w:lang w:val="en-US" w:eastAsia="zh-CN"/>
                </w:rPr>
                <w:t>? Because other section</w:t>
              </w:r>
            </w:ins>
            <w:ins w:id="1848" w:author="Nicholas Pu" w:date="2021-04-13T09:15:00Z">
              <w:r>
                <w:rPr>
                  <w:rFonts w:eastAsiaTheme="minorEastAsia"/>
                  <w:color w:val="0070C0"/>
                  <w:lang w:val="en-US" w:eastAsia="zh-CN"/>
                </w:rPr>
                <w:t>s use “normal mode” or “high speed train”,</w:t>
              </w:r>
            </w:ins>
            <w:ins w:id="1849" w:author="Nicholas Pu" w:date="2021-04-13T09:20:00Z">
              <w:r>
                <w:rPr>
                  <w:rFonts w:eastAsiaTheme="minorEastAsia"/>
                  <w:color w:val="0070C0"/>
                  <w:lang w:val="en-US" w:eastAsia="zh-CN"/>
                </w:rPr>
                <w:t xml:space="preserve"> it might be better to align with other sections. We don’t have strong opinion, just bring this for discus</w:t>
              </w:r>
            </w:ins>
            <w:ins w:id="1850" w:author="Nicholas Pu" w:date="2021-04-13T09:21:00Z">
              <w:r>
                <w:rPr>
                  <w:rFonts w:eastAsiaTheme="minorEastAsia"/>
                  <w:color w:val="0070C0"/>
                  <w:lang w:val="en-US" w:eastAsia="zh-CN"/>
                </w:rPr>
                <w:t>sion.</w:t>
              </w:r>
            </w:ins>
            <w:ins w:id="1851" w:author="Nicholas Pu" w:date="2021-04-13T09:15:00Z">
              <w:r>
                <w:rPr>
                  <w:rFonts w:eastAsiaTheme="minorEastAsia"/>
                  <w:color w:val="0070C0"/>
                  <w:lang w:val="en-US" w:eastAsia="zh-CN"/>
                </w:rPr>
                <w:t xml:space="preserve"> </w:t>
              </w:r>
            </w:ins>
            <w:ins w:id="1852" w:author="Nicholas Pu" w:date="2021-04-13T09:07:00Z">
              <w:r>
                <w:rPr>
                  <w:rFonts w:eastAsiaTheme="minorEastAsia"/>
                  <w:color w:val="0070C0"/>
                  <w:lang w:val="en-US" w:eastAsia="zh-CN"/>
                </w:rPr>
                <w:t xml:space="preserve"> </w:t>
              </w:r>
            </w:ins>
          </w:p>
        </w:tc>
      </w:tr>
      <w:tr w:rsidR="00723701" w:rsidRPr="00571777" w14:paraId="22F4BEC3" w14:textId="77777777" w:rsidTr="005E0AA6">
        <w:tc>
          <w:tcPr>
            <w:tcW w:w="2122" w:type="dxa"/>
            <w:vMerge/>
          </w:tcPr>
          <w:p w14:paraId="40D10074" w14:textId="77777777" w:rsidR="00723701" w:rsidRDefault="00723701" w:rsidP="00A81D1E">
            <w:pPr>
              <w:spacing w:after="120"/>
              <w:rPr>
                <w:rFonts w:eastAsiaTheme="minorEastAsia"/>
                <w:color w:val="0070C0"/>
                <w:lang w:val="en-US" w:eastAsia="zh-CN"/>
              </w:rPr>
            </w:pPr>
          </w:p>
        </w:tc>
        <w:tc>
          <w:tcPr>
            <w:tcW w:w="7509" w:type="dxa"/>
          </w:tcPr>
          <w:p w14:paraId="3326B59A" w14:textId="6D8B91D6" w:rsidR="00723701" w:rsidRPr="00203FB2" w:rsidRDefault="00723701" w:rsidP="00A81D1E">
            <w:pPr>
              <w:spacing w:after="120"/>
              <w:rPr>
                <w:ins w:id="1853" w:author="NOKIA" w:date="2021-04-13T08:38:00Z"/>
                <w:rFonts w:eastAsiaTheme="minorEastAsia"/>
                <w:lang w:val="en-US" w:eastAsia="zh-CN"/>
                <w:rPrChange w:id="1854" w:author="NOKIA" w:date="2021-04-13T15:29:00Z">
                  <w:rPr>
                    <w:ins w:id="1855" w:author="NOKIA" w:date="2021-04-13T08:38:00Z"/>
                    <w:rFonts w:eastAsiaTheme="minorEastAsia"/>
                    <w:color w:val="0070C0"/>
                    <w:lang w:val="en-US" w:eastAsia="zh-CN"/>
                  </w:rPr>
                </w:rPrChange>
              </w:rPr>
            </w:pPr>
            <w:del w:id="1856" w:author="NOKIA" w:date="2021-04-13T08:34:00Z">
              <w:r w:rsidRPr="00203FB2" w:rsidDel="00FA1561">
                <w:rPr>
                  <w:rFonts w:eastAsiaTheme="minorEastAsia"/>
                  <w:lang w:val="en-US" w:eastAsia="zh-CN"/>
                  <w:rPrChange w:id="1857" w:author="NOKIA" w:date="2021-04-13T15:29:00Z">
                    <w:rPr>
                      <w:rFonts w:eastAsiaTheme="minorEastAsia"/>
                      <w:color w:val="0070C0"/>
                      <w:lang w:val="en-US" w:eastAsia="zh-CN"/>
                    </w:rPr>
                  </w:rPrChange>
                </w:rPr>
                <w:delText>Company B</w:delText>
              </w:r>
            </w:del>
            <w:proofErr w:type="spellStart"/>
            <w:ins w:id="1858" w:author="NOKIA" w:date="2021-04-13T08:34:00Z">
              <w:r w:rsidRPr="00A41CFA">
                <w:rPr>
                  <w:rFonts w:eastAsiaTheme="minorEastAsia"/>
                  <w:lang w:val="en-US" w:eastAsia="zh-CN"/>
                </w:rPr>
                <w:t>n</w:t>
              </w:r>
              <w:r w:rsidRPr="00203FB2">
                <w:rPr>
                  <w:rFonts w:eastAsiaTheme="minorEastAsia"/>
                  <w:lang w:val="en-US" w:eastAsia="zh-CN"/>
                  <w:rPrChange w:id="1859" w:author="NOKIA" w:date="2021-04-13T15:29:00Z">
                    <w:rPr>
                      <w:rFonts w:eastAsiaTheme="minorEastAsia"/>
                      <w:color w:val="0070C0"/>
                      <w:lang w:val="en-US" w:eastAsia="zh-CN"/>
                    </w:rPr>
                  </w:rPrChange>
                </w:rPr>
                <w:t>okia</w:t>
              </w:r>
              <w:proofErr w:type="spellEnd"/>
              <w:r w:rsidRPr="00203FB2">
                <w:rPr>
                  <w:rFonts w:eastAsiaTheme="minorEastAsia"/>
                  <w:lang w:val="en-US" w:eastAsia="zh-CN"/>
                  <w:rPrChange w:id="1860" w:author="NOKIA" w:date="2021-04-13T15:29:00Z">
                    <w:rPr>
                      <w:rFonts w:eastAsiaTheme="minorEastAsia"/>
                      <w:color w:val="0070C0"/>
                      <w:lang w:val="en-US" w:eastAsia="zh-CN"/>
                    </w:rPr>
                  </w:rPrChange>
                </w:rPr>
                <w:t xml:space="preserve">: In response to Ericsson’s comment. </w:t>
              </w:r>
            </w:ins>
          </w:p>
          <w:p w14:paraId="51E47544" w14:textId="26D397A8" w:rsidR="00723701" w:rsidRPr="00203FB2" w:rsidRDefault="00723701" w:rsidP="00A81D1E">
            <w:pPr>
              <w:spacing w:after="120"/>
              <w:rPr>
                <w:ins w:id="1861" w:author="NOKIA" w:date="2021-04-13T08:39:00Z"/>
                <w:rFonts w:eastAsiaTheme="minorEastAsia"/>
                <w:lang w:val="en-US" w:eastAsia="zh-CN"/>
                <w:rPrChange w:id="1862" w:author="NOKIA" w:date="2021-04-13T15:29:00Z">
                  <w:rPr>
                    <w:ins w:id="1863" w:author="NOKIA" w:date="2021-04-13T08:39:00Z"/>
                    <w:rFonts w:eastAsiaTheme="minorEastAsia"/>
                    <w:color w:val="0070C0"/>
                    <w:lang w:val="en-US" w:eastAsia="zh-CN"/>
                  </w:rPr>
                </w:rPrChange>
              </w:rPr>
            </w:pPr>
            <w:ins w:id="1864" w:author="NOKIA" w:date="2021-04-13T08:38:00Z">
              <w:r w:rsidRPr="00203FB2">
                <w:rPr>
                  <w:rFonts w:eastAsiaTheme="minorEastAsia"/>
                  <w:lang w:val="en-US" w:eastAsia="zh-CN"/>
                  <w:rPrChange w:id="1865" w:author="NOKIA" w:date="2021-04-13T15:29:00Z">
                    <w:rPr>
                      <w:rFonts w:eastAsiaTheme="minorEastAsia"/>
                      <w:color w:val="0070C0"/>
                      <w:lang w:val="en-US" w:eastAsia="zh-CN"/>
                    </w:rPr>
                  </w:rPrChange>
                </w:rPr>
                <w:t>These titles are following the agreement from RAN4#98, as:</w:t>
              </w:r>
            </w:ins>
          </w:p>
          <w:tbl>
            <w:tblPr>
              <w:tblStyle w:val="TableGrid"/>
              <w:tblW w:w="0" w:type="auto"/>
              <w:tblLayout w:type="fixed"/>
              <w:tblLook w:val="04A0" w:firstRow="1" w:lastRow="0" w:firstColumn="1" w:lastColumn="0" w:noHBand="0" w:noVBand="1"/>
            </w:tblPr>
            <w:tblGrid>
              <w:gridCol w:w="7283"/>
            </w:tblGrid>
            <w:tr w:rsidR="00723701" w:rsidRPr="00203FB2" w14:paraId="47A3FACD" w14:textId="77777777" w:rsidTr="00143FB7">
              <w:trPr>
                <w:ins w:id="1866" w:author="NOKIA" w:date="2021-04-13T08:39:00Z"/>
              </w:trPr>
              <w:tc>
                <w:tcPr>
                  <w:tcW w:w="7283" w:type="dxa"/>
                </w:tcPr>
                <w:p w14:paraId="370BD127" w14:textId="77777777" w:rsidR="00723701" w:rsidRPr="00203FB2" w:rsidRDefault="00723701" w:rsidP="00143FB7">
                  <w:pPr>
                    <w:numPr>
                      <w:ilvl w:val="0"/>
                      <w:numId w:val="45"/>
                    </w:numPr>
                    <w:spacing w:after="0"/>
                    <w:ind w:left="540"/>
                    <w:textAlignment w:val="center"/>
                    <w:rPr>
                      <w:ins w:id="1867" w:author="NOKIA" w:date="2021-04-13T08:39:00Z"/>
                      <w:rFonts w:ascii="Calibri" w:eastAsia="Times New Roman" w:hAnsi="Calibri" w:cs="Calibri"/>
                      <w:sz w:val="22"/>
                      <w:szCs w:val="22"/>
                      <w:lang w:val="en-US" w:eastAsia="da-DK"/>
                    </w:rPr>
                  </w:pPr>
                  <w:ins w:id="1868" w:author="NOKIA" w:date="2021-04-13T08:39:00Z">
                    <w:r w:rsidRPr="00203FB2">
                      <w:rPr>
                        <w:rFonts w:ascii="Calibri" w:eastAsia="Times New Roman" w:hAnsi="Calibri" w:cs="Calibri"/>
                        <w:sz w:val="22"/>
                        <w:szCs w:val="22"/>
                        <w:lang w:val="en-US" w:eastAsia="da-DK"/>
                      </w:rPr>
                      <w:t>Specification structure for PRACH</w:t>
                    </w:r>
                  </w:ins>
                </w:p>
                <w:p w14:paraId="5B638754" w14:textId="77777777" w:rsidR="00723701" w:rsidRPr="00203FB2" w:rsidRDefault="00723701" w:rsidP="00143FB7">
                  <w:pPr>
                    <w:numPr>
                      <w:ilvl w:val="1"/>
                      <w:numId w:val="45"/>
                    </w:numPr>
                    <w:spacing w:after="0"/>
                    <w:ind w:left="1080"/>
                    <w:textAlignment w:val="center"/>
                    <w:rPr>
                      <w:ins w:id="1869" w:author="NOKIA" w:date="2021-04-13T08:39:00Z"/>
                      <w:rFonts w:ascii="Calibri" w:eastAsia="Times New Roman" w:hAnsi="Calibri" w:cs="Calibri"/>
                      <w:sz w:val="22"/>
                      <w:szCs w:val="22"/>
                      <w:lang w:val="en-US" w:eastAsia="da-DK"/>
                    </w:rPr>
                  </w:pPr>
                  <w:ins w:id="1870" w:author="NOKIA" w:date="2021-04-13T08:39:00Z">
                    <w:r w:rsidRPr="00203FB2">
                      <w:rPr>
                        <w:rFonts w:ascii="Calibri" w:eastAsia="Times New Roman" w:hAnsi="Calibri" w:cs="Calibri"/>
                        <w:sz w:val="22"/>
                        <w:szCs w:val="22"/>
                        <w:lang w:val="en-US" w:eastAsia="da-DK"/>
                      </w:rPr>
                      <w:t xml:space="preserve">Create new clause in 38.104 “8.4.2.4 Minimum requirements for PRACH with LRA=1151 and LRA=571”. </w:t>
                    </w:r>
                  </w:ins>
                </w:p>
                <w:p w14:paraId="144B8A45" w14:textId="77777777" w:rsidR="00723701" w:rsidRPr="00203FB2" w:rsidRDefault="00723701" w:rsidP="00143FB7">
                  <w:pPr>
                    <w:numPr>
                      <w:ilvl w:val="1"/>
                      <w:numId w:val="45"/>
                    </w:numPr>
                    <w:spacing w:after="0"/>
                    <w:ind w:left="1080"/>
                    <w:textAlignment w:val="center"/>
                    <w:rPr>
                      <w:ins w:id="1871" w:author="NOKIA" w:date="2021-04-13T08:39:00Z"/>
                      <w:rFonts w:ascii="Calibri" w:eastAsia="Times New Roman" w:hAnsi="Calibri" w:cs="Calibri"/>
                      <w:sz w:val="22"/>
                      <w:szCs w:val="22"/>
                      <w:lang w:val="en-US" w:eastAsia="da-DK"/>
                    </w:rPr>
                  </w:pPr>
                  <w:ins w:id="1872" w:author="NOKIA" w:date="2021-04-13T08:39:00Z">
                    <w:r w:rsidRPr="00203FB2">
                      <w:rPr>
                        <w:rFonts w:ascii="Calibri" w:eastAsia="Times New Roman" w:hAnsi="Calibri" w:cs="Calibri"/>
                        <w:sz w:val="22"/>
                        <w:szCs w:val="22"/>
                        <w:lang w:val="en-US" w:eastAsia="da-DK"/>
                      </w:rPr>
                      <w:t xml:space="preserve">Create new clause in 38.141-1 “8.4.1.7 Test requirement for PRACH with LRA=1151 and LRA=571”. </w:t>
                    </w:r>
                  </w:ins>
                </w:p>
                <w:p w14:paraId="21EACC15" w14:textId="0857AEA5" w:rsidR="00723701" w:rsidRPr="00203FB2" w:rsidRDefault="00723701">
                  <w:pPr>
                    <w:numPr>
                      <w:ilvl w:val="1"/>
                      <w:numId w:val="45"/>
                    </w:numPr>
                    <w:spacing w:after="0"/>
                    <w:ind w:left="1080"/>
                    <w:textAlignment w:val="center"/>
                    <w:rPr>
                      <w:ins w:id="1873" w:author="NOKIA" w:date="2021-04-13T08:39:00Z"/>
                      <w:rFonts w:ascii="Calibri" w:eastAsia="Times New Roman" w:hAnsi="Calibri" w:cs="Calibri"/>
                      <w:sz w:val="22"/>
                      <w:szCs w:val="22"/>
                      <w:lang w:val="en-US" w:eastAsia="da-DK"/>
                      <w:rPrChange w:id="1874" w:author="NOKIA" w:date="2021-04-13T15:29:00Z">
                        <w:rPr>
                          <w:ins w:id="1875" w:author="NOKIA" w:date="2021-04-13T08:39:00Z"/>
                          <w:rFonts w:eastAsiaTheme="minorEastAsia"/>
                          <w:color w:val="0070C0"/>
                          <w:lang w:val="en-US" w:eastAsia="zh-CN"/>
                        </w:rPr>
                      </w:rPrChange>
                    </w:rPr>
                    <w:pPrChange w:id="1876" w:author="Unknown" w:date="2021-04-13T08:39:00Z">
                      <w:pPr>
                        <w:spacing w:after="120"/>
                      </w:pPr>
                    </w:pPrChange>
                  </w:pPr>
                  <w:ins w:id="1877" w:author="NOKIA" w:date="2021-04-13T08:39:00Z">
                    <w:r w:rsidRPr="00203FB2">
                      <w:rPr>
                        <w:rFonts w:ascii="Calibri" w:eastAsia="Times New Roman" w:hAnsi="Calibri" w:cs="Calibri"/>
                        <w:sz w:val="22"/>
                        <w:szCs w:val="22"/>
                        <w:lang w:val="en-US" w:eastAsia="da-DK"/>
                      </w:rPr>
                      <w:t xml:space="preserve">Create new clause in 38.141-2 “8.4.1.7 Test requirement for PRACH with LRA=1151 and LRA=571”. </w:t>
                    </w:r>
                  </w:ins>
                </w:p>
              </w:tc>
            </w:tr>
          </w:tbl>
          <w:p w14:paraId="1D1806FE" w14:textId="2DF6032C" w:rsidR="00723701" w:rsidRPr="00203FB2" w:rsidRDefault="00723701" w:rsidP="00A81D1E">
            <w:pPr>
              <w:spacing w:after="120"/>
              <w:rPr>
                <w:ins w:id="1878" w:author="NOKIA" w:date="2021-04-13T08:34:00Z"/>
                <w:rFonts w:eastAsiaTheme="minorEastAsia"/>
                <w:lang w:val="en-US" w:eastAsia="zh-CN"/>
                <w:rPrChange w:id="1879" w:author="NOKIA" w:date="2021-04-13T15:29:00Z">
                  <w:rPr>
                    <w:ins w:id="1880" w:author="NOKIA" w:date="2021-04-13T08:34:00Z"/>
                    <w:rFonts w:eastAsiaTheme="minorEastAsia"/>
                    <w:color w:val="0070C0"/>
                    <w:lang w:val="en-US" w:eastAsia="zh-CN"/>
                  </w:rPr>
                </w:rPrChange>
              </w:rPr>
            </w:pPr>
          </w:p>
          <w:p w14:paraId="747355AA" w14:textId="387E913B" w:rsidR="00723701" w:rsidRPr="00203FB2" w:rsidRDefault="00723701" w:rsidP="00A81D1E">
            <w:pPr>
              <w:spacing w:after="120"/>
              <w:rPr>
                <w:ins w:id="1881" w:author="NOKIA" w:date="2021-04-13T08:41:00Z"/>
                <w:rFonts w:eastAsiaTheme="minorEastAsia"/>
                <w:lang w:val="en-US" w:eastAsia="zh-CN"/>
                <w:rPrChange w:id="1882" w:author="NOKIA" w:date="2021-04-13T15:29:00Z">
                  <w:rPr>
                    <w:ins w:id="1883" w:author="NOKIA" w:date="2021-04-13T08:41:00Z"/>
                    <w:rFonts w:eastAsiaTheme="minorEastAsia"/>
                    <w:color w:val="0070C0"/>
                    <w:lang w:val="en-US" w:eastAsia="zh-CN"/>
                  </w:rPr>
                </w:rPrChange>
              </w:rPr>
            </w:pPr>
            <w:ins w:id="1884" w:author="NOKIA" w:date="2021-04-13T08:34:00Z">
              <w:r w:rsidRPr="00203FB2">
                <w:rPr>
                  <w:rFonts w:eastAsiaTheme="minorEastAsia"/>
                  <w:lang w:val="en-US" w:eastAsia="zh-CN"/>
                  <w:rPrChange w:id="1885" w:author="NOKIA" w:date="2021-04-13T15:29:00Z">
                    <w:rPr>
                      <w:rFonts w:eastAsiaTheme="minorEastAsia"/>
                      <w:color w:val="0070C0"/>
                      <w:lang w:val="en-US" w:eastAsia="zh-CN"/>
                    </w:rPr>
                  </w:rPrChange>
                </w:rPr>
                <w:t>Th</w:t>
              </w:r>
            </w:ins>
            <w:ins w:id="1886" w:author="NOKIA" w:date="2021-04-13T08:35:00Z">
              <w:r w:rsidRPr="00203FB2">
                <w:rPr>
                  <w:rFonts w:eastAsiaTheme="minorEastAsia"/>
                  <w:lang w:val="en-US" w:eastAsia="zh-CN"/>
                  <w:rPrChange w:id="1887" w:author="NOKIA" w:date="2021-04-13T15:29:00Z">
                    <w:rPr>
                      <w:rFonts w:eastAsiaTheme="minorEastAsia"/>
                      <w:color w:val="0070C0"/>
                      <w:lang w:val="en-US" w:eastAsia="zh-CN"/>
                    </w:rPr>
                  </w:rPrChange>
                </w:rPr>
                <w:t xml:space="preserve">e intention of this title was to avoid confusion with </w:t>
              </w:r>
            </w:ins>
            <w:ins w:id="1888" w:author="NOKIA" w:date="2021-04-13T08:36:00Z">
              <w:r w:rsidRPr="00203FB2">
                <w:rPr>
                  <w:rFonts w:eastAsiaTheme="minorEastAsia"/>
                  <w:lang w:val="en-US" w:eastAsia="zh-CN"/>
                  <w:rPrChange w:id="1889" w:author="NOKIA" w:date="2021-04-13T15:29:00Z">
                    <w:rPr>
                      <w:rFonts w:eastAsiaTheme="minorEastAsia"/>
                      <w:color w:val="0070C0"/>
                      <w:lang w:val="en-US" w:eastAsia="zh-CN"/>
                    </w:rPr>
                  </w:rPrChange>
                </w:rPr>
                <w:t xml:space="preserve">sequence “0” which is also called long PRACH sequence. </w:t>
              </w:r>
            </w:ins>
            <w:ins w:id="1890" w:author="NOKIA" w:date="2021-04-13T08:37:00Z">
              <w:r w:rsidRPr="00203FB2">
                <w:rPr>
                  <w:rFonts w:eastAsiaTheme="minorEastAsia"/>
                  <w:lang w:val="en-US" w:eastAsia="zh-CN"/>
                  <w:rPrChange w:id="1891" w:author="NOKIA" w:date="2021-04-13T15:29:00Z">
                    <w:rPr>
                      <w:rFonts w:eastAsiaTheme="minorEastAsia"/>
                      <w:color w:val="0070C0"/>
                      <w:lang w:val="en-US" w:eastAsia="zh-CN"/>
                    </w:rPr>
                  </w:rPrChange>
                </w:rPr>
                <w:t xml:space="preserve">This is also we </w:t>
              </w:r>
              <w:proofErr w:type="spellStart"/>
              <w:r w:rsidRPr="00203FB2">
                <w:rPr>
                  <w:rFonts w:eastAsiaTheme="minorEastAsia"/>
                  <w:lang w:val="en-US" w:eastAsia="zh-CN"/>
                  <w:rPrChange w:id="1892" w:author="NOKIA" w:date="2021-04-13T15:29:00Z">
                    <w:rPr>
                      <w:rFonts w:eastAsiaTheme="minorEastAsia"/>
                      <w:color w:val="0070C0"/>
                      <w:lang w:val="en-US" w:eastAsia="zh-CN"/>
                    </w:rPr>
                  </w:rPrChange>
                </w:rPr>
                <w:t>though</w:t>
              </w:r>
              <w:proofErr w:type="spellEnd"/>
              <w:r w:rsidRPr="00203FB2">
                <w:rPr>
                  <w:rFonts w:eastAsiaTheme="minorEastAsia"/>
                  <w:lang w:val="en-US" w:eastAsia="zh-CN"/>
                  <w:rPrChange w:id="1893" w:author="NOKIA" w:date="2021-04-13T15:29:00Z">
                    <w:rPr>
                      <w:rFonts w:eastAsiaTheme="minorEastAsia"/>
                      <w:color w:val="0070C0"/>
                      <w:lang w:val="en-US" w:eastAsia="zh-CN"/>
                    </w:rPr>
                  </w:rPrChange>
                </w:rPr>
                <w:t xml:space="preserve"> about before the last meeting</w:t>
              </w:r>
            </w:ins>
            <w:ins w:id="1894" w:author="NOKIA" w:date="2021-04-13T08:40:00Z">
              <w:r w:rsidRPr="00203FB2">
                <w:rPr>
                  <w:rFonts w:eastAsiaTheme="minorEastAsia"/>
                  <w:lang w:val="en-US" w:eastAsia="zh-CN"/>
                  <w:rPrChange w:id="1895" w:author="NOKIA" w:date="2021-04-13T15:29:00Z">
                    <w:rPr>
                      <w:rFonts w:eastAsiaTheme="minorEastAsia"/>
                      <w:color w:val="0070C0"/>
                      <w:lang w:val="en-US" w:eastAsia="zh-CN"/>
                    </w:rPr>
                  </w:rPrChange>
                </w:rPr>
                <w:t xml:space="preserve">. If you have another </w:t>
              </w:r>
            </w:ins>
            <w:ins w:id="1896" w:author="NOKIA" w:date="2021-04-13T08:41:00Z">
              <w:r w:rsidRPr="00203FB2">
                <w:rPr>
                  <w:rFonts w:eastAsiaTheme="minorEastAsia"/>
                  <w:lang w:val="en-US" w:eastAsia="zh-CN"/>
                  <w:rPrChange w:id="1897" w:author="NOKIA" w:date="2021-04-13T15:29:00Z">
                    <w:rPr>
                      <w:rFonts w:eastAsiaTheme="minorEastAsia"/>
                      <w:color w:val="0070C0"/>
                      <w:lang w:val="en-US" w:eastAsia="zh-CN"/>
                    </w:rPr>
                  </w:rPrChange>
                </w:rPr>
                <w:t>suggestion,</w:t>
              </w:r>
            </w:ins>
            <w:ins w:id="1898" w:author="NOKIA" w:date="2021-04-13T08:40:00Z">
              <w:r w:rsidRPr="00203FB2">
                <w:rPr>
                  <w:rFonts w:eastAsiaTheme="minorEastAsia"/>
                  <w:lang w:val="en-US" w:eastAsia="zh-CN"/>
                  <w:rPrChange w:id="1899" w:author="NOKIA" w:date="2021-04-13T15:29:00Z">
                    <w:rPr>
                      <w:rFonts w:eastAsiaTheme="minorEastAsia"/>
                      <w:color w:val="0070C0"/>
                      <w:lang w:val="en-US" w:eastAsia="zh-CN"/>
                    </w:rPr>
                  </w:rPrChange>
                </w:rPr>
                <w:t xml:space="preserve"> we can consider it, but we would like to avoid saying “long”</w:t>
              </w:r>
            </w:ins>
            <w:ins w:id="1900" w:author="NOKIA" w:date="2021-04-13T08:42:00Z">
              <w:r w:rsidRPr="00203FB2">
                <w:rPr>
                  <w:rFonts w:eastAsiaTheme="minorEastAsia"/>
                  <w:lang w:val="en-US" w:eastAsia="zh-CN"/>
                  <w:rPrChange w:id="1901" w:author="NOKIA" w:date="2021-04-13T15:29:00Z">
                    <w:rPr>
                      <w:rFonts w:eastAsiaTheme="minorEastAsia"/>
                      <w:color w:val="0070C0"/>
                      <w:lang w:val="en-US" w:eastAsia="zh-CN"/>
                    </w:rPr>
                  </w:rPrChange>
                </w:rPr>
                <w:t xml:space="preserve"> if possible</w:t>
              </w:r>
            </w:ins>
            <w:ins w:id="1902" w:author="NOKIA" w:date="2021-04-13T08:40:00Z">
              <w:r w:rsidRPr="00203FB2">
                <w:rPr>
                  <w:rFonts w:eastAsiaTheme="minorEastAsia"/>
                  <w:lang w:val="en-US" w:eastAsia="zh-CN"/>
                  <w:rPrChange w:id="1903" w:author="NOKIA" w:date="2021-04-13T15:29:00Z">
                    <w:rPr>
                      <w:rFonts w:eastAsiaTheme="minorEastAsia"/>
                      <w:color w:val="0070C0"/>
                      <w:lang w:val="en-US" w:eastAsia="zh-CN"/>
                    </w:rPr>
                  </w:rPrChange>
                </w:rPr>
                <w:t xml:space="preserve">. </w:t>
              </w:r>
            </w:ins>
          </w:p>
          <w:p w14:paraId="2D0B3B75" w14:textId="7BB10BDE" w:rsidR="00723701" w:rsidRDefault="00723701" w:rsidP="00A81D1E">
            <w:pPr>
              <w:spacing w:after="120"/>
              <w:rPr>
                <w:rFonts w:eastAsiaTheme="minorEastAsia"/>
                <w:color w:val="0070C0"/>
                <w:lang w:val="en-US" w:eastAsia="zh-CN"/>
              </w:rPr>
            </w:pPr>
          </w:p>
        </w:tc>
      </w:tr>
      <w:tr w:rsidR="00723701" w:rsidRPr="00571777" w14:paraId="421C6008" w14:textId="77777777" w:rsidTr="005E0AA6">
        <w:tc>
          <w:tcPr>
            <w:tcW w:w="2122" w:type="dxa"/>
            <w:vMerge/>
          </w:tcPr>
          <w:p w14:paraId="22470EB7" w14:textId="77777777" w:rsidR="00723701" w:rsidRDefault="00723701" w:rsidP="00A81D1E">
            <w:pPr>
              <w:spacing w:after="120"/>
              <w:rPr>
                <w:rFonts w:eastAsiaTheme="minorEastAsia"/>
                <w:color w:val="0070C0"/>
                <w:lang w:val="en-US" w:eastAsia="zh-CN"/>
              </w:rPr>
            </w:pPr>
          </w:p>
        </w:tc>
        <w:tc>
          <w:tcPr>
            <w:tcW w:w="7509" w:type="dxa"/>
          </w:tcPr>
          <w:p w14:paraId="46DB0F45" w14:textId="77777777" w:rsidR="00723701" w:rsidRDefault="00723701" w:rsidP="000C38C9">
            <w:pPr>
              <w:pStyle w:val="TH"/>
              <w:jc w:val="left"/>
              <w:rPr>
                <w:ins w:id="1904" w:author="Huawei" w:date="2021-04-13T22:38:00Z"/>
                <w:rFonts w:ascii="Times New Roman" w:eastAsiaTheme="minorEastAsia" w:hAnsi="Times New Roman"/>
                <w:b w:val="0"/>
                <w:color w:val="0070C0"/>
                <w:lang w:val="en-US" w:eastAsia="zh-CN"/>
              </w:rPr>
            </w:pPr>
            <w:bookmarkStart w:id="1905" w:name="OLE_LINK232"/>
            <w:ins w:id="1906" w:author="Huawei" w:date="2021-04-13T22:38:00Z">
              <w:r>
                <w:rPr>
                  <w:rFonts w:ascii="Times New Roman" w:eastAsiaTheme="minorEastAsia" w:hAnsi="Times New Roman"/>
                  <w:b w:val="0"/>
                  <w:color w:val="0070C0"/>
                  <w:lang w:val="en-US" w:eastAsia="zh-CN"/>
                </w:rPr>
                <w:t xml:space="preserve">Huawei: The title of Table 8.4.2.4-1: </w:t>
              </w:r>
              <w:bookmarkStart w:id="1907" w:name="OLE_LINK96"/>
              <w:r>
                <w:rPr>
                  <w:rFonts w:ascii="Times New Roman" w:eastAsiaTheme="minorEastAsia" w:hAnsi="Times New Roman"/>
                  <w:b w:val="0"/>
                  <w:color w:val="0070C0"/>
                  <w:lang w:val="en-US" w:eastAsia="zh-CN"/>
                </w:rPr>
                <w:t xml:space="preserve">“Table 8.4.2.4-1: Missed detection requirements for PRACH with LRA=1151 and LRA=571, 15 kHz SCS” </w:t>
              </w:r>
              <w:bookmarkEnd w:id="1907"/>
              <w:r>
                <w:rPr>
                  <w:rFonts w:ascii="Times New Roman" w:eastAsiaTheme="minorEastAsia" w:hAnsi="Times New Roman"/>
                  <w:b w:val="0"/>
                  <w:color w:val="0070C0"/>
                  <w:lang w:val="en-US" w:eastAsia="zh-CN"/>
                </w:rPr>
                <w:t>can be set to “Table 8.4.2.4-1: Missed detection requirements for PRACH with LRA=1151, 15 kHz SCS” Since there are no requirements for PRACH with LRA=571 in this table.</w:t>
              </w:r>
            </w:ins>
          </w:p>
          <w:p w14:paraId="1B0C4E16" w14:textId="5CE5A0E8" w:rsidR="00723701" w:rsidRPr="000C38C9" w:rsidRDefault="00723701" w:rsidP="000C38C9">
            <w:pPr>
              <w:spacing w:after="120"/>
              <w:rPr>
                <w:rFonts w:eastAsiaTheme="minorEastAsia"/>
                <w:color w:val="0070C0"/>
                <w:lang w:val="en-US" w:eastAsia="zh-CN"/>
              </w:rPr>
            </w:pPr>
            <w:ins w:id="1908" w:author="Huawei" w:date="2021-04-13T22:38:00Z">
              <w:r w:rsidRPr="000C38C9">
                <w:rPr>
                  <w:rFonts w:eastAsiaTheme="minorEastAsia"/>
                  <w:color w:val="0070C0"/>
                  <w:lang w:val="en-US" w:eastAsia="zh-CN"/>
                  <w:rPrChange w:id="1909" w:author="Huawei" w:date="2021-04-13T22:38:00Z">
                    <w:rPr>
                      <w:rFonts w:eastAsiaTheme="minorEastAsia"/>
                      <w:b/>
                      <w:color w:val="0070C0"/>
                      <w:lang w:val="en-US" w:eastAsia="zh-CN"/>
                    </w:rPr>
                  </w:rPrChange>
                </w:rPr>
                <w:t>We also have the same comments for Table 8.4.2.4-2</w:t>
              </w:r>
              <w:r w:rsidRPr="000C38C9">
                <w:rPr>
                  <w:rFonts w:eastAsiaTheme="minorEastAsia"/>
                  <w:color w:val="0070C0"/>
                  <w:lang w:val="en-US" w:eastAsia="zh-CN"/>
                </w:rPr>
                <w:t>.</w:t>
              </w:r>
            </w:ins>
            <w:bookmarkEnd w:id="1905"/>
          </w:p>
        </w:tc>
      </w:tr>
      <w:tr w:rsidR="00723701" w:rsidRPr="00571777" w14:paraId="7E0FA229" w14:textId="77777777" w:rsidTr="005E0AA6">
        <w:trPr>
          <w:ins w:id="1910" w:author="Samsung2" w:date="2021-04-13T23:11:00Z"/>
        </w:trPr>
        <w:tc>
          <w:tcPr>
            <w:tcW w:w="2122" w:type="dxa"/>
            <w:vMerge/>
          </w:tcPr>
          <w:p w14:paraId="1502304E" w14:textId="77777777" w:rsidR="00723701" w:rsidRDefault="00723701" w:rsidP="00A81D1E">
            <w:pPr>
              <w:spacing w:after="120"/>
              <w:rPr>
                <w:ins w:id="1911" w:author="Samsung2" w:date="2021-04-13T23:11:00Z"/>
                <w:rFonts w:eastAsiaTheme="minorEastAsia"/>
                <w:color w:val="0070C0"/>
                <w:lang w:val="en-US" w:eastAsia="zh-CN"/>
              </w:rPr>
            </w:pPr>
          </w:p>
        </w:tc>
        <w:tc>
          <w:tcPr>
            <w:tcW w:w="7509" w:type="dxa"/>
          </w:tcPr>
          <w:p w14:paraId="1003D504" w14:textId="7719792F" w:rsidR="00723701" w:rsidRDefault="00723701" w:rsidP="000C38C9">
            <w:pPr>
              <w:pStyle w:val="TH"/>
              <w:jc w:val="left"/>
              <w:rPr>
                <w:ins w:id="1912" w:author="Samsung2" w:date="2021-04-13T23:11:00Z"/>
                <w:rFonts w:ascii="Times New Roman" w:eastAsiaTheme="minorEastAsia" w:hAnsi="Times New Roman"/>
                <w:b w:val="0"/>
                <w:color w:val="0070C0"/>
                <w:lang w:val="en-US" w:eastAsia="zh-CN"/>
              </w:rPr>
            </w:pPr>
            <w:ins w:id="1913" w:author="Samsung2" w:date="2021-04-13T23:11:00Z">
              <w:r w:rsidRPr="005D2B15">
                <w:rPr>
                  <w:rFonts w:ascii="Times New Roman" w:eastAsiaTheme="minorEastAsia" w:hAnsi="Times New Roman"/>
                  <w:b w:val="0"/>
                  <w:color w:val="0070C0"/>
                  <w:lang w:val="en-US" w:eastAsia="zh-CN"/>
                </w:rPr>
                <w:t>Samsung: LRA=1151 is only available   for 15Khz , and LRA=571 is only available for 30KHz, so, LRA=571 in Table 8.4.2.4-1 should be removed ,  and LRA=1151 in Table 8.4.2.4-2 should be removed</w:t>
              </w:r>
            </w:ins>
          </w:p>
        </w:tc>
      </w:tr>
      <w:tr w:rsidR="00723701" w:rsidRPr="00571777" w14:paraId="516FFCB2" w14:textId="77777777" w:rsidTr="005E0AA6">
        <w:tc>
          <w:tcPr>
            <w:tcW w:w="2122" w:type="dxa"/>
            <w:vMerge w:val="restart"/>
          </w:tcPr>
          <w:p w14:paraId="559CFC08" w14:textId="77777777" w:rsidR="00723701" w:rsidRPr="008A7715" w:rsidRDefault="00723701" w:rsidP="00A81D1E">
            <w:pPr>
              <w:spacing w:after="0"/>
              <w:rPr>
                <w:rFonts w:eastAsiaTheme="minorEastAsia"/>
                <w:b/>
                <w:lang w:val="en-US" w:eastAsia="zh-CN"/>
              </w:rPr>
            </w:pPr>
            <w:bookmarkStart w:id="1914" w:name="OLE_LINK57"/>
            <w:bookmarkStart w:id="1915" w:name="_Hlk68617485"/>
            <w:r w:rsidRPr="008A7715">
              <w:rPr>
                <w:rFonts w:eastAsiaTheme="minorEastAsia"/>
                <w:b/>
                <w:lang w:val="en-US" w:eastAsia="zh-CN"/>
              </w:rPr>
              <w:t>R4-2104628</w:t>
            </w:r>
          </w:p>
          <w:bookmarkEnd w:id="1914"/>
          <w:p w14:paraId="027D92AE" w14:textId="77777777" w:rsidR="00723701" w:rsidRDefault="00723701" w:rsidP="00A81D1E">
            <w:pPr>
              <w:spacing w:after="120"/>
              <w:rPr>
                <w:rFonts w:eastAsiaTheme="minorEastAsia"/>
                <w:color w:val="0070C0"/>
                <w:lang w:val="en-US" w:eastAsia="zh-CN"/>
              </w:rPr>
            </w:pP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proofErr w:type="spellStart"/>
            <w:r w:rsidRPr="00926B34">
              <w:rPr>
                <w:rFonts w:eastAsiaTheme="minorEastAsia"/>
                <w:lang w:val="en-US" w:eastAsia="zh-CN"/>
              </w:rPr>
              <w:t>DraftCR</w:t>
            </w:r>
            <w:proofErr w:type="spellEnd"/>
            <w:r w:rsidRPr="00926B34">
              <w:rPr>
                <w:rFonts w:eastAsiaTheme="minorEastAsia"/>
                <w:lang w:val="en-US" w:eastAsia="zh-CN"/>
              </w:rPr>
              <w:t xml:space="preserve"> NR-U BS </w:t>
            </w:r>
            <w:proofErr w:type="spellStart"/>
            <w:r w:rsidRPr="00926B34">
              <w:rPr>
                <w:rFonts w:eastAsiaTheme="minorEastAsia"/>
                <w:lang w:val="en-US" w:eastAsia="zh-CN"/>
              </w:rPr>
              <w:t>demod</w:t>
            </w:r>
            <w:proofErr w:type="spellEnd"/>
            <w:r w:rsidRPr="00926B34">
              <w:rPr>
                <w:rFonts w:eastAsiaTheme="minorEastAsia"/>
                <w:lang w:val="en-US" w:eastAsia="zh-CN"/>
              </w:rPr>
              <w:t xml:space="preserve"> PRACH conducted performance requirements 38.141-1</w:t>
            </w:r>
            <w:r w:rsidRPr="00926B34">
              <w:rPr>
                <w:rFonts w:eastAsiaTheme="minorEastAsia"/>
                <w:lang w:val="en-US" w:eastAsia="zh-CN"/>
              </w:rPr>
              <w:fldChar w:fldCharType="end"/>
            </w:r>
          </w:p>
        </w:tc>
        <w:tc>
          <w:tcPr>
            <w:tcW w:w="7509" w:type="dxa"/>
          </w:tcPr>
          <w:p w14:paraId="2670D389" w14:textId="09C75DF4" w:rsidR="00723701" w:rsidRDefault="00723701" w:rsidP="00A81D1E">
            <w:pPr>
              <w:spacing w:after="120"/>
              <w:rPr>
                <w:rFonts w:eastAsiaTheme="minorEastAsia"/>
                <w:color w:val="0070C0"/>
                <w:lang w:val="en-US" w:eastAsia="zh-CN"/>
              </w:rPr>
            </w:pPr>
            <w:ins w:id="1916" w:author="Nicholas Pu" w:date="2021-04-13T09:23:00Z">
              <w:r>
                <w:rPr>
                  <w:rFonts w:eastAsiaTheme="minorEastAsia"/>
                  <w:color w:val="0070C0"/>
                  <w:lang w:val="en-US" w:eastAsia="zh-CN"/>
                </w:rPr>
                <w:t xml:space="preserve">Ericsson: same comments as for </w:t>
              </w:r>
              <w:r w:rsidRPr="008A7715">
                <w:rPr>
                  <w:rFonts w:eastAsiaTheme="minorEastAsia"/>
                  <w:b/>
                  <w:lang w:val="en-US" w:eastAsia="zh-CN"/>
                </w:rPr>
                <w:t>R4-2104627</w:t>
              </w:r>
              <w:r>
                <w:rPr>
                  <w:rFonts w:eastAsiaTheme="minorEastAsia"/>
                  <w:b/>
                  <w:lang w:val="en-US" w:eastAsia="zh-CN"/>
                </w:rPr>
                <w:t>.</w:t>
              </w:r>
            </w:ins>
            <w:del w:id="1917" w:author="Nicholas Pu" w:date="2021-04-13T09:23:00Z">
              <w:r w:rsidDel="00767990">
                <w:rPr>
                  <w:rFonts w:eastAsiaTheme="minorEastAsia" w:hint="eastAsia"/>
                  <w:color w:val="0070C0"/>
                  <w:lang w:val="en-US" w:eastAsia="zh-CN"/>
                </w:rPr>
                <w:delText>Company A</w:delText>
              </w:r>
            </w:del>
          </w:p>
        </w:tc>
      </w:tr>
      <w:tr w:rsidR="00723701" w:rsidRPr="00571777" w14:paraId="0EB672D8" w14:textId="77777777" w:rsidTr="005E0AA6">
        <w:tc>
          <w:tcPr>
            <w:tcW w:w="2122" w:type="dxa"/>
            <w:vMerge/>
          </w:tcPr>
          <w:p w14:paraId="503E25E9" w14:textId="77777777" w:rsidR="00723701" w:rsidRDefault="00723701" w:rsidP="00A81D1E">
            <w:pPr>
              <w:spacing w:after="120"/>
              <w:rPr>
                <w:rFonts w:eastAsiaTheme="minorEastAsia"/>
                <w:color w:val="0070C0"/>
                <w:lang w:val="en-US" w:eastAsia="zh-CN"/>
              </w:rPr>
            </w:pPr>
          </w:p>
        </w:tc>
        <w:tc>
          <w:tcPr>
            <w:tcW w:w="7509" w:type="dxa"/>
          </w:tcPr>
          <w:p w14:paraId="7B412F09" w14:textId="63318444" w:rsidR="00723701" w:rsidRPr="00203FB2" w:rsidRDefault="00723701">
            <w:pPr>
              <w:rPr>
                <w:lang w:val="en-US" w:eastAsia="zh-CN"/>
              </w:rPr>
              <w:pPrChange w:id="1918" w:author="Unknown" w:date="2021-04-13T15:29:00Z">
                <w:pPr>
                  <w:spacing w:after="120"/>
                </w:pPr>
              </w:pPrChange>
            </w:pPr>
            <w:del w:id="1919" w:author="NOKIA" w:date="2021-04-13T08:40:00Z">
              <w:r w:rsidRPr="00203FB2" w:rsidDel="00ED056C">
                <w:rPr>
                  <w:lang w:val="en-US" w:eastAsia="zh-CN"/>
                </w:rPr>
                <w:delText>Company B</w:delText>
              </w:r>
            </w:del>
            <w:proofErr w:type="spellStart"/>
            <w:ins w:id="1920" w:author="NOKIA" w:date="2021-04-13T08:40:00Z">
              <w:r w:rsidRPr="00203FB2">
                <w:rPr>
                  <w:lang w:val="en-US" w:eastAsia="zh-CN"/>
                </w:rPr>
                <w:t>nokia</w:t>
              </w:r>
              <w:proofErr w:type="spellEnd"/>
              <w:r w:rsidRPr="00203FB2">
                <w:rPr>
                  <w:lang w:val="en-US" w:eastAsia="zh-CN"/>
                </w:rPr>
                <w:t xml:space="preserve">: same as </w:t>
              </w:r>
              <w:r w:rsidRPr="00203FB2">
                <w:rPr>
                  <w:lang w:val="en-US" w:eastAsia="zh-CN"/>
                  <w:rPrChange w:id="1921" w:author="NOKIA" w:date="2021-04-13T15:29:00Z">
                    <w:rPr>
                      <w:b/>
                      <w:lang w:val="en-US" w:eastAsia="zh-CN"/>
                    </w:rPr>
                  </w:rPrChange>
                </w:rPr>
                <w:t>R4-2104627.</w:t>
              </w:r>
            </w:ins>
          </w:p>
        </w:tc>
      </w:tr>
      <w:bookmarkEnd w:id="1915"/>
      <w:tr w:rsidR="00723701" w:rsidRPr="00571777" w14:paraId="508D8333" w14:textId="77777777" w:rsidTr="005E0AA6">
        <w:tc>
          <w:tcPr>
            <w:tcW w:w="2122" w:type="dxa"/>
            <w:vMerge/>
          </w:tcPr>
          <w:p w14:paraId="086084A4" w14:textId="77777777" w:rsidR="00723701" w:rsidRDefault="00723701" w:rsidP="00A81D1E">
            <w:pPr>
              <w:spacing w:after="120"/>
              <w:rPr>
                <w:rFonts w:eastAsiaTheme="minorEastAsia"/>
                <w:color w:val="0070C0"/>
                <w:lang w:val="en-US" w:eastAsia="zh-CN"/>
              </w:rPr>
            </w:pPr>
          </w:p>
        </w:tc>
        <w:tc>
          <w:tcPr>
            <w:tcW w:w="7509" w:type="dxa"/>
          </w:tcPr>
          <w:p w14:paraId="79CD3595" w14:textId="285F6783" w:rsidR="00723701" w:rsidRDefault="00723701" w:rsidP="00A81D1E">
            <w:pPr>
              <w:spacing w:after="120"/>
              <w:rPr>
                <w:rFonts w:eastAsiaTheme="minorEastAsia"/>
                <w:color w:val="0070C0"/>
                <w:lang w:val="en-US" w:eastAsia="zh-CN"/>
              </w:rPr>
            </w:pPr>
            <w:bookmarkStart w:id="1922" w:name="OLE_LINK98"/>
            <w:bookmarkStart w:id="1923" w:name="OLE_LINK233"/>
            <w:ins w:id="1924" w:author="Huawei" w:date="2021-04-13T22:38:00Z">
              <w:r>
                <w:rPr>
                  <w:rFonts w:eastAsiaTheme="minorEastAsia"/>
                  <w:color w:val="0070C0"/>
                  <w:lang w:val="en-US" w:eastAsia="zh-CN"/>
                </w:rPr>
                <w:t xml:space="preserve">Huawei: Share the same comments as for </w:t>
              </w:r>
              <w:r w:rsidRPr="008A7715">
                <w:rPr>
                  <w:rFonts w:eastAsiaTheme="minorEastAsia"/>
                  <w:b/>
                  <w:lang w:val="en-US" w:eastAsia="zh-CN"/>
                </w:rPr>
                <w:t>R4-2104627</w:t>
              </w:r>
            </w:ins>
            <w:bookmarkEnd w:id="1922"/>
            <w:bookmarkEnd w:id="1923"/>
          </w:p>
        </w:tc>
      </w:tr>
      <w:tr w:rsidR="00723701" w:rsidRPr="00571777" w14:paraId="7EFD80A4" w14:textId="77777777" w:rsidTr="005E0AA6">
        <w:trPr>
          <w:ins w:id="1925" w:author="Samsung2" w:date="2021-04-13T23:12:00Z"/>
        </w:trPr>
        <w:tc>
          <w:tcPr>
            <w:tcW w:w="2122" w:type="dxa"/>
            <w:vMerge/>
          </w:tcPr>
          <w:p w14:paraId="71B3ABFB" w14:textId="77777777" w:rsidR="00723701" w:rsidRDefault="00723701" w:rsidP="00A81D1E">
            <w:pPr>
              <w:spacing w:after="120"/>
              <w:rPr>
                <w:ins w:id="1926" w:author="Samsung2" w:date="2021-04-13T23:12:00Z"/>
                <w:rFonts w:eastAsiaTheme="minorEastAsia"/>
                <w:color w:val="0070C0"/>
                <w:lang w:val="en-US" w:eastAsia="zh-CN"/>
              </w:rPr>
            </w:pPr>
          </w:p>
        </w:tc>
        <w:tc>
          <w:tcPr>
            <w:tcW w:w="7509" w:type="dxa"/>
          </w:tcPr>
          <w:p w14:paraId="14D9B4E5" w14:textId="5E3D1068" w:rsidR="00723701" w:rsidRDefault="00723701" w:rsidP="00A81D1E">
            <w:pPr>
              <w:spacing w:after="120"/>
              <w:rPr>
                <w:ins w:id="1927" w:author="Samsung2" w:date="2021-04-13T23:12:00Z"/>
                <w:rFonts w:eastAsiaTheme="minorEastAsia"/>
                <w:color w:val="0070C0"/>
                <w:lang w:val="en-US" w:eastAsia="zh-CN"/>
              </w:rPr>
            </w:pPr>
            <w:ins w:id="1928" w:author="Samsung2" w:date="2021-04-13T23:12:00Z">
              <w:r w:rsidRPr="005D2B15">
                <w:rPr>
                  <w:rFonts w:eastAsiaTheme="minorEastAsia"/>
                  <w:color w:val="0070C0"/>
                  <w:lang w:val="en-US" w:eastAsia="zh-CN"/>
                </w:rPr>
                <w:t xml:space="preserve">Samsung: LRA=1151 is only available   for 15Khz , and LRA=571 is only available for 30KHz, so, LRA=571 in Table 8.4.2.4-1 should be removed ,  and LRA=1151 in Table 8.4.2.4-2 should be </w:t>
              </w:r>
              <w:r w:rsidRPr="005D2B15">
                <w:rPr>
                  <w:rFonts w:eastAsiaTheme="minorEastAsia"/>
                  <w:b/>
                  <w:color w:val="0070C0"/>
                  <w:lang w:val="en-US" w:eastAsia="zh-CN"/>
                </w:rPr>
                <w:t>removed</w:t>
              </w:r>
            </w:ins>
          </w:p>
        </w:tc>
      </w:tr>
      <w:tr w:rsidR="00723701" w:rsidRPr="00571777" w14:paraId="67612512" w14:textId="77777777" w:rsidTr="005E0AA6">
        <w:tc>
          <w:tcPr>
            <w:tcW w:w="2122" w:type="dxa"/>
            <w:vMerge w:val="restart"/>
          </w:tcPr>
          <w:p w14:paraId="5FEF0EEC" w14:textId="14ABAACC" w:rsidR="00723701" w:rsidRPr="008A7715" w:rsidRDefault="00723701" w:rsidP="00A81D1E">
            <w:pPr>
              <w:spacing w:after="0"/>
              <w:rPr>
                <w:b/>
              </w:rPr>
            </w:pPr>
            <w:bookmarkStart w:id="1929" w:name="OLE_LINK463"/>
            <w:bookmarkStart w:id="1930" w:name="OLE_LINK464"/>
            <w:bookmarkEnd w:id="1834"/>
            <w:r w:rsidRPr="008A7715">
              <w:rPr>
                <w:rFonts w:eastAsiaTheme="minorEastAsia"/>
                <w:b/>
                <w:lang w:val="en-US" w:eastAsia="zh-CN"/>
              </w:rPr>
              <w:t>R4-210462</w:t>
            </w:r>
            <w:r>
              <w:rPr>
                <w:rFonts w:eastAsiaTheme="minorEastAsia"/>
                <w:b/>
                <w:lang w:val="en-US" w:eastAsia="zh-CN"/>
              </w:rPr>
              <w:t>9</w:t>
            </w:r>
          </w:p>
          <w:bookmarkEnd w:id="1929"/>
          <w:bookmarkEnd w:id="1930"/>
          <w:p w14:paraId="711C53F1" w14:textId="77777777" w:rsidR="00723701" w:rsidRDefault="00723701" w:rsidP="00A81D1E">
            <w:pPr>
              <w:spacing w:after="120"/>
              <w:rPr>
                <w:rFonts w:eastAsiaTheme="minorEastAsia"/>
                <w:color w:val="0070C0"/>
                <w:lang w:val="en-US" w:eastAsia="zh-CN"/>
              </w:rPr>
            </w:pPr>
            <w:r>
              <w:fldChar w:fldCharType="begin"/>
            </w:r>
            <w:r>
              <w:instrText xml:space="preserve"> DOCPROPERTY  CrTitle  \* MERGEFORMAT </w:instrText>
            </w:r>
            <w:r>
              <w:fldChar w:fldCharType="separate"/>
            </w:r>
            <w:proofErr w:type="spellStart"/>
            <w:r>
              <w:t>DraftCR</w:t>
            </w:r>
            <w:proofErr w:type="spellEnd"/>
            <w:r>
              <w:t xml:space="preserve"> NR-U BS </w:t>
            </w:r>
            <w:proofErr w:type="spellStart"/>
            <w:r>
              <w:t>demod</w:t>
            </w:r>
            <w:proofErr w:type="spellEnd"/>
            <w:r>
              <w:t xml:space="preserve"> PRACH radiated performance requirements 38.141-2</w:t>
            </w:r>
            <w:r>
              <w:fldChar w:fldCharType="end"/>
            </w:r>
          </w:p>
        </w:tc>
        <w:tc>
          <w:tcPr>
            <w:tcW w:w="7509" w:type="dxa"/>
          </w:tcPr>
          <w:p w14:paraId="66CD2714" w14:textId="4F7E108C" w:rsidR="00723701" w:rsidRDefault="00723701" w:rsidP="00A81D1E">
            <w:pPr>
              <w:spacing w:after="120"/>
              <w:rPr>
                <w:rFonts w:eastAsiaTheme="minorEastAsia"/>
                <w:color w:val="0070C0"/>
                <w:lang w:val="en-US" w:eastAsia="zh-CN"/>
              </w:rPr>
            </w:pPr>
            <w:del w:id="1931" w:author="Nicholas Pu" w:date="2021-04-13T09:29:00Z">
              <w:r w:rsidDel="003F5568">
                <w:rPr>
                  <w:rFonts w:eastAsiaTheme="minorEastAsia"/>
                  <w:color w:val="0070C0"/>
                  <w:lang w:val="en-US" w:eastAsia="zh-CN"/>
                </w:rPr>
                <w:delText>Company A</w:delText>
              </w:r>
            </w:del>
            <w:proofErr w:type="spellStart"/>
            <w:ins w:id="1932" w:author="Nicholas Pu" w:date="2021-04-13T09:29:00Z">
              <w:r>
                <w:rPr>
                  <w:rFonts w:eastAsiaTheme="minorEastAsia"/>
                  <w:color w:val="0070C0"/>
                  <w:lang w:val="en-US" w:eastAsia="zh-CN"/>
                </w:rPr>
                <w:t>ericsson</w:t>
              </w:r>
              <w:proofErr w:type="spellEnd"/>
              <w:r>
                <w:rPr>
                  <w:rFonts w:eastAsiaTheme="minorEastAsia"/>
                  <w:color w:val="0070C0"/>
                  <w:lang w:val="en-US" w:eastAsia="zh-CN"/>
                </w:rPr>
                <w:t xml:space="preserve">: </w:t>
              </w:r>
            </w:ins>
            <w:ins w:id="1933" w:author="Nicholas Pu" w:date="2021-04-13T09:31:00Z">
              <w:r>
                <w:rPr>
                  <w:rFonts w:eastAsiaTheme="minorEastAsia"/>
                  <w:color w:val="0070C0"/>
                  <w:lang w:val="en-US" w:eastAsia="zh-CN"/>
                </w:rPr>
                <w:t xml:space="preserve">same comments as for </w:t>
              </w:r>
              <w:r w:rsidRPr="008A7715">
                <w:rPr>
                  <w:rFonts w:eastAsiaTheme="minorEastAsia"/>
                  <w:b/>
                  <w:lang w:val="en-US" w:eastAsia="zh-CN"/>
                </w:rPr>
                <w:t>R4-2104627</w:t>
              </w:r>
            </w:ins>
          </w:p>
        </w:tc>
      </w:tr>
      <w:tr w:rsidR="00723701" w:rsidRPr="00571777" w14:paraId="77B24157" w14:textId="77777777" w:rsidTr="005E0AA6">
        <w:tc>
          <w:tcPr>
            <w:tcW w:w="2122" w:type="dxa"/>
            <w:vMerge/>
          </w:tcPr>
          <w:p w14:paraId="14D81894" w14:textId="77777777" w:rsidR="00723701" w:rsidRDefault="00723701" w:rsidP="00A81D1E">
            <w:pPr>
              <w:spacing w:after="120"/>
              <w:rPr>
                <w:rFonts w:eastAsiaTheme="minorEastAsia"/>
                <w:color w:val="0070C0"/>
                <w:lang w:val="en-US" w:eastAsia="zh-CN"/>
              </w:rPr>
            </w:pPr>
          </w:p>
        </w:tc>
        <w:tc>
          <w:tcPr>
            <w:tcW w:w="7509" w:type="dxa"/>
          </w:tcPr>
          <w:p w14:paraId="4133B4F7" w14:textId="06E8E913" w:rsidR="00723701" w:rsidRPr="00203FB2" w:rsidRDefault="00723701">
            <w:pPr>
              <w:rPr>
                <w:lang w:val="en-US" w:eastAsia="zh-CN"/>
              </w:rPr>
              <w:pPrChange w:id="1934" w:author="Unknown" w:date="2021-04-13T15:29:00Z">
                <w:pPr>
                  <w:spacing w:after="120"/>
                </w:pPr>
              </w:pPrChange>
            </w:pPr>
            <w:ins w:id="1935" w:author="NOKIA" w:date="2021-04-13T08:41:00Z">
              <w:r w:rsidRPr="00203FB2">
                <w:rPr>
                  <w:lang w:val="en-US" w:eastAsia="zh-CN"/>
                </w:rPr>
                <w:t xml:space="preserve">Nokia: same as </w:t>
              </w:r>
              <w:r w:rsidRPr="00203FB2">
                <w:rPr>
                  <w:lang w:val="en-US" w:eastAsia="zh-CN"/>
                  <w:rPrChange w:id="1936" w:author="NOKIA" w:date="2021-04-13T15:29:00Z">
                    <w:rPr>
                      <w:b/>
                      <w:lang w:val="en-US" w:eastAsia="zh-CN"/>
                    </w:rPr>
                  </w:rPrChange>
                </w:rPr>
                <w:t>R4-2104627.</w:t>
              </w:r>
            </w:ins>
            <w:del w:id="1937" w:author="NOKIA" w:date="2021-04-13T08:41:00Z">
              <w:r w:rsidRPr="00203FB2" w:rsidDel="00ED056C">
                <w:rPr>
                  <w:lang w:val="en-US" w:eastAsia="zh-CN"/>
                </w:rPr>
                <w:delText>Company B</w:delText>
              </w:r>
            </w:del>
          </w:p>
        </w:tc>
      </w:tr>
      <w:tr w:rsidR="00723701" w:rsidRPr="00571777" w14:paraId="495682B7" w14:textId="77777777" w:rsidTr="005E0AA6">
        <w:tc>
          <w:tcPr>
            <w:tcW w:w="2122" w:type="dxa"/>
            <w:vMerge/>
          </w:tcPr>
          <w:p w14:paraId="0C81B01A" w14:textId="77777777" w:rsidR="00723701" w:rsidRDefault="00723701" w:rsidP="00A81D1E">
            <w:pPr>
              <w:spacing w:after="120"/>
              <w:rPr>
                <w:rFonts w:eastAsiaTheme="minorEastAsia"/>
                <w:color w:val="0070C0"/>
                <w:lang w:val="en-US" w:eastAsia="zh-CN"/>
              </w:rPr>
            </w:pPr>
          </w:p>
        </w:tc>
        <w:tc>
          <w:tcPr>
            <w:tcW w:w="7509" w:type="dxa"/>
          </w:tcPr>
          <w:p w14:paraId="664D94E8" w14:textId="613A08C4" w:rsidR="00723701" w:rsidRDefault="00723701" w:rsidP="00A81D1E">
            <w:pPr>
              <w:spacing w:after="120"/>
              <w:rPr>
                <w:rFonts w:eastAsiaTheme="minorEastAsia"/>
                <w:color w:val="0070C0"/>
                <w:lang w:val="en-US" w:eastAsia="zh-CN"/>
              </w:rPr>
            </w:pPr>
            <w:bookmarkStart w:id="1938" w:name="OLE_LINK234"/>
            <w:bookmarkStart w:id="1939" w:name="OLE_LINK235"/>
            <w:ins w:id="1940" w:author="Huawei" w:date="2021-04-13T22:38:00Z">
              <w:r>
                <w:rPr>
                  <w:rFonts w:eastAsiaTheme="minorEastAsia"/>
                  <w:color w:val="0070C0"/>
                  <w:lang w:val="en-US" w:eastAsia="zh-CN"/>
                </w:rPr>
                <w:t xml:space="preserve">Huawei: Share the same comments as for </w:t>
              </w:r>
              <w:r w:rsidRPr="008A7715">
                <w:rPr>
                  <w:rFonts w:eastAsiaTheme="minorEastAsia"/>
                  <w:b/>
                  <w:lang w:val="en-US" w:eastAsia="zh-CN"/>
                </w:rPr>
                <w:t>R4-2104627</w:t>
              </w:r>
            </w:ins>
            <w:bookmarkEnd w:id="1938"/>
            <w:bookmarkEnd w:id="1939"/>
          </w:p>
        </w:tc>
      </w:tr>
      <w:tr w:rsidR="00723701" w:rsidRPr="00571777" w14:paraId="03A6111D" w14:textId="77777777" w:rsidTr="005E0AA6">
        <w:trPr>
          <w:ins w:id="1941" w:author="Samsung2" w:date="2021-04-13T23:12:00Z"/>
        </w:trPr>
        <w:tc>
          <w:tcPr>
            <w:tcW w:w="2122" w:type="dxa"/>
            <w:vMerge/>
          </w:tcPr>
          <w:p w14:paraId="5ACD9929" w14:textId="77777777" w:rsidR="00723701" w:rsidRDefault="00723701" w:rsidP="00A81D1E">
            <w:pPr>
              <w:spacing w:after="120"/>
              <w:rPr>
                <w:ins w:id="1942" w:author="Samsung2" w:date="2021-04-13T23:12:00Z"/>
                <w:rFonts w:eastAsiaTheme="minorEastAsia"/>
                <w:color w:val="0070C0"/>
                <w:lang w:val="en-US" w:eastAsia="zh-CN"/>
              </w:rPr>
            </w:pPr>
          </w:p>
        </w:tc>
        <w:tc>
          <w:tcPr>
            <w:tcW w:w="7509" w:type="dxa"/>
          </w:tcPr>
          <w:p w14:paraId="1C79B1C8" w14:textId="516EEF4B" w:rsidR="00723701" w:rsidRDefault="00723701" w:rsidP="00A81D1E">
            <w:pPr>
              <w:spacing w:after="120"/>
              <w:rPr>
                <w:ins w:id="1943" w:author="Samsung2" w:date="2021-04-13T23:12:00Z"/>
                <w:rFonts w:eastAsiaTheme="minorEastAsia"/>
                <w:color w:val="0070C0"/>
                <w:lang w:val="en-US" w:eastAsia="zh-CN"/>
              </w:rPr>
            </w:pPr>
            <w:ins w:id="1944" w:author="Samsung2" w:date="2021-04-13T23:12:00Z">
              <w:r w:rsidRPr="005D2B15">
                <w:rPr>
                  <w:rFonts w:eastAsiaTheme="minorEastAsia"/>
                  <w:color w:val="0070C0"/>
                  <w:lang w:val="en-US" w:eastAsia="zh-CN"/>
                </w:rPr>
                <w:t>Samsung: LRA=1151 is only available   for 15Khz , and LRA=571 is only available for 30KHz, so, LRA=571 in Table 8.4.2.4-1 should be removed ,  and LRA=1151 in Table 8.4.2.4-2 should be removed</w:t>
              </w:r>
            </w:ins>
          </w:p>
        </w:tc>
      </w:tr>
      <w:bookmarkEnd w:id="1830"/>
    </w:tbl>
    <w:p w14:paraId="2E518ED4" w14:textId="77777777" w:rsidR="0089334B" w:rsidRPr="003418CB" w:rsidRDefault="0089334B" w:rsidP="0089334B">
      <w:pPr>
        <w:rPr>
          <w:color w:val="0070C0"/>
          <w:lang w:val="en-US" w:eastAsia="zh-CN"/>
        </w:rPr>
      </w:pPr>
    </w:p>
    <w:p w14:paraId="09E12A2E" w14:textId="77777777" w:rsidR="0089334B" w:rsidRPr="00035C50" w:rsidRDefault="0089334B" w:rsidP="0089334B">
      <w:pPr>
        <w:pStyle w:val="Heading2"/>
      </w:pPr>
      <w:proofErr w:type="spellStart"/>
      <w:r w:rsidRPr="00035C50">
        <w:t>Summary</w:t>
      </w:r>
      <w:proofErr w:type="spellEnd"/>
      <w:r w:rsidRPr="00035C50">
        <w:rPr>
          <w:rFonts w:hint="eastAsia"/>
        </w:rPr>
        <w:t xml:space="preserve"> for 1st round </w:t>
      </w:r>
    </w:p>
    <w:p w14:paraId="1E1BE9A9" w14:textId="77777777" w:rsidR="0089334B" w:rsidRPr="00805BE8" w:rsidRDefault="0089334B" w:rsidP="0089334B">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2FDFCA68" w14:textId="77777777" w:rsidR="0089334B" w:rsidRDefault="0089334B" w:rsidP="008933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13"/>
        <w:gridCol w:w="8218"/>
      </w:tblGrid>
      <w:tr w:rsidR="0089334B" w:rsidRPr="00004165" w14:paraId="2098799F" w14:textId="77777777" w:rsidTr="00A41CFA">
        <w:tc>
          <w:tcPr>
            <w:tcW w:w="1413" w:type="dxa"/>
          </w:tcPr>
          <w:p w14:paraId="3764B6FC" w14:textId="77777777" w:rsidR="0089334B" w:rsidRPr="00045592" w:rsidRDefault="0089334B" w:rsidP="00A81D1E">
            <w:pPr>
              <w:rPr>
                <w:rFonts w:eastAsiaTheme="minorEastAsia"/>
                <w:b/>
                <w:bCs/>
                <w:color w:val="0070C0"/>
                <w:lang w:val="en-US" w:eastAsia="zh-CN"/>
              </w:rPr>
            </w:pPr>
          </w:p>
        </w:tc>
        <w:tc>
          <w:tcPr>
            <w:tcW w:w="8218" w:type="dxa"/>
          </w:tcPr>
          <w:p w14:paraId="2DCCB069" w14:textId="77777777" w:rsidR="0089334B" w:rsidRPr="00045592" w:rsidRDefault="0089334B"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9334B" w14:paraId="7053EFBC" w14:textId="77777777" w:rsidTr="00A41CFA">
        <w:tc>
          <w:tcPr>
            <w:tcW w:w="1413" w:type="dxa"/>
          </w:tcPr>
          <w:p w14:paraId="147E9B8F" w14:textId="1E107184" w:rsidR="0089334B" w:rsidRPr="003418CB" w:rsidRDefault="0089334B" w:rsidP="00A41CFA">
            <w:pPr>
              <w:spacing w:after="120"/>
              <w:rPr>
                <w:rFonts w:eastAsiaTheme="minorEastAsia"/>
                <w:color w:val="0070C0"/>
                <w:lang w:val="en-US" w:eastAsia="zh-CN"/>
              </w:rPr>
            </w:pPr>
            <w:bookmarkStart w:id="1945" w:name="OLE_LINK139"/>
            <w:bookmarkStart w:id="1946" w:name="OLE_LINK160"/>
            <w:r w:rsidRPr="00A41CFA">
              <w:rPr>
                <w:rFonts w:hint="eastAsia"/>
                <w:b/>
                <w:u w:val="single"/>
                <w:lang w:eastAsia="ko-KR"/>
              </w:rPr>
              <w:t>Sub-topic#</w:t>
            </w:r>
            <w:r w:rsidR="00DF58B3" w:rsidRPr="00A41CFA">
              <w:rPr>
                <w:b/>
                <w:u w:val="single"/>
                <w:lang w:eastAsia="ko-KR"/>
              </w:rPr>
              <w:t>3-1</w:t>
            </w:r>
            <w:bookmarkEnd w:id="1945"/>
            <w:r w:rsidR="00DF58B3" w:rsidRPr="00A41CFA">
              <w:rPr>
                <w:b/>
                <w:u w:val="single"/>
                <w:lang w:eastAsia="ko-KR"/>
              </w:rPr>
              <w:t>: BS declaration for extended PRACH</w:t>
            </w:r>
            <w:bookmarkEnd w:id="1946"/>
          </w:p>
        </w:tc>
        <w:tc>
          <w:tcPr>
            <w:tcW w:w="8218" w:type="dxa"/>
          </w:tcPr>
          <w:p w14:paraId="5D9D48F5" w14:textId="329AD572" w:rsidR="00DF58B3" w:rsidRPr="00DF58B3" w:rsidRDefault="00DF58B3" w:rsidP="00A81D1E">
            <w:pPr>
              <w:rPr>
                <w:rFonts w:eastAsia="Malgun Gothic"/>
                <w:b/>
                <w:u w:val="single"/>
                <w:lang w:eastAsia="ko-KR"/>
              </w:rPr>
            </w:pPr>
            <w:bookmarkStart w:id="1947" w:name="OLE_LINK137"/>
            <w:r w:rsidRPr="004F34E8">
              <w:rPr>
                <w:b/>
                <w:u w:val="single"/>
                <w:lang w:eastAsia="ko-KR"/>
              </w:rPr>
              <w:t>I</w:t>
            </w:r>
            <w:bookmarkStart w:id="1948" w:name="OLE_LINK95"/>
            <w:r w:rsidRPr="004F34E8">
              <w:rPr>
                <w:b/>
                <w:u w:val="single"/>
                <w:lang w:eastAsia="ko-KR"/>
              </w:rPr>
              <w:t xml:space="preserve">ssue </w:t>
            </w:r>
            <w:r>
              <w:rPr>
                <w:b/>
                <w:u w:val="single"/>
                <w:lang w:eastAsia="ko-KR"/>
              </w:rPr>
              <w:t>3-1-1</w:t>
            </w:r>
            <w:r w:rsidRPr="004F34E8">
              <w:rPr>
                <w:b/>
                <w:u w:val="single"/>
                <w:lang w:eastAsia="ko-KR"/>
              </w:rPr>
              <w:t xml:space="preserve">: </w:t>
            </w:r>
            <w:r w:rsidRPr="0089334B">
              <w:rPr>
                <w:b/>
                <w:u w:val="single"/>
                <w:lang w:eastAsia="ko-KR"/>
              </w:rPr>
              <w:t>BS declaration for extended PRACH</w:t>
            </w:r>
            <w:bookmarkEnd w:id="1947"/>
          </w:p>
          <w:p w14:paraId="40590811" w14:textId="77777777" w:rsidR="0089334B" w:rsidRPr="00A41CFA" w:rsidRDefault="0089334B" w:rsidP="00A41CFA">
            <w:pPr>
              <w:pStyle w:val="ListParagraph"/>
              <w:numPr>
                <w:ilvl w:val="0"/>
                <w:numId w:val="51"/>
              </w:numPr>
              <w:ind w:leftChars="100" w:left="620" w:firstLineChars="0"/>
              <w:rPr>
                <w:rFonts w:eastAsiaTheme="minorEastAsia"/>
                <w:bCs/>
                <w:lang w:val="en-US" w:eastAsia="zh-CN"/>
              </w:rPr>
            </w:pPr>
            <w:r w:rsidRPr="00A41CFA">
              <w:rPr>
                <w:rFonts w:eastAsiaTheme="minorEastAsia" w:hint="eastAsia"/>
                <w:bCs/>
                <w:lang w:val="en-US" w:eastAsia="zh-CN"/>
              </w:rPr>
              <w:t>Candidate options:</w:t>
            </w:r>
          </w:p>
          <w:p w14:paraId="16F8C50D" w14:textId="31C23193" w:rsidR="00DF58B3" w:rsidRPr="00A41CFA" w:rsidRDefault="00DF58B3" w:rsidP="00A41CFA">
            <w:pPr>
              <w:pStyle w:val="ListParagraph"/>
              <w:numPr>
                <w:ilvl w:val="0"/>
                <w:numId w:val="53"/>
              </w:numPr>
              <w:ind w:firstLineChars="0"/>
              <w:rPr>
                <w:rFonts w:eastAsiaTheme="minorEastAsia"/>
                <w:lang w:val="en-US" w:eastAsia="zh-CN"/>
              </w:rPr>
            </w:pPr>
            <w:r w:rsidRPr="00A41CFA">
              <w:rPr>
                <w:rFonts w:eastAsiaTheme="minorEastAsia"/>
                <w:lang w:val="en-US" w:eastAsia="zh-CN"/>
              </w:rPr>
              <w:t xml:space="preserve">Option 1: </w:t>
            </w:r>
          </w:p>
          <w:tbl>
            <w:tblPr>
              <w:tblW w:w="0" w:type="auto"/>
              <w:tblCellMar>
                <w:left w:w="0" w:type="dxa"/>
                <w:right w:w="0" w:type="dxa"/>
              </w:tblCellMar>
              <w:tblLook w:val="0420" w:firstRow="1" w:lastRow="0" w:firstColumn="0" w:lastColumn="0" w:noHBand="0" w:noVBand="1"/>
            </w:tblPr>
            <w:tblGrid>
              <w:gridCol w:w="844"/>
              <w:gridCol w:w="2385"/>
              <w:gridCol w:w="4753"/>
            </w:tblGrid>
            <w:tr w:rsidR="00DF58B3" w14:paraId="36F788E4" w14:textId="77777777" w:rsidTr="00DF58B3">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3AA460" w14:textId="77777777" w:rsidR="00DF58B3" w:rsidRDefault="00DF58B3" w:rsidP="00DF58B3">
                  <w:pPr>
                    <w:spacing w:after="0"/>
                    <w:rPr>
                      <w:rFonts w:eastAsia="Calibri"/>
                      <w:bCs/>
                      <w:iCs/>
                    </w:rPr>
                  </w:pPr>
                  <w:r>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C0EEEA" w14:textId="77777777" w:rsidR="00DF58B3" w:rsidRDefault="00DF58B3" w:rsidP="00DF58B3">
                  <w:pPr>
                    <w:spacing w:after="0"/>
                    <w:rPr>
                      <w:rFonts w:eastAsia="Calibri"/>
                      <w:bCs/>
                      <w:iCs/>
                    </w:rPr>
                  </w:pPr>
                  <w:r>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29A3A0A" w14:textId="77777777" w:rsidR="00DF58B3" w:rsidRDefault="00DF58B3" w:rsidP="00DF58B3">
                  <w:pPr>
                    <w:spacing w:after="0"/>
                    <w:rPr>
                      <w:rFonts w:eastAsia="Calibri"/>
                      <w:bCs/>
                      <w:iCs/>
                    </w:rPr>
                  </w:pPr>
                  <w:r>
                    <w:rPr>
                      <w:rFonts w:eastAsia="Calibri"/>
                      <w:bCs/>
                      <w:iCs/>
                    </w:rPr>
                    <w:t>Declaration of the supported PRACH format(s) as specified in TS 38.211 [17], i.e., format: A2, B4, C2.</w:t>
                  </w:r>
                </w:p>
                <w:p w14:paraId="71B1397E" w14:textId="77777777" w:rsidR="00DF58B3" w:rsidRDefault="00DF58B3" w:rsidP="00DF58B3">
                  <w:pPr>
                    <w:spacing w:after="0"/>
                    <w:rPr>
                      <w:rFonts w:eastAsia="Calibri"/>
                      <w:bCs/>
                      <w:iCs/>
                    </w:rPr>
                  </w:pPr>
                  <w:r>
                    <w:rPr>
                      <w:rFonts w:eastAsia="Calibri"/>
                      <w:bCs/>
                      <w:iCs/>
                    </w:rPr>
                    <w:t>Declaration of the supported SCS(s) per supported PRACH format as specified in TS 38.211 [17], i.e., 15 kHz, 30 kHz or both.</w:t>
                  </w:r>
                </w:p>
              </w:tc>
            </w:tr>
          </w:tbl>
          <w:p w14:paraId="6CCC0B76" w14:textId="647782FE" w:rsidR="00DF58B3" w:rsidRPr="005A3561" w:rsidRDefault="00DF58B3" w:rsidP="00A41CFA">
            <w:pPr>
              <w:pStyle w:val="ListParagraph"/>
              <w:numPr>
                <w:ilvl w:val="0"/>
                <w:numId w:val="53"/>
              </w:numPr>
              <w:ind w:firstLineChars="0"/>
              <w:rPr>
                <w:rFonts w:eastAsia="SimSun"/>
                <w:szCs w:val="24"/>
                <w:lang w:eastAsia="zh-CN"/>
              </w:rPr>
            </w:pPr>
            <w:r w:rsidRPr="00A41CFA">
              <w:rPr>
                <w:rFonts w:eastAsiaTheme="minorEastAsia" w:hint="eastAsia"/>
                <w:lang w:val="en-US" w:eastAsia="zh-CN"/>
              </w:rPr>
              <w:t>O</w:t>
            </w:r>
            <w:r w:rsidRPr="00A41CFA">
              <w:rPr>
                <w:rFonts w:eastAsiaTheme="minorEastAsia"/>
                <w:lang w:val="en-US" w:eastAsia="zh-CN"/>
              </w:rPr>
              <w:t xml:space="preserve">ption 2: </w:t>
            </w:r>
          </w:p>
          <w:tbl>
            <w:tblPr>
              <w:tblW w:w="5000" w:type="pct"/>
              <w:tblCellMar>
                <w:left w:w="0" w:type="dxa"/>
                <w:right w:w="0" w:type="dxa"/>
              </w:tblCellMar>
              <w:tblLook w:val="0420" w:firstRow="1" w:lastRow="0" w:firstColumn="0" w:lastColumn="0" w:noHBand="0" w:noVBand="1"/>
            </w:tblPr>
            <w:tblGrid>
              <w:gridCol w:w="1409"/>
              <w:gridCol w:w="2331"/>
              <w:gridCol w:w="4242"/>
            </w:tblGrid>
            <w:tr w:rsidR="00DF58B3" w:rsidRPr="00E93670" w14:paraId="1CFF9C61" w14:textId="77777777" w:rsidTr="00244F24">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AE0909F" w14:textId="77777777" w:rsidR="00DF58B3" w:rsidRPr="005A3561" w:rsidRDefault="00DF58B3" w:rsidP="00DF58B3">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4190D30" w14:textId="77777777" w:rsidR="00DF58B3" w:rsidRPr="005A3561" w:rsidRDefault="00DF58B3" w:rsidP="00DF58B3">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01BB3CC" w14:textId="77777777" w:rsidR="00DF58B3" w:rsidRPr="005A3561" w:rsidRDefault="00DF58B3" w:rsidP="00DF58B3">
                  <w:pPr>
                    <w:spacing w:after="0"/>
                    <w:rPr>
                      <w:rFonts w:eastAsia="Calibri"/>
                      <w:bCs/>
                      <w:iCs/>
                    </w:rPr>
                  </w:pPr>
                  <w:r w:rsidRPr="005A3561">
                    <w:rPr>
                      <w:rFonts w:eastAsia="Calibri"/>
                      <w:bCs/>
                      <w:iCs/>
                    </w:rPr>
                    <w:t>Declaration of the supported PRACH format(s) as specified in TS 38.211 [17], i.e., format: A2, B4, C2.</w:t>
                  </w:r>
                </w:p>
                <w:p w14:paraId="11CD45EB" w14:textId="77777777" w:rsidR="00DF58B3" w:rsidRPr="005A3561" w:rsidRDefault="00DF58B3" w:rsidP="00DF58B3">
                  <w:pPr>
                    <w:spacing w:after="0"/>
                    <w:rPr>
                      <w:rFonts w:eastAsia="Calibri"/>
                      <w:bCs/>
                      <w:iCs/>
                    </w:rPr>
                  </w:pPr>
                  <w:r w:rsidRPr="005A3561">
                    <w:rPr>
                      <w:rFonts w:eastAsia="Calibri"/>
                      <w:bCs/>
                      <w:iCs/>
                    </w:rPr>
                    <w:t> </w:t>
                  </w:r>
                </w:p>
                <w:p w14:paraId="0B0013AD" w14:textId="77777777" w:rsidR="00DF58B3" w:rsidRPr="005A3561" w:rsidRDefault="00DF58B3" w:rsidP="00DF58B3">
                  <w:pPr>
                    <w:spacing w:after="0"/>
                    <w:rPr>
                      <w:rFonts w:eastAsia="Calibri"/>
                      <w:bCs/>
                      <w:iCs/>
                    </w:rPr>
                  </w:pPr>
                  <w:r w:rsidRPr="005A3561">
                    <w:rPr>
                      <w:rFonts w:eastAsia="Calibri"/>
                      <w:bCs/>
                      <w:iCs/>
                    </w:rPr>
                    <w:t>Declaration of the supported SCS(s) per supported PRACH format as specified in TS 38.211 [17], i.e., 15 kHz, 30 kHz or both.</w:t>
                  </w:r>
                </w:p>
              </w:tc>
            </w:tr>
          </w:tbl>
          <w:bookmarkEnd w:id="1948"/>
          <w:p w14:paraId="772207EC" w14:textId="77777777" w:rsidR="0089334B" w:rsidRPr="00A41CFA" w:rsidRDefault="0089334B" w:rsidP="00A41CFA">
            <w:pPr>
              <w:pStyle w:val="ListParagraph"/>
              <w:numPr>
                <w:ilvl w:val="0"/>
                <w:numId w:val="51"/>
              </w:numPr>
              <w:ind w:leftChars="100" w:left="620" w:firstLineChars="0"/>
              <w:rPr>
                <w:rFonts w:eastAsiaTheme="minorEastAsia"/>
                <w:bCs/>
                <w:lang w:val="en-US" w:eastAsia="zh-CN"/>
              </w:rPr>
            </w:pPr>
            <w:r w:rsidRPr="00A41CFA">
              <w:rPr>
                <w:rFonts w:eastAsiaTheme="minorEastAsia"/>
                <w:bCs/>
                <w:lang w:val="en-US" w:eastAsia="zh-CN"/>
              </w:rPr>
              <w:t>Recommendations</w:t>
            </w:r>
            <w:r w:rsidRPr="00A41CFA">
              <w:rPr>
                <w:rFonts w:eastAsiaTheme="minorEastAsia" w:hint="eastAsia"/>
                <w:bCs/>
                <w:lang w:val="en-US" w:eastAsia="zh-CN"/>
              </w:rPr>
              <w:t xml:space="preserve"> for 2nd round:</w:t>
            </w:r>
          </w:p>
          <w:p w14:paraId="3297458D" w14:textId="728EC78B" w:rsidR="00DF58B3" w:rsidRPr="00A41CFA" w:rsidRDefault="00DF58B3" w:rsidP="00A41CFA">
            <w:pPr>
              <w:ind w:leftChars="500" w:left="1000"/>
              <w:rPr>
                <w:rFonts w:eastAsiaTheme="minorEastAsia"/>
                <w:color w:val="0070C0"/>
                <w:lang w:val="en-US" w:eastAsia="zh-CN"/>
              </w:rPr>
            </w:pPr>
            <w:r w:rsidRPr="00A41CFA">
              <w:rPr>
                <w:rFonts w:eastAsiaTheme="minorEastAsia"/>
                <w:lang w:val="en-US" w:eastAsia="zh-CN"/>
              </w:rPr>
              <w:lastRenderedPageBreak/>
              <w:t xml:space="preserve">Need further discussion </w:t>
            </w:r>
          </w:p>
        </w:tc>
      </w:tr>
      <w:tr w:rsidR="00A41CFA" w14:paraId="5E92B8AE" w14:textId="77777777" w:rsidTr="00A41CFA">
        <w:tc>
          <w:tcPr>
            <w:tcW w:w="1413" w:type="dxa"/>
          </w:tcPr>
          <w:p w14:paraId="6E14A937" w14:textId="20F34112" w:rsidR="00A41CFA" w:rsidRPr="00045592" w:rsidRDefault="00A41CFA" w:rsidP="00A41CFA">
            <w:pPr>
              <w:rPr>
                <w:rFonts w:eastAsiaTheme="minorEastAsia"/>
                <w:b/>
                <w:bCs/>
                <w:color w:val="0070C0"/>
                <w:lang w:val="en-US" w:eastAsia="zh-CN"/>
              </w:rPr>
            </w:pPr>
            <w:r w:rsidRPr="00A41CFA">
              <w:rPr>
                <w:rFonts w:hint="eastAsia"/>
                <w:b/>
                <w:u w:val="single"/>
                <w:lang w:eastAsia="ko-KR"/>
              </w:rPr>
              <w:lastRenderedPageBreak/>
              <w:t>Sub-topic#</w:t>
            </w:r>
            <w:r>
              <w:rPr>
                <w:b/>
                <w:u w:val="single"/>
                <w:lang w:eastAsia="ko-KR"/>
              </w:rPr>
              <w:t>3-2</w:t>
            </w:r>
            <w:r w:rsidRPr="00A41CFA">
              <w:rPr>
                <w:b/>
                <w:u w:val="single"/>
                <w:lang w:eastAsia="ko-KR"/>
              </w:rPr>
              <w:t>:</w:t>
            </w:r>
            <w:r>
              <w:rPr>
                <w:b/>
                <w:u w:val="single"/>
                <w:lang w:eastAsia="ko-KR"/>
              </w:rPr>
              <w:t>Simulation alignment</w:t>
            </w:r>
          </w:p>
        </w:tc>
        <w:tc>
          <w:tcPr>
            <w:tcW w:w="8218" w:type="dxa"/>
          </w:tcPr>
          <w:p w14:paraId="1ABB9055" w14:textId="77777777" w:rsidR="00952B0E" w:rsidRDefault="00A41CFA" w:rsidP="00A81D1E">
            <w:pPr>
              <w:rPr>
                <w:rFonts w:eastAsiaTheme="minorEastAsia"/>
                <w:bCs/>
                <w:highlight w:val="green"/>
                <w:lang w:val="en-US" w:eastAsia="zh-CN"/>
              </w:rPr>
            </w:pPr>
            <w:r w:rsidRPr="00723701">
              <w:rPr>
                <w:rFonts w:eastAsiaTheme="minorEastAsia" w:hint="eastAsia"/>
                <w:bCs/>
                <w:lang w:val="en-US" w:eastAsia="zh-CN"/>
              </w:rPr>
              <w:t>Tentative agreements</w:t>
            </w:r>
            <w:r w:rsidRPr="00723701">
              <w:rPr>
                <w:rFonts w:eastAsiaTheme="minorEastAsia"/>
                <w:bCs/>
                <w:lang w:val="en-US" w:eastAsia="zh-CN"/>
              </w:rPr>
              <w:t>:</w:t>
            </w:r>
            <w:r>
              <w:rPr>
                <w:rFonts w:eastAsiaTheme="minorEastAsia"/>
                <w:bCs/>
                <w:highlight w:val="green"/>
                <w:lang w:val="en-US" w:eastAsia="zh-CN"/>
              </w:rPr>
              <w:t xml:space="preserve"> </w:t>
            </w:r>
          </w:p>
          <w:p w14:paraId="29ACA06A" w14:textId="5913AC83" w:rsidR="00A41CFA" w:rsidRPr="00952B0E" w:rsidRDefault="00952B0E" w:rsidP="00952B0E">
            <w:pPr>
              <w:pStyle w:val="ListParagraph"/>
              <w:numPr>
                <w:ilvl w:val="0"/>
                <w:numId w:val="46"/>
              </w:numPr>
              <w:ind w:firstLineChars="0"/>
              <w:rPr>
                <w:rFonts w:eastAsia="Yu Mincho"/>
                <w:b/>
                <w:u w:val="single"/>
                <w:lang w:eastAsia="ko-KR"/>
              </w:rPr>
            </w:pPr>
            <w:r>
              <w:rPr>
                <w:rFonts w:eastAsiaTheme="minorEastAsia"/>
                <w:bCs/>
                <w:highlight w:val="green"/>
                <w:lang w:val="en-US" w:eastAsia="zh-CN"/>
              </w:rPr>
              <w:t>Reuse the performance requirement derivation rules agreed for NR Rel-15 for the final performance requirements derivation. Considering that some companies will update the simulation results for next meeting, we can keep TBD in the CR for this meeting and capture the derived SNR values in the CR in next meeting</w:t>
            </w:r>
            <w:r>
              <w:rPr>
                <w:rFonts w:eastAsiaTheme="minorEastAsia"/>
                <w:bCs/>
                <w:lang w:val="en-US" w:eastAsia="zh-CN"/>
              </w:rPr>
              <w:t>.</w:t>
            </w:r>
          </w:p>
        </w:tc>
      </w:tr>
    </w:tbl>
    <w:p w14:paraId="5F21045E" w14:textId="77777777" w:rsidR="0089334B" w:rsidRDefault="0089334B" w:rsidP="0089334B">
      <w:pPr>
        <w:rPr>
          <w:i/>
          <w:color w:val="0070C0"/>
          <w:lang w:val="en-US" w:eastAsia="zh-CN"/>
        </w:rPr>
      </w:pPr>
    </w:p>
    <w:p w14:paraId="10B17AC5" w14:textId="77777777" w:rsidR="0089334B" w:rsidRDefault="0089334B" w:rsidP="0089334B">
      <w:pPr>
        <w:rPr>
          <w:i/>
          <w:color w:val="0070C0"/>
          <w:lang w:val="en-US" w:eastAsia="zh-CN"/>
        </w:rPr>
      </w:pPr>
    </w:p>
    <w:p w14:paraId="03BF8B45" w14:textId="77777777" w:rsidR="0089334B" w:rsidRPr="00805BE8" w:rsidRDefault="0089334B" w:rsidP="0089334B">
      <w:pPr>
        <w:pStyle w:val="Heading3"/>
        <w:rPr>
          <w:sz w:val="24"/>
          <w:szCs w:val="16"/>
        </w:rPr>
      </w:pPr>
      <w:r w:rsidRPr="00805BE8">
        <w:rPr>
          <w:sz w:val="24"/>
          <w:szCs w:val="16"/>
        </w:rPr>
        <w:t>CRs/TPs</w:t>
      </w:r>
    </w:p>
    <w:p w14:paraId="664E9647" w14:textId="77777777" w:rsidR="0089334B" w:rsidRPr="00045592" w:rsidRDefault="0089334B" w:rsidP="0089334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9334B" w:rsidRPr="00004165" w14:paraId="4368C5DC" w14:textId="77777777" w:rsidTr="00A81D1E">
        <w:tc>
          <w:tcPr>
            <w:tcW w:w="1242" w:type="dxa"/>
          </w:tcPr>
          <w:p w14:paraId="6FE8152E" w14:textId="77777777" w:rsidR="0089334B" w:rsidRPr="00045592" w:rsidRDefault="0089334B" w:rsidP="00A81D1E">
            <w:pPr>
              <w:rPr>
                <w:rFonts w:eastAsiaTheme="minorEastAsia"/>
                <w:b/>
                <w:bCs/>
                <w:color w:val="0070C0"/>
                <w:lang w:val="en-US" w:eastAsia="zh-CN"/>
              </w:rPr>
            </w:pPr>
            <w:bookmarkStart w:id="1949" w:name="_Hlk69337657"/>
            <w:r w:rsidRPr="00045592">
              <w:rPr>
                <w:rFonts w:eastAsiaTheme="minorEastAsia"/>
                <w:b/>
                <w:bCs/>
                <w:color w:val="0070C0"/>
                <w:lang w:val="en-US" w:eastAsia="zh-CN"/>
              </w:rPr>
              <w:t>CR/TP number</w:t>
            </w:r>
          </w:p>
        </w:tc>
        <w:tc>
          <w:tcPr>
            <w:tcW w:w="8615" w:type="dxa"/>
          </w:tcPr>
          <w:p w14:paraId="35817B6D" w14:textId="77777777" w:rsidR="0089334B" w:rsidRPr="00045592" w:rsidRDefault="0089334B" w:rsidP="00A81D1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9334B" w14:paraId="718A5147" w14:textId="77777777" w:rsidTr="00A81D1E">
        <w:tc>
          <w:tcPr>
            <w:tcW w:w="1242" w:type="dxa"/>
          </w:tcPr>
          <w:p w14:paraId="257B6AC8" w14:textId="51E10933" w:rsidR="0089334B" w:rsidRPr="003418CB" w:rsidRDefault="00723701" w:rsidP="00A81D1E">
            <w:pPr>
              <w:rPr>
                <w:rFonts w:eastAsiaTheme="minorEastAsia"/>
                <w:color w:val="0070C0"/>
                <w:lang w:val="en-US" w:eastAsia="zh-CN"/>
              </w:rPr>
            </w:pPr>
            <w:r w:rsidRPr="00723701">
              <w:rPr>
                <w:rFonts w:eastAsiaTheme="minorEastAsia"/>
                <w:color w:val="0070C0"/>
                <w:lang w:val="en-US" w:eastAsia="zh-CN"/>
              </w:rPr>
              <w:t>R4-2104627</w:t>
            </w:r>
          </w:p>
        </w:tc>
        <w:tc>
          <w:tcPr>
            <w:tcW w:w="8615" w:type="dxa"/>
          </w:tcPr>
          <w:p w14:paraId="0ABC36AD" w14:textId="04F738F9" w:rsidR="0089334B" w:rsidRPr="003418CB" w:rsidRDefault="0089334B" w:rsidP="00723701">
            <w:pPr>
              <w:rPr>
                <w:rFonts w:eastAsiaTheme="minorEastAsia"/>
                <w:color w:val="0070C0"/>
                <w:lang w:val="en-US" w:eastAsia="zh-CN"/>
              </w:rPr>
            </w:pPr>
            <w:bookmarkStart w:id="1950" w:name="OLE_LINK465"/>
            <w:bookmarkStart w:id="1951" w:name="OLE_LINK466"/>
            <w:r>
              <w:rPr>
                <w:rFonts w:eastAsiaTheme="minorEastAsia"/>
                <w:i/>
                <w:color w:val="0070C0"/>
                <w:lang w:val="en-US" w:eastAsia="zh-CN"/>
              </w:rPr>
              <w:t>to be revised</w:t>
            </w:r>
            <w:bookmarkEnd w:id="1950"/>
            <w:bookmarkEnd w:id="1951"/>
          </w:p>
        </w:tc>
      </w:tr>
      <w:tr w:rsidR="00723701" w14:paraId="12ACD14D" w14:textId="77777777" w:rsidTr="00A81D1E">
        <w:tc>
          <w:tcPr>
            <w:tcW w:w="1242" w:type="dxa"/>
          </w:tcPr>
          <w:p w14:paraId="0260450F" w14:textId="4D8DFC53" w:rsidR="00723701" w:rsidRPr="00723701" w:rsidRDefault="00723701" w:rsidP="00A81D1E">
            <w:pPr>
              <w:rPr>
                <w:rFonts w:eastAsiaTheme="minorEastAsia"/>
                <w:color w:val="0070C0"/>
                <w:lang w:val="en-US" w:eastAsia="zh-CN"/>
              </w:rPr>
            </w:pPr>
            <w:r w:rsidRPr="00723701">
              <w:rPr>
                <w:rFonts w:eastAsiaTheme="minorEastAsia"/>
                <w:color w:val="0070C0"/>
                <w:lang w:val="en-US" w:eastAsia="zh-CN"/>
              </w:rPr>
              <w:t>R4-2104628</w:t>
            </w:r>
          </w:p>
        </w:tc>
        <w:tc>
          <w:tcPr>
            <w:tcW w:w="8615" w:type="dxa"/>
          </w:tcPr>
          <w:p w14:paraId="4246014D" w14:textId="37E6DA1F" w:rsidR="00723701" w:rsidRPr="00404831" w:rsidRDefault="00723701" w:rsidP="00A81D1E">
            <w:pPr>
              <w:rPr>
                <w:rFonts w:eastAsiaTheme="minorEastAsia"/>
                <w:i/>
                <w:color w:val="0070C0"/>
                <w:lang w:val="en-US" w:eastAsia="zh-CN"/>
              </w:rPr>
            </w:pPr>
            <w:r>
              <w:rPr>
                <w:rFonts w:eastAsiaTheme="minorEastAsia"/>
                <w:i/>
                <w:color w:val="0070C0"/>
                <w:lang w:val="en-US" w:eastAsia="zh-CN"/>
              </w:rPr>
              <w:t>to be revised</w:t>
            </w:r>
          </w:p>
        </w:tc>
      </w:tr>
      <w:tr w:rsidR="00723701" w14:paraId="4DF55209" w14:textId="77777777" w:rsidTr="00A81D1E">
        <w:tc>
          <w:tcPr>
            <w:tcW w:w="1242" w:type="dxa"/>
          </w:tcPr>
          <w:p w14:paraId="2D3DAFC2" w14:textId="122DC061" w:rsidR="00723701" w:rsidRPr="00723701" w:rsidRDefault="00723701" w:rsidP="00723701">
            <w:pPr>
              <w:rPr>
                <w:rFonts w:eastAsiaTheme="minorEastAsia"/>
                <w:color w:val="0070C0"/>
                <w:lang w:val="en-US" w:eastAsia="zh-CN"/>
              </w:rPr>
            </w:pPr>
            <w:r w:rsidRPr="00723701">
              <w:rPr>
                <w:rFonts w:eastAsiaTheme="minorEastAsia"/>
                <w:color w:val="0070C0"/>
                <w:lang w:val="en-US" w:eastAsia="zh-CN"/>
              </w:rPr>
              <w:t>R4-2104629</w:t>
            </w:r>
          </w:p>
        </w:tc>
        <w:tc>
          <w:tcPr>
            <w:tcW w:w="8615" w:type="dxa"/>
          </w:tcPr>
          <w:p w14:paraId="328C5DC0" w14:textId="2E4AA9D6" w:rsidR="00723701" w:rsidRPr="00404831" w:rsidRDefault="00723701" w:rsidP="00A81D1E">
            <w:pPr>
              <w:rPr>
                <w:rFonts w:eastAsiaTheme="minorEastAsia"/>
                <w:i/>
                <w:color w:val="0070C0"/>
                <w:lang w:val="en-US" w:eastAsia="zh-CN"/>
              </w:rPr>
            </w:pPr>
            <w:r>
              <w:rPr>
                <w:rFonts w:eastAsiaTheme="minorEastAsia"/>
                <w:i/>
                <w:color w:val="0070C0"/>
                <w:lang w:val="en-US" w:eastAsia="zh-CN"/>
              </w:rPr>
              <w:t>to be revised</w:t>
            </w:r>
          </w:p>
        </w:tc>
      </w:tr>
      <w:bookmarkEnd w:id="1949"/>
    </w:tbl>
    <w:p w14:paraId="625D071A" w14:textId="77777777" w:rsidR="0089334B" w:rsidRPr="003418CB" w:rsidRDefault="0089334B" w:rsidP="0089334B">
      <w:pPr>
        <w:rPr>
          <w:color w:val="0070C0"/>
          <w:lang w:val="en-US" w:eastAsia="zh-CN"/>
        </w:rPr>
      </w:pPr>
    </w:p>
    <w:p w14:paraId="25E66975" w14:textId="48B740AF" w:rsidR="0089334B" w:rsidRDefault="0089334B" w:rsidP="0089334B">
      <w:pPr>
        <w:pStyle w:val="Heading2"/>
      </w:pPr>
      <w:proofErr w:type="spellStart"/>
      <w:r>
        <w:rPr>
          <w:rFonts w:hint="eastAsia"/>
        </w:rPr>
        <w:t>Discussion</w:t>
      </w:r>
      <w:proofErr w:type="spellEnd"/>
      <w:r>
        <w:rPr>
          <w:rFonts w:hint="eastAsia"/>
        </w:rPr>
        <w:t xml:space="preserve"> on 2nd round</w:t>
      </w:r>
    </w:p>
    <w:p w14:paraId="13686E65" w14:textId="77777777" w:rsidR="0089334B" w:rsidRPr="00D10052" w:rsidRDefault="0089334B" w:rsidP="0089334B">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E701805" w14:textId="77777777" w:rsidR="003F3386" w:rsidRDefault="003F3386" w:rsidP="003F3386">
      <w:pPr>
        <w:pStyle w:val="Heading3"/>
        <w:ind w:left="851" w:hanging="851"/>
        <w:rPr>
          <w:lang w:val="en-US"/>
        </w:rPr>
      </w:pPr>
      <w:bookmarkStart w:id="1952" w:name="OLE_LINK89"/>
      <w:r>
        <w:rPr>
          <w:lang w:val="en-US"/>
        </w:rPr>
        <w:t>Open issues summary</w:t>
      </w:r>
      <w:bookmarkEnd w:id="1952"/>
    </w:p>
    <w:p w14:paraId="5DE4B84B" w14:textId="023FF3A7" w:rsidR="003F3386" w:rsidRPr="00DF58B3" w:rsidRDefault="003F3386" w:rsidP="003F3386">
      <w:pPr>
        <w:rPr>
          <w:rFonts w:eastAsia="Malgun Gothic"/>
          <w:b/>
          <w:u w:val="single"/>
          <w:lang w:eastAsia="ko-KR"/>
        </w:rPr>
      </w:pPr>
      <w:r>
        <w:rPr>
          <w:b/>
          <w:u w:val="single"/>
          <w:lang w:eastAsia="ko-KR"/>
        </w:rPr>
        <w:t>I</w:t>
      </w:r>
      <w:r w:rsidRPr="004F34E8">
        <w:rPr>
          <w:b/>
          <w:u w:val="single"/>
          <w:lang w:eastAsia="ko-KR"/>
        </w:rPr>
        <w:t xml:space="preserve">ssue </w:t>
      </w:r>
      <w:r>
        <w:rPr>
          <w:b/>
          <w:u w:val="single"/>
          <w:lang w:eastAsia="ko-KR"/>
        </w:rPr>
        <w:t>3-5-1</w:t>
      </w:r>
      <w:r w:rsidRPr="004F34E8">
        <w:rPr>
          <w:b/>
          <w:u w:val="single"/>
          <w:lang w:eastAsia="ko-KR"/>
        </w:rPr>
        <w:t xml:space="preserve">: </w:t>
      </w:r>
      <w:r w:rsidRPr="0089334B">
        <w:rPr>
          <w:b/>
          <w:u w:val="single"/>
          <w:lang w:eastAsia="ko-KR"/>
        </w:rPr>
        <w:t>BS declaration for extended PRACH</w:t>
      </w:r>
    </w:p>
    <w:p w14:paraId="2A7F05B7" w14:textId="77777777" w:rsidR="003F3386" w:rsidRPr="00A41CFA" w:rsidRDefault="003F3386" w:rsidP="003F3386">
      <w:pPr>
        <w:pStyle w:val="ListParagraph"/>
        <w:numPr>
          <w:ilvl w:val="0"/>
          <w:numId w:val="51"/>
        </w:numPr>
        <w:ind w:leftChars="100" w:left="620" w:firstLineChars="0"/>
        <w:rPr>
          <w:rFonts w:eastAsiaTheme="minorEastAsia"/>
          <w:bCs/>
          <w:lang w:val="en-US" w:eastAsia="zh-CN"/>
        </w:rPr>
      </w:pPr>
      <w:r w:rsidRPr="00A41CFA">
        <w:rPr>
          <w:rFonts w:eastAsiaTheme="minorEastAsia" w:hint="eastAsia"/>
          <w:bCs/>
          <w:lang w:val="en-US" w:eastAsia="zh-CN"/>
        </w:rPr>
        <w:t>Candidate options:</w:t>
      </w:r>
    </w:p>
    <w:p w14:paraId="660B099B" w14:textId="77777777" w:rsidR="003F3386" w:rsidRPr="00A41CFA" w:rsidRDefault="003F3386" w:rsidP="003F3386">
      <w:pPr>
        <w:pStyle w:val="ListParagraph"/>
        <w:numPr>
          <w:ilvl w:val="0"/>
          <w:numId w:val="53"/>
        </w:numPr>
        <w:ind w:firstLineChars="0"/>
        <w:rPr>
          <w:rFonts w:eastAsiaTheme="minorEastAsia"/>
          <w:lang w:val="en-US" w:eastAsia="zh-CN"/>
        </w:rPr>
      </w:pPr>
      <w:r w:rsidRPr="00A41CFA">
        <w:rPr>
          <w:rFonts w:eastAsiaTheme="minorEastAsia"/>
          <w:lang w:val="en-US" w:eastAsia="zh-CN"/>
        </w:rPr>
        <w:t xml:space="preserve">Option 1: </w:t>
      </w:r>
    </w:p>
    <w:tbl>
      <w:tblPr>
        <w:tblW w:w="0" w:type="auto"/>
        <w:tblCellMar>
          <w:left w:w="0" w:type="dxa"/>
          <w:right w:w="0" w:type="dxa"/>
        </w:tblCellMar>
        <w:tblLook w:val="0420" w:firstRow="1" w:lastRow="0" w:firstColumn="0" w:lastColumn="0" w:noHBand="0" w:noVBand="1"/>
      </w:tblPr>
      <w:tblGrid>
        <w:gridCol w:w="844"/>
        <w:gridCol w:w="2901"/>
        <w:gridCol w:w="5876"/>
      </w:tblGrid>
      <w:tr w:rsidR="003F3386" w14:paraId="6562F00A" w14:textId="77777777" w:rsidTr="00623E3A">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07C6E20" w14:textId="77777777" w:rsidR="003F3386" w:rsidRDefault="003F3386" w:rsidP="00623E3A">
            <w:pPr>
              <w:spacing w:after="0"/>
              <w:rPr>
                <w:rFonts w:eastAsia="Calibri"/>
                <w:bCs/>
                <w:iCs/>
              </w:rPr>
            </w:pPr>
            <w:r>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099B444" w14:textId="77777777" w:rsidR="003F3386" w:rsidRDefault="003F3386" w:rsidP="00623E3A">
            <w:pPr>
              <w:spacing w:after="0"/>
              <w:rPr>
                <w:rFonts w:eastAsia="Calibri"/>
                <w:bCs/>
                <w:iCs/>
              </w:rPr>
            </w:pPr>
            <w:r>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3A56B19" w14:textId="77777777" w:rsidR="003F3386" w:rsidRDefault="003F3386" w:rsidP="00623E3A">
            <w:pPr>
              <w:spacing w:after="0"/>
              <w:rPr>
                <w:rFonts w:eastAsia="Calibri"/>
                <w:bCs/>
                <w:iCs/>
              </w:rPr>
            </w:pPr>
            <w:r>
              <w:rPr>
                <w:rFonts w:eastAsia="Calibri"/>
                <w:bCs/>
                <w:iCs/>
              </w:rPr>
              <w:t>Declaration of the supported PRACH format(s) as specified in TS 38.211 [17], i.e., format: A2, B4, C2.</w:t>
            </w:r>
          </w:p>
          <w:p w14:paraId="6C0A621D" w14:textId="77777777" w:rsidR="003F3386" w:rsidRDefault="003F3386" w:rsidP="00623E3A">
            <w:pPr>
              <w:spacing w:after="0"/>
              <w:rPr>
                <w:rFonts w:eastAsia="Calibri"/>
                <w:bCs/>
                <w:iCs/>
              </w:rPr>
            </w:pPr>
            <w:r>
              <w:rPr>
                <w:rFonts w:eastAsia="Calibri"/>
                <w:bCs/>
                <w:iCs/>
              </w:rPr>
              <w:t>Declaration of the supported SCS(s) per supported PRACH format as specified in TS 38.211 [17], i.e., 15 kHz, 30 kHz or both.</w:t>
            </w:r>
          </w:p>
        </w:tc>
      </w:tr>
    </w:tbl>
    <w:p w14:paraId="1F9F9311" w14:textId="77777777" w:rsidR="003F3386" w:rsidRPr="005A3561" w:rsidRDefault="003F3386" w:rsidP="003F3386">
      <w:pPr>
        <w:pStyle w:val="ListParagraph"/>
        <w:numPr>
          <w:ilvl w:val="0"/>
          <w:numId w:val="53"/>
        </w:numPr>
        <w:ind w:firstLineChars="0"/>
        <w:rPr>
          <w:rFonts w:eastAsia="SimSun"/>
          <w:szCs w:val="24"/>
          <w:lang w:eastAsia="zh-CN"/>
        </w:rPr>
      </w:pPr>
      <w:r w:rsidRPr="00A41CFA">
        <w:rPr>
          <w:rFonts w:eastAsiaTheme="minorEastAsia" w:hint="eastAsia"/>
          <w:lang w:val="en-US" w:eastAsia="zh-CN"/>
        </w:rPr>
        <w:t>O</w:t>
      </w:r>
      <w:r w:rsidRPr="00A41CFA">
        <w:rPr>
          <w:rFonts w:eastAsiaTheme="minorEastAsia"/>
          <w:lang w:val="en-US" w:eastAsia="zh-CN"/>
        </w:rPr>
        <w:t xml:space="preserve">ption 2: </w:t>
      </w:r>
    </w:p>
    <w:tbl>
      <w:tblPr>
        <w:tblW w:w="5000" w:type="pct"/>
        <w:tblCellMar>
          <w:left w:w="0" w:type="dxa"/>
          <w:right w:w="0" w:type="dxa"/>
        </w:tblCellMar>
        <w:tblLook w:val="0420" w:firstRow="1" w:lastRow="0" w:firstColumn="0" w:lastColumn="0" w:noHBand="0" w:noVBand="1"/>
      </w:tblPr>
      <w:tblGrid>
        <w:gridCol w:w="1699"/>
        <w:gridCol w:w="2809"/>
        <w:gridCol w:w="5113"/>
      </w:tblGrid>
      <w:tr w:rsidR="003F3386" w:rsidRPr="00E93670" w14:paraId="4456D8D5" w14:textId="77777777" w:rsidTr="00623E3A">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D9A813" w14:textId="77777777" w:rsidR="003F3386" w:rsidRPr="005A3561" w:rsidRDefault="003F3386" w:rsidP="00623E3A">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411C3E3" w14:textId="77777777" w:rsidR="003F3386" w:rsidRPr="005A3561" w:rsidRDefault="003F3386" w:rsidP="00623E3A">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8948CEB" w14:textId="77777777" w:rsidR="003F3386" w:rsidRPr="005A3561" w:rsidRDefault="003F3386" w:rsidP="00623E3A">
            <w:pPr>
              <w:spacing w:after="0"/>
              <w:rPr>
                <w:rFonts w:eastAsia="Calibri"/>
                <w:bCs/>
                <w:iCs/>
              </w:rPr>
            </w:pPr>
            <w:r w:rsidRPr="005A3561">
              <w:rPr>
                <w:rFonts w:eastAsia="Calibri"/>
                <w:bCs/>
                <w:iCs/>
              </w:rPr>
              <w:t>Declaration of the supported PRACH format(s) as specified in TS 38.211 [17], i.e., format: A2, B4, C2.</w:t>
            </w:r>
          </w:p>
          <w:p w14:paraId="35EEE8B7" w14:textId="77777777" w:rsidR="003F3386" w:rsidRPr="005A3561" w:rsidRDefault="003F3386" w:rsidP="00623E3A">
            <w:pPr>
              <w:spacing w:after="0"/>
              <w:rPr>
                <w:rFonts w:eastAsia="Calibri"/>
                <w:bCs/>
                <w:iCs/>
              </w:rPr>
            </w:pPr>
            <w:r w:rsidRPr="005A3561">
              <w:rPr>
                <w:rFonts w:eastAsia="Calibri"/>
                <w:bCs/>
                <w:iCs/>
              </w:rPr>
              <w:t> </w:t>
            </w:r>
          </w:p>
          <w:p w14:paraId="29628A0D" w14:textId="77777777" w:rsidR="003F3386" w:rsidRPr="005A3561" w:rsidRDefault="003F3386" w:rsidP="00623E3A">
            <w:pPr>
              <w:spacing w:after="0"/>
              <w:rPr>
                <w:rFonts w:eastAsia="Calibri"/>
                <w:bCs/>
                <w:iCs/>
              </w:rPr>
            </w:pPr>
            <w:r w:rsidRPr="005A3561">
              <w:rPr>
                <w:rFonts w:eastAsia="Calibri"/>
                <w:bCs/>
                <w:iCs/>
              </w:rPr>
              <w:t>Declaration of the supported SCS(s) per supported PRACH format as specified in TS 38.211 [17], i.e., 15 kHz, 30 kHz or both.</w:t>
            </w:r>
          </w:p>
        </w:tc>
      </w:tr>
    </w:tbl>
    <w:p w14:paraId="3EAB6468" w14:textId="77777777" w:rsidR="003F3386" w:rsidRDefault="003F3386" w:rsidP="003F3386">
      <w:pPr>
        <w:rPr>
          <w:lang w:val="en-US" w:eastAsia="zh-CN"/>
        </w:rPr>
      </w:pPr>
    </w:p>
    <w:p w14:paraId="696165F7" w14:textId="77777777" w:rsidR="00BB78B3" w:rsidRDefault="00BB78B3" w:rsidP="00BB78B3">
      <w:pPr>
        <w:pStyle w:val="ListParagraph"/>
        <w:numPr>
          <w:ilvl w:val="0"/>
          <w:numId w:val="4"/>
        </w:numPr>
        <w:overflowPunct/>
        <w:autoSpaceDE/>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Recommended WF</w:t>
      </w:r>
    </w:p>
    <w:p w14:paraId="5891B262" w14:textId="215EBEE0" w:rsidR="00BB78B3" w:rsidRPr="00B04A55" w:rsidRDefault="00BB78B3" w:rsidP="00BB78B3">
      <w:pPr>
        <w:spacing w:after="120"/>
        <w:rPr>
          <w:szCs w:val="24"/>
          <w:lang w:eastAsia="zh-CN"/>
        </w:rPr>
      </w:pPr>
      <w:r>
        <w:rPr>
          <w:rFonts w:hint="eastAsia"/>
          <w:szCs w:val="24"/>
          <w:lang w:eastAsia="zh-CN"/>
        </w:rPr>
        <w:t>C</w:t>
      </w:r>
      <w:r>
        <w:rPr>
          <w:szCs w:val="24"/>
          <w:lang w:eastAsia="zh-CN"/>
        </w:rPr>
        <w:t>onsidering the confusion of declaration SCS for extended PRACH format</w:t>
      </w:r>
      <w:r w:rsidR="009A7713">
        <w:rPr>
          <w:szCs w:val="24"/>
          <w:lang w:eastAsia="zh-CN"/>
        </w:rPr>
        <w:t>s</w:t>
      </w:r>
      <w:r>
        <w:rPr>
          <w:szCs w:val="24"/>
          <w:lang w:eastAsia="zh-CN"/>
        </w:rPr>
        <w:t>, moderator would like to recommend Option 2, company can further share your view on this recommendation.</w:t>
      </w:r>
    </w:p>
    <w:p w14:paraId="393964A6" w14:textId="77777777" w:rsidR="00BB78B3" w:rsidRPr="003F3386" w:rsidRDefault="00BB78B3" w:rsidP="003F3386">
      <w:pPr>
        <w:rPr>
          <w:lang w:val="en-US" w:eastAsia="zh-CN"/>
        </w:rPr>
      </w:pPr>
    </w:p>
    <w:p w14:paraId="229FF940" w14:textId="77777777" w:rsidR="003F3386" w:rsidRDefault="003F3386" w:rsidP="003F3386">
      <w:pPr>
        <w:pStyle w:val="Heading3"/>
        <w:ind w:left="851" w:hanging="851"/>
        <w:rPr>
          <w:lang w:val="en-US"/>
        </w:rPr>
      </w:pPr>
      <w:r>
        <w:rPr>
          <w:rFonts w:hint="eastAsia"/>
          <w:lang w:val="en-US"/>
        </w:rPr>
        <w:lastRenderedPageBreak/>
        <w:t xml:space="preserve">Open issues </w:t>
      </w:r>
    </w:p>
    <w:tbl>
      <w:tblPr>
        <w:tblStyle w:val="TableGrid"/>
        <w:tblW w:w="0" w:type="auto"/>
        <w:tblLook w:val="04A0" w:firstRow="1" w:lastRow="0" w:firstColumn="1" w:lastColumn="0" w:noHBand="0" w:noVBand="1"/>
      </w:tblPr>
      <w:tblGrid>
        <w:gridCol w:w="1339"/>
        <w:gridCol w:w="8292"/>
      </w:tblGrid>
      <w:tr w:rsidR="003F3386" w14:paraId="1B9CA098" w14:textId="77777777" w:rsidTr="00751DEB">
        <w:tc>
          <w:tcPr>
            <w:tcW w:w="1339" w:type="dxa"/>
            <w:tcBorders>
              <w:top w:val="single" w:sz="4" w:space="0" w:color="auto"/>
              <w:left w:val="single" w:sz="4" w:space="0" w:color="auto"/>
              <w:bottom w:val="single" w:sz="4" w:space="0" w:color="auto"/>
              <w:right w:val="single" w:sz="4" w:space="0" w:color="auto"/>
            </w:tcBorders>
            <w:hideMark/>
          </w:tcPr>
          <w:p w14:paraId="749B8C98" w14:textId="77777777" w:rsidR="003F3386" w:rsidRDefault="003F3386" w:rsidP="00623E3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0E6D8BE6" w14:textId="77777777" w:rsidR="003F3386" w:rsidRDefault="003F3386" w:rsidP="00623E3A">
            <w:pPr>
              <w:spacing w:after="120"/>
              <w:rPr>
                <w:rFonts w:eastAsiaTheme="minorEastAsia"/>
                <w:b/>
                <w:bCs/>
                <w:color w:val="0070C0"/>
                <w:lang w:val="en-US" w:eastAsia="zh-CN"/>
              </w:rPr>
            </w:pPr>
            <w:r>
              <w:rPr>
                <w:rFonts w:eastAsiaTheme="minorEastAsia"/>
                <w:b/>
                <w:bCs/>
                <w:color w:val="0070C0"/>
                <w:lang w:val="en-US" w:eastAsia="zh-CN"/>
              </w:rPr>
              <w:t>Comments</w:t>
            </w:r>
          </w:p>
        </w:tc>
      </w:tr>
      <w:tr w:rsidR="003F3386" w14:paraId="2A1B5436" w14:textId="77777777" w:rsidTr="00751DEB">
        <w:tc>
          <w:tcPr>
            <w:tcW w:w="1339" w:type="dxa"/>
            <w:tcBorders>
              <w:top w:val="single" w:sz="4" w:space="0" w:color="auto"/>
              <w:left w:val="single" w:sz="4" w:space="0" w:color="auto"/>
              <w:bottom w:val="single" w:sz="4" w:space="0" w:color="auto"/>
              <w:right w:val="single" w:sz="4" w:space="0" w:color="auto"/>
            </w:tcBorders>
            <w:hideMark/>
          </w:tcPr>
          <w:p w14:paraId="62C996DF" w14:textId="0E48D08F" w:rsidR="003F3386" w:rsidRPr="004638D6" w:rsidRDefault="004638D6" w:rsidP="00623E3A">
            <w:pPr>
              <w:spacing w:after="120"/>
              <w:rPr>
                <w:rFonts w:eastAsiaTheme="minorEastAsia"/>
                <w:lang w:val="en-US" w:eastAsia="zh-CN"/>
                <w:rPrChange w:id="1953" w:author="Nicholas Pu" w:date="2021-04-15T16:29:00Z">
                  <w:rPr>
                    <w:rFonts w:eastAsiaTheme="minorEastAsia"/>
                    <w:color w:val="0070C0"/>
                    <w:lang w:val="en-US" w:eastAsia="zh-CN"/>
                  </w:rPr>
                </w:rPrChange>
              </w:rPr>
            </w:pPr>
            <w:ins w:id="1954" w:author="Nicholas Pu" w:date="2021-04-15T16:29:00Z">
              <w:r>
                <w:rPr>
                  <w:rFonts w:eastAsiaTheme="minorEastAsia"/>
                  <w:lang w:val="en-US" w:eastAsia="zh-CN"/>
                </w:rPr>
                <w:t>Ericsson</w:t>
              </w:r>
            </w:ins>
            <w:del w:id="1955" w:author="Nicholas Pu" w:date="2021-04-15T16:29:00Z">
              <w:r w:rsidR="003F3386" w:rsidRPr="004638D6" w:rsidDel="004638D6">
                <w:rPr>
                  <w:rFonts w:eastAsiaTheme="minorEastAsia"/>
                  <w:lang w:val="en-US" w:eastAsia="zh-CN"/>
                  <w:rPrChange w:id="1956" w:author="Nicholas Pu" w:date="2021-04-15T16:29: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6AADD6EE" w14:textId="52EE692B" w:rsidR="003F3386" w:rsidRPr="004638D6" w:rsidRDefault="004638D6" w:rsidP="00623E3A">
            <w:ins w:id="1957" w:author="Nicholas Pu" w:date="2021-04-15T16:29:00Z">
              <w:r>
                <w:t>We tend to option 2 considering som</w:t>
              </w:r>
            </w:ins>
            <w:ins w:id="1958" w:author="Nicholas Pu" w:date="2021-04-15T16:30:00Z">
              <w:r>
                <w:t xml:space="preserve">e users might not know background and would misunderstanding.  </w:t>
              </w:r>
            </w:ins>
          </w:p>
        </w:tc>
      </w:tr>
      <w:tr w:rsidR="003F3386" w14:paraId="4A378F91" w14:textId="77777777" w:rsidTr="00751DEB">
        <w:tc>
          <w:tcPr>
            <w:tcW w:w="1339" w:type="dxa"/>
            <w:tcBorders>
              <w:top w:val="single" w:sz="4" w:space="0" w:color="auto"/>
              <w:left w:val="single" w:sz="4" w:space="0" w:color="auto"/>
              <w:bottom w:val="single" w:sz="4" w:space="0" w:color="auto"/>
              <w:right w:val="single" w:sz="4" w:space="0" w:color="auto"/>
            </w:tcBorders>
          </w:tcPr>
          <w:p w14:paraId="757A56BC" w14:textId="46A50508" w:rsidR="003F3386" w:rsidRPr="004638D6" w:rsidRDefault="00DB6CB4" w:rsidP="00623E3A">
            <w:pPr>
              <w:spacing w:after="120"/>
              <w:rPr>
                <w:rFonts w:eastAsiaTheme="minorEastAsia"/>
                <w:lang w:val="en-US" w:eastAsia="zh-CN"/>
                <w:rPrChange w:id="1959" w:author="Nicholas Pu" w:date="2021-04-15T16:29:00Z">
                  <w:rPr>
                    <w:rFonts w:eastAsiaTheme="minorEastAsia"/>
                    <w:color w:val="0070C0"/>
                    <w:lang w:val="en-US" w:eastAsia="zh-CN"/>
                  </w:rPr>
                </w:rPrChange>
              </w:rPr>
            </w:pPr>
            <w:ins w:id="1960" w:author="NOKIA" w:date="2021-04-15T10:52:00Z">
              <w:r>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715E5032" w14:textId="4602A8A2" w:rsidR="003F3386" w:rsidRPr="004638D6" w:rsidRDefault="00DB6CB4" w:rsidP="00623E3A">
            <w:ins w:id="1961" w:author="NOKIA" w:date="2021-04-15T10:52:00Z">
              <w:r>
                <w:t xml:space="preserve">Fine with both options. </w:t>
              </w:r>
            </w:ins>
          </w:p>
        </w:tc>
      </w:tr>
      <w:tr w:rsidR="00274B84" w14:paraId="2831F8CE" w14:textId="77777777" w:rsidTr="00751DEB">
        <w:trPr>
          <w:ins w:id="1962" w:author="Samsung2" w:date="2021-04-16T11:41:00Z"/>
        </w:trPr>
        <w:tc>
          <w:tcPr>
            <w:tcW w:w="1339" w:type="dxa"/>
            <w:tcBorders>
              <w:top w:val="single" w:sz="4" w:space="0" w:color="auto"/>
              <w:left w:val="single" w:sz="4" w:space="0" w:color="auto"/>
              <w:bottom w:val="single" w:sz="4" w:space="0" w:color="auto"/>
              <w:right w:val="single" w:sz="4" w:space="0" w:color="auto"/>
            </w:tcBorders>
          </w:tcPr>
          <w:p w14:paraId="04FE6600" w14:textId="60E0212F" w:rsidR="00274B84" w:rsidRDefault="00274B84" w:rsidP="00623E3A">
            <w:pPr>
              <w:spacing w:after="120"/>
              <w:rPr>
                <w:ins w:id="1963" w:author="Samsung2" w:date="2021-04-16T11:41:00Z"/>
                <w:rFonts w:eastAsiaTheme="minorEastAsia"/>
                <w:lang w:val="en-US" w:eastAsia="zh-CN"/>
              </w:rPr>
            </w:pPr>
            <w:ins w:id="1964" w:author="Samsung2" w:date="2021-04-16T11:41:00Z">
              <w:r>
                <w:rPr>
                  <w:rFonts w:eastAsiaTheme="minorEastAsia" w:hint="eastAsia"/>
                  <w:lang w:val="en-US" w:eastAsia="zh-CN"/>
                </w:rPr>
                <w:t>S</w:t>
              </w:r>
              <w:r>
                <w:rPr>
                  <w:rFonts w:eastAsiaTheme="minorEastAsia"/>
                  <w:lang w:val="en-US" w:eastAsia="zh-CN"/>
                </w:rPr>
                <w:t>amsung</w:t>
              </w:r>
            </w:ins>
          </w:p>
        </w:tc>
        <w:tc>
          <w:tcPr>
            <w:tcW w:w="8292" w:type="dxa"/>
            <w:tcBorders>
              <w:top w:val="single" w:sz="4" w:space="0" w:color="auto"/>
              <w:left w:val="single" w:sz="4" w:space="0" w:color="auto"/>
              <w:bottom w:val="single" w:sz="4" w:space="0" w:color="auto"/>
              <w:right w:val="single" w:sz="4" w:space="0" w:color="auto"/>
            </w:tcBorders>
          </w:tcPr>
          <w:p w14:paraId="2E9BC06E" w14:textId="730D6FA7" w:rsidR="00274B84" w:rsidRPr="00274B84" w:rsidRDefault="00274B84" w:rsidP="00274B84">
            <w:pPr>
              <w:rPr>
                <w:ins w:id="1965" w:author="Samsung2" w:date="2021-04-16T11:41:00Z"/>
                <w:rFonts w:eastAsiaTheme="minorEastAsia"/>
                <w:lang w:eastAsia="zh-CN"/>
                <w:rPrChange w:id="1966" w:author="Samsung2" w:date="2021-04-16T11:41:00Z">
                  <w:rPr>
                    <w:ins w:id="1967" w:author="Samsung2" w:date="2021-04-16T11:41:00Z"/>
                  </w:rPr>
                </w:rPrChange>
              </w:rPr>
            </w:pPr>
            <w:ins w:id="1968" w:author="Samsung2" w:date="2021-04-16T11:42:00Z">
              <w:r>
                <w:rPr>
                  <w:rFonts w:eastAsiaTheme="minorEastAsia"/>
                  <w:lang w:eastAsia="zh-CN"/>
                </w:rPr>
                <w:t>We prefer option 2, “</w:t>
              </w:r>
              <w:r>
                <w:rPr>
                  <w:rFonts w:eastAsia="Calibri"/>
                  <w:bCs/>
                  <w:iCs/>
                </w:rPr>
                <w:t>PRACH format with LRA = 1151 and LRA = 571 and SCS</w:t>
              </w:r>
              <w:r>
                <w:rPr>
                  <w:rFonts w:eastAsiaTheme="minorEastAsia"/>
                  <w:lang w:eastAsia="zh-CN"/>
                </w:rPr>
                <w:t xml:space="preserve">” will make misunderstanding that  </w:t>
              </w:r>
            </w:ins>
            <w:ins w:id="1969" w:author="Samsung2" w:date="2021-04-16T11:43:00Z">
              <w:r>
                <w:rPr>
                  <w:rFonts w:eastAsia="Calibri"/>
                  <w:bCs/>
                  <w:iCs/>
                </w:rPr>
                <w:t xml:space="preserve">PRACH format with LRA = 1151 and LRA = 571 are </w:t>
              </w:r>
            </w:ins>
            <w:ins w:id="1970" w:author="Samsung2" w:date="2021-04-16T11:44:00Z">
              <w:r>
                <w:rPr>
                  <w:rFonts w:eastAsia="Calibri"/>
                  <w:bCs/>
                  <w:iCs/>
                </w:rPr>
                <w:t>available</w:t>
              </w:r>
            </w:ins>
            <w:ins w:id="1971" w:author="Samsung2" w:date="2021-04-16T11:43:00Z">
              <w:r>
                <w:rPr>
                  <w:rFonts w:eastAsia="Calibri"/>
                  <w:bCs/>
                  <w:iCs/>
                </w:rPr>
                <w:t xml:space="preserve"> for both 15Khz SCS and 30KHz SCS,  it is not </w:t>
              </w:r>
            </w:ins>
            <w:ins w:id="1972" w:author="Samsung2" w:date="2021-04-16T11:44:00Z">
              <w:r>
                <w:rPr>
                  <w:rFonts w:eastAsia="Calibri"/>
                  <w:bCs/>
                  <w:iCs/>
                </w:rPr>
                <w:t>aligned to spec.</w:t>
              </w:r>
            </w:ins>
          </w:p>
        </w:tc>
      </w:tr>
      <w:tr w:rsidR="00751DEB" w14:paraId="6C89A232" w14:textId="77777777" w:rsidTr="00751DEB">
        <w:trPr>
          <w:ins w:id="1973" w:author="Huawei" w:date="2021-04-16T13:26:00Z"/>
        </w:trPr>
        <w:tc>
          <w:tcPr>
            <w:tcW w:w="1339" w:type="dxa"/>
            <w:tcBorders>
              <w:top w:val="single" w:sz="4" w:space="0" w:color="auto"/>
              <w:left w:val="single" w:sz="4" w:space="0" w:color="auto"/>
              <w:bottom w:val="single" w:sz="4" w:space="0" w:color="auto"/>
              <w:right w:val="single" w:sz="4" w:space="0" w:color="auto"/>
            </w:tcBorders>
          </w:tcPr>
          <w:p w14:paraId="7D2063CA" w14:textId="390E2532" w:rsidR="00751DEB" w:rsidRDefault="00751DEB" w:rsidP="00751DEB">
            <w:pPr>
              <w:spacing w:after="120"/>
              <w:rPr>
                <w:ins w:id="1974" w:author="Huawei" w:date="2021-04-16T13:26:00Z"/>
                <w:rFonts w:eastAsiaTheme="minorEastAsia"/>
                <w:lang w:val="en-US" w:eastAsia="zh-CN"/>
              </w:rPr>
            </w:pPr>
            <w:ins w:id="1975" w:author="Huawei" w:date="2021-04-16T13:26: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292" w:type="dxa"/>
            <w:tcBorders>
              <w:top w:val="single" w:sz="4" w:space="0" w:color="auto"/>
              <w:left w:val="single" w:sz="4" w:space="0" w:color="auto"/>
              <w:bottom w:val="single" w:sz="4" w:space="0" w:color="auto"/>
              <w:right w:val="single" w:sz="4" w:space="0" w:color="auto"/>
            </w:tcBorders>
          </w:tcPr>
          <w:p w14:paraId="5EA14965" w14:textId="6EB5AF3A" w:rsidR="00751DEB" w:rsidRDefault="00751DEB" w:rsidP="00751DEB">
            <w:pPr>
              <w:rPr>
                <w:ins w:id="1976" w:author="Huawei" w:date="2021-04-16T13:26:00Z"/>
                <w:rFonts w:eastAsiaTheme="minorEastAsia"/>
                <w:lang w:eastAsia="zh-CN"/>
              </w:rPr>
            </w:pPr>
            <w:ins w:id="1977" w:author="Huawei" w:date="2021-04-16T13:26:00Z">
              <w:r>
                <w:rPr>
                  <w:rFonts w:eastAsiaTheme="minorEastAsia"/>
                  <w:lang w:eastAsia="zh-CN"/>
                </w:rPr>
                <w:t>Option 2 is fine for us.</w:t>
              </w:r>
            </w:ins>
          </w:p>
        </w:tc>
      </w:tr>
    </w:tbl>
    <w:p w14:paraId="5AC025F0" w14:textId="77777777" w:rsidR="003F3386" w:rsidRPr="003F3386" w:rsidRDefault="003F3386" w:rsidP="003F3386">
      <w:pPr>
        <w:rPr>
          <w:lang w:val="en-US" w:eastAsia="zh-CN"/>
        </w:rPr>
      </w:pPr>
    </w:p>
    <w:p w14:paraId="3C33CE70" w14:textId="18C66FA3" w:rsidR="003F3386" w:rsidRPr="003F3386" w:rsidRDefault="003F3386" w:rsidP="003F3386">
      <w:pPr>
        <w:pStyle w:val="Heading3"/>
        <w:ind w:left="851" w:hanging="851"/>
        <w:rPr>
          <w:lang w:val="en-US"/>
        </w:rPr>
      </w:pPr>
      <w:r>
        <w:rPr>
          <w:lang w:val="en-US"/>
        </w:rPr>
        <w:t>CR</w:t>
      </w:r>
      <w:r w:rsidRPr="003F3386">
        <w:rPr>
          <w:lang w:val="en-US"/>
        </w:rPr>
        <w:t xml:space="preserve"> comments collection</w:t>
      </w:r>
    </w:p>
    <w:tbl>
      <w:tblPr>
        <w:tblStyle w:val="TableGrid"/>
        <w:tblW w:w="0" w:type="auto"/>
        <w:tblLayout w:type="fixed"/>
        <w:tblLook w:val="04A0" w:firstRow="1" w:lastRow="0" w:firstColumn="1" w:lastColumn="0" w:noHBand="0" w:noVBand="1"/>
      </w:tblPr>
      <w:tblGrid>
        <w:gridCol w:w="2122"/>
        <w:gridCol w:w="7509"/>
      </w:tblGrid>
      <w:tr w:rsidR="003F3386" w:rsidRPr="00571777" w14:paraId="4516117F" w14:textId="77777777" w:rsidTr="00623E3A">
        <w:tc>
          <w:tcPr>
            <w:tcW w:w="2122" w:type="dxa"/>
          </w:tcPr>
          <w:p w14:paraId="5D98C86C"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494DB498"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3386" w:rsidRPr="00571777" w14:paraId="66680EA0" w14:textId="77777777" w:rsidTr="00623E3A">
        <w:tc>
          <w:tcPr>
            <w:tcW w:w="2122" w:type="dxa"/>
            <w:vMerge w:val="restart"/>
          </w:tcPr>
          <w:p w14:paraId="7AAA0CA6" w14:textId="0AF283DF" w:rsidR="003F3386" w:rsidRPr="003F3386" w:rsidRDefault="009A7713" w:rsidP="003F3386">
            <w:pPr>
              <w:spacing w:after="120"/>
              <w:rPr>
                <w:rFonts w:eastAsia="Calibri"/>
                <w:bCs/>
                <w:iCs/>
              </w:rPr>
            </w:pPr>
            <w:r>
              <w:rPr>
                <w:rFonts w:eastAsia="Calibri"/>
                <w:bCs/>
                <w:iCs/>
              </w:rPr>
              <w:t xml:space="preserve">Revised </w:t>
            </w:r>
            <w:r w:rsidR="003F3386" w:rsidRPr="003F3386">
              <w:rPr>
                <w:rFonts w:eastAsia="Calibri"/>
                <w:bCs/>
                <w:iCs/>
              </w:rPr>
              <w:t>R4-2104627</w:t>
            </w:r>
          </w:p>
        </w:tc>
        <w:tc>
          <w:tcPr>
            <w:tcW w:w="7509" w:type="dxa"/>
          </w:tcPr>
          <w:p w14:paraId="68B44280" w14:textId="3BC63D3A" w:rsidR="003F3386" w:rsidRPr="003418CB" w:rsidRDefault="003F3386" w:rsidP="003F3386">
            <w:pPr>
              <w:spacing w:after="120"/>
              <w:rPr>
                <w:rFonts w:eastAsiaTheme="minorEastAsia"/>
                <w:color w:val="0070C0"/>
                <w:lang w:val="en-US" w:eastAsia="zh-CN"/>
              </w:rPr>
            </w:pPr>
            <w:del w:id="1978" w:author="Samsung3" w:date="2021-04-19T15:06:00Z">
              <w:r w:rsidDel="00521360">
                <w:rPr>
                  <w:rFonts w:eastAsiaTheme="minorEastAsia"/>
                  <w:color w:val="0070C0"/>
                  <w:lang w:val="en-US" w:eastAsia="zh-CN"/>
                </w:rPr>
                <w:delText>Company A</w:delText>
              </w:r>
            </w:del>
            <w:ins w:id="1979" w:author="Samsung3" w:date="2021-04-19T15:06:00Z">
              <w:r w:rsidR="00521360">
                <w:rPr>
                  <w:rFonts w:eastAsiaTheme="minorEastAsia"/>
                  <w:color w:val="0070C0"/>
                  <w:lang w:val="en-US" w:eastAsia="zh-CN"/>
                </w:rPr>
                <w:t xml:space="preserve">Samsung: </w:t>
              </w:r>
            </w:ins>
            <w:ins w:id="1980" w:author="Samsung3" w:date="2021-04-19T15:07:00Z">
              <w:r w:rsidR="00521360">
                <w:rPr>
                  <w:rFonts w:eastAsiaTheme="minorEastAsia"/>
                  <w:color w:val="0070C0"/>
                  <w:lang w:val="en-US" w:eastAsia="zh-CN"/>
                </w:rPr>
                <w:t>the revision number should be 1</w:t>
              </w:r>
            </w:ins>
          </w:p>
        </w:tc>
      </w:tr>
      <w:tr w:rsidR="003F3386" w:rsidRPr="00571777" w14:paraId="084D7DF5" w14:textId="77777777" w:rsidTr="00623E3A">
        <w:tc>
          <w:tcPr>
            <w:tcW w:w="2122" w:type="dxa"/>
            <w:vMerge/>
          </w:tcPr>
          <w:p w14:paraId="41060011" w14:textId="77777777" w:rsidR="003F3386" w:rsidRPr="003F3386" w:rsidRDefault="003F3386" w:rsidP="003F3386">
            <w:pPr>
              <w:spacing w:after="120"/>
              <w:rPr>
                <w:rFonts w:eastAsia="Calibri"/>
                <w:bCs/>
                <w:iCs/>
              </w:rPr>
            </w:pPr>
          </w:p>
        </w:tc>
        <w:tc>
          <w:tcPr>
            <w:tcW w:w="7509" w:type="dxa"/>
          </w:tcPr>
          <w:p w14:paraId="5DC5CCC5" w14:textId="176D5B3C"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56998126" w14:textId="77777777" w:rsidTr="00623E3A">
        <w:trPr>
          <w:trHeight w:val="830"/>
        </w:trPr>
        <w:tc>
          <w:tcPr>
            <w:tcW w:w="2122" w:type="dxa"/>
            <w:vMerge/>
          </w:tcPr>
          <w:p w14:paraId="1FE5D20F" w14:textId="77777777" w:rsidR="003F3386" w:rsidRPr="003F3386" w:rsidRDefault="003F3386" w:rsidP="00623E3A">
            <w:pPr>
              <w:spacing w:after="120"/>
              <w:rPr>
                <w:rFonts w:eastAsia="Calibri"/>
                <w:bCs/>
                <w:iCs/>
              </w:rPr>
            </w:pPr>
          </w:p>
        </w:tc>
        <w:tc>
          <w:tcPr>
            <w:tcW w:w="7509" w:type="dxa"/>
          </w:tcPr>
          <w:p w14:paraId="0EF48B87" w14:textId="78AF98AB" w:rsidR="003F3386" w:rsidRPr="000C38C9" w:rsidRDefault="003F3386" w:rsidP="00623E3A">
            <w:pPr>
              <w:spacing w:after="120"/>
              <w:rPr>
                <w:rFonts w:eastAsiaTheme="minorEastAsia"/>
                <w:color w:val="0070C0"/>
                <w:lang w:val="en-US" w:eastAsia="zh-CN"/>
              </w:rPr>
            </w:pPr>
          </w:p>
        </w:tc>
      </w:tr>
      <w:tr w:rsidR="003F3386" w:rsidRPr="00571777" w14:paraId="2EDD2E2C" w14:textId="77777777" w:rsidTr="00623E3A">
        <w:tc>
          <w:tcPr>
            <w:tcW w:w="2122" w:type="dxa"/>
            <w:vMerge w:val="restart"/>
          </w:tcPr>
          <w:p w14:paraId="03E27EA0" w14:textId="1D59DF81" w:rsidR="003F3386" w:rsidRPr="003F3386" w:rsidRDefault="009A7713" w:rsidP="009A7713">
            <w:pPr>
              <w:spacing w:after="0"/>
              <w:rPr>
                <w:rFonts w:eastAsia="Calibri"/>
                <w:bCs/>
                <w:iCs/>
              </w:rPr>
            </w:pPr>
            <w:r>
              <w:rPr>
                <w:rFonts w:eastAsia="Calibri"/>
                <w:bCs/>
                <w:iCs/>
              </w:rPr>
              <w:t xml:space="preserve">Revised </w:t>
            </w:r>
            <w:r w:rsidR="003F3386" w:rsidRPr="003F3386">
              <w:rPr>
                <w:rFonts w:eastAsia="Calibri"/>
                <w:bCs/>
                <w:iCs/>
              </w:rPr>
              <w:t>R4-2104628</w:t>
            </w:r>
          </w:p>
        </w:tc>
        <w:tc>
          <w:tcPr>
            <w:tcW w:w="7509" w:type="dxa"/>
          </w:tcPr>
          <w:p w14:paraId="232072B4" w14:textId="7D3C09AD" w:rsidR="003F3386" w:rsidRDefault="003F3386" w:rsidP="003F3386">
            <w:pPr>
              <w:spacing w:after="120"/>
              <w:rPr>
                <w:rFonts w:eastAsiaTheme="minorEastAsia"/>
                <w:color w:val="0070C0"/>
                <w:lang w:val="en-US" w:eastAsia="zh-CN"/>
              </w:rPr>
            </w:pPr>
            <w:del w:id="1981" w:author="Samsung3" w:date="2021-04-19T15:07:00Z">
              <w:r w:rsidDel="00521360">
                <w:rPr>
                  <w:rFonts w:eastAsiaTheme="minorEastAsia"/>
                  <w:color w:val="0070C0"/>
                  <w:lang w:val="en-US" w:eastAsia="zh-CN"/>
                </w:rPr>
                <w:delText>Company A</w:delText>
              </w:r>
            </w:del>
            <w:ins w:id="1982" w:author="Samsung3" w:date="2021-04-19T15:07:00Z">
              <w:r w:rsidR="00521360">
                <w:rPr>
                  <w:rFonts w:eastAsiaTheme="minorEastAsia"/>
                  <w:color w:val="0070C0"/>
                  <w:lang w:val="en-US" w:eastAsia="zh-CN"/>
                </w:rPr>
                <w:t>Samsung: Same com</w:t>
              </w:r>
            </w:ins>
            <w:ins w:id="1983" w:author="Samsung3" w:date="2021-04-19T15:08:00Z">
              <w:r w:rsidR="00521360">
                <w:rPr>
                  <w:rFonts w:eastAsiaTheme="minorEastAsia"/>
                  <w:color w:val="0070C0"/>
                  <w:lang w:val="en-US" w:eastAsia="zh-CN"/>
                </w:rPr>
                <w:t>ment as R4-2104627,  no need add the other core specification</w:t>
              </w:r>
            </w:ins>
            <w:ins w:id="1984" w:author="Samsung3" w:date="2021-04-19T15:11:00Z">
              <w:r w:rsidR="00521360">
                <w:rPr>
                  <w:rFonts w:eastAsiaTheme="minorEastAsia"/>
                  <w:color w:val="0070C0"/>
                  <w:lang w:val="en-US" w:eastAsia="zh-CN"/>
                </w:rPr>
                <w:t xml:space="preserve"> 3</w:t>
              </w:r>
            </w:ins>
            <w:ins w:id="1985" w:author="Samsung3" w:date="2021-04-19T15:12:00Z">
              <w:r w:rsidR="00521360">
                <w:rPr>
                  <w:rFonts w:eastAsiaTheme="minorEastAsia"/>
                  <w:color w:val="0070C0"/>
                  <w:lang w:val="en-US" w:eastAsia="zh-CN"/>
                </w:rPr>
                <w:t>8104</w:t>
              </w:r>
            </w:ins>
            <w:ins w:id="1986" w:author="Samsung3" w:date="2021-04-19T15:08:00Z">
              <w:r w:rsidR="00521360">
                <w:rPr>
                  <w:rFonts w:eastAsiaTheme="minorEastAsia"/>
                  <w:color w:val="0070C0"/>
                  <w:lang w:val="en-US" w:eastAsia="zh-CN"/>
                </w:rPr>
                <w:t xml:space="preserve">, since 141 is the test </w:t>
              </w:r>
            </w:ins>
            <w:ins w:id="1987" w:author="Samsung3" w:date="2021-04-19T15:09:00Z">
              <w:r w:rsidR="00521360">
                <w:rPr>
                  <w:rFonts w:eastAsiaTheme="minorEastAsia"/>
                  <w:color w:val="0070C0"/>
                  <w:lang w:val="en-US" w:eastAsia="zh-CN"/>
                </w:rPr>
                <w:t xml:space="preserve">specifications,  38141-2 should be added in line of test </w:t>
              </w:r>
            </w:ins>
            <w:ins w:id="1988" w:author="Samsung3" w:date="2021-04-19T15:11:00Z">
              <w:r w:rsidR="00521360">
                <w:rPr>
                  <w:rFonts w:eastAsiaTheme="minorEastAsia"/>
                  <w:color w:val="0070C0"/>
                  <w:lang w:val="en-US" w:eastAsia="zh-CN"/>
                </w:rPr>
                <w:t>specifications</w:t>
              </w:r>
            </w:ins>
            <w:ins w:id="1989" w:author="Samsung3" w:date="2021-04-19T15:09:00Z">
              <w:r w:rsidR="00521360">
                <w:rPr>
                  <w:rFonts w:eastAsiaTheme="minorEastAsia"/>
                  <w:color w:val="0070C0"/>
                  <w:lang w:val="en-US" w:eastAsia="zh-CN"/>
                </w:rPr>
                <w:t>.</w:t>
              </w:r>
            </w:ins>
          </w:p>
        </w:tc>
      </w:tr>
      <w:tr w:rsidR="003F3386" w:rsidRPr="00571777" w14:paraId="3D0B8CFF" w14:textId="77777777" w:rsidTr="00623E3A">
        <w:tc>
          <w:tcPr>
            <w:tcW w:w="2122" w:type="dxa"/>
            <w:vMerge/>
          </w:tcPr>
          <w:p w14:paraId="76410C19" w14:textId="77777777" w:rsidR="003F3386" w:rsidRPr="003F3386" w:rsidRDefault="003F3386" w:rsidP="003F3386">
            <w:pPr>
              <w:spacing w:after="120"/>
              <w:rPr>
                <w:rFonts w:eastAsia="Calibri"/>
                <w:bCs/>
                <w:iCs/>
              </w:rPr>
            </w:pPr>
          </w:p>
        </w:tc>
        <w:tc>
          <w:tcPr>
            <w:tcW w:w="7509" w:type="dxa"/>
          </w:tcPr>
          <w:p w14:paraId="387A0B2D" w14:textId="36E7B3EF" w:rsidR="003F3386" w:rsidRPr="00203FB2" w:rsidRDefault="003F3386" w:rsidP="003F3386">
            <w:pPr>
              <w:rPr>
                <w:lang w:val="en-US" w:eastAsia="zh-CN"/>
              </w:rPr>
            </w:pPr>
            <w:r>
              <w:rPr>
                <w:rFonts w:eastAsiaTheme="minorEastAsia"/>
                <w:color w:val="0070C0"/>
                <w:lang w:val="en-US" w:eastAsia="zh-CN"/>
              </w:rPr>
              <w:t>Company B</w:t>
            </w:r>
          </w:p>
        </w:tc>
      </w:tr>
      <w:tr w:rsidR="003F3386" w:rsidRPr="00571777" w14:paraId="318A140A" w14:textId="77777777" w:rsidTr="00623E3A">
        <w:trPr>
          <w:trHeight w:val="710"/>
        </w:trPr>
        <w:tc>
          <w:tcPr>
            <w:tcW w:w="2122" w:type="dxa"/>
            <w:vMerge/>
          </w:tcPr>
          <w:p w14:paraId="7F2CEFB2" w14:textId="77777777" w:rsidR="003F3386" w:rsidRPr="003F3386" w:rsidRDefault="003F3386" w:rsidP="00623E3A">
            <w:pPr>
              <w:spacing w:after="120"/>
              <w:rPr>
                <w:rFonts w:eastAsia="Calibri"/>
                <w:bCs/>
                <w:iCs/>
              </w:rPr>
            </w:pPr>
          </w:p>
        </w:tc>
        <w:tc>
          <w:tcPr>
            <w:tcW w:w="7509" w:type="dxa"/>
          </w:tcPr>
          <w:p w14:paraId="79F4706E" w14:textId="4DB0C0D8" w:rsidR="003F3386" w:rsidRDefault="003F3386" w:rsidP="00623E3A">
            <w:pPr>
              <w:spacing w:after="120"/>
              <w:rPr>
                <w:rFonts w:eastAsiaTheme="minorEastAsia"/>
                <w:color w:val="0070C0"/>
                <w:lang w:val="en-US" w:eastAsia="zh-CN"/>
              </w:rPr>
            </w:pPr>
          </w:p>
        </w:tc>
      </w:tr>
      <w:tr w:rsidR="003F3386" w:rsidRPr="00571777" w14:paraId="6E4401C4" w14:textId="77777777" w:rsidTr="00623E3A">
        <w:tc>
          <w:tcPr>
            <w:tcW w:w="2122" w:type="dxa"/>
            <w:vMerge w:val="restart"/>
          </w:tcPr>
          <w:p w14:paraId="57425F62" w14:textId="274F0404" w:rsidR="003F3386" w:rsidRPr="003F3386" w:rsidRDefault="009A7713" w:rsidP="009A7713">
            <w:pPr>
              <w:spacing w:after="0"/>
              <w:rPr>
                <w:rFonts w:eastAsia="Calibri"/>
                <w:bCs/>
                <w:iCs/>
              </w:rPr>
            </w:pPr>
            <w:r>
              <w:rPr>
                <w:rFonts w:eastAsia="Calibri"/>
                <w:bCs/>
                <w:iCs/>
              </w:rPr>
              <w:t xml:space="preserve">Revised </w:t>
            </w:r>
            <w:r w:rsidR="003F3386" w:rsidRPr="003F3386">
              <w:rPr>
                <w:rFonts w:eastAsia="Calibri"/>
                <w:bCs/>
                <w:iCs/>
              </w:rPr>
              <w:t>R4-2104629</w:t>
            </w:r>
          </w:p>
        </w:tc>
        <w:tc>
          <w:tcPr>
            <w:tcW w:w="7509" w:type="dxa"/>
          </w:tcPr>
          <w:p w14:paraId="28520985" w14:textId="07E87CE1" w:rsidR="003F3386" w:rsidRDefault="003F3386" w:rsidP="003F3386">
            <w:pPr>
              <w:spacing w:after="120"/>
              <w:rPr>
                <w:rFonts w:eastAsiaTheme="minorEastAsia"/>
                <w:color w:val="0070C0"/>
                <w:lang w:val="en-US" w:eastAsia="zh-CN"/>
              </w:rPr>
            </w:pPr>
            <w:del w:id="1990" w:author="Samsung3" w:date="2021-04-19T15:11:00Z">
              <w:r w:rsidDel="00521360">
                <w:rPr>
                  <w:rFonts w:eastAsiaTheme="minorEastAsia"/>
                  <w:color w:val="0070C0"/>
                  <w:lang w:val="en-US" w:eastAsia="zh-CN"/>
                </w:rPr>
                <w:delText>Company A</w:delText>
              </w:r>
            </w:del>
            <w:ins w:id="1991" w:author="Samsung3" w:date="2021-04-19T15:11:00Z">
              <w:r w:rsidR="00521360">
                <w:rPr>
                  <w:rFonts w:eastAsiaTheme="minorEastAsia"/>
                  <w:color w:val="0070C0"/>
                  <w:lang w:val="en-US" w:eastAsia="zh-CN"/>
                </w:rPr>
                <w:t>Samsung: same comment as R4-2104627</w:t>
              </w:r>
            </w:ins>
            <w:ins w:id="1992" w:author="Samsung3" w:date="2021-04-19T15:12:00Z">
              <w:r w:rsidR="00521360">
                <w:rPr>
                  <w:rFonts w:eastAsiaTheme="minorEastAsia"/>
                  <w:color w:val="0070C0"/>
                  <w:lang w:val="en-US" w:eastAsia="zh-CN"/>
                </w:rPr>
                <w:t>, no need add the other core specification 38104</w:t>
              </w:r>
            </w:ins>
            <w:ins w:id="1993" w:author="Samsung3" w:date="2021-04-19T15:13:00Z">
              <w:r w:rsidR="00521360">
                <w:rPr>
                  <w:rFonts w:eastAsiaTheme="minorEastAsia"/>
                  <w:color w:val="0070C0"/>
                  <w:lang w:val="en-US" w:eastAsia="zh-CN"/>
                </w:rPr>
                <w:t xml:space="preserve">, Number of Rx antennas in table </w:t>
              </w:r>
            </w:ins>
            <w:ins w:id="1994" w:author="Samsung3" w:date="2021-04-19T15:14:00Z">
              <w:r w:rsidR="00521360">
                <w:rPr>
                  <w:rFonts w:eastAsiaTheme="minorEastAsia"/>
                  <w:color w:val="0070C0"/>
                  <w:lang w:val="en-US" w:eastAsia="zh-CN"/>
                </w:rPr>
                <w:t>8.4.1.7.1-1/2 should be changed as “Number of demodulation branches”</w:t>
              </w:r>
            </w:ins>
          </w:p>
        </w:tc>
      </w:tr>
      <w:tr w:rsidR="003F3386" w:rsidRPr="00571777" w14:paraId="6A76DE4D" w14:textId="77777777" w:rsidTr="00623E3A">
        <w:tc>
          <w:tcPr>
            <w:tcW w:w="2122" w:type="dxa"/>
            <w:vMerge/>
          </w:tcPr>
          <w:p w14:paraId="42049CDC" w14:textId="77777777" w:rsidR="003F3386" w:rsidRDefault="003F3386" w:rsidP="003F3386">
            <w:pPr>
              <w:spacing w:after="120"/>
              <w:rPr>
                <w:rFonts w:eastAsiaTheme="minorEastAsia"/>
                <w:color w:val="0070C0"/>
                <w:lang w:val="en-US" w:eastAsia="zh-CN"/>
              </w:rPr>
            </w:pPr>
          </w:p>
        </w:tc>
        <w:tc>
          <w:tcPr>
            <w:tcW w:w="7509" w:type="dxa"/>
          </w:tcPr>
          <w:p w14:paraId="46028A0D" w14:textId="220AE94F" w:rsidR="003F3386" w:rsidRPr="00203FB2" w:rsidRDefault="003F3386" w:rsidP="003F3386">
            <w:pPr>
              <w:rPr>
                <w:lang w:val="en-US" w:eastAsia="zh-CN"/>
              </w:rPr>
            </w:pPr>
            <w:r>
              <w:rPr>
                <w:rFonts w:eastAsiaTheme="minorEastAsia"/>
                <w:color w:val="0070C0"/>
                <w:lang w:val="en-US" w:eastAsia="zh-CN"/>
              </w:rPr>
              <w:t>Company B</w:t>
            </w:r>
          </w:p>
        </w:tc>
      </w:tr>
      <w:tr w:rsidR="003F3386" w:rsidRPr="00571777" w14:paraId="69E06869" w14:textId="77777777" w:rsidTr="00623E3A">
        <w:trPr>
          <w:trHeight w:val="710"/>
        </w:trPr>
        <w:tc>
          <w:tcPr>
            <w:tcW w:w="2122" w:type="dxa"/>
            <w:vMerge/>
          </w:tcPr>
          <w:p w14:paraId="6D3B180C" w14:textId="77777777" w:rsidR="003F3386" w:rsidRDefault="003F3386" w:rsidP="00623E3A">
            <w:pPr>
              <w:spacing w:after="120"/>
              <w:rPr>
                <w:rFonts w:eastAsiaTheme="minorEastAsia"/>
                <w:color w:val="0070C0"/>
                <w:lang w:val="en-US" w:eastAsia="zh-CN"/>
              </w:rPr>
            </w:pPr>
          </w:p>
        </w:tc>
        <w:tc>
          <w:tcPr>
            <w:tcW w:w="7509" w:type="dxa"/>
          </w:tcPr>
          <w:p w14:paraId="0F1669AA" w14:textId="6164A4C6" w:rsidR="003F3386" w:rsidRDefault="003F3386" w:rsidP="00623E3A">
            <w:pPr>
              <w:spacing w:after="120"/>
              <w:rPr>
                <w:rFonts w:eastAsiaTheme="minorEastAsia"/>
                <w:color w:val="0070C0"/>
                <w:lang w:val="en-US" w:eastAsia="zh-CN"/>
              </w:rPr>
            </w:pPr>
          </w:p>
        </w:tc>
      </w:tr>
    </w:tbl>
    <w:p w14:paraId="458B4749" w14:textId="0B3A9AFB" w:rsidR="00307E51" w:rsidRPr="003F3386" w:rsidRDefault="00307E51" w:rsidP="00307E51">
      <w:pPr>
        <w:rPr>
          <w:lang w:eastAsia="zh-CN"/>
        </w:rPr>
      </w:pPr>
    </w:p>
    <w:p w14:paraId="475B91A3" w14:textId="77777777" w:rsidR="00A31D81" w:rsidRPr="00045592" w:rsidRDefault="00A31D81" w:rsidP="00A31D81">
      <w:pPr>
        <w:pStyle w:val="Heading1"/>
        <w:rPr>
          <w:lang w:eastAsia="ja-JP"/>
        </w:rPr>
      </w:pPr>
      <w:proofErr w:type="spellStart"/>
      <w:r>
        <w:rPr>
          <w:lang w:eastAsia="ja-JP"/>
        </w:rPr>
        <w:lastRenderedPageBreak/>
        <w:t>Work</w:t>
      </w:r>
      <w:proofErr w:type="spellEnd"/>
      <w:r>
        <w:rPr>
          <w:lang w:eastAsia="ja-JP"/>
        </w:rPr>
        <w:t xml:space="preserve"> split for CR </w:t>
      </w:r>
      <w:proofErr w:type="spellStart"/>
      <w:r>
        <w:rPr>
          <w:lang w:eastAsia="ja-JP"/>
        </w:rPr>
        <w:t>drafting</w:t>
      </w:r>
      <w:proofErr w:type="spellEnd"/>
    </w:p>
    <w:p w14:paraId="525F28EC" w14:textId="5447C1E3" w:rsidR="00A31D81" w:rsidRPr="00460EDB" w:rsidRDefault="001A0147" w:rsidP="00A31D81">
      <w:pPr>
        <w:pStyle w:val="TH"/>
        <w:rPr>
          <w:lang w:eastAsia="ko-KR"/>
        </w:rPr>
      </w:pPr>
      <w:bookmarkStart w:id="1995" w:name="OLE_LINK8"/>
      <w:bookmarkStart w:id="1996" w:name="OLE_LINK14"/>
      <w:proofErr w:type="spellStart"/>
      <w:r>
        <w:rPr>
          <w:lang w:eastAsia="ko-KR"/>
        </w:rPr>
        <w:t>Table</w:t>
      </w:r>
      <w:proofErr w:type="spellEnd"/>
      <w:r>
        <w:rPr>
          <w:lang w:eastAsia="ko-KR"/>
        </w:rPr>
        <w:t xml:space="preserve"> 4</w:t>
      </w:r>
      <w:r w:rsidR="00A31D81">
        <w:rPr>
          <w:lang w:eastAsia="ko-KR"/>
        </w:rPr>
        <w:t>-</w:t>
      </w:r>
      <w:r w:rsidR="00A31D81" w:rsidRPr="00460EDB">
        <w:rPr>
          <w:lang w:eastAsia="ko-KR"/>
        </w:rPr>
        <w:t>1</w:t>
      </w:r>
      <w:r w:rsidR="00A31D81">
        <w:rPr>
          <w:lang w:eastAsia="ko-KR"/>
        </w:rPr>
        <w:t>:</w:t>
      </w:r>
      <w:r w:rsidR="00A31D81" w:rsidRPr="00460EDB">
        <w:rPr>
          <w:lang w:eastAsia="ko-KR"/>
        </w:rPr>
        <w:t xml:space="preserve"> </w:t>
      </w:r>
      <w:r w:rsidR="00A31D81">
        <w:rPr>
          <w:lang w:eastAsia="ko-KR"/>
        </w:rPr>
        <w:t xml:space="preserve">Work split for </w:t>
      </w:r>
      <w:r w:rsidR="00A31D81" w:rsidRPr="00460EDB">
        <w:rPr>
          <w:lang w:eastAsia="ko-KR"/>
        </w:rPr>
        <w:t>CR</w:t>
      </w:r>
      <w:r w:rsidR="00A31D81">
        <w:rPr>
          <w:lang w:eastAsia="ko-KR"/>
        </w:rPr>
        <w:t xml:space="preserve"> </w:t>
      </w:r>
      <w:proofErr w:type="spellStart"/>
      <w:r w:rsidR="00A31D81">
        <w:rPr>
          <w:lang w:eastAsia="ko-KR"/>
        </w:rPr>
        <w:t>drafting</w:t>
      </w:r>
      <w:proofErr w:type="spellEnd"/>
    </w:p>
    <w:tbl>
      <w:tblPr>
        <w:tblStyle w:val="TableGrid"/>
        <w:tblW w:w="0" w:type="auto"/>
        <w:tblLook w:val="04A0" w:firstRow="1" w:lastRow="0" w:firstColumn="1" w:lastColumn="0" w:noHBand="0" w:noVBand="1"/>
      </w:tblPr>
      <w:tblGrid>
        <w:gridCol w:w="1007"/>
        <w:gridCol w:w="6091"/>
        <w:gridCol w:w="2533"/>
      </w:tblGrid>
      <w:tr w:rsidR="00A31D81" w14:paraId="13A15657" w14:textId="77777777" w:rsidTr="00232D67">
        <w:tc>
          <w:tcPr>
            <w:tcW w:w="988" w:type="dxa"/>
            <w:tcBorders>
              <w:bottom w:val="single" w:sz="4" w:space="0" w:color="auto"/>
            </w:tcBorders>
          </w:tcPr>
          <w:p w14:paraId="27B1C160" w14:textId="77777777" w:rsidR="00A31D81" w:rsidRPr="00460EDB" w:rsidRDefault="00A31D81" w:rsidP="00232D67">
            <w:pPr>
              <w:pStyle w:val="TAH"/>
              <w:rPr>
                <w:rFonts w:ascii="Times New Roman" w:hAnsi="Times New Roman"/>
              </w:rPr>
            </w:pPr>
            <w:proofErr w:type="spellStart"/>
            <w:r w:rsidRPr="00460EDB">
              <w:rPr>
                <w:rFonts w:ascii="Times New Roman" w:hAnsi="Times New Roman"/>
              </w:rPr>
              <w:t>Spec</w:t>
            </w:r>
            <w:proofErr w:type="spellEnd"/>
          </w:p>
        </w:tc>
        <w:tc>
          <w:tcPr>
            <w:tcW w:w="6095" w:type="dxa"/>
          </w:tcPr>
          <w:p w14:paraId="695438F8" w14:textId="77777777" w:rsidR="00A31D81" w:rsidRPr="00460EDB" w:rsidRDefault="00A31D81" w:rsidP="00232D67">
            <w:pPr>
              <w:pStyle w:val="TAH"/>
              <w:rPr>
                <w:rFonts w:ascii="Times New Roman" w:hAnsi="Times New Roman"/>
              </w:rPr>
            </w:pPr>
            <w:proofErr w:type="spellStart"/>
            <w:r w:rsidRPr="00460EDB">
              <w:rPr>
                <w:rFonts w:ascii="Times New Roman" w:hAnsi="Times New Roman"/>
              </w:rPr>
              <w:t>Topic</w:t>
            </w:r>
            <w:proofErr w:type="spellEnd"/>
          </w:p>
        </w:tc>
        <w:tc>
          <w:tcPr>
            <w:tcW w:w="2534" w:type="dxa"/>
          </w:tcPr>
          <w:p w14:paraId="5F1A6BAB" w14:textId="77777777" w:rsidR="00A31D81" w:rsidRPr="00460EDB" w:rsidRDefault="00A31D81" w:rsidP="00232D67">
            <w:pPr>
              <w:pStyle w:val="TAH"/>
              <w:rPr>
                <w:rFonts w:ascii="Times New Roman" w:hAnsi="Times New Roman"/>
              </w:rPr>
            </w:pPr>
            <w:r w:rsidRPr="00460EDB">
              <w:rPr>
                <w:rFonts w:ascii="Times New Roman" w:hAnsi="Times New Roman"/>
              </w:rPr>
              <w:t>Company</w:t>
            </w:r>
          </w:p>
        </w:tc>
      </w:tr>
      <w:tr w:rsidR="00A31D81" w14:paraId="539B77B1" w14:textId="77777777" w:rsidTr="00232D67">
        <w:tc>
          <w:tcPr>
            <w:tcW w:w="988" w:type="dxa"/>
            <w:vMerge w:val="restart"/>
            <w:tcBorders>
              <w:top w:val="nil"/>
            </w:tcBorders>
            <w:vAlign w:val="center"/>
          </w:tcPr>
          <w:p w14:paraId="2F7A0B91" w14:textId="77777777" w:rsidR="00A31D81" w:rsidRPr="00460EDB" w:rsidRDefault="00A31D81" w:rsidP="00232D67">
            <w:pPr>
              <w:pStyle w:val="TAL"/>
              <w:jc w:val="center"/>
              <w:rPr>
                <w:rFonts w:ascii="Times New Roman" w:hAnsi="Times New Roman"/>
              </w:rPr>
            </w:pPr>
            <w:r w:rsidRPr="00460EDB">
              <w:rPr>
                <w:rFonts w:ascii="Times New Roman" w:hAnsi="Times New Roman"/>
              </w:rPr>
              <w:t>38.104</w:t>
            </w:r>
          </w:p>
        </w:tc>
        <w:tc>
          <w:tcPr>
            <w:tcW w:w="6095" w:type="dxa"/>
          </w:tcPr>
          <w:p w14:paraId="781A89D9"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Pr>
                <w:rFonts w:ascii="Times New Roman" w:hAnsi="Times New Roman"/>
              </w:rPr>
              <w:t>requirements</w:t>
            </w:r>
            <w:proofErr w:type="spellEnd"/>
            <w:r>
              <w:rPr>
                <w:rFonts w:ascii="Times New Roman" w:hAnsi="Times New Roman"/>
              </w:rPr>
              <w:t xml:space="preserve"> for </w:t>
            </w:r>
            <w:r w:rsidRPr="00460EDB">
              <w:rPr>
                <w:rFonts w:ascii="Times New Roman" w:hAnsi="Times New Roman"/>
              </w:rPr>
              <w:t>PUSCH</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r>
              <w:rPr>
                <w:rFonts w:ascii="Times New Roman" w:hAnsi="Times New Roman"/>
              </w:rPr>
              <w:t xml:space="preserve"> for </w:t>
            </w:r>
            <w:proofErr w:type="spellStart"/>
            <w:r>
              <w:rPr>
                <w:rFonts w:ascii="Times New Roman" w:hAnsi="Times New Roman"/>
              </w:rPr>
              <w:t>both</w:t>
            </w:r>
            <w:proofErr w:type="spellEnd"/>
            <w:r>
              <w:rPr>
                <w:rFonts w:ascii="Times New Roman" w:hAnsi="Times New Roman"/>
              </w:rPr>
              <w:t xml:space="preserve"> </w:t>
            </w:r>
            <w:proofErr w:type="spellStart"/>
            <w:r>
              <w:rPr>
                <w:rFonts w:ascii="Times New Roman" w:hAnsi="Times New Roman"/>
              </w:rPr>
              <w:t>conducted</w:t>
            </w:r>
            <w:proofErr w:type="spellEnd"/>
            <w:r>
              <w:rPr>
                <w:rFonts w:ascii="Times New Roman" w:hAnsi="Times New Roman"/>
              </w:rPr>
              <w:t xml:space="preserve"> and </w:t>
            </w:r>
            <w:proofErr w:type="spellStart"/>
            <w:r>
              <w:rPr>
                <w:rFonts w:ascii="Times New Roman" w:hAnsi="Times New Roman"/>
              </w:rPr>
              <w:t>radiated</w:t>
            </w:r>
            <w:proofErr w:type="spellEnd"/>
          </w:p>
        </w:tc>
        <w:tc>
          <w:tcPr>
            <w:tcW w:w="2534" w:type="dxa"/>
          </w:tcPr>
          <w:p w14:paraId="2D27314F" w14:textId="3131A81D" w:rsidR="00A31D81" w:rsidRPr="00411B61" w:rsidRDefault="00A31D81" w:rsidP="00232D67">
            <w:pPr>
              <w:pStyle w:val="TAL"/>
              <w:rPr>
                <w:rFonts w:ascii="Times New Roman" w:eastAsiaTheme="minorEastAsia" w:hAnsi="Times New Roman"/>
                <w:lang w:eastAsia="zh-CN"/>
              </w:rPr>
            </w:pPr>
            <w:proofErr w:type="spellStart"/>
            <w:r>
              <w:rPr>
                <w:rFonts w:ascii="Times New Roman" w:eastAsiaTheme="minorEastAsia" w:hAnsi="Times New Roman"/>
                <w:lang w:eastAsia="zh-CN"/>
              </w:rPr>
              <w:t>Huawei</w:t>
            </w:r>
            <w:proofErr w:type="spellEnd"/>
          </w:p>
        </w:tc>
      </w:tr>
      <w:tr w:rsidR="00A31D81" w14:paraId="5306B394" w14:textId="77777777" w:rsidTr="00232D67">
        <w:tc>
          <w:tcPr>
            <w:tcW w:w="988" w:type="dxa"/>
            <w:vMerge/>
          </w:tcPr>
          <w:p w14:paraId="0E4BB2E5" w14:textId="77777777" w:rsidR="00A31D81" w:rsidRPr="00460EDB" w:rsidRDefault="00A31D81" w:rsidP="00232D67">
            <w:pPr>
              <w:pStyle w:val="TAL"/>
              <w:rPr>
                <w:rFonts w:ascii="Times New Roman" w:hAnsi="Times New Roman"/>
              </w:rPr>
            </w:pPr>
          </w:p>
        </w:tc>
        <w:tc>
          <w:tcPr>
            <w:tcW w:w="6095" w:type="dxa"/>
          </w:tcPr>
          <w:p w14:paraId="091ABCC2" w14:textId="02CFF1AE" w:rsidR="00A31D81" w:rsidRPr="00460EDB" w:rsidRDefault="00A31D81" w:rsidP="00232D67">
            <w:pPr>
              <w:pStyle w:val="TAL"/>
              <w:rPr>
                <w:rFonts w:ascii="Times New Roman" w:hAnsi="Times New Roman"/>
              </w:rPr>
            </w:pPr>
            <w:r>
              <w:rPr>
                <w:rFonts w:ascii="Times New Roman" w:hAnsi="Times New Roman"/>
              </w:rPr>
              <w:t>Performance</w:t>
            </w:r>
            <w:r w:rsidRPr="00460EDB">
              <w:rPr>
                <w:rFonts w:ascii="Times New Roman" w:hAnsi="Times New Roman"/>
              </w:rPr>
              <w:t xml:space="preserve"> </w:t>
            </w:r>
            <w:proofErr w:type="spellStart"/>
            <w:r w:rsidRPr="00460EDB">
              <w:rPr>
                <w:rFonts w:ascii="Times New Roman" w:hAnsi="Times New Roman"/>
              </w:rPr>
              <w:t>requirements</w:t>
            </w:r>
            <w:proofErr w:type="spellEnd"/>
            <w:r w:rsidRPr="00460EDB">
              <w:rPr>
                <w:rFonts w:ascii="Times New Roman" w:hAnsi="Times New Roman"/>
              </w:rPr>
              <w:t xml:space="preserve"> for CG-UCI </w:t>
            </w:r>
            <w:proofErr w:type="spellStart"/>
            <w:r w:rsidRPr="00460EDB">
              <w:rPr>
                <w:rFonts w:ascii="Times New Roman" w:hAnsi="Times New Roman"/>
              </w:rPr>
              <w:t>multiplexed</w:t>
            </w:r>
            <w:proofErr w:type="spellEnd"/>
            <w:r w:rsidRPr="00460EDB">
              <w:rPr>
                <w:rFonts w:ascii="Times New Roman" w:hAnsi="Times New Roman"/>
              </w:rPr>
              <w:t xml:space="preserve"> on PUSCH </w:t>
            </w:r>
            <w:r>
              <w:rPr>
                <w:rFonts w:ascii="Times New Roman" w:hAnsi="Times New Roman"/>
              </w:rPr>
              <w:t xml:space="preserve">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61C80F7A" w14:textId="7BED0B57" w:rsidR="00A31D81" w:rsidRPr="00411B61" w:rsidRDefault="00724FDA" w:rsidP="00232D67">
            <w:pPr>
              <w:pStyle w:val="TAL"/>
              <w:rPr>
                <w:rFonts w:ascii="Times New Roman" w:eastAsiaTheme="minorEastAsia" w:hAnsi="Times New Roman"/>
                <w:lang w:eastAsia="zh-CN"/>
              </w:rPr>
            </w:pPr>
            <w:proofErr w:type="spellStart"/>
            <w:r>
              <w:rPr>
                <w:rFonts w:ascii="Times New Roman" w:eastAsiaTheme="minorEastAsia" w:hAnsi="Times New Roman" w:hint="eastAsia"/>
                <w:lang w:eastAsia="zh-CN"/>
              </w:rPr>
              <w:t>H</w:t>
            </w:r>
            <w:r>
              <w:rPr>
                <w:rFonts w:ascii="Times New Roman" w:eastAsiaTheme="minorEastAsia" w:hAnsi="Times New Roman"/>
                <w:lang w:eastAsia="zh-CN"/>
              </w:rPr>
              <w:t>uawei</w:t>
            </w:r>
            <w:proofErr w:type="spellEnd"/>
          </w:p>
        </w:tc>
      </w:tr>
      <w:tr w:rsidR="00A31D81" w14:paraId="236D23FC" w14:textId="77777777" w:rsidTr="00232D67">
        <w:tc>
          <w:tcPr>
            <w:tcW w:w="988" w:type="dxa"/>
            <w:vMerge/>
          </w:tcPr>
          <w:p w14:paraId="4324230F" w14:textId="77777777" w:rsidR="00A31D81" w:rsidRPr="00460EDB" w:rsidRDefault="00A31D81" w:rsidP="00232D67">
            <w:pPr>
              <w:pStyle w:val="TAL"/>
              <w:rPr>
                <w:rFonts w:ascii="Times New Roman" w:hAnsi="Times New Roman"/>
              </w:rPr>
            </w:pPr>
          </w:p>
        </w:tc>
        <w:tc>
          <w:tcPr>
            <w:tcW w:w="6095" w:type="dxa"/>
          </w:tcPr>
          <w:p w14:paraId="5C61DEAC" w14:textId="77777777" w:rsidR="00A31D81" w:rsidRPr="00460EDB" w:rsidRDefault="00A31D81" w:rsidP="00232D67">
            <w:pPr>
              <w:pStyle w:val="TAL"/>
              <w:rPr>
                <w:rFonts w:ascii="Times New Roman" w:hAnsi="Times New Roman"/>
              </w:rPr>
            </w:pPr>
            <w:r w:rsidRPr="00460EDB">
              <w:rPr>
                <w:rFonts w:ascii="Times New Roman" w:hAnsi="Times New Roman"/>
              </w:rPr>
              <w:t xml:space="preserve">FRC </w:t>
            </w:r>
            <w:proofErr w:type="spellStart"/>
            <w:r w:rsidRPr="00460EDB">
              <w:rPr>
                <w:rFonts w:ascii="Times New Roman" w:hAnsi="Times New Roman"/>
              </w:rPr>
              <w:t>tables</w:t>
            </w:r>
            <w:proofErr w:type="spellEnd"/>
            <w:r w:rsidRPr="00460EDB">
              <w:rPr>
                <w:rFonts w:ascii="Times New Roman" w:hAnsi="Times New Roman"/>
              </w:rPr>
              <w:t xml:space="preserve"> for PUSCH</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31A85FBA" w14:textId="1B92572B" w:rsidR="00A31D81" w:rsidRPr="00411B61" w:rsidRDefault="00A31D81" w:rsidP="00232D67">
            <w:pPr>
              <w:pStyle w:val="TAL"/>
              <w:rPr>
                <w:rFonts w:ascii="Times New Roman" w:eastAsiaTheme="minorEastAsia" w:hAnsi="Times New Roman"/>
                <w:lang w:eastAsia="zh-CN"/>
              </w:rPr>
            </w:pPr>
            <w:proofErr w:type="spellStart"/>
            <w:r>
              <w:rPr>
                <w:rFonts w:ascii="Times New Roman" w:eastAsiaTheme="minorEastAsia" w:hAnsi="Times New Roman"/>
                <w:lang w:eastAsia="zh-CN"/>
              </w:rPr>
              <w:t>Huawei</w:t>
            </w:r>
            <w:proofErr w:type="spellEnd"/>
          </w:p>
        </w:tc>
      </w:tr>
      <w:tr w:rsidR="00A31D81" w14:paraId="289E9D48" w14:textId="77777777" w:rsidTr="00232D67">
        <w:tc>
          <w:tcPr>
            <w:tcW w:w="988" w:type="dxa"/>
            <w:vMerge/>
          </w:tcPr>
          <w:p w14:paraId="2D0A43FA" w14:textId="77777777" w:rsidR="00A31D81" w:rsidRPr="00460EDB" w:rsidRDefault="00A31D81" w:rsidP="00232D67">
            <w:pPr>
              <w:pStyle w:val="TAL"/>
              <w:rPr>
                <w:rFonts w:ascii="Times New Roman" w:hAnsi="Times New Roman"/>
              </w:rPr>
            </w:pPr>
          </w:p>
        </w:tc>
        <w:tc>
          <w:tcPr>
            <w:tcW w:w="6095" w:type="dxa"/>
          </w:tcPr>
          <w:p w14:paraId="7DDEA7F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0 </w:t>
            </w:r>
            <w:r>
              <w:rPr>
                <w:rFonts w:ascii="Times New Roman" w:hAnsi="Times New Roman"/>
              </w:rPr>
              <w:t xml:space="preserve">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r>
              <w:rPr>
                <w:rFonts w:ascii="Times New Roman" w:hAnsi="Times New Roman"/>
              </w:rPr>
              <w:t xml:space="preserve"> for </w:t>
            </w:r>
            <w:proofErr w:type="spellStart"/>
            <w:r>
              <w:rPr>
                <w:rFonts w:ascii="Times New Roman" w:hAnsi="Times New Roman"/>
              </w:rPr>
              <w:t>both</w:t>
            </w:r>
            <w:proofErr w:type="spellEnd"/>
            <w:r>
              <w:rPr>
                <w:rFonts w:ascii="Times New Roman" w:hAnsi="Times New Roman"/>
              </w:rPr>
              <w:t xml:space="preserve"> </w:t>
            </w:r>
            <w:proofErr w:type="spellStart"/>
            <w:r>
              <w:rPr>
                <w:rFonts w:ascii="Times New Roman" w:hAnsi="Times New Roman"/>
              </w:rPr>
              <w:t>conducted</w:t>
            </w:r>
            <w:proofErr w:type="spellEnd"/>
            <w:r>
              <w:rPr>
                <w:rFonts w:ascii="Times New Roman" w:hAnsi="Times New Roman"/>
              </w:rPr>
              <w:t xml:space="preserve"> and </w:t>
            </w:r>
            <w:proofErr w:type="spellStart"/>
            <w:r>
              <w:rPr>
                <w:rFonts w:ascii="Times New Roman" w:hAnsi="Times New Roman"/>
              </w:rPr>
              <w:t>radiated</w:t>
            </w:r>
            <w:proofErr w:type="spellEnd"/>
          </w:p>
        </w:tc>
        <w:tc>
          <w:tcPr>
            <w:tcW w:w="2534" w:type="dxa"/>
          </w:tcPr>
          <w:p w14:paraId="61DE4F8C" w14:textId="560F703D" w:rsidR="00A31D81" w:rsidRPr="00460EDB" w:rsidRDefault="00A31D81" w:rsidP="00232D67">
            <w:pPr>
              <w:pStyle w:val="TAL"/>
              <w:rPr>
                <w:rFonts w:ascii="Times New Roman" w:hAnsi="Times New Roman"/>
              </w:rPr>
            </w:pPr>
            <w:r>
              <w:rPr>
                <w:rFonts w:ascii="Times New Roman" w:hAnsi="Times New Roman"/>
              </w:rPr>
              <w:t>Ericsson</w:t>
            </w:r>
          </w:p>
        </w:tc>
      </w:tr>
      <w:tr w:rsidR="00A31D81" w14:paraId="1F2C671C" w14:textId="77777777" w:rsidTr="00232D67">
        <w:tc>
          <w:tcPr>
            <w:tcW w:w="988" w:type="dxa"/>
            <w:vMerge/>
          </w:tcPr>
          <w:p w14:paraId="68048A74" w14:textId="77777777" w:rsidR="00A31D81" w:rsidRPr="00460EDB" w:rsidRDefault="00A31D81" w:rsidP="00232D67">
            <w:pPr>
              <w:pStyle w:val="TAL"/>
              <w:rPr>
                <w:rFonts w:ascii="Times New Roman" w:hAnsi="Times New Roman"/>
              </w:rPr>
            </w:pPr>
          </w:p>
        </w:tc>
        <w:tc>
          <w:tcPr>
            <w:tcW w:w="6095" w:type="dxa"/>
          </w:tcPr>
          <w:p w14:paraId="11405FE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1</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r>
              <w:rPr>
                <w:rFonts w:ascii="Times New Roman" w:hAnsi="Times New Roman"/>
              </w:rPr>
              <w:t xml:space="preserve"> for </w:t>
            </w:r>
            <w:proofErr w:type="spellStart"/>
            <w:r>
              <w:rPr>
                <w:rFonts w:ascii="Times New Roman" w:hAnsi="Times New Roman"/>
              </w:rPr>
              <w:t>both</w:t>
            </w:r>
            <w:proofErr w:type="spellEnd"/>
            <w:r>
              <w:rPr>
                <w:rFonts w:ascii="Times New Roman" w:hAnsi="Times New Roman"/>
              </w:rPr>
              <w:t xml:space="preserve"> </w:t>
            </w:r>
            <w:proofErr w:type="spellStart"/>
            <w:r>
              <w:rPr>
                <w:rFonts w:ascii="Times New Roman" w:hAnsi="Times New Roman"/>
              </w:rPr>
              <w:t>conducted</w:t>
            </w:r>
            <w:proofErr w:type="spellEnd"/>
            <w:r>
              <w:rPr>
                <w:rFonts w:ascii="Times New Roman" w:hAnsi="Times New Roman"/>
              </w:rPr>
              <w:t xml:space="preserve"> and </w:t>
            </w:r>
            <w:proofErr w:type="spellStart"/>
            <w:r>
              <w:rPr>
                <w:rFonts w:ascii="Times New Roman" w:hAnsi="Times New Roman"/>
              </w:rPr>
              <w:t>radiated</w:t>
            </w:r>
            <w:proofErr w:type="spellEnd"/>
          </w:p>
        </w:tc>
        <w:tc>
          <w:tcPr>
            <w:tcW w:w="2534" w:type="dxa"/>
          </w:tcPr>
          <w:p w14:paraId="6DACF47E" w14:textId="79711382" w:rsidR="00A31D81" w:rsidRPr="00460EDB" w:rsidRDefault="00A31D81" w:rsidP="00232D67">
            <w:pPr>
              <w:pStyle w:val="TAL"/>
              <w:rPr>
                <w:rFonts w:ascii="Times New Roman" w:hAnsi="Times New Roman"/>
              </w:rPr>
            </w:pPr>
            <w:r>
              <w:rPr>
                <w:rFonts w:ascii="Times New Roman" w:hAnsi="Times New Roman"/>
              </w:rPr>
              <w:t xml:space="preserve">Ericsson </w:t>
            </w:r>
          </w:p>
        </w:tc>
      </w:tr>
      <w:tr w:rsidR="00A31D81" w14:paraId="0246F9FB" w14:textId="77777777" w:rsidTr="00232D67">
        <w:tc>
          <w:tcPr>
            <w:tcW w:w="988" w:type="dxa"/>
            <w:vMerge/>
          </w:tcPr>
          <w:p w14:paraId="057C4EDA" w14:textId="77777777" w:rsidR="00A31D81" w:rsidRPr="00460EDB" w:rsidRDefault="00A31D81" w:rsidP="00232D67">
            <w:pPr>
              <w:pStyle w:val="TAL"/>
              <w:rPr>
                <w:rFonts w:ascii="Times New Roman" w:hAnsi="Times New Roman"/>
              </w:rPr>
            </w:pPr>
          </w:p>
        </w:tc>
        <w:tc>
          <w:tcPr>
            <w:tcW w:w="6095" w:type="dxa"/>
          </w:tcPr>
          <w:p w14:paraId="0CE9C51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2</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r>
              <w:rPr>
                <w:rFonts w:ascii="Times New Roman" w:hAnsi="Times New Roman"/>
              </w:rPr>
              <w:t xml:space="preserve"> for </w:t>
            </w:r>
            <w:proofErr w:type="spellStart"/>
            <w:r>
              <w:rPr>
                <w:rFonts w:ascii="Times New Roman" w:hAnsi="Times New Roman"/>
              </w:rPr>
              <w:t>both</w:t>
            </w:r>
            <w:proofErr w:type="spellEnd"/>
            <w:r>
              <w:rPr>
                <w:rFonts w:ascii="Times New Roman" w:hAnsi="Times New Roman"/>
              </w:rPr>
              <w:t xml:space="preserve"> </w:t>
            </w:r>
            <w:proofErr w:type="spellStart"/>
            <w:r>
              <w:rPr>
                <w:rFonts w:ascii="Times New Roman" w:hAnsi="Times New Roman"/>
              </w:rPr>
              <w:t>conducted</w:t>
            </w:r>
            <w:proofErr w:type="spellEnd"/>
            <w:r>
              <w:rPr>
                <w:rFonts w:ascii="Times New Roman" w:hAnsi="Times New Roman"/>
              </w:rPr>
              <w:t xml:space="preserve"> and </w:t>
            </w:r>
            <w:proofErr w:type="spellStart"/>
            <w:r>
              <w:rPr>
                <w:rFonts w:ascii="Times New Roman" w:hAnsi="Times New Roman"/>
              </w:rPr>
              <w:t>radiated</w:t>
            </w:r>
            <w:proofErr w:type="spellEnd"/>
          </w:p>
        </w:tc>
        <w:tc>
          <w:tcPr>
            <w:tcW w:w="2534" w:type="dxa"/>
          </w:tcPr>
          <w:p w14:paraId="7F3A7FD5" w14:textId="4B343989" w:rsidR="00A31D81" w:rsidRPr="00460EDB" w:rsidRDefault="00A31D81" w:rsidP="00232D67">
            <w:pPr>
              <w:pStyle w:val="TAL"/>
              <w:rPr>
                <w:rFonts w:ascii="Times New Roman" w:hAnsi="Times New Roman"/>
              </w:rPr>
            </w:pPr>
            <w:r>
              <w:rPr>
                <w:rFonts w:ascii="Times New Roman" w:hAnsi="Times New Roman"/>
              </w:rPr>
              <w:t>Samsung</w:t>
            </w:r>
          </w:p>
        </w:tc>
      </w:tr>
      <w:tr w:rsidR="00A31D81" w14:paraId="0D03270A" w14:textId="77777777" w:rsidTr="00232D67">
        <w:tc>
          <w:tcPr>
            <w:tcW w:w="988" w:type="dxa"/>
            <w:vMerge/>
          </w:tcPr>
          <w:p w14:paraId="77F0BF5D" w14:textId="77777777" w:rsidR="00A31D81" w:rsidRPr="00460EDB" w:rsidRDefault="00A31D81" w:rsidP="00232D67">
            <w:pPr>
              <w:pStyle w:val="TAL"/>
              <w:rPr>
                <w:rFonts w:ascii="Times New Roman" w:hAnsi="Times New Roman"/>
              </w:rPr>
            </w:pPr>
          </w:p>
        </w:tc>
        <w:tc>
          <w:tcPr>
            <w:tcW w:w="6095" w:type="dxa"/>
          </w:tcPr>
          <w:p w14:paraId="69EA40E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3</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r>
              <w:rPr>
                <w:rFonts w:ascii="Times New Roman" w:hAnsi="Times New Roman"/>
              </w:rPr>
              <w:t xml:space="preserve"> for </w:t>
            </w:r>
            <w:proofErr w:type="spellStart"/>
            <w:r>
              <w:rPr>
                <w:rFonts w:ascii="Times New Roman" w:hAnsi="Times New Roman"/>
              </w:rPr>
              <w:t>both</w:t>
            </w:r>
            <w:proofErr w:type="spellEnd"/>
            <w:r>
              <w:rPr>
                <w:rFonts w:ascii="Times New Roman" w:hAnsi="Times New Roman"/>
              </w:rPr>
              <w:t xml:space="preserve"> </w:t>
            </w:r>
            <w:proofErr w:type="spellStart"/>
            <w:r>
              <w:rPr>
                <w:rFonts w:ascii="Times New Roman" w:hAnsi="Times New Roman"/>
              </w:rPr>
              <w:t>conducted</w:t>
            </w:r>
            <w:proofErr w:type="spellEnd"/>
            <w:r>
              <w:rPr>
                <w:rFonts w:ascii="Times New Roman" w:hAnsi="Times New Roman"/>
              </w:rPr>
              <w:t xml:space="preserve"> and </w:t>
            </w:r>
            <w:proofErr w:type="spellStart"/>
            <w:r>
              <w:rPr>
                <w:rFonts w:ascii="Times New Roman" w:hAnsi="Times New Roman"/>
              </w:rPr>
              <w:t>radiated</w:t>
            </w:r>
            <w:proofErr w:type="spellEnd"/>
          </w:p>
        </w:tc>
        <w:tc>
          <w:tcPr>
            <w:tcW w:w="2534" w:type="dxa"/>
          </w:tcPr>
          <w:p w14:paraId="5AC9DBD3" w14:textId="0D5B54DB" w:rsidR="00A31D81" w:rsidRPr="00460EDB" w:rsidRDefault="00A31D81" w:rsidP="00232D67">
            <w:pPr>
              <w:pStyle w:val="TAL"/>
              <w:rPr>
                <w:rFonts w:ascii="Times New Roman" w:hAnsi="Times New Roman"/>
              </w:rPr>
            </w:pPr>
            <w:r>
              <w:rPr>
                <w:rFonts w:ascii="Times New Roman" w:hAnsi="Times New Roman"/>
              </w:rPr>
              <w:t>Samsung</w:t>
            </w:r>
          </w:p>
        </w:tc>
      </w:tr>
      <w:tr w:rsidR="00A31D81" w14:paraId="5D134CE9" w14:textId="77777777" w:rsidTr="00232D67">
        <w:trPr>
          <w:trHeight w:val="47"/>
        </w:trPr>
        <w:tc>
          <w:tcPr>
            <w:tcW w:w="988" w:type="dxa"/>
            <w:vMerge/>
          </w:tcPr>
          <w:p w14:paraId="4CFD6800" w14:textId="77777777" w:rsidR="00A31D81" w:rsidRPr="00460EDB" w:rsidRDefault="00A31D81" w:rsidP="00232D67">
            <w:pPr>
              <w:pStyle w:val="TAL"/>
              <w:rPr>
                <w:rFonts w:ascii="Times New Roman" w:hAnsi="Times New Roman"/>
              </w:rPr>
            </w:pPr>
          </w:p>
        </w:tc>
        <w:tc>
          <w:tcPr>
            <w:tcW w:w="6095" w:type="dxa"/>
          </w:tcPr>
          <w:p w14:paraId="308B98C6"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w:t>
            </w:r>
            <w:r>
              <w:rPr>
                <w:rFonts w:ascii="Times New Roman" w:hAnsi="Times New Roman"/>
              </w:rPr>
              <w:t xml:space="preserve">and </w:t>
            </w:r>
            <w:proofErr w:type="spellStart"/>
            <w:r>
              <w:rPr>
                <w:rFonts w:ascii="Times New Roman" w:hAnsi="Times New Roman"/>
              </w:rPr>
              <w:t>Annex</w:t>
            </w:r>
            <w:proofErr w:type="spellEnd"/>
            <w:r>
              <w:rPr>
                <w:rFonts w:ascii="Times New Roman" w:hAnsi="Times New Roman"/>
              </w:rPr>
              <w:t xml:space="preserve">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r>
              <w:rPr>
                <w:rFonts w:ascii="Times New Roman" w:hAnsi="Times New Roman"/>
              </w:rPr>
              <w:t xml:space="preserve"> for </w:t>
            </w:r>
            <w:proofErr w:type="spellStart"/>
            <w:r>
              <w:rPr>
                <w:rFonts w:ascii="Times New Roman" w:hAnsi="Times New Roman"/>
              </w:rPr>
              <w:t>both</w:t>
            </w:r>
            <w:proofErr w:type="spellEnd"/>
            <w:r>
              <w:rPr>
                <w:rFonts w:ascii="Times New Roman" w:hAnsi="Times New Roman"/>
              </w:rPr>
              <w:t xml:space="preserve"> </w:t>
            </w:r>
            <w:proofErr w:type="spellStart"/>
            <w:r>
              <w:rPr>
                <w:rFonts w:ascii="Times New Roman" w:hAnsi="Times New Roman"/>
              </w:rPr>
              <w:t>conducted</w:t>
            </w:r>
            <w:proofErr w:type="spellEnd"/>
            <w:r>
              <w:rPr>
                <w:rFonts w:ascii="Times New Roman" w:hAnsi="Times New Roman"/>
              </w:rPr>
              <w:t xml:space="preserve"> and </w:t>
            </w:r>
            <w:proofErr w:type="spellStart"/>
            <w:r>
              <w:rPr>
                <w:rFonts w:ascii="Times New Roman" w:hAnsi="Times New Roman"/>
              </w:rPr>
              <w:t>radiated</w:t>
            </w:r>
            <w:proofErr w:type="spellEnd"/>
          </w:p>
        </w:tc>
        <w:tc>
          <w:tcPr>
            <w:tcW w:w="2534" w:type="dxa"/>
          </w:tcPr>
          <w:p w14:paraId="7670B66C" w14:textId="544D5613"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18D8B38E" w14:textId="77777777" w:rsidTr="00232D67">
        <w:tc>
          <w:tcPr>
            <w:tcW w:w="988" w:type="dxa"/>
            <w:vMerge w:val="restart"/>
            <w:tcBorders>
              <w:top w:val="nil"/>
            </w:tcBorders>
            <w:vAlign w:val="center"/>
          </w:tcPr>
          <w:p w14:paraId="487A7444" w14:textId="77777777" w:rsidR="00A31D81" w:rsidRPr="00460EDB" w:rsidRDefault="00A31D81" w:rsidP="00232D67">
            <w:pPr>
              <w:pStyle w:val="TAL"/>
              <w:jc w:val="center"/>
              <w:rPr>
                <w:rFonts w:ascii="Times New Roman" w:hAnsi="Times New Roman"/>
              </w:rPr>
            </w:pPr>
            <w:r w:rsidRPr="00460EDB">
              <w:rPr>
                <w:rFonts w:ascii="Times New Roman" w:hAnsi="Times New Roman"/>
              </w:rPr>
              <w:t>38.141-1</w:t>
            </w:r>
          </w:p>
        </w:tc>
        <w:tc>
          <w:tcPr>
            <w:tcW w:w="6095" w:type="dxa"/>
          </w:tcPr>
          <w:p w14:paraId="1CCB2494" w14:textId="77777777" w:rsidR="00A31D81" w:rsidRPr="00460EDB" w:rsidRDefault="00A31D81" w:rsidP="00232D67">
            <w:pPr>
              <w:pStyle w:val="TAL"/>
              <w:rPr>
                <w:rFonts w:ascii="Times New Roman" w:hAnsi="Times New Roman"/>
              </w:rPr>
            </w:pPr>
            <w:proofErr w:type="spellStart"/>
            <w:r w:rsidRPr="00A31D81">
              <w:rPr>
                <w:rFonts w:ascii="Times New Roman" w:hAnsi="Times New Roman"/>
              </w:rPr>
              <w:t>Manufacture</w:t>
            </w:r>
            <w:proofErr w:type="spellEnd"/>
            <w:r w:rsidRPr="00A31D81">
              <w:rPr>
                <w:rFonts w:ascii="Times New Roman" w:hAnsi="Times New Roman"/>
              </w:rPr>
              <w:t xml:space="preserve"> </w:t>
            </w:r>
            <w:proofErr w:type="spellStart"/>
            <w:r w:rsidRPr="00A31D81">
              <w:rPr>
                <w:rFonts w:ascii="Times New Roman" w:hAnsi="Times New Roman"/>
              </w:rPr>
              <w:t>declarations</w:t>
            </w:r>
            <w:proofErr w:type="spellEnd"/>
            <w:r w:rsidRPr="00A31D81">
              <w:rPr>
                <w:rFonts w:ascii="Times New Roman" w:hAnsi="Times New Roman"/>
              </w:rPr>
              <w:t xml:space="preserve"> and test </w:t>
            </w:r>
            <w:proofErr w:type="spellStart"/>
            <w:r w:rsidRPr="00A31D81">
              <w:rPr>
                <w:rFonts w:ascii="Times New Roman" w:hAnsi="Times New Roman"/>
              </w:rPr>
              <w:t>applicability</w:t>
            </w:r>
            <w:proofErr w:type="spellEnd"/>
          </w:p>
        </w:tc>
        <w:tc>
          <w:tcPr>
            <w:tcW w:w="2534" w:type="dxa"/>
          </w:tcPr>
          <w:p w14:paraId="38470D5E" w14:textId="77777777" w:rsidR="00A31D81" w:rsidRPr="00A31D81" w:rsidRDefault="00A31D81" w:rsidP="00232D67">
            <w:pPr>
              <w:pStyle w:val="TAL"/>
              <w:rPr>
                <w:rFonts w:ascii="Times New Roman" w:hAnsi="Times New Roman"/>
                <w:lang w:val="en-US"/>
              </w:rPr>
            </w:pPr>
            <w:r>
              <w:rPr>
                <w:rFonts w:ascii="Times New Roman" w:hAnsi="Times New Roman"/>
                <w:lang w:val="en-US"/>
              </w:rPr>
              <w:t>Nokia</w:t>
            </w:r>
          </w:p>
        </w:tc>
      </w:tr>
      <w:tr w:rsidR="00A31D81" w14:paraId="11EAAF48" w14:textId="77777777" w:rsidTr="00232D67">
        <w:tc>
          <w:tcPr>
            <w:tcW w:w="988" w:type="dxa"/>
            <w:vMerge/>
          </w:tcPr>
          <w:p w14:paraId="4C6D1159" w14:textId="77777777" w:rsidR="00A31D81" w:rsidRPr="00460EDB" w:rsidRDefault="00A31D81" w:rsidP="00232D67">
            <w:pPr>
              <w:pStyle w:val="TAL"/>
              <w:rPr>
                <w:rFonts w:ascii="Times New Roman" w:hAnsi="Times New Roman"/>
              </w:rPr>
            </w:pPr>
          </w:p>
        </w:tc>
        <w:tc>
          <w:tcPr>
            <w:tcW w:w="6095" w:type="dxa"/>
          </w:tcPr>
          <w:p w14:paraId="0F3F571B" w14:textId="77777777" w:rsidR="00A31D81" w:rsidRPr="00460EDB" w:rsidRDefault="00A31D81" w:rsidP="00232D67">
            <w:pPr>
              <w:pStyle w:val="TAL"/>
              <w:rPr>
                <w:rFonts w:ascii="Times New Roman" w:hAnsi="Times New Roman"/>
              </w:rPr>
            </w:pPr>
            <w:proofErr w:type="spellStart"/>
            <w:r>
              <w:rPr>
                <w:rFonts w:ascii="Times New Roman" w:hAnsi="Times New Roman"/>
              </w:rPr>
              <w:t>Conformance</w:t>
            </w:r>
            <w:proofErr w:type="spellEnd"/>
            <w:r>
              <w:rPr>
                <w:rFonts w:ascii="Times New Roman" w:hAnsi="Times New Roman"/>
              </w:rPr>
              <w:t xml:space="preserve"> </w:t>
            </w:r>
            <w:proofErr w:type="spellStart"/>
            <w:r w:rsidRPr="00460EDB">
              <w:rPr>
                <w:rFonts w:ascii="Times New Roman" w:hAnsi="Times New Roman"/>
              </w:rPr>
              <w:t>requirements</w:t>
            </w:r>
            <w:proofErr w:type="spellEnd"/>
            <w:r w:rsidRPr="00460EDB">
              <w:rPr>
                <w:rFonts w:ascii="Times New Roman" w:hAnsi="Times New Roman"/>
              </w:rPr>
              <w:t xml:space="preserve"> for PUSCH</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0BFD5D23" w14:textId="3A651954" w:rsidR="00A31D81" w:rsidRPr="00460EDB" w:rsidRDefault="00A31D81" w:rsidP="00232D67">
            <w:pPr>
              <w:pStyle w:val="TAL"/>
              <w:rPr>
                <w:rFonts w:ascii="Times New Roman" w:hAnsi="Times New Roman"/>
              </w:rPr>
            </w:pPr>
            <w:proofErr w:type="spellStart"/>
            <w:r>
              <w:rPr>
                <w:rFonts w:ascii="Times New Roman" w:eastAsiaTheme="minorEastAsia" w:hAnsi="Times New Roman"/>
                <w:lang w:eastAsia="zh-CN"/>
              </w:rPr>
              <w:t>Huawei</w:t>
            </w:r>
            <w:proofErr w:type="spellEnd"/>
          </w:p>
        </w:tc>
      </w:tr>
      <w:tr w:rsidR="00A31D81" w14:paraId="2B07D4C6" w14:textId="77777777" w:rsidTr="00232D67">
        <w:tc>
          <w:tcPr>
            <w:tcW w:w="988" w:type="dxa"/>
            <w:vMerge/>
          </w:tcPr>
          <w:p w14:paraId="73530D08" w14:textId="77777777" w:rsidR="00A31D81" w:rsidRPr="00460EDB" w:rsidRDefault="00A31D81" w:rsidP="00232D67">
            <w:pPr>
              <w:pStyle w:val="TAL"/>
              <w:rPr>
                <w:rFonts w:ascii="Times New Roman" w:hAnsi="Times New Roman"/>
              </w:rPr>
            </w:pPr>
          </w:p>
        </w:tc>
        <w:tc>
          <w:tcPr>
            <w:tcW w:w="6095" w:type="dxa"/>
          </w:tcPr>
          <w:p w14:paraId="5427EEBB" w14:textId="7487FB83"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CG-UCI </w:t>
            </w:r>
            <w:proofErr w:type="spellStart"/>
            <w:r w:rsidRPr="00460EDB">
              <w:rPr>
                <w:rFonts w:ascii="Times New Roman" w:hAnsi="Times New Roman"/>
              </w:rPr>
              <w:t>multiplexed</w:t>
            </w:r>
            <w:proofErr w:type="spellEnd"/>
            <w:r w:rsidRPr="00460EDB">
              <w:rPr>
                <w:rFonts w:ascii="Times New Roman" w:hAnsi="Times New Roman"/>
              </w:rPr>
              <w:t xml:space="preserve"> on PUSCH </w:t>
            </w:r>
            <w:r>
              <w:rPr>
                <w:rFonts w:ascii="Times New Roman" w:hAnsi="Times New Roman"/>
              </w:rPr>
              <w:t xml:space="preserve">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1AFE5B78" w14:textId="54285664" w:rsidR="00A31D81" w:rsidRPr="00724FDA"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Ericsson</w:t>
            </w:r>
          </w:p>
        </w:tc>
      </w:tr>
      <w:tr w:rsidR="00A31D81" w14:paraId="32BEA233" w14:textId="77777777" w:rsidTr="00232D67">
        <w:tc>
          <w:tcPr>
            <w:tcW w:w="988" w:type="dxa"/>
            <w:vMerge/>
          </w:tcPr>
          <w:p w14:paraId="667A8306" w14:textId="77777777" w:rsidR="00A31D81" w:rsidRPr="00460EDB" w:rsidRDefault="00A31D81" w:rsidP="00232D67">
            <w:pPr>
              <w:pStyle w:val="TAL"/>
              <w:rPr>
                <w:rFonts w:ascii="Times New Roman" w:hAnsi="Times New Roman"/>
              </w:rPr>
            </w:pPr>
          </w:p>
        </w:tc>
        <w:tc>
          <w:tcPr>
            <w:tcW w:w="6095" w:type="dxa"/>
          </w:tcPr>
          <w:p w14:paraId="050167E2" w14:textId="77777777" w:rsidR="00A31D81" w:rsidRPr="00460EDB" w:rsidRDefault="00A31D81" w:rsidP="00232D67">
            <w:pPr>
              <w:pStyle w:val="TAL"/>
              <w:rPr>
                <w:rFonts w:ascii="Times New Roman" w:hAnsi="Times New Roman"/>
              </w:rPr>
            </w:pPr>
            <w:r w:rsidRPr="00460EDB">
              <w:rPr>
                <w:rFonts w:ascii="Times New Roman" w:hAnsi="Times New Roman"/>
              </w:rPr>
              <w:t>FRC for PUSCH</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21FAEF64" w14:textId="5F6033A0" w:rsidR="00A31D81" w:rsidRPr="00460EDB" w:rsidRDefault="00A31D81" w:rsidP="00232D67">
            <w:pPr>
              <w:pStyle w:val="TAL"/>
              <w:rPr>
                <w:rFonts w:ascii="Times New Roman" w:hAnsi="Times New Roman"/>
              </w:rPr>
            </w:pPr>
            <w:proofErr w:type="spellStart"/>
            <w:r>
              <w:rPr>
                <w:rFonts w:ascii="Times New Roman" w:eastAsiaTheme="minorEastAsia" w:hAnsi="Times New Roman"/>
                <w:lang w:eastAsia="zh-CN"/>
              </w:rPr>
              <w:t>Huawei</w:t>
            </w:r>
            <w:proofErr w:type="spellEnd"/>
          </w:p>
        </w:tc>
      </w:tr>
      <w:tr w:rsidR="00A31D81" w14:paraId="1E7E7A90" w14:textId="77777777" w:rsidTr="00232D67">
        <w:tc>
          <w:tcPr>
            <w:tcW w:w="988" w:type="dxa"/>
            <w:vMerge/>
          </w:tcPr>
          <w:p w14:paraId="56615452" w14:textId="77777777" w:rsidR="00A31D81" w:rsidRPr="00460EDB" w:rsidRDefault="00A31D81" w:rsidP="00232D67">
            <w:pPr>
              <w:pStyle w:val="TAL"/>
              <w:rPr>
                <w:rFonts w:ascii="Times New Roman" w:hAnsi="Times New Roman"/>
              </w:rPr>
            </w:pPr>
          </w:p>
        </w:tc>
        <w:tc>
          <w:tcPr>
            <w:tcW w:w="6095" w:type="dxa"/>
          </w:tcPr>
          <w:p w14:paraId="6EECA6CD"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0 </w:t>
            </w:r>
            <w:r>
              <w:rPr>
                <w:rFonts w:ascii="Times New Roman" w:hAnsi="Times New Roman"/>
              </w:rPr>
              <w:t xml:space="preserve">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07C7FE96" w14:textId="63C8CAC3" w:rsidR="00A31D81" w:rsidRPr="00460EDB" w:rsidRDefault="00A31D81" w:rsidP="00232D67">
            <w:pPr>
              <w:pStyle w:val="TAL"/>
              <w:rPr>
                <w:rFonts w:ascii="Times New Roman" w:hAnsi="Times New Roman"/>
              </w:rPr>
            </w:pPr>
            <w:r>
              <w:rPr>
                <w:rFonts w:ascii="Times New Roman" w:hAnsi="Times New Roman"/>
              </w:rPr>
              <w:t>Ericsson</w:t>
            </w:r>
          </w:p>
        </w:tc>
      </w:tr>
      <w:tr w:rsidR="00A31D81" w14:paraId="6886AC82" w14:textId="77777777" w:rsidTr="00232D67">
        <w:tc>
          <w:tcPr>
            <w:tcW w:w="988" w:type="dxa"/>
            <w:vMerge/>
          </w:tcPr>
          <w:p w14:paraId="7530B762" w14:textId="77777777" w:rsidR="00A31D81" w:rsidRPr="00460EDB" w:rsidRDefault="00A31D81" w:rsidP="00232D67">
            <w:pPr>
              <w:pStyle w:val="TAL"/>
              <w:rPr>
                <w:rFonts w:ascii="Times New Roman" w:hAnsi="Times New Roman"/>
              </w:rPr>
            </w:pPr>
          </w:p>
        </w:tc>
        <w:tc>
          <w:tcPr>
            <w:tcW w:w="6095" w:type="dxa"/>
          </w:tcPr>
          <w:p w14:paraId="68F818F8"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1</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10E2D15E" w14:textId="0861D528" w:rsidR="00A31D81" w:rsidRPr="00460EDB" w:rsidRDefault="00A31D81" w:rsidP="00232D67">
            <w:pPr>
              <w:pStyle w:val="TAL"/>
              <w:rPr>
                <w:rFonts w:ascii="Times New Roman" w:hAnsi="Times New Roman"/>
              </w:rPr>
            </w:pPr>
            <w:r>
              <w:rPr>
                <w:rFonts w:ascii="Times New Roman" w:hAnsi="Times New Roman"/>
              </w:rPr>
              <w:t>Ericsson</w:t>
            </w:r>
          </w:p>
        </w:tc>
      </w:tr>
      <w:tr w:rsidR="00A31D81" w14:paraId="4EF83482" w14:textId="77777777" w:rsidTr="00232D67">
        <w:tc>
          <w:tcPr>
            <w:tcW w:w="988" w:type="dxa"/>
            <w:vMerge/>
          </w:tcPr>
          <w:p w14:paraId="1194DB42" w14:textId="77777777" w:rsidR="00A31D81" w:rsidRPr="00460EDB" w:rsidRDefault="00A31D81" w:rsidP="00232D67">
            <w:pPr>
              <w:pStyle w:val="TAL"/>
              <w:rPr>
                <w:rFonts w:ascii="Times New Roman" w:hAnsi="Times New Roman"/>
              </w:rPr>
            </w:pPr>
          </w:p>
        </w:tc>
        <w:tc>
          <w:tcPr>
            <w:tcW w:w="6095" w:type="dxa"/>
          </w:tcPr>
          <w:p w14:paraId="16AC3943"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2</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681D8159" w14:textId="7171C41A" w:rsidR="00A31D81" w:rsidRPr="00460EDB" w:rsidRDefault="00A31D81" w:rsidP="00232D67">
            <w:pPr>
              <w:pStyle w:val="TAL"/>
              <w:rPr>
                <w:rFonts w:ascii="Times New Roman" w:hAnsi="Times New Roman"/>
              </w:rPr>
            </w:pPr>
            <w:r>
              <w:rPr>
                <w:rFonts w:ascii="Times New Roman" w:hAnsi="Times New Roman"/>
              </w:rPr>
              <w:t>Samsung</w:t>
            </w:r>
          </w:p>
        </w:tc>
      </w:tr>
      <w:tr w:rsidR="00A31D81" w14:paraId="597D7057" w14:textId="77777777" w:rsidTr="00232D67">
        <w:tc>
          <w:tcPr>
            <w:tcW w:w="988" w:type="dxa"/>
            <w:vMerge/>
          </w:tcPr>
          <w:p w14:paraId="23033EC3" w14:textId="77777777" w:rsidR="00A31D81" w:rsidRPr="00460EDB" w:rsidRDefault="00A31D81" w:rsidP="00232D67">
            <w:pPr>
              <w:pStyle w:val="TAL"/>
              <w:rPr>
                <w:rFonts w:ascii="Times New Roman" w:hAnsi="Times New Roman"/>
              </w:rPr>
            </w:pPr>
          </w:p>
        </w:tc>
        <w:tc>
          <w:tcPr>
            <w:tcW w:w="6095" w:type="dxa"/>
          </w:tcPr>
          <w:p w14:paraId="4E8B890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3</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5A1457E9" w14:textId="3DCF4CBE" w:rsidR="00A31D81" w:rsidRPr="00460EDB" w:rsidRDefault="00A31D81" w:rsidP="00232D67">
            <w:pPr>
              <w:pStyle w:val="TAL"/>
              <w:rPr>
                <w:rFonts w:ascii="Times New Roman" w:hAnsi="Times New Roman"/>
              </w:rPr>
            </w:pPr>
            <w:r>
              <w:rPr>
                <w:rFonts w:ascii="Times New Roman" w:hAnsi="Times New Roman"/>
              </w:rPr>
              <w:t>Samsung</w:t>
            </w:r>
          </w:p>
        </w:tc>
      </w:tr>
      <w:tr w:rsidR="00A31D81" w14:paraId="41F770F5" w14:textId="77777777" w:rsidTr="00232D67">
        <w:tc>
          <w:tcPr>
            <w:tcW w:w="988" w:type="dxa"/>
            <w:vMerge/>
          </w:tcPr>
          <w:p w14:paraId="3C4BAC9F" w14:textId="77777777" w:rsidR="00A31D81" w:rsidRPr="00460EDB" w:rsidRDefault="00A31D81" w:rsidP="00232D67">
            <w:pPr>
              <w:pStyle w:val="TAL"/>
              <w:rPr>
                <w:rFonts w:ascii="Times New Roman" w:hAnsi="Times New Roman"/>
              </w:rPr>
            </w:pPr>
          </w:p>
        </w:tc>
        <w:tc>
          <w:tcPr>
            <w:tcW w:w="6095" w:type="dxa"/>
          </w:tcPr>
          <w:p w14:paraId="3E2A22A2"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w:t>
            </w:r>
            <w:r>
              <w:rPr>
                <w:rFonts w:ascii="Times New Roman" w:hAnsi="Times New Roman"/>
              </w:rPr>
              <w:t xml:space="preserve">and </w:t>
            </w:r>
            <w:proofErr w:type="spellStart"/>
            <w:r>
              <w:rPr>
                <w:rFonts w:ascii="Times New Roman" w:hAnsi="Times New Roman"/>
              </w:rPr>
              <w:t>Annex</w:t>
            </w:r>
            <w:proofErr w:type="spellEnd"/>
            <w:r>
              <w:rPr>
                <w:rFonts w:ascii="Times New Roman" w:hAnsi="Times New Roman"/>
              </w:rPr>
              <w:t xml:space="preserve">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717F76A4" w14:textId="61A30CCF"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1E3669EC" w14:textId="77777777" w:rsidTr="00232D67">
        <w:tc>
          <w:tcPr>
            <w:tcW w:w="988" w:type="dxa"/>
            <w:vMerge w:val="restart"/>
            <w:tcBorders>
              <w:top w:val="nil"/>
            </w:tcBorders>
            <w:vAlign w:val="center"/>
          </w:tcPr>
          <w:p w14:paraId="4CB538C0" w14:textId="77777777" w:rsidR="00A31D81" w:rsidRPr="00460EDB" w:rsidRDefault="00A31D81" w:rsidP="00232D67">
            <w:pPr>
              <w:pStyle w:val="TAL"/>
              <w:jc w:val="center"/>
              <w:rPr>
                <w:rFonts w:ascii="Times New Roman" w:hAnsi="Times New Roman"/>
              </w:rPr>
            </w:pPr>
            <w:r w:rsidRPr="00460EDB">
              <w:rPr>
                <w:rFonts w:ascii="Times New Roman" w:hAnsi="Times New Roman"/>
              </w:rPr>
              <w:t>38.141-2</w:t>
            </w:r>
          </w:p>
        </w:tc>
        <w:tc>
          <w:tcPr>
            <w:tcW w:w="6095" w:type="dxa"/>
          </w:tcPr>
          <w:p w14:paraId="5F4EFE1B" w14:textId="77777777" w:rsidR="00A31D81" w:rsidRPr="00460EDB" w:rsidRDefault="00A31D81" w:rsidP="00232D67">
            <w:pPr>
              <w:pStyle w:val="TAL"/>
              <w:rPr>
                <w:rFonts w:ascii="Times New Roman" w:hAnsi="Times New Roman"/>
              </w:rPr>
            </w:pPr>
            <w:proofErr w:type="spellStart"/>
            <w:r w:rsidRPr="00A31D81">
              <w:rPr>
                <w:rFonts w:ascii="Times New Roman" w:hAnsi="Times New Roman"/>
              </w:rPr>
              <w:t>Manufacturer</w:t>
            </w:r>
            <w:proofErr w:type="spellEnd"/>
            <w:r w:rsidRPr="00A31D81">
              <w:rPr>
                <w:rFonts w:ascii="Times New Roman" w:hAnsi="Times New Roman"/>
              </w:rPr>
              <w:t xml:space="preserve"> </w:t>
            </w:r>
            <w:proofErr w:type="spellStart"/>
            <w:r w:rsidRPr="00A31D81">
              <w:rPr>
                <w:rFonts w:ascii="Times New Roman" w:hAnsi="Times New Roman"/>
              </w:rPr>
              <w:t>declarations</w:t>
            </w:r>
            <w:proofErr w:type="spellEnd"/>
            <w:r w:rsidRPr="00A31D81">
              <w:rPr>
                <w:rFonts w:ascii="Times New Roman" w:hAnsi="Times New Roman"/>
              </w:rPr>
              <w:t xml:space="preserve"> and test </w:t>
            </w:r>
            <w:proofErr w:type="spellStart"/>
            <w:r w:rsidRPr="00A31D81">
              <w:rPr>
                <w:rFonts w:ascii="Times New Roman" w:hAnsi="Times New Roman"/>
              </w:rPr>
              <w:t>applicability</w:t>
            </w:r>
            <w:proofErr w:type="spellEnd"/>
          </w:p>
        </w:tc>
        <w:tc>
          <w:tcPr>
            <w:tcW w:w="2534" w:type="dxa"/>
          </w:tcPr>
          <w:p w14:paraId="74774246" w14:textId="77777777" w:rsidR="00A31D81" w:rsidRPr="00A31D81" w:rsidRDefault="00A31D81" w:rsidP="00232D67">
            <w:pPr>
              <w:pStyle w:val="TAL"/>
              <w:rPr>
                <w:rFonts w:ascii="Times New Roman" w:hAnsi="Times New Roman"/>
                <w:lang w:val="en-US"/>
              </w:rPr>
            </w:pPr>
            <w:r>
              <w:rPr>
                <w:rFonts w:ascii="Times New Roman" w:hAnsi="Times New Roman"/>
                <w:lang w:val="en-US"/>
              </w:rPr>
              <w:t>Nokia</w:t>
            </w:r>
          </w:p>
        </w:tc>
      </w:tr>
      <w:tr w:rsidR="00A31D81" w14:paraId="6D34336D" w14:textId="77777777" w:rsidTr="00232D67">
        <w:tc>
          <w:tcPr>
            <w:tcW w:w="988" w:type="dxa"/>
            <w:vMerge/>
          </w:tcPr>
          <w:p w14:paraId="288A4B31" w14:textId="77777777" w:rsidR="00A31D81" w:rsidRPr="00460EDB" w:rsidRDefault="00A31D81" w:rsidP="00232D67">
            <w:pPr>
              <w:pStyle w:val="TAL"/>
              <w:rPr>
                <w:rFonts w:ascii="Times New Roman" w:hAnsi="Times New Roman"/>
              </w:rPr>
            </w:pPr>
          </w:p>
        </w:tc>
        <w:tc>
          <w:tcPr>
            <w:tcW w:w="6095" w:type="dxa"/>
          </w:tcPr>
          <w:p w14:paraId="5C736314"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PUSCH </w:t>
            </w:r>
            <w:r>
              <w:rPr>
                <w:rFonts w:ascii="Times New Roman" w:hAnsi="Times New Roman"/>
              </w:rPr>
              <w:t xml:space="preserve">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51ACCCA8" w14:textId="7DE3F32B" w:rsidR="00A31D81" w:rsidRPr="00411B61" w:rsidRDefault="00A31D81" w:rsidP="00232D67">
            <w:pPr>
              <w:pStyle w:val="TAL"/>
              <w:rPr>
                <w:rFonts w:ascii="Times New Roman" w:eastAsiaTheme="minorEastAsia" w:hAnsi="Times New Roman"/>
                <w:lang w:eastAsia="zh-CN"/>
              </w:rPr>
            </w:pPr>
            <w:proofErr w:type="spellStart"/>
            <w:r>
              <w:rPr>
                <w:rFonts w:ascii="Times New Roman" w:eastAsiaTheme="minorEastAsia" w:hAnsi="Times New Roman"/>
                <w:lang w:eastAsia="zh-CN"/>
              </w:rPr>
              <w:t>Huawei</w:t>
            </w:r>
            <w:proofErr w:type="spellEnd"/>
          </w:p>
        </w:tc>
      </w:tr>
      <w:tr w:rsidR="00A31D81" w14:paraId="1C6CD633" w14:textId="77777777" w:rsidTr="00232D67">
        <w:tc>
          <w:tcPr>
            <w:tcW w:w="988" w:type="dxa"/>
            <w:vMerge/>
          </w:tcPr>
          <w:p w14:paraId="06A5DA1B" w14:textId="77777777" w:rsidR="00A31D81" w:rsidRPr="00460EDB" w:rsidRDefault="00A31D81" w:rsidP="00232D67">
            <w:pPr>
              <w:pStyle w:val="TAL"/>
              <w:rPr>
                <w:rFonts w:ascii="Times New Roman" w:hAnsi="Times New Roman"/>
              </w:rPr>
            </w:pPr>
          </w:p>
        </w:tc>
        <w:tc>
          <w:tcPr>
            <w:tcW w:w="6095" w:type="dxa"/>
          </w:tcPr>
          <w:p w14:paraId="23ACFAE1" w14:textId="2B1959B9"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CG-UCI </w:t>
            </w:r>
            <w:proofErr w:type="spellStart"/>
            <w:r w:rsidRPr="00460EDB">
              <w:rPr>
                <w:rFonts w:ascii="Times New Roman" w:hAnsi="Times New Roman"/>
              </w:rPr>
              <w:t>multiplexed</w:t>
            </w:r>
            <w:proofErr w:type="spellEnd"/>
            <w:r w:rsidRPr="00460EDB">
              <w:rPr>
                <w:rFonts w:ascii="Times New Roman" w:hAnsi="Times New Roman"/>
              </w:rPr>
              <w:t xml:space="preserve"> on PUSCH </w:t>
            </w:r>
            <w:r>
              <w:rPr>
                <w:rFonts w:ascii="Times New Roman" w:hAnsi="Times New Roman"/>
              </w:rPr>
              <w:t xml:space="preserve">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3E213EA3" w14:textId="1C28DB45" w:rsidR="00A31D81" w:rsidRPr="00411B61"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Nokia</w:t>
            </w:r>
          </w:p>
        </w:tc>
      </w:tr>
      <w:tr w:rsidR="00A31D81" w14:paraId="3D0EFC25" w14:textId="77777777" w:rsidTr="00232D67">
        <w:tc>
          <w:tcPr>
            <w:tcW w:w="988" w:type="dxa"/>
            <w:vMerge/>
          </w:tcPr>
          <w:p w14:paraId="166213FC" w14:textId="77777777" w:rsidR="00A31D81" w:rsidRPr="00460EDB" w:rsidRDefault="00A31D81" w:rsidP="00232D67">
            <w:pPr>
              <w:pStyle w:val="TAL"/>
              <w:rPr>
                <w:rFonts w:ascii="Times New Roman" w:hAnsi="Times New Roman"/>
              </w:rPr>
            </w:pPr>
          </w:p>
        </w:tc>
        <w:tc>
          <w:tcPr>
            <w:tcW w:w="6095" w:type="dxa"/>
          </w:tcPr>
          <w:p w14:paraId="4BA55987" w14:textId="77777777" w:rsidR="00A31D81" w:rsidRPr="00460EDB" w:rsidRDefault="00A31D81" w:rsidP="00232D67">
            <w:pPr>
              <w:pStyle w:val="TAL"/>
              <w:rPr>
                <w:rFonts w:ascii="Times New Roman" w:hAnsi="Times New Roman"/>
              </w:rPr>
            </w:pPr>
            <w:r w:rsidRPr="00460EDB">
              <w:rPr>
                <w:rFonts w:ascii="Times New Roman" w:hAnsi="Times New Roman"/>
              </w:rPr>
              <w:t xml:space="preserve">FRC for </w:t>
            </w:r>
            <w:proofErr w:type="spellStart"/>
            <w:r w:rsidRPr="00460EDB">
              <w:rPr>
                <w:rFonts w:ascii="Times New Roman" w:hAnsi="Times New Roman"/>
              </w:rPr>
              <w:t>interlaced</w:t>
            </w:r>
            <w:proofErr w:type="spellEnd"/>
            <w:r w:rsidRPr="00460EDB">
              <w:rPr>
                <w:rFonts w:ascii="Times New Roman" w:hAnsi="Times New Roman"/>
              </w:rPr>
              <w:t xml:space="preserve"> PUSCH</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2168659D" w14:textId="408089B6" w:rsidR="00A31D81" w:rsidRPr="00411B61" w:rsidRDefault="00A31D81" w:rsidP="00232D67">
            <w:pPr>
              <w:pStyle w:val="TAL"/>
              <w:rPr>
                <w:rFonts w:ascii="Times New Roman" w:eastAsiaTheme="minorEastAsia" w:hAnsi="Times New Roman"/>
                <w:lang w:eastAsia="zh-CN"/>
              </w:rPr>
            </w:pPr>
            <w:proofErr w:type="spellStart"/>
            <w:r>
              <w:rPr>
                <w:rFonts w:ascii="Times New Roman" w:eastAsiaTheme="minorEastAsia" w:hAnsi="Times New Roman"/>
                <w:lang w:eastAsia="zh-CN"/>
              </w:rPr>
              <w:t>Huawei</w:t>
            </w:r>
            <w:proofErr w:type="spellEnd"/>
          </w:p>
        </w:tc>
      </w:tr>
      <w:tr w:rsidR="00A31D81" w14:paraId="339F2491" w14:textId="77777777" w:rsidTr="00232D67">
        <w:tc>
          <w:tcPr>
            <w:tcW w:w="988" w:type="dxa"/>
            <w:vMerge/>
          </w:tcPr>
          <w:p w14:paraId="02EBF58E" w14:textId="77777777" w:rsidR="00A31D81" w:rsidRPr="00460EDB" w:rsidRDefault="00A31D81" w:rsidP="00232D67">
            <w:pPr>
              <w:pStyle w:val="TAL"/>
              <w:rPr>
                <w:rFonts w:ascii="Times New Roman" w:hAnsi="Times New Roman"/>
              </w:rPr>
            </w:pPr>
          </w:p>
        </w:tc>
        <w:tc>
          <w:tcPr>
            <w:tcW w:w="6095" w:type="dxa"/>
          </w:tcPr>
          <w:p w14:paraId="3138017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0 </w:t>
            </w:r>
            <w:r>
              <w:rPr>
                <w:rFonts w:ascii="Times New Roman" w:hAnsi="Times New Roman"/>
              </w:rPr>
              <w:t xml:space="preserve">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4C9CBA2D" w14:textId="2E32FF65" w:rsidR="00A31D81" w:rsidRPr="00460EDB" w:rsidRDefault="00A31D81" w:rsidP="00232D67">
            <w:pPr>
              <w:pStyle w:val="TAL"/>
              <w:rPr>
                <w:rFonts w:ascii="Times New Roman" w:hAnsi="Times New Roman"/>
              </w:rPr>
            </w:pPr>
            <w:r>
              <w:rPr>
                <w:rFonts w:ascii="Times New Roman" w:hAnsi="Times New Roman"/>
              </w:rPr>
              <w:t>Ericsson</w:t>
            </w:r>
          </w:p>
        </w:tc>
      </w:tr>
      <w:tr w:rsidR="00A31D81" w14:paraId="3C25B707" w14:textId="77777777" w:rsidTr="00232D67">
        <w:tc>
          <w:tcPr>
            <w:tcW w:w="988" w:type="dxa"/>
            <w:vMerge/>
          </w:tcPr>
          <w:p w14:paraId="7B4AAECE" w14:textId="77777777" w:rsidR="00A31D81" w:rsidRPr="00460EDB" w:rsidRDefault="00A31D81" w:rsidP="00232D67">
            <w:pPr>
              <w:pStyle w:val="TAL"/>
              <w:rPr>
                <w:rFonts w:ascii="Times New Roman" w:hAnsi="Times New Roman"/>
              </w:rPr>
            </w:pPr>
          </w:p>
        </w:tc>
        <w:tc>
          <w:tcPr>
            <w:tcW w:w="6095" w:type="dxa"/>
          </w:tcPr>
          <w:p w14:paraId="7B2116C2"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1</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3F730F7B" w14:textId="44A88821" w:rsidR="00A31D81" w:rsidRPr="00460EDB" w:rsidRDefault="00A31D81" w:rsidP="00232D67">
            <w:pPr>
              <w:pStyle w:val="TAL"/>
              <w:rPr>
                <w:rFonts w:ascii="Times New Roman" w:hAnsi="Times New Roman"/>
              </w:rPr>
            </w:pPr>
            <w:r>
              <w:rPr>
                <w:rFonts w:ascii="Times New Roman" w:hAnsi="Times New Roman"/>
              </w:rPr>
              <w:t>Ericsson</w:t>
            </w:r>
          </w:p>
        </w:tc>
      </w:tr>
      <w:tr w:rsidR="00A31D81" w14:paraId="1FA2D6F5" w14:textId="77777777" w:rsidTr="00232D67">
        <w:tc>
          <w:tcPr>
            <w:tcW w:w="988" w:type="dxa"/>
            <w:vMerge/>
          </w:tcPr>
          <w:p w14:paraId="0DEB5D1D" w14:textId="77777777" w:rsidR="00A31D81" w:rsidRPr="00460EDB" w:rsidRDefault="00A31D81" w:rsidP="00232D67">
            <w:pPr>
              <w:pStyle w:val="TAL"/>
              <w:rPr>
                <w:rFonts w:ascii="Times New Roman" w:hAnsi="Times New Roman"/>
              </w:rPr>
            </w:pPr>
          </w:p>
        </w:tc>
        <w:tc>
          <w:tcPr>
            <w:tcW w:w="6095" w:type="dxa"/>
          </w:tcPr>
          <w:p w14:paraId="195FE5A6"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2</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0EF9C90E" w14:textId="5EFC3AA8" w:rsidR="00A31D81" w:rsidRPr="00460EDB" w:rsidRDefault="00A31D81" w:rsidP="00232D67">
            <w:pPr>
              <w:pStyle w:val="TAL"/>
              <w:rPr>
                <w:rFonts w:ascii="Times New Roman" w:hAnsi="Times New Roman"/>
              </w:rPr>
            </w:pPr>
            <w:r>
              <w:rPr>
                <w:rFonts w:ascii="Times New Roman" w:hAnsi="Times New Roman"/>
              </w:rPr>
              <w:t>Samsung</w:t>
            </w:r>
          </w:p>
        </w:tc>
      </w:tr>
      <w:tr w:rsidR="00A31D81" w14:paraId="4DCEE7D4" w14:textId="77777777" w:rsidTr="00232D67">
        <w:tc>
          <w:tcPr>
            <w:tcW w:w="988" w:type="dxa"/>
            <w:vMerge/>
          </w:tcPr>
          <w:p w14:paraId="451D49AC" w14:textId="77777777" w:rsidR="00A31D81" w:rsidRPr="00460EDB" w:rsidRDefault="00A31D81" w:rsidP="00232D67">
            <w:pPr>
              <w:pStyle w:val="TAL"/>
              <w:rPr>
                <w:rFonts w:ascii="Times New Roman" w:hAnsi="Times New Roman"/>
              </w:rPr>
            </w:pPr>
          </w:p>
        </w:tc>
        <w:tc>
          <w:tcPr>
            <w:tcW w:w="6095" w:type="dxa"/>
          </w:tcPr>
          <w:p w14:paraId="0FA02F11"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for PUCCH format 3</w:t>
            </w:r>
            <w:r>
              <w:rPr>
                <w:rFonts w:ascii="Times New Roman" w:hAnsi="Times New Roman"/>
              </w:rPr>
              <w:t xml:space="preserve"> with </w:t>
            </w:r>
            <w:proofErr w:type="spellStart"/>
            <w:r>
              <w:rPr>
                <w:rFonts w:ascii="Times New Roman" w:hAnsi="Times New Roman"/>
              </w:rPr>
              <w:t>interlace</w:t>
            </w:r>
            <w:proofErr w:type="spellEnd"/>
            <w:r>
              <w:rPr>
                <w:rFonts w:ascii="Times New Roman" w:hAnsi="Times New Roman"/>
              </w:rPr>
              <w:t xml:space="preserve"> </w:t>
            </w:r>
            <w:proofErr w:type="spellStart"/>
            <w:r>
              <w:rPr>
                <w:rFonts w:ascii="Times New Roman" w:hAnsi="Times New Roman"/>
              </w:rPr>
              <w:t>allocation</w:t>
            </w:r>
            <w:proofErr w:type="spellEnd"/>
          </w:p>
        </w:tc>
        <w:tc>
          <w:tcPr>
            <w:tcW w:w="2534" w:type="dxa"/>
          </w:tcPr>
          <w:p w14:paraId="0F3A6204" w14:textId="2E08B153" w:rsidR="00A31D81" w:rsidRPr="00460EDB" w:rsidRDefault="00A31D81" w:rsidP="00232D67">
            <w:pPr>
              <w:pStyle w:val="TAL"/>
              <w:rPr>
                <w:rFonts w:ascii="Times New Roman" w:hAnsi="Times New Roman"/>
              </w:rPr>
            </w:pPr>
            <w:r>
              <w:rPr>
                <w:rFonts w:ascii="Times New Roman" w:hAnsi="Times New Roman"/>
              </w:rPr>
              <w:t>Samsung</w:t>
            </w:r>
          </w:p>
        </w:tc>
      </w:tr>
      <w:tr w:rsidR="00A31D81" w14:paraId="5972B16E" w14:textId="77777777" w:rsidTr="00232D67">
        <w:tc>
          <w:tcPr>
            <w:tcW w:w="988" w:type="dxa"/>
            <w:vMerge/>
          </w:tcPr>
          <w:p w14:paraId="15A08895" w14:textId="77777777" w:rsidR="00A31D81" w:rsidRPr="00460EDB" w:rsidRDefault="00A31D81" w:rsidP="00232D67">
            <w:pPr>
              <w:pStyle w:val="TAL"/>
              <w:rPr>
                <w:rFonts w:ascii="Times New Roman" w:hAnsi="Times New Roman"/>
              </w:rPr>
            </w:pPr>
          </w:p>
        </w:tc>
        <w:tc>
          <w:tcPr>
            <w:tcW w:w="6095" w:type="dxa"/>
          </w:tcPr>
          <w:p w14:paraId="4AA48A6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proofErr w:type="spellStart"/>
            <w:r w:rsidRPr="00460EDB">
              <w:rPr>
                <w:rFonts w:ascii="Times New Roman" w:hAnsi="Times New Roman"/>
              </w:rPr>
              <w:t>requirements</w:t>
            </w:r>
            <w:proofErr w:type="spellEnd"/>
            <w:r w:rsidRPr="00460EDB">
              <w:rPr>
                <w:rFonts w:ascii="Times New Roman" w:hAnsi="Times New Roman"/>
              </w:rPr>
              <w:t xml:space="preserve"> </w:t>
            </w:r>
            <w:r>
              <w:rPr>
                <w:rFonts w:ascii="Times New Roman" w:hAnsi="Times New Roman"/>
              </w:rPr>
              <w:t xml:space="preserve">and </w:t>
            </w:r>
            <w:proofErr w:type="spellStart"/>
            <w:r>
              <w:rPr>
                <w:rFonts w:ascii="Times New Roman" w:hAnsi="Times New Roman"/>
              </w:rPr>
              <w:t>Annex</w:t>
            </w:r>
            <w:proofErr w:type="spellEnd"/>
            <w:r>
              <w:rPr>
                <w:rFonts w:ascii="Times New Roman" w:hAnsi="Times New Roman"/>
              </w:rPr>
              <w:t xml:space="preserve">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255F70AF" w14:textId="4E18153A"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2F1B95AE" w14:textId="77777777" w:rsidTr="00232D67">
        <w:tc>
          <w:tcPr>
            <w:tcW w:w="988" w:type="dxa"/>
          </w:tcPr>
          <w:p w14:paraId="200DAA38" w14:textId="77777777" w:rsidR="00A31D81" w:rsidRPr="00460EDB" w:rsidRDefault="00A31D81" w:rsidP="00232D67">
            <w:pPr>
              <w:pStyle w:val="TAL"/>
              <w:rPr>
                <w:rFonts w:ascii="Times New Roman" w:hAnsi="Times New Roman"/>
              </w:rPr>
            </w:pPr>
            <w:r>
              <w:rPr>
                <w:rFonts w:ascii="Times New Roman" w:hAnsi="Times New Roman"/>
              </w:rPr>
              <w:t xml:space="preserve">Simulation </w:t>
            </w:r>
            <w:proofErr w:type="spellStart"/>
            <w:r>
              <w:rPr>
                <w:rFonts w:ascii="Times New Roman" w:hAnsi="Times New Roman"/>
              </w:rPr>
              <w:t>results</w:t>
            </w:r>
            <w:proofErr w:type="spellEnd"/>
          </w:p>
        </w:tc>
        <w:tc>
          <w:tcPr>
            <w:tcW w:w="6095" w:type="dxa"/>
          </w:tcPr>
          <w:p w14:paraId="4747F757" w14:textId="77777777" w:rsidR="00A31D81" w:rsidRDefault="00A31D81" w:rsidP="00232D67">
            <w:pPr>
              <w:pStyle w:val="TAL"/>
              <w:rPr>
                <w:rFonts w:ascii="Times New Roman" w:hAnsi="Times New Roman"/>
              </w:rPr>
            </w:pPr>
            <w:r>
              <w:rPr>
                <w:rFonts w:ascii="Times New Roman" w:hAnsi="Times New Roman"/>
              </w:rPr>
              <w:t xml:space="preserve">Simulation </w:t>
            </w:r>
            <w:proofErr w:type="spellStart"/>
            <w:r>
              <w:rPr>
                <w:rFonts w:ascii="Times New Roman" w:hAnsi="Times New Roman"/>
              </w:rPr>
              <w:t>results</w:t>
            </w:r>
            <w:proofErr w:type="spellEnd"/>
            <w:r>
              <w:rPr>
                <w:rFonts w:ascii="Times New Roman" w:hAnsi="Times New Roman"/>
              </w:rPr>
              <w:t xml:space="preserve"> summary </w:t>
            </w:r>
            <w:proofErr w:type="spellStart"/>
            <w:r>
              <w:rPr>
                <w:rFonts w:ascii="Times New Roman" w:hAnsi="Times New Roman"/>
              </w:rPr>
              <w:t>sheet</w:t>
            </w:r>
            <w:proofErr w:type="spellEnd"/>
            <w:r>
              <w:rPr>
                <w:rFonts w:ascii="Times New Roman" w:hAnsi="Times New Roman"/>
              </w:rPr>
              <w:t xml:space="preserve"> </w:t>
            </w:r>
            <w:proofErr w:type="spellStart"/>
            <w:r>
              <w:rPr>
                <w:rFonts w:ascii="Times New Roman" w:hAnsi="Times New Roman"/>
              </w:rPr>
              <w:t>creation</w:t>
            </w:r>
            <w:proofErr w:type="spellEnd"/>
            <w:r>
              <w:rPr>
                <w:rFonts w:ascii="Times New Roman" w:hAnsi="Times New Roman"/>
              </w:rPr>
              <w:t xml:space="preserve"> and </w:t>
            </w:r>
            <w:proofErr w:type="spellStart"/>
            <w:r>
              <w:rPr>
                <w:rFonts w:ascii="Times New Roman" w:hAnsi="Times New Roman"/>
              </w:rPr>
              <w:t>maintaining</w:t>
            </w:r>
            <w:proofErr w:type="spellEnd"/>
          </w:p>
        </w:tc>
        <w:tc>
          <w:tcPr>
            <w:tcW w:w="2534" w:type="dxa"/>
          </w:tcPr>
          <w:p w14:paraId="2EE8AC02" w14:textId="77777777" w:rsidR="00A31D81" w:rsidRPr="000C7029" w:rsidRDefault="00A31D81" w:rsidP="00232D67">
            <w:pPr>
              <w:pStyle w:val="TAL"/>
              <w:rPr>
                <w:rFonts w:ascii="Times New Roman" w:eastAsiaTheme="minorEastAsia" w:hAnsi="Times New Roman"/>
                <w:lang w:eastAsia="zh-CN"/>
              </w:rPr>
            </w:pPr>
            <w:proofErr w:type="spellStart"/>
            <w:r>
              <w:rPr>
                <w:rFonts w:ascii="Times New Roman" w:eastAsiaTheme="minorEastAsia" w:hAnsi="Times New Roman" w:hint="eastAsia"/>
                <w:lang w:eastAsia="zh-CN"/>
              </w:rPr>
              <w:t>H</w:t>
            </w:r>
            <w:r>
              <w:rPr>
                <w:rFonts w:ascii="Times New Roman" w:eastAsiaTheme="minorEastAsia" w:hAnsi="Times New Roman"/>
                <w:lang w:eastAsia="zh-CN"/>
              </w:rPr>
              <w:t>uawei</w:t>
            </w:r>
            <w:proofErr w:type="spellEnd"/>
          </w:p>
        </w:tc>
      </w:tr>
      <w:bookmarkEnd w:id="1995"/>
      <w:bookmarkEnd w:id="1996"/>
    </w:tbl>
    <w:p w14:paraId="778DDDC2" w14:textId="77777777" w:rsidR="00A31D81" w:rsidRDefault="00A31D81" w:rsidP="00A31D81">
      <w:pPr>
        <w:rPr>
          <w:lang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81D1E">
            <w:pPr>
              <w:spacing w:after="120"/>
              <w:rPr>
                <w:b/>
                <w:bCs/>
                <w:color w:val="0070C0"/>
                <w:lang w:val="en-US" w:eastAsia="zh-CN"/>
              </w:rPr>
            </w:pPr>
            <w:bookmarkStart w:id="1997" w:name="_Hlk69337520"/>
            <w:r>
              <w:rPr>
                <w:b/>
                <w:bCs/>
                <w:color w:val="0070C0"/>
                <w:lang w:val="en-US" w:eastAsia="zh-CN"/>
              </w:rPr>
              <w:t>Title</w:t>
            </w:r>
          </w:p>
        </w:tc>
        <w:tc>
          <w:tcPr>
            <w:tcW w:w="1325" w:type="pct"/>
          </w:tcPr>
          <w:p w14:paraId="52216D4A" w14:textId="77777777" w:rsidR="006D4176" w:rsidRDefault="006D4176" w:rsidP="00A81D1E">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81D1E">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11EEDF5" w:rsidR="006D4176" w:rsidRPr="00D0036C" w:rsidRDefault="0062517C" w:rsidP="00723701">
            <w:pPr>
              <w:spacing w:after="120"/>
              <w:rPr>
                <w:rFonts w:eastAsiaTheme="minorEastAsia"/>
                <w:color w:val="0070C0"/>
                <w:lang w:val="en-US" w:eastAsia="zh-CN"/>
              </w:rPr>
            </w:pPr>
            <w:bookmarkStart w:id="1998" w:name="OLE_LINK16"/>
            <w:r w:rsidRPr="0062517C">
              <w:rPr>
                <w:rFonts w:eastAsiaTheme="minorEastAsia"/>
                <w:lang w:val="en-US" w:eastAsia="zh-CN"/>
              </w:rPr>
              <w:t>WF on NR-U BS demod</w:t>
            </w:r>
            <w:r w:rsidR="00723701">
              <w:rPr>
                <w:rFonts w:eastAsiaTheme="minorEastAsia"/>
                <w:lang w:val="en-US" w:eastAsia="zh-CN"/>
              </w:rPr>
              <w:t>ulation requirements</w:t>
            </w:r>
            <w:bookmarkEnd w:id="1998"/>
          </w:p>
        </w:tc>
        <w:tc>
          <w:tcPr>
            <w:tcW w:w="1325" w:type="pct"/>
          </w:tcPr>
          <w:p w14:paraId="0AD10F75" w14:textId="55EABA2C" w:rsidR="006D4176" w:rsidRPr="0062517C" w:rsidRDefault="0062517C" w:rsidP="006D4176">
            <w:pPr>
              <w:spacing w:after="120"/>
              <w:rPr>
                <w:rFonts w:eastAsiaTheme="minorEastAsia"/>
                <w:lang w:val="en-US" w:eastAsia="zh-CN"/>
              </w:rPr>
            </w:pPr>
            <w:r w:rsidRPr="0062517C">
              <w:rPr>
                <w:rFonts w:eastAsiaTheme="minorEastAsia" w:hint="eastAsia"/>
                <w:lang w:val="en-US" w:eastAsia="zh-CN"/>
              </w:rPr>
              <w:t>H</w:t>
            </w:r>
            <w:r w:rsidRPr="0062517C">
              <w:rPr>
                <w:rFonts w:eastAsiaTheme="minorEastAsia"/>
                <w:lang w:val="en-US" w:eastAsia="zh-CN"/>
              </w:rPr>
              <w:t>uawei</w:t>
            </w:r>
            <w:r w:rsidR="00723701">
              <w:rPr>
                <w:rFonts w:eastAsiaTheme="minorEastAsia"/>
                <w:lang w:val="en-US" w:eastAsia="zh-CN"/>
              </w:rPr>
              <w:t xml:space="preserve">, </w:t>
            </w:r>
            <w:proofErr w:type="spellStart"/>
            <w:r w:rsidR="00723701">
              <w:rPr>
                <w:rFonts w:eastAsiaTheme="minorEastAsia"/>
                <w:lang w:val="en-US" w:eastAsia="zh-CN"/>
              </w:rPr>
              <w:t>HiSilicon</w:t>
            </w:r>
            <w:proofErr w:type="spellEnd"/>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bookmarkEnd w:id="1997"/>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1716"/>
        <w:gridCol w:w="2391"/>
      </w:tblGrid>
      <w:tr w:rsidR="00DC4F72" w:rsidRPr="00004165" w14:paraId="6905F6B9" w14:textId="77777777" w:rsidTr="00723701">
        <w:tc>
          <w:tcPr>
            <w:tcW w:w="1424" w:type="dxa"/>
          </w:tcPr>
          <w:p w14:paraId="7C907B32" w14:textId="77777777" w:rsidR="00DC4F72" w:rsidRPr="00045592" w:rsidRDefault="00DC4F72" w:rsidP="00A81D1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81D1E">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81D1E">
            <w:pPr>
              <w:spacing w:after="120"/>
              <w:rPr>
                <w:b/>
                <w:bCs/>
                <w:color w:val="0070C0"/>
                <w:lang w:val="en-US" w:eastAsia="zh-CN"/>
              </w:rPr>
            </w:pPr>
            <w:r>
              <w:rPr>
                <w:b/>
                <w:bCs/>
                <w:color w:val="0070C0"/>
                <w:lang w:val="en-US" w:eastAsia="zh-CN"/>
              </w:rPr>
              <w:t>Source</w:t>
            </w:r>
          </w:p>
        </w:tc>
        <w:tc>
          <w:tcPr>
            <w:tcW w:w="1716" w:type="dxa"/>
          </w:tcPr>
          <w:p w14:paraId="00CCDE47" w14:textId="77777777" w:rsidR="00DC4F72" w:rsidRPr="00045592" w:rsidRDefault="00DC4F72"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91" w:type="dxa"/>
          </w:tcPr>
          <w:p w14:paraId="4E77E7D7" w14:textId="77777777" w:rsidR="00DC4F72" w:rsidRDefault="00DC4F72" w:rsidP="00A81D1E">
            <w:pPr>
              <w:spacing w:after="120"/>
              <w:rPr>
                <w:b/>
                <w:bCs/>
                <w:color w:val="0070C0"/>
                <w:lang w:val="en-US" w:eastAsia="zh-CN"/>
              </w:rPr>
            </w:pPr>
            <w:r>
              <w:rPr>
                <w:b/>
                <w:bCs/>
                <w:color w:val="0070C0"/>
                <w:lang w:val="en-US" w:eastAsia="zh-CN"/>
              </w:rPr>
              <w:t>Comments</w:t>
            </w:r>
          </w:p>
        </w:tc>
      </w:tr>
      <w:tr w:rsidR="00DC4F72" w:rsidRPr="00B04195" w14:paraId="6A0B0BBE" w14:textId="77777777" w:rsidTr="00723701">
        <w:tc>
          <w:tcPr>
            <w:tcW w:w="1424" w:type="dxa"/>
          </w:tcPr>
          <w:p w14:paraId="24D717C9" w14:textId="5E3A7BD0" w:rsidR="00DC4F72" w:rsidRPr="0062517C" w:rsidRDefault="0062517C" w:rsidP="00A81D1E">
            <w:pPr>
              <w:spacing w:after="120"/>
              <w:rPr>
                <w:rFonts w:eastAsiaTheme="minorEastAsia"/>
                <w:color w:val="0070C0"/>
                <w:lang w:val="en-US" w:eastAsia="zh-CN"/>
              </w:rPr>
            </w:pPr>
            <w:r w:rsidRPr="0062517C">
              <w:rPr>
                <w:rFonts w:eastAsiaTheme="minorEastAsia"/>
                <w:lang w:val="en-US" w:eastAsia="zh-CN"/>
              </w:rPr>
              <w:t>R4-2104619</w:t>
            </w:r>
          </w:p>
        </w:tc>
        <w:tc>
          <w:tcPr>
            <w:tcW w:w="2682" w:type="dxa"/>
          </w:tcPr>
          <w:p w14:paraId="6AB8482B" w14:textId="6A6143CE" w:rsidR="00DC4F72" w:rsidRPr="00B04195" w:rsidRDefault="0062517C" w:rsidP="00A81D1E">
            <w:pPr>
              <w:spacing w:after="120"/>
              <w:rPr>
                <w:rFonts w:eastAsiaTheme="minorEastAsia"/>
                <w:color w:val="0070C0"/>
                <w:lang w:val="en-US" w:eastAsia="zh-CN"/>
              </w:rPr>
            </w:pPr>
            <w:proofErr w:type="spellStart"/>
            <w:r>
              <w:rPr>
                <w:rFonts w:eastAsiaTheme="minorEastAsia"/>
                <w:lang w:val="en-US" w:eastAsia="zh-CN"/>
              </w:rPr>
              <w:t>DraftCR</w:t>
            </w:r>
            <w:proofErr w:type="spellEnd"/>
            <w:r>
              <w:rPr>
                <w:rFonts w:eastAsiaTheme="minorEastAsia"/>
                <w:lang w:val="en-US" w:eastAsia="zh-CN"/>
              </w:rPr>
              <w:t xml:space="preserve"> on NR-U BS-</w:t>
            </w:r>
            <w:proofErr w:type="spellStart"/>
            <w:r>
              <w:rPr>
                <w:rFonts w:eastAsiaTheme="minorEastAsia"/>
                <w:lang w:val="en-US" w:eastAsia="zh-CN"/>
              </w:rPr>
              <w:t>demod</w:t>
            </w:r>
            <w:proofErr w:type="spellEnd"/>
            <w:r>
              <w:rPr>
                <w:rFonts w:eastAsiaTheme="minorEastAsia"/>
                <w:lang w:val="en-US" w:eastAsia="zh-CN"/>
              </w:rPr>
              <w:t xml:space="preserve"> applicability rules(38.141-1)</w:t>
            </w:r>
          </w:p>
        </w:tc>
        <w:tc>
          <w:tcPr>
            <w:tcW w:w="1418" w:type="dxa"/>
          </w:tcPr>
          <w:p w14:paraId="3AB584C5" w14:textId="115B66B4" w:rsidR="00DC4F72" w:rsidRPr="00B04195" w:rsidRDefault="0062517C" w:rsidP="00A81D1E">
            <w:pPr>
              <w:spacing w:after="120"/>
              <w:rPr>
                <w:rFonts w:eastAsiaTheme="minorEastAsia"/>
                <w:color w:val="0070C0"/>
                <w:lang w:val="en-US" w:eastAsia="zh-CN"/>
              </w:rPr>
            </w:pPr>
            <w:r>
              <w:rPr>
                <w:iCs/>
                <w:szCs w:val="24"/>
              </w:rPr>
              <w:t>Nokia</w:t>
            </w:r>
          </w:p>
        </w:tc>
        <w:tc>
          <w:tcPr>
            <w:tcW w:w="1716" w:type="dxa"/>
          </w:tcPr>
          <w:p w14:paraId="60B349AA" w14:textId="0444EA5A" w:rsidR="00DC4F72" w:rsidRPr="00D0036C" w:rsidRDefault="00DC4F72" w:rsidP="0062517C">
            <w:pPr>
              <w:spacing w:after="120"/>
              <w:rPr>
                <w:rFonts w:eastAsiaTheme="minorEastAsia"/>
                <w:color w:val="0070C0"/>
                <w:lang w:val="en-US" w:eastAsia="zh-CN"/>
              </w:rPr>
            </w:pPr>
            <w:bookmarkStart w:id="1999" w:name="OLE_LINK180"/>
            <w:r w:rsidRPr="0062517C">
              <w:rPr>
                <w:iCs/>
                <w:szCs w:val="24"/>
              </w:rPr>
              <w:t>Revised</w:t>
            </w:r>
            <w:bookmarkEnd w:id="1999"/>
          </w:p>
        </w:tc>
        <w:tc>
          <w:tcPr>
            <w:tcW w:w="2391" w:type="dxa"/>
          </w:tcPr>
          <w:p w14:paraId="591DDF44" w14:textId="77777777" w:rsidR="00DC4F72" w:rsidRPr="00B04195" w:rsidRDefault="00DC4F72" w:rsidP="00A81D1E">
            <w:pPr>
              <w:spacing w:after="120"/>
              <w:rPr>
                <w:rFonts w:eastAsiaTheme="minorEastAsia"/>
                <w:color w:val="0070C0"/>
                <w:lang w:val="en-US" w:eastAsia="zh-CN"/>
              </w:rPr>
            </w:pPr>
          </w:p>
        </w:tc>
      </w:tr>
      <w:tr w:rsidR="0062517C" w:rsidRPr="00B04195" w14:paraId="452D471D" w14:textId="77777777" w:rsidTr="00723701">
        <w:tc>
          <w:tcPr>
            <w:tcW w:w="1424" w:type="dxa"/>
          </w:tcPr>
          <w:p w14:paraId="44CE6246" w14:textId="2F94E905" w:rsidR="0062517C" w:rsidRPr="0062517C" w:rsidRDefault="0062517C" w:rsidP="0062517C">
            <w:pPr>
              <w:spacing w:after="120"/>
              <w:rPr>
                <w:rFonts w:eastAsiaTheme="minorEastAsia"/>
                <w:color w:val="0070C0"/>
                <w:lang w:val="en-US" w:eastAsia="zh-CN"/>
              </w:rPr>
            </w:pPr>
            <w:r w:rsidRPr="0062517C">
              <w:rPr>
                <w:rFonts w:eastAsiaTheme="minorEastAsia"/>
                <w:lang w:val="en-US" w:eastAsia="zh-CN"/>
              </w:rPr>
              <w:lastRenderedPageBreak/>
              <w:t>R4-2104620</w:t>
            </w:r>
          </w:p>
        </w:tc>
        <w:tc>
          <w:tcPr>
            <w:tcW w:w="2682" w:type="dxa"/>
          </w:tcPr>
          <w:p w14:paraId="3C9CE0A3" w14:textId="7E4BE4FC" w:rsidR="0062517C" w:rsidRPr="00B04195" w:rsidRDefault="0062517C" w:rsidP="0062517C">
            <w:pPr>
              <w:spacing w:after="120"/>
              <w:rPr>
                <w:rFonts w:eastAsiaTheme="minorEastAsia"/>
                <w:color w:val="0070C0"/>
                <w:lang w:val="en-US" w:eastAsia="zh-CN"/>
              </w:rPr>
            </w:pPr>
            <w:proofErr w:type="spellStart"/>
            <w:r>
              <w:rPr>
                <w:rFonts w:eastAsiaTheme="minorEastAsia"/>
                <w:lang w:val="en-US" w:eastAsia="zh-CN"/>
              </w:rPr>
              <w:t>DraftCR</w:t>
            </w:r>
            <w:proofErr w:type="spellEnd"/>
            <w:r>
              <w:rPr>
                <w:rFonts w:eastAsiaTheme="minorEastAsia"/>
                <w:lang w:val="en-US" w:eastAsia="zh-CN"/>
              </w:rPr>
              <w:t xml:space="preserve"> on NR-U BS-</w:t>
            </w:r>
            <w:proofErr w:type="spellStart"/>
            <w:r>
              <w:rPr>
                <w:rFonts w:eastAsiaTheme="minorEastAsia"/>
                <w:lang w:val="en-US" w:eastAsia="zh-CN"/>
              </w:rPr>
              <w:t>demod</w:t>
            </w:r>
            <w:proofErr w:type="spellEnd"/>
            <w:r>
              <w:rPr>
                <w:rFonts w:eastAsiaTheme="minorEastAsia"/>
                <w:lang w:val="en-US" w:eastAsia="zh-CN"/>
              </w:rPr>
              <w:t xml:space="preserve"> applicability rules(38.141-2)</w:t>
            </w:r>
          </w:p>
        </w:tc>
        <w:tc>
          <w:tcPr>
            <w:tcW w:w="1418" w:type="dxa"/>
          </w:tcPr>
          <w:p w14:paraId="69629272" w14:textId="19153672" w:rsidR="0062517C" w:rsidRPr="00B04195" w:rsidRDefault="0062517C" w:rsidP="0062517C">
            <w:pPr>
              <w:spacing w:after="120"/>
              <w:rPr>
                <w:rFonts w:eastAsiaTheme="minorEastAsia"/>
                <w:color w:val="0070C0"/>
                <w:lang w:val="en-US" w:eastAsia="zh-CN"/>
              </w:rPr>
            </w:pPr>
            <w:r>
              <w:rPr>
                <w:iCs/>
                <w:szCs w:val="24"/>
              </w:rPr>
              <w:t>Nokia</w:t>
            </w:r>
          </w:p>
        </w:tc>
        <w:tc>
          <w:tcPr>
            <w:tcW w:w="1716" w:type="dxa"/>
          </w:tcPr>
          <w:p w14:paraId="05991954" w14:textId="5E6AEAF3" w:rsidR="0062517C" w:rsidRPr="00D0036C" w:rsidRDefault="0062517C" w:rsidP="0062517C">
            <w:pPr>
              <w:spacing w:after="120"/>
              <w:rPr>
                <w:rFonts w:eastAsiaTheme="minorEastAsia"/>
                <w:color w:val="0070C0"/>
                <w:lang w:val="en-US" w:eastAsia="zh-CN"/>
              </w:rPr>
            </w:pPr>
            <w:r w:rsidRPr="0062517C">
              <w:rPr>
                <w:iCs/>
                <w:szCs w:val="24"/>
              </w:rPr>
              <w:t>Revised</w:t>
            </w:r>
          </w:p>
        </w:tc>
        <w:tc>
          <w:tcPr>
            <w:tcW w:w="2391" w:type="dxa"/>
          </w:tcPr>
          <w:p w14:paraId="5D6D4CEF" w14:textId="77777777" w:rsidR="0062517C" w:rsidRPr="00B04195" w:rsidRDefault="0062517C" w:rsidP="0062517C">
            <w:pPr>
              <w:spacing w:after="120"/>
              <w:rPr>
                <w:rFonts w:eastAsiaTheme="minorEastAsia"/>
                <w:color w:val="0070C0"/>
                <w:lang w:val="en-US" w:eastAsia="zh-CN"/>
              </w:rPr>
            </w:pPr>
          </w:p>
        </w:tc>
      </w:tr>
      <w:tr w:rsidR="0062517C" w:rsidRPr="00B04195" w14:paraId="4AC3DFFA" w14:textId="77777777" w:rsidTr="00723701">
        <w:tc>
          <w:tcPr>
            <w:tcW w:w="1424" w:type="dxa"/>
            <w:vAlign w:val="center"/>
          </w:tcPr>
          <w:p w14:paraId="750DF8A7" w14:textId="5619B0FB" w:rsidR="0062517C" w:rsidRPr="0062517C" w:rsidRDefault="0062517C" w:rsidP="0062517C">
            <w:pPr>
              <w:spacing w:after="120"/>
              <w:rPr>
                <w:rFonts w:eastAsiaTheme="minorEastAsia"/>
                <w:color w:val="0070C0"/>
                <w:lang w:val="en-US" w:eastAsia="zh-CN"/>
              </w:rPr>
            </w:pPr>
            <w:bookmarkStart w:id="2000" w:name="_Hlk69322811"/>
            <w:r w:rsidRPr="0062517C">
              <w:rPr>
                <w:rFonts w:eastAsiaTheme="minorEastAsia"/>
                <w:lang w:val="en-US" w:eastAsia="zh-CN"/>
              </w:rPr>
              <w:t>R4-2106789</w:t>
            </w:r>
          </w:p>
        </w:tc>
        <w:tc>
          <w:tcPr>
            <w:tcW w:w="2682" w:type="dxa"/>
          </w:tcPr>
          <w:p w14:paraId="340905B2" w14:textId="0381FDF6" w:rsidR="0062517C" w:rsidRPr="00B04195" w:rsidRDefault="0062517C" w:rsidP="0062517C">
            <w:pPr>
              <w:spacing w:after="120"/>
              <w:rPr>
                <w:rFonts w:eastAsiaTheme="minorEastAsia"/>
                <w:color w:val="0070C0"/>
                <w:lang w:val="en-US" w:eastAsia="zh-CN"/>
              </w:rPr>
            </w:pPr>
            <w:r w:rsidRPr="009D7D32">
              <w:rPr>
                <w:rFonts w:eastAsiaTheme="minorEastAsia"/>
                <w:lang w:val="en-US" w:eastAsia="zh-CN"/>
              </w:rPr>
              <w:t>Draft CR for 38.104 Introduction of  performance requirements for PUSCH with interlace allocation</w:t>
            </w:r>
          </w:p>
        </w:tc>
        <w:tc>
          <w:tcPr>
            <w:tcW w:w="1418" w:type="dxa"/>
          </w:tcPr>
          <w:p w14:paraId="44763A20" w14:textId="77777777" w:rsidR="0062517C" w:rsidRPr="0062517C" w:rsidRDefault="0062517C" w:rsidP="0062517C">
            <w:pPr>
              <w:spacing w:after="0"/>
              <w:rPr>
                <w:iCs/>
                <w:szCs w:val="24"/>
              </w:rPr>
            </w:pPr>
            <w:bookmarkStart w:id="2001" w:name="OLE_LINK195"/>
            <w:r w:rsidRPr="0062517C">
              <w:rPr>
                <w:rFonts w:hint="eastAsia"/>
                <w:iCs/>
                <w:szCs w:val="24"/>
              </w:rPr>
              <w:t>H</w:t>
            </w:r>
            <w:r w:rsidRPr="0062517C">
              <w:rPr>
                <w:iCs/>
                <w:szCs w:val="24"/>
              </w:rPr>
              <w:t>uawei,</w:t>
            </w:r>
          </w:p>
          <w:p w14:paraId="592C4E36" w14:textId="06A0B871" w:rsidR="0062517C" w:rsidRPr="00B04195" w:rsidRDefault="0062517C" w:rsidP="0062517C">
            <w:pPr>
              <w:spacing w:after="120"/>
              <w:rPr>
                <w:rFonts w:eastAsiaTheme="minorEastAsia"/>
                <w:color w:val="0070C0"/>
                <w:lang w:val="en-US" w:eastAsia="zh-CN"/>
              </w:rPr>
            </w:pPr>
            <w:proofErr w:type="spellStart"/>
            <w:r w:rsidRPr="0062517C">
              <w:rPr>
                <w:iCs/>
                <w:szCs w:val="24"/>
              </w:rPr>
              <w:t>HiSilicon</w:t>
            </w:r>
            <w:bookmarkEnd w:id="2001"/>
            <w:proofErr w:type="spellEnd"/>
          </w:p>
        </w:tc>
        <w:tc>
          <w:tcPr>
            <w:tcW w:w="1716" w:type="dxa"/>
          </w:tcPr>
          <w:p w14:paraId="13C15193" w14:textId="46C45554" w:rsidR="0062517C" w:rsidRPr="0062517C" w:rsidRDefault="0062517C" w:rsidP="0062517C">
            <w:pPr>
              <w:spacing w:after="120"/>
              <w:rPr>
                <w:iCs/>
                <w:szCs w:val="24"/>
              </w:rPr>
            </w:pPr>
            <w:r w:rsidRPr="0062517C">
              <w:rPr>
                <w:iCs/>
                <w:szCs w:val="24"/>
              </w:rPr>
              <w:t>Revised</w:t>
            </w:r>
          </w:p>
        </w:tc>
        <w:tc>
          <w:tcPr>
            <w:tcW w:w="2391" w:type="dxa"/>
          </w:tcPr>
          <w:p w14:paraId="7A6333B7" w14:textId="77777777" w:rsidR="0062517C" w:rsidRPr="00B04195" w:rsidRDefault="0062517C" w:rsidP="0062517C">
            <w:pPr>
              <w:spacing w:after="120"/>
              <w:rPr>
                <w:rFonts w:eastAsiaTheme="minorEastAsia"/>
                <w:color w:val="0070C0"/>
                <w:lang w:val="en-US" w:eastAsia="zh-CN"/>
              </w:rPr>
            </w:pPr>
          </w:p>
        </w:tc>
      </w:tr>
      <w:tr w:rsidR="0062517C" w14:paraId="4A8D9BB6" w14:textId="77777777" w:rsidTr="00723701">
        <w:tc>
          <w:tcPr>
            <w:tcW w:w="1424" w:type="dxa"/>
            <w:vAlign w:val="center"/>
          </w:tcPr>
          <w:p w14:paraId="57745442" w14:textId="53118F6D" w:rsidR="0062517C" w:rsidRPr="0062517C" w:rsidRDefault="0062517C" w:rsidP="0062517C">
            <w:pPr>
              <w:spacing w:after="120"/>
              <w:rPr>
                <w:rFonts w:eastAsiaTheme="minorEastAsia"/>
                <w:color w:val="0070C0"/>
                <w:lang w:eastAsia="zh-CN"/>
              </w:rPr>
            </w:pPr>
            <w:r w:rsidRPr="0062517C">
              <w:rPr>
                <w:rFonts w:eastAsiaTheme="minorEastAsia"/>
                <w:lang w:val="en-US" w:eastAsia="zh-CN"/>
              </w:rPr>
              <w:t>R4-2106790</w:t>
            </w:r>
          </w:p>
        </w:tc>
        <w:tc>
          <w:tcPr>
            <w:tcW w:w="2682" w:type="dxa"/>
          </w:tcPr>
          <w:p w14:paraId="24D14B09" w14:textId="211E2137" w:rsidR="0062517C" w:rsidRPr="00404831" w:rsidRDefault="0062517C" w:rsidP="0062517C">
            <w:pPr>
              <w:spacing w:after="120"/>
              <w:rPr>
                <w:rFonts w:eastAsiaTheme="minorEastAsia"/>
                <w:i/>
                <w:color w:val="0070C0"/>
                <w:lang w:val="en-US" w:eastAsia="zh-CN"/>
              </w:rPr>
            </w:pPr>
            <w:r w:rsidRPr="009D7D32">
              <w:rPr>
                <w:rFonts w:eastAsiaTheme="minorEastAsia"/>
                <w:lang w:val="en-US" w:eastAsia="zh-CN"/>
              </w:rPr>
              <w:t>Draft CR for 38.104 Introduction of FRC tables for PUSCH performance requirements with interlace allocation</w:t>
            </w:r>
          </w:p>
        </w:tc>
        <w:tc>
          <w:tcPr>
            <w:tcW w:w="1418" w:type="dxa"/>
          </w:tcPr>
          <w:p w14:paraId="6819A311"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0C3850B2" w14:textId="3A91B717"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677C6785" w14:textId="750A4450" w:rsidR="0062517C" w:rsidRPr="0062517C" w:rsidRDefault="0062517C" w:rsidP="0062517C">
            <w:pPr>
              <w:spacing w:after="120"/>
              <w:rPr>
                <w:iCs/>
                <w:szCs w:val="24"/>
              </w:rPr>
            </w:pPr>
            <w:r w:rsidRPr="0062517C">
              <w:rPr>
                <w:iCs/>
                <w:szCs w:val="24"/>
              </w:rPr>
              <w:t>Revised</w:t>
            </w:r>
          </w:p>
        </w:tc>
        <w:tc>
          <w:tcPr>
            <w:tcW w:w="2391" w:type="dxa"/>
          </w:tcPr>
          <w:p w14:paraId="2A9C55A0" w14:textId="77777777" w:rsidR="0062517C" w:rsidRPr="00404831" w:rsidRDefault="0062517C" w:rsidP="0062517C">
            <w:pPr>
              <w:spacing w:after="120"/>
              <w:rPr>
                <w:rFonts w:eastAsiaTheme="minorEastAsia"/>
                <w:i/>
                <w:color w:val="0070C0"/>
                <w:lang w:val="en-US" w:eastAsia="zh-CN"/>
              </w:rPr>
            </w:pPr>
          </w:p>
        </w:tc>
      </w:tr>
      <w:bookmarkEnd w:id="2000"/>
      <w:tr w:rsidR="0062517C" w14:paraId="443D988A" w14:textId="77777777" w:rsidTr="00723701">
        <w:tc>
          <w:tcPr>
            <w:tcW w:w="1424" w:type="dxa"/>
            <w:vAlign w:val="center"/>
          </w:tcPr>
          <w:p w14:paraId="1C1B4F42" w14:textId="398205D1" w:rsidR="0062517C" w:rsidRPr="0062517C" w:rsidRDefault="0062517C" w:rsidP="0062517C">
            <w:pPr>
              <w:spacing w:after="120"/>
              <w:rPr>
                <w:rFonts w:eastAsiaTheme="minorEastAsia"/>
                <w:lang w:val="en-US" w:eastAsia="zh-CN"/>
              </w:rPr>
            </w:pPr>
            <w:r w:rsidRPr="0062517C">
              <w:rPr>
                <w:rFonts w:eastAsiaTheme="minorEastAsia"/>
                <w:lang w:val="en-US" w:eastAsia="zh-CN"/>
              </w:rPr>
              <w:t>R4-2106791</w:t>
            </w:r>
          </w:p>
        </w:tc>
        <w:tc>
          <w:tcPr>
            <w:tcW w:w="2682" w:type="dxa"/>
          </w:tcPr>
          <w:p w14:paraId="5EBC6653" w14:textId="51B7B700"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38.141-1 Introduction of conducted conformance performance testing for PUSCH with interlace allocation</w:t>
            </w:r>
          </w:p>
        </w:tc>
        <w:tc>
          <w:tcPr>
            <w:tcW w:w="1418" w:type="dxa"/>
          </w:tcPr>
          <w:p w14:paraId="0329C720"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7CAE65B3" w14:textId="74C8BAF6"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49808547" w14:textId="0B701F1F" w:rsidR="0062517C" w:rsidRPr="00B04195" w:rsidRDefault="0062517C" w:rsidP="0062517C">
            <w:pPr>
              <w:spacing w:after="120"/>
              <w:rPr>
                <w:rFonts w:eastAsiaTheme="minorEastAsia"/>
                <w:color w:val="0070C0"/>
                <w:lang w:val="en-US" w:eastAsia="zh-CN"/>
              </w:rPr>
            </w:pPr>
            <w:r>
              <w:rPr>
                <w:iCs/>
                <w:szCs w:val="24"/>
              </w:rPr>
              <w:t>Revised</w:t>
            </w:r>
          </w:p>
        </w:tc>
        <w:tc>
          <w:tcPr>
            <w:tcW w:w="2391" w:type="dxa"/>
          </w:tcPr>
          <w:p w14:paraId="6285DB5E" w14:textId="77777777" w:rsidR="0062517C" w:rsidRPr="00404831" w:rsidRDefault="0062517C" w:rsidP="0062517C">
            <w:pPr>
              <w:spacing w:after="120"/>
              <w:rPr>
                <w:rFonts w:eastAsiaTheme="minorEastAsia"/>
                <w:i/>
                <w:color w:val="0070C0"/>
                <w:lang w:val="en-US" w:eastAsia="zh-CN"/>
              </w:rPr>
            </w:pPr>
          </w:p>
        </w:tc>
      </w:tr>
      <w:tr w:rsidR="0062517C" w14:paraId="189462E8" w14:textId="77777777" w:rsidTr="00723701">
        <w:tc>
          <w:tcPr>
            <w:tcW w:w="1424" w:type="dxa"/>
            <w:vAlign w:val="center"/>
          </w:tcPr>
          <w:p w14:paraId="5516F3B2" w14:textId="176C256A" w:rsidR="0062517C" w:rsidRPr="0062517C" w:rsidRDefault="0062517C" w:rsidP="0062517C">
            <w:pPr>
              <w:spacing w:after="120"/>
              <w:rPr>
                <w:rFonts w:eastAsiaTheme="minorEastAsia"/>
                <w:lang w:val="en-US" w:eastAsia="zh-CN"/>
              </w:rPr>
            </w:pPr>
            <w:r w:rsidRPr="0062517C">
              <w:rPr>
                <w:rFonts w:eastAsiaTheme="minorEastAsia"/>
                <w:lang w:val="en-US" w:eastAsia="zh-CN"/>
              </w:rPr>
              <w:t>R4-2106792</w:t>
            </w:r>
          </w:p>
        </w:tc>
        <w:tc>
          <w:tcPr>
            <w:tcW w:w="2682" w:type="dxa"/>
          </w:tcPr>
          <w:p w14:paraId="6C8FE1CE" w14:textId="638BB1C4" w:rsidR="0062517C" w:rsidRPr="009D7D32" w:rsidRDefault="0062517C" w:rsidP="0062517C">
            <w:pPr>
              <w:spacing w:after="120"/>
              <w:rPr>
                <w:rFonts w:eastAsiaTheme="minorEastAsia"/>
                <w:lang w:val="en-US" w:eastAsia="zh-CN"/>
              </w:rPr>
            </w:pPr>
            <w:r>
              <w:rPr>
                <w:rFonts w:eastAsiaTheme="minorEastAsia"/>
                <w:lang w:val="en-US" w:eastAsia="zh-CN"/>
              </w:rPr>
              <w:t>Draft CR for 38.141-1 Introduction of FRC tables for conducted conformance performance testing for PUSCH with interlace allocation</w:t>
            </w:r>
          </w:p>
        </w:tc>
        <w:tc>
          <w:tcPr>
            <w:tcW w:w="1418" w:type="dxa"/>
          </w:tcPr>
          <w:p w14:paraId="53B9733E"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66D69C7C" w14:textId="0C86F675"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523E3C9A" w14:textId="6766A374" w:rsidR="0062517C" w:rsidRPr="00B04195" w:rsidRDefault="0062517C" w:rsidP="0062517C">
            <w:pPr>
              <w:spacing w:after="120"/>
              <w:rPr>
                <w:rFonts w:eastAsiaTheme="minorEastAsia"/>
                <w:color w:val="0070C0"/>
                <w:lang w:val="en-US" w:eastAsia="zh-CN"/>
              </w:rPr>
            </w:pPr>
            <w:r>
              <w:rPr>
                <w:iCs/>
                <w:szCs w:val="24"/>
              </w:rPr>
              <w:t>Revised</w:t>
            </w:r>
          </w:p>
        </w:tc>
        <w:tc>
          <w:tcPr>
            <w:tcW w:w="2391" w:type="dxa"/>
          </w:tcPr>
          <w:p w14:paraId="38A7CDF1" w14:textId="77777777" w:rsidR="0062517C" w:rsidRPr="00404831" w:rsidRDefault="0062517C" w:rsidP="0062517C">
            <w:pPr>
              <w:spacing w:after="120"/>
              <w:rPr>
                <w:rFonts w:eastAsiaTheme="minorEastAsia"/>
                <w:i/>
                <w:color w:val="0070C0"/>
                <w:lang w:val="en-US" w:eastAsia="zh-CN"/>
              </w:rPr>
            </w:pPr>
          </w:p>
        </w:tc>
      </w:tr>
      <w:tr w:rsidR="0062517C" w14:paraId="7499FFDE" w14:textId="77777777" w:rsidTr="00723701">
        <w:tc>
          <w:tcPr>
            <w:tcW w:w="1424" w:type="dxa"/>
            <w:vAlign w:val="center"/>
          </w:tcPr>
          <w:p w14:paraId="37002636" w14:textId="4793F625" w:rsidR="0062517C" w:rsidRPr="0062517C" w:rsidRDefault="0062517C" w:rsidP="0062517C">
            <w:pPr>
              <w:spacing w:after="120"/>
              <w:rPr>
                <w:rFonts w:eastAsiaTheme="minorEastAsia"/>
                <w:lang w:val="en-US" w:eastAsia="zh-CN"/>
              </w:rPr>
            </w:pPr>
            <w:r w:rsidRPr="0062517C">
              <w:rPr>
                <w:rFonts w:eastAsiaTheme="minorEastAsia"/>
                <w:lang w:val="en-US" w:eastAsia="zh-CN"/>
              </w:rPr>
              <w:t>R4-2106793</w:t>
            </w:r>
          </w:p>
        </w:tc>
        <w:tc>
          <w:tcPr>
            <w:tcW w:w="2682" w:type="dxa"/>
          </w:tcPr>
          <w:p w14:paraId="1BC6AB74" w14:textId="09A64F7D"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38.141-2 Introduction of FRC tables for radiated conformance performance testing for PUSCH with interlace allocation</w:t>
            </w:r>
          </w:p>
        </w:tc>
        <w:tc>
          <w:tcPr>
            <w:tcW w:w="1418" w:type="dxa"/>
          </w:tcPr>
          <w:p w14:paraId="30A98D51"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2FAC4B2C" w14:textId="739F39B5"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7FCC9C24" w14:textId="77E545BA" w:rsidR="0062517C" w:rsidRPr="00B04195" w:rsidRDefault="0062517C" w:rsidP="0062517C">
            <w:pPr>
              <w:spacing w:after="120"/>
              <w:rPr>
                <w:rFonts w:eastAsiaTheme="minorEastAsia"/>
                <w:color w:val="0070C0"/>
                <w:lang w:val="en-US" w:eastAsia="zh-CN"/>
              </w:rPr>
            </w:pPr>
            <w:r>
              <w:rPr>
                <w:iCs/>
                <w:szCs w:val="24"/>
              </w:rPr>
              <w:t>Revised</w:t>
            </w:r>
          </w:p>
        </w:tc>
        <w:tc>
          <w:tcPr>
            <w:tcW w:w="2391" w:type="dxa"/>
          </w:tcPr>
          <w:p w14:paraId="678F0404" w14:textId="77777777" w:rsidR="0062517C" w:rsidRPr="00404831" w:rsidRDefault="0062517C" w:rsidP="0062517C">
            <w:pPr>
              <w:spacing w:after="120"/>
              <w:rPr>
                <w:rFonts w:eastAsiaTheme="minorEastAsia"/>
                <w:i/>
                <w:color w:val="0070C0"/>
                <w:lang w:val="en-US" w:eastAsia="zh-CN"/>
              </w:rPr>
            </w:pPr>
          </w:p>
        </w:tc>
      </w:tr>
      <w:tr w:rsidR="0062517C" w14:paraId="52CB5DF1" w14:textId="77777777" w:rsidTr="00723701">
        <w:tc>
          <w:tcPr>
            <w:tcW w:w="1424" w:type="dxa"/>
            <w:vAlign w:val="center"/>
          </w:tcPr>
          <w:p w14:paraId="7CD49F57" w14:textId="77AC6A27" w:rsidR="0062517C" w:rsidRPr="0062517C" w:rsidRDefault="0062517C" w:rsidP="0062517C">
            <w:pPr>
              <w:spacing w:after="120"/>
              <w:rPr>
                <w:rFonts w:eastAsiaTheme="minorEastAsia"/>
                <w:lang w:val="en-US" w:eastAsia="zh-CN"/>
              </w:rPr>
            </w:pPr>
            <w:r w:rsidRPr="0062517C">
              <w:rPr>
                <w:rFonts w:eastAsiaTheme="minorEastAsia"/>
                <w:lang w:val="en-US" w:eastAsia="zh-CN"/>
              </w:rPr>
              <w:t>R4-2106794</w:t>
            </w:r>
          </w:p>
        </w:tc>
        <w:tc>
          <w:tcPr>
            <w:tcW w:w="2682" w:type="dxa"/>
          </w:tcPr>
          <w:p w14:paraId="03F1D355" w14:textId="240E6264"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38.141-2 Introduction of radiated conformance performance testing for PUSCH with interlace allocation</w:t>
            </w:r>
          </w:p>
        </w:tc>
        <w:tc>
          <w:tcPr>
            <w:tcW w:w="1418" w:type="dxa"/>
          </w:tcPr>
          <w:p w14:paraId="3E75DA6D"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6F4507C4" w14:textId="4A49633C"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4647EAA1" w14:textId="31B0F711" w:rsidR="0062517C" w:rsidRPr="00B04195" w:rsidRDefault="0062517C" w:rsidP="0062517C">
            <w:pPr>
              <w:spacing w:after="120"/>
              <w:rPr>
                <w:rFonts w:eastAsiaTheme="minorEastAsia"/>
                <w:color w:val="0070C0"/>
                <w:lang w:val="en-US" w:eastAsia="zh-CN"/>
              </w:rPr>
            </w:pPr>
            <w:r>
              <w:rPr>
                <w:iCs/>
                <w:szCs w:val="24"/>
              </w:rPr>
              <w:t>Revised</w:t>
            </w:r>
          </w:p>
        </w:tc>
        <w:tc>
          <w:tcPr>
            <w:tcW w:w="2391" w:type="dxa"/>
          </w:tcPr>
          <w:p w14:paraId="50010937" w14:textId="77777777" w:rsidR="0062517C" w:rsidRPr="00404831" w:rsidRDefault="0062517C" w:rsidP="0062517C">
            <w:pPr>
              <w:spacing w:after="120"/>
              <w:rPr>
                <w:rFonts w:eastAsiaTheme="minorEastAsia"/>
                <w:i/>
                <w:color w:val="0070C0"/>
                <w:lang w:val="en-US" w:eastAsia="zh-CN"/>
              </w:rPr>
            </w:pPr>
          </w:p>
        </w:tc>
      </w:tr>
      <w:tr w:rsidR="0062517C" w14:paraId="747965B5" w14:textId="77777777" w:rsidTr="00723701">
        <w:tc>
          <w:tcPr>
            <w:tcW w:w="1424" w:type="dxa"/>
            <w:vAlign w:val="center"/>
          </w:tcPr>
          <w:p w14:paraId="446AFB12" w14:textId="2AD16C79" w:rsidR="0062517C" w:rsidRPr="0062517C" w:rsidRDefault="0062517C" w:rsidP="0062517C">
            <w:pPr>
              <w:spacing w:after="120"/>
              <w:rPr>
                <w:rFonts w:eastAsiaTheme="minorEastAsia"/>
                <w:lang w:val="en-US" w:eastAsia="zh-CN"/>
              </w:rPr>
            </w:pPr>
            <w:r w:rsidRPr="0062517C">
              <w:rPr>
                <w:rFonts w:eastAsiaTheme="minorEastAsia"/>
                <w:lang w:val="en-US" w:eastAsia="zh-CN"/>
              </w:rPr>
              <w:t>R4-2104554</w:t>
            </w:r>
          </w:p>
        </w:tc>
        <w:tc>
          <w:tcPr>
            <w:tcW w:w="2682" w:type="dxa"/>
          </w:tcPr>
          <w:p w14:paraId="572EBA7B" w14:textId="0F474D3A" w:rsidR="0062517C" w:rsidRPr="009D7D32" w:rsidRDefault="0062517C" w:rsidP="0062517C">
            <w:pPr>
              <w:spacing w:after="120"/>
              <w:rPr>
                <w:rFonts w:eastAsiaTheme="minorEastAsia"/>
                <w:lang w:val="en-US" w:eastAsia="zh-CN"/>
              </w:rPr>
            </w:pPr>
            <w:r w:rsidRPr="002E4278">
              <w:rPr>
                <w:rFonts w:eastAsiaTheme="minorEastAsia"/>
                <w:lang w:val="en-US" w:eastAsia="zh-CN"/>
              </w:rPr>
              <w:t>draft CR for TS38104 introduction of NR-U PUCCH PF0 PF1 demodulation requirements</w:t>
            </w:r>
          </w:p>
        </w:tc>
        <w:tc>
          <w:tcPr>
            <w:tcW w:w="1418" w:type="dxa"/>
          </w:tcPr>
          <w:p w14:paraId="36B4E277" w14:textId="525AB905" w:rsidR="0062517C" w:rsidRPr="00404831" w:rsidRDefault="0062517C" w:rsidP="0062517C">
            <w:pPr>
              <w:spacing w:after="120"/>
              <w:rPr>
                <w:rFonts w:eastAsiaTheme="minorEastAsia"/>
                <w:i/>
                <w:color w:val="0070C0"/>
                <w:lang w:val="en-US" w:eastAsia="zh-CN"/>
              </w:rPr>
            </w:pPr>
            <w:r>
              <w:t>Ericsson</w:t>
            </w:r>
          </w:p>
        </w:tc>
        <w:tc>
          <w:tcPr>
            <w:tcW w:w="1716" w:type="dxa"/>
          </w:tcPr>
          <w:p w14:paraId="5460CAA4" w14:textId="49A068F2"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204AE67F" w14:textId="77777777" w:rsidR="0062517C" w:rsidRPr="00404831" w:rsidRDefault="0062517C" w:rsidP="0062517C">
            <w:pPr>
              <w:spacing w:after="120"/>
              <w:rPr>
                <w:rFonts w:eastAsiaTheme="minorEastAsia"/>
                <w:i/>
                <w:color w:val="0070C0"/>
                <w:lang w:val="en-US" w:eastAsia="zh-CN"/>
              </w:rPr>
            </w:pPr>
          </w:p>
        </w:tc>
      </w:tr>
      <w:tr w:rsidR="0062517C" w14:paraId="42D1DE4B" w14:textId="77777777" w:rsidTr="00723701">
        <w:tc>
          <w:tcPr>
            <w:tcW w:w="1424" w:type="dxa"/>
            <w:vAlign w:val="center"/>
          </w:tcPr>
          <w:p w14:paraId="475E6A12" w14:textId="618514A5" w:rsidR="0062517C" w:rsidRPr="0062517C" w:rsidRDefault="0062517C" w:rsidP="0062517C">
            <w:pPr>
              <w:spacing w:after="120"/>
              <w:rPr>
                <w:rFonts w:eastAsiaTheme="minorEastAsia"/>
                <w:lang w:val="en-US" w:eastAsia="zh-CN"/>
              </w:rPr>
            </w:pPr>
            <w:r w:rsidRPr="0062517C">
              <w:rPr>
                <w:rFonts w:eastAsiaTheme="minorEastAsia"/>
                <w:lang w:val="en-US" w:eastAsia="zh-CN"/>
              </w:rPr>
              <w:t>R4-2104555</w:t>
            </w:r>
          </w:p>
        </w:tc>
        <w:tc>
          <w:tcPr>
            <w:tcW w:w="2682" w:type="dxa"/>
          </w:tcPr>
          <w:p w14:paraId="0C1812BA" w14:textId="33DE12FB" w:rsidR="0062517C" w:rsidRPr="009D7D32" w:rsidRDefault="0062517C" w:rsidP="0062517C">
            <w:pPr>
              <w:spacing w:after="120"/>
              <w:rPr>
                <w:rFonts w:eastAsiaTheme="minorEastAsia"/>
                <w:lang w:val="en-US" w:eastAsia="zh-CN"/>
              </w:rPr>
            </w:pPr>
            <w:r>
              <w:rPr>
                <w:rFonts w:eastAsiaTheme="minorEastAsia"/>
                <w:lang w:val="en-US" w:eastAsia="zh-CN"/>
              </w:rPr>
              <w:t>draft CR for TS38141-1 introduction of NR-U PUCCH PF0 PF1demodulation requirements</w:t>
            </w:r>
          </w:p>
        </w:tc>
        <w:tc>
          <w:tcPr>
            <w:tcW w:w="1418" w:type="dxa"/>
          </w:tcPr>
          <w:p w14:paraId="1293296A" w14:textId="7D78D76B" w:rsidR="0062517C" w:rsidRPr="00404831" w:rsidRDefault="0062517C" w:rsidP="0062517C">
            <w:pPr>
              <w:spacing w:after="120"/>
              <w:rPr>
                <w:rFonts w:eastAsiaTheme="minorEastAsia"/>
                <w:i/>
                <w:color w:val="0070C0"/>
                <w:lang w:val="en-US" w:eastAsia="zh-CN"/>
              </w:rPr>
            </w:pPr>
            <w:r>
              <w:t>Ericsson</w:t>
            </w:r>
          </w:p>
        </w:tc>
        <w:tc>
          <w:tcPr>
            <w:tcW w:w="1716" w:type="dxa"/>
          </w:tcPr>
          <w:p w14:paraId="32A871B2" w14:textId="29E6F710"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031E7742" w14:textId="77777777" w:rsidR="0062517C" w:rsidRPr="00404831" w:rsidRDefault="0062517C" w:rsidP="0062517C">
            <w:pPr>
              <w:spacing w:after="120"/>
              <w:rPr>
                <w:rFonts w:eastAsiaTheme="minorEastAsia"/>
                <w:i/>
                <w:color w:val="0070C0"/>
                <w:lang w:val="en-US" w:eastAsia="zh-CN"/>
              </w:rPr>
            </w:pPr>
          </w:p>
        </w:tc>
      </w:tr>
      <w:tr w:rsidR="0062517C" w14:paraId="5858EECF" w14:textId="77777777" w:rsidTr="00723701">
        <w:tc>
          <w:tcPr>
            <w:tcW w:w="1424" w:type="dxa"/>
            <w:vAlign w:val="center"/>
          </w:tcPr>
          <w:p w14:paraId="2F71B31E" w14:textId="2DAD37F1" w:rsidR="0062517C" w:rsidRPr="0062517C" w:rsidRDefault="0062517C" w:rsidP="0062517C">
            <w:pPr>
              <w:spacing w:after="120"/>
              <w:rPr>
                <w:rFonts w:eastAsiaTheme="minorEastAsia"/>
                <w:lang w:val="en-US" w:eastAsia="zh-CN"/>
              </w:rPr>
            </w:pPr>
            <w:r w:rsidRPr="0062517C">
              <w:rPr>
                <w:rFonts w:eastAsiaTheme="minorEastAsia"/>
                <w:lang w:val="en-US" w:eastAsia="zh-CN"/>
              </w:rPr>
              <w:t>R4-2104556</w:t>
            </w:r>
          </w:p>
        </w:tc>
        <w:tc>
          <w:tcPr>
            <w:tcW w:w="2682" w:type="dxa"/>
          </w:tcPr>
          <w:p w14:paraId="37F14FA1" w14:textId="71A63825" w:rsidR="0062517C" w:rsidRPr="009D7D32" w:rsidRDefault="0062517C" w:rsidP="0062517C">
            <w:pPr>
              <w:spacing w:after="120"/>
              <w:rPr>
                <w:rFonts w:eastAsiaTheme="minorEastAsia"/>
                <w:lang w:val="en-US" w:eastAsia="zh-CN"/>
              </w:rPr>
            </w:pPr>
            <w:r w:rsidRPr="002E4278">
              <w:rPr>
                <w:rFonts w:eastAsiaTheme="minorEastAsia"/>
                <w:lang w:val="en-US" w:eastAsia="zh-CN"/>
              </w:rPr>
              <w:t>draft CR for TS38141-2 introduction of NR-U PUCCH PF0 PF1 demodulation requirements</w:t>
            </w:r>
          </w:p>
        </w:tc>
        <w:tc>
          <w:tcPr>
            <w:tcW w:w="1418" w:type="dxa"/>
          </w:tcPr>
          <w:p w14:paraId="3F88AEA4" w14:textId="1FED2593" w:rsidR="0062517C" w:rsidRPr="00404831" w:rsidRDefault="0062517C" w:rsidP="0062517C">
            <w:pPr>
              <w:spacing w:after="120"/>
              <w:rPr>
                <w:rFonts w:eastAsiaTheme="minorEastAsia"/>
                <w:i/>
                <w:color w:val="0070C0"/>
                <w:lang w:val="en-US" w:eastAsia="zh-CN"/>
              </w:rPr>
            </w:pPr>
            <w:r>
              <w:t>Ericsson</w:t>
            </w:r>
          </w:p>
        </w:tc>
        <w:tc>
          <w:tcPr>
            <w:tcW w:w="1716" w:type="dxa"/>
          </w:tcPr>
          <w:p w14:paraId="79A08EF5" w14:textId="374CC43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1F9954DA" w14:textId="77777777" w:rsidR="0062517C" w:rsidRPr="00404831" w:rsidRDefault="0062517C" w:rsidP="0062517C">
            <w:pPr>
              <w:spacing w:after="120"/>
              <w:rPr>
                <w:rFonts w:eastAsiaTheme="minorEastAsia"/>
                <w:i/>
                <w:color w:val="0070C0"/>
                <w:lang w:val="en-US" w:eastAsia="zh-CN"/>
              </w:rPr>
            </w:pPr>
          </w:p>
        </w:tc>
      </w:tr>
      <w:tr w:rsidR="0062517C" w14:paraId="2E9FDE97" w14:textId="77777777" w:rsidTr="00723701">
        <w:tc>
          <w:tcPr>
            <w:tcW w:w="1424" w:type="dxa"/>
            <w:vAlign w:val="center"/>
          </w:tcPr>
          <w:p w14:paraId="7F72BA0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R4-2105032</w:t>
            </w:r>
          </w:p>
          <w:p w14:paraId="3B2D63F0" w14:textId="77777777" w:rsidR="0062517C" w:rsidRPr="0062517C" w:rsidRDefault="0062517C" w:rsidP="0062517C">
            <w:pPr>
              <w:spacing w:after="120"/>
              <w:rPr>
                <w:rFonts w:eastAsiaTheme="minorEastAsia"/>
                <w:lang w:val="en-US" w:eastAsia="zh-CN"/>
              </w:rPr>
            </w:pPr>
          </w:p>
        </w:tc>
        <w:tc>
          <w:tcPr>
            <w:tcW w:w="2682" w:type="dxa"/>
          </w:tcPr>
          <w:p w14:paraId="575FBC7D" w14:textId="214C539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38.104</w:t>
            </w:r>
          </w:p>
        </w:tc>
        <w:tc>
          <w:tcPr>
            <w:tcW w:w="1418" w:type="dxa"/>
          </w:tcPr>
          <w:p w14:paraId="0ECEDA22" w14:textId="05679703" w:rsidR="0062517C" w:rsidRPr="00404831" w:rsidRDefault="0062517C" w:rsidP="0062517C">
            <w:pPr>
              <w:spacing w:after="120"/>
              <w:rPr>
                <w:rFonts w:eastAsiaTheme="minorEastAsia"/>
                <w:i/>
                <w:color w:val="0070C0"/>
                <w:lang w:val="en-US" w:eastAsia="zh-CN"/>
              </w:rPr>
            </w:pPr>
            <w:r>
              <w:t>Samsung</w:t>
            </w:r>
          </w:p>
        </w:tc>
        <w:tc>
          <w:tcPr>
            <w:tcW w:w="1716" w:type="dxa"/>
          </w:tcPr>
          <w:p w14:paraId="30931236" w14:textId="17106B84"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152E5C84" w14:textId="77777777" w:rsidR="0062517C" w:rsidRPr="00404831" w:rsidRDefault="0062517C" w:rsidP="0062517C">
            <w:pPr>
              <w:spacing w:after="120"/>
              <w:rPr>
                <w:rFonts w:eastAsiaTheme="minorEastAsia"/>
                <w:i/>
                <w:color w:val="0070C0"/>
                <w:lang w:val="en-US" w:eastAsia="zh-CN"/>
              </w:rPr>
            </w:pPr>
          </w:p>
        </w:tc>
      </w:tr>
      <w:tr w:rsidR="0062517C" w14:paraId="3394748C" w14:textId="77777777" w:rsidTr="00723701">
        <w:tc>
          <w:tcPr>
            <w:tcW w:w="1424" w:type="dxa"/>
            <w:vAlign w:val="center"/>
          </w:tcPr>
          <w:p w14:paraId="108213FF"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R4-2105033</w:t>
            </w:r>
          </w:p>
          <w:p w14:paraId="2A9C43B2" w14:textId="77777777" w:rsidR="0062517C" w:rsidRPr="0062517C" w:rsidRDefault="0062517C" w:rsidP="0062517C">
            <w:pPr>
              <w:spacing w:after="120"/>
              <w:rPr>
                <w:rFonts w:eastAsiaTheme="minorEastAsia"/>
                <w:lang w:val="en-US" w:eastAsia="zh-CN"/>
              </w:rPr>
            </w:pPr>
          </w:p>
        </w:tc>
        <w:tc>
          <w:tcPr>
            <w:tcW w:w="2682" w:type="dxa"/>
          </w:tcPr>
          <w:p w14:paraId="47DDC6A6" w14:textId="74CBE0C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38.141-1</w:t>
            </w:r>
          </w:p>
        </w:tc>
        <w:tc>
          <w:tcPr>
            <w:tcW w:w="1418" w:type="dxa"/>
          </w:tcPr>
          <w:p w14:paraId="221AB6FB" w14:textId="004F832A" w:rsidR="0062517C" w:rsidRPr="00404831" w:rsidRDefault="0062517C" w:rsidP="0062517C">
            <w:pPr>
              <w:spacing w:after="120"/>
              <w:rPr>
                <w:rFonts w:eastAsiaTheme="minorEastAsia"/>
                <w:i/>
                <w:color w:val="0070C0"/>
                <w:lang w:val="en-US" w:eastAsia="zh-CN"/>
              </w:rPr>
            </w:pPr>
            <w:r>
              <w:t>Samsung</w:t>
            </w:r>
          </w:p>
        </w:tc>
        <w:tc>
          <w:tcPr>
            <w:tcW w:w="1716" w:type="dxa"/>
          </w:tcPr>
          <w:p w14:paraId="75EA8B81" w14:textId="2AD4EBD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41F6C947" w14:textId="77777777" w:rsidR="0062517C" w:rsidRPr="00404831" w:rsidRDefault="0062517C" w:rsidP="0062517C">
            <w:pPr>
              <w:spacing w:after="120"/>
              <w:rPr>
                <w:rFonts w:eastAsiaTheme="minorEastAsia"/>
                <w:i/>
                <w:color w:val="0070C0"/>
                <w:lang w:val="en-US" w:eastAsia="zh-CN"/>
              </w:rPr>
            </w:pPr>
          </w:p>
        </w:tc>
      </w:tr>
      <w:tr w:rsidR="0062517C" w14:paraId="7A209080" w14:textId="77777777" w:rsidTr="00723701">
        <w:tc>
          <w:tcPr>
            <w:tcW w:w="1424" w:type="dxa"/>
            <w:vAlign w:val="center"/>
          </w:tcPr>
          <w:p w14:paraId="50A15A1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R4-2105034</w:t>
            </w:r>
          </w:p>
          <w:p w14:paraId="72644D2D" w14:textId="77777777" w:rsidR="0062517C" w:rsidRPr="0062517C" w:rsidRDefault="0062517C" w:rsidP="0062517C">
            <w:pPr>
              <w:spacing w:after="120"/>
              <w:rPr>
                <w:rFonts w:eastAsiaTheme="minorEastAsia"/>
                <w:lang w:val="en-US" w:eastAsia="zh-CN"/>
              </w:rPr>
            </w:pPr>
          </w:p>
        </w:tc>
        <w:tc>
          <w:tcPr>
            <w:tcW w:w="2682" w:type="dxa"/>
          </w:tcPr>
          <w:p w14:paraId="0CF1A4F9" w14:textId="62E09B9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38.141-2</w:t>
            </w:r>
          </w:p>
        </w:tc>
        <w:tc>
          <w:tcPr>
            <w:tcW w:w="1418" w:type="dxa"/>
          </w:tcPr>
          <w:p w14:paraId="2D528E0B" w14:textId="2AAE6B1A" w:rsidR="0062517C" w:rsidRPr="00404831" w:rsidRDefault="0062517C" w:rsidP="0062517C">
            <w:pPr>
              <w:spacing w:after="120"/>
              <w:rPr>
                <w:rFonts w:eastAsiaTheme="minorEastAsia"/>
                <w:i/>
                <w:color w:val="0070C0"/>
                <w:lang w:val="en-US" w:eastAsia="zh-CN"/>
              </w:rPr>
            </w:pPr>
            <w:r>
              <w:t>Samsung</w:t>
            </w:r>
          </w:p>
        </w:tc>
        <w:tc>
          <w:tcPr>
            <w:tcW w:w="1716" w:type="dxa"/>
          </w:tcPr>
          <w:p w14:paraId="53200E91" w14:textId="45689117"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0FDBB0F6" w14:textId="77777777" w:rsidR="0062517C" w:rsidRPr="00404831" w:rsidRDefault="0062517C" w:rsidP="0062517C">
            <w:pPr>
              <w:spacing w:after="120"/>
              <w:rPr>
                <w:rFonts w:eastAsiaTheme="minorEastAsia"/>
                <w:i/>
                <w:color w:val="0070C0"/>
                <w:lang w:val="en-US" w:eastAsia="zh-CN"/>
              </w:rPr>
            </w:pPr>
          </w:p>
        </w:tc>
      </w:tr>
      <w:tr w:rsidR="0062517C" w14:paraId="10E8B432" w14:textId="77777777" w:rsidTr="00723701">
        <w:tc>
          <w:tcPr>
            <w:tcW w:w="1424" w:type="dxa"/>
            <w:vAlign w:val="center"/>
          </w:tcPr>
          <w:p w14:paraId="1478D4FE" w14:textId="041D4BB1" w:rsidR="0062517C" w:rsidRPr="0062517C" w:rsidRDefault="0062517C" w:rsidP="0062517C">
            <w:pPr>
              <w:spacing w:after="120"/>
              <w:rPr>
                <w:rFonts w:eastAsiaTheme="minorEastAsia"/>
                <w:lang w:val="en-US" w:eastAsia="zh-CN"/>
              </w:rPr>
            </w:pPr>
            <w:r w:rsidRPr="0062517C">
              <w:rPr>
                <w:rFonts w:eastAsiaTheme="minorEastAsia"/>
                <w:lang w:val="en-US" w:eastAsia="zh-CN"/>
              </w:rPr>
              <w:lastRenderedPageBreak/>
              <w:t>R4-2104627</w:t>
            </w:r>
          </w:p>
        </w:tc>
        <w:tc>
          <w:tcPr>
            <w:tcW w:w="2682" w:type="dxa"/>
          </w:tcPr>
          <w:p w14:paraId="7A8FD6F5" w14:textId="1D1C4427" w:rsidR="0062517C" w:rsidRPr="009D7D32" w:rsidRDefault="0062517C" w:rsidP="0062517C">
            <w:pPr>
              <w:spacing w:after="120"/>
              <w:rPr>
                <w:rFonts w:eastAsiaTheme="minorEastAsia"/>
                <w:lang w:val="en-US" w:eastAsia="zh-CN"/>
              </w:rPr>
            </w:pPr>
            <w:proofErr w:type="spellStart"/>
            <w:r w:rsidRPr="00926B34">
              <w:rPr>
                <w:rFonts w:eastAsiaTheme="minorEastAsia"/>
                <w:lang w:val="en-US" w:eastAsia="zh-CN"/>
              </w:rPr>
              <w:t>DraftCR</w:t>
            </w:r>
            <w:proofErr w:type="spellEnd"/>
            <w:r w:rsidRPr="00926B34">
              <w:rPr>
                <w:rFonts w:eastAsiaTheme="minorEastAsia"/>
                <w:lang w:val="en-US" w:eastAsia="zh-CN"/>
              </w:rPr>
              <w:t xml:space="preserve"> NR-U BS </w:t>
            </w:r>
            <w:proofErr w:type="spellStart"/>
            <w:r w:rsidRPr="00926B34">
              <w:rPr>
                <w:rFonts w:eastAsiaTheme="minorEastAsia"/>
                <w:lang w:val="en-US" w:eastAsia="zh-CN"/>
              </w:rPr>
              <w:t>demod</w:t>
            </w:r>
            <w:proofErr w:type="spellEnd"/>
            <w:r>
              <w:rPr>
                <w:rFonts w:eastAsiaTheme="minorEastAsia"/>
                <w:lang w:val="en-US" w:eastAsia="zh-CN"/>
              </w:rPr>
              <w:t xml:space="preserve"> </w:t>
            </w:r>
            <w:r w:rsidRPr="00926B34">
              <w:rPr>
                <w:rFonts w:eastAsiaTheme="minorEastAsia"/>
                <w:lang w:val="en-US" w:eastAsia="zh-CN"/>
              </w:rPr>
              <w:t>PRACH performance requirements 38.104</w:t>
            </w:r>
          </w:p>
        </w:tc>
        <w:tc>
          <w:tcPr>
            <w:tcW w:w="1418" w:type="dxa"/>
          </w:tcPr>
          <w:p w14:paraId="7B36682A" w14:textId="14B8D425"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71471A80" w14:textId="5BD85BE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4FD09B75" w14:textId="77777777" w:rsidR="0062517C" w:rsidRPr="00404831" w:rsidRDefault="0062517C" w:rsidP="0062517C">
            <w:pPr>
              <w:spacing w:after="120"/>
              <w:rPr>
                <w:rFonts w:eastAsiaTheme="minorEastAsia"/>
                <w:i/>
                <w:color w:val="0070C0"/>
                <w:lang w:val="en-US" w:eastAsia="zh-CN"/>
              </w:rPr>
            </w:pPr>
          </w:p>
        </w:tc>
      </w:tr>
      <w:tr w:rsidR="0062517C" w14:paraId="418A7904" w14:textId="77777777" w:rsidTr="00723701">
        <w:tc>
          <w:tcPr>
            <w:tcW w:w="1424" w:type="dxa"/>
            <w:vAlign w:val="center"/>
          </w:tcPr>
          <w:p w14:paraId="24DB7123"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R4-2104628</w:t>
            </w:r>
          </w:p>
          <w:p w14:paraId="6A705FB5" w14:textId="77777777" w:rsidR="0062517C" w:rsidRPr="0062517C" w:rsidRDefault="0062517C" w:rsidP="0062517C">
            <w:pPr>
              <w:spacing w:after="120"/>
              <w:rPr>
                <w:rFonts w:eastAsiaTheme="minorEastAsia"/>
                <w:lang w:val="en-US" w:eastAsia="zh-CN"/>
              </w:rPr>
            </w:pPr>
          </w:p>
        </w:tc>
        <w:tc>
          <w:tcPr>
            <w:tcW w:w="2682" w:type="dxa"/>
          </w:tcPr>
          <w:p w14:paraId="74148CB3" w14:textId="60B5D900" w:rsidR="0062517C" w:rsidRPr="009D7D32" w:rsidRDefault="0062517C" w:rsidP="0062517C">
            <w:pPr>
              <w:spacing w:after="120"/>
              <w:rPr>
                <w:rFonts w:eastAsiaTheme="minorEastAsia"/>
                <w:lang w:val="en-US" w:eastAsia="zh-CN"/>
              </w:rPr>
            </w:pP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proofErr w:type="spellStart"/>
            <w:r w:rsidRPr="00926B34">
              <w:rPr>
                <w:rFonts w:eastAsiaTheme="minorEastAsia"/>
                <w:lang w:val="en-US" w:eastAsia="zh-CN"/>
              </w:rPr>
              <w:t>DraftCR</w:t>
            </w:r>
            <w:proofErr w:type="spellEnd"/>
            <w:r w:rsidRPr="00926B34">
              <w:rPr>
                <w:rFonts w:eastAsiaTheme="minorEastAsia"/>
                <w:lang w:val="en-US" w:eastAsia="zh-CN"/>
              </w:rPr>
              <w:t xml:space="preserve"> NR-U BS </w:t>
            </w:r>
            <w:proofErr w:type="spellStart"/>
            <w:r w:rsidRPr="00926B34">
              <w:rPr>
                <w:rFonts w:eastAsiaTheme="minorEastAsia"/>
                <w:lang w:val="en-US" w:eastAsia="zh-CN"/>
              </w:rPr>
              <w:t>demod</w:t>
            </w:r>
            <w:proofErr w:type="spellEnd"/>
            <w:r w:rsidRPr="00926B34">
              <w:rPr>
                <w:rFonts w:eastAsiaTheme="minorEastAsia"/>
                <w:lang w:val="en-US" w:eastAsia="zh-CN"/>
              </w:rPr>
              <w:t xml:space="preserve"> PRACH conducted performance requirements 38.141-1</w:t>
            </w:r>
            <w:r w:rsidRPr="00926B34">
              <w:rPr>
                <w:rFonts w:eastAsiaTheme="minorEastAsia"/>
                <w:lang w:val="en-US" w:eastAsia="zh-CN"/>
              </w:rPr>
              <w:fldChar w:fldCharType="end"/>
            </w:r>
          </w:p>
        </w:tc>
        <w:tc>
          <w:tcPr>
            <w:tcW w:w="1418" w:type="dxa"/>
          </w:tcPr>
          <w:p w14:paraId="5366A916" w14:textId="2A03670C"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247186C9" w14:textId="164AB225"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324CA609" w14:textId="77777777" w:rsidR="0062517C" w:rsidRPr="00404831" w:rsidRDefault="0062517C" w:rsidP="0062517C">
            <w:pPr>
              <w:spacing w:after="120"/>
              <w:rPr>
                <w:rFonts w:eastAsiaTheme="minorEastAsia"/>
                <w:i/>
                <w:color w:val="0070C0"/>
                <w:lang w:val="en-US" w:eastAsia="zh-CN"/>
              </w:rPr>
            </w:pPr>
          </w:p>
        </w:tc>
      </w:tr>
      <w:tr w:rsidR="0062517C" w14:paraId="737D4A1B" w14:textId="77777777" w:rsidTr="00723701">
        <w:tc>
          <w:tcPr>
            <w:tcW w:w="1424" w:type="dxa"/>
            <w:vAlign w:val="center"/>
          </w:tcPr>
          <w:p w14:paraId="4B3F319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R4-2104629</w:t>
            </w:r>
          </w:p>
          <w:p w14:paraId="1557A381" w14:textId="77777777" w:rsidR="0062517C" w:rsidRPr="0062517C" w:rsidRDefault="0062517C" w:rsidP="0062517C">
            <w:pPr>
              <w:spacing w:after="120"/>
              <w:rPr>
                <w:rFonts w:eastAsiaTheme="minorEastAsia"/>
                <w:lang w:val="en-US" w:eastAsia="zh-CN"/>
              </w:rPr>
            </w:pPr>
          </w:p>
        </w:tc>
        <w:tc>
          <w:tcPr>
            <w:tcW w:w="2682" w:type="dxa"/>
          </w:tcPr>
          <w:p w14:paraId="5E284C60" w14:textId="03AE2DFC" w:rsidR="0062517C" w:rsidRPr="009D7D32" w:rsidRDefault="00E8525A" w:rsidP="0062517C">
            <w:pPr>
              <w:spacing w:after="120"/>
              <w:rPr>
                <w:rFonts w:eastAsiaTheme="minorEastAsia"/>
                <w:lang w:val="en-US" w:eastAsia="zh-CN"/>
              </w:rPr>
            </w:pPr>
            <w:r>
              <w:fldChar w:fldCharType="begin"/>
            </w:r>
            <w:r>
              <w:instrText xml:space="preserve"> DOCPROPERTY  CrTitle  \* MERGEFORMAT </w:instrText>
            </w:r>
            <w:r>
              <w:fldChar w:fldCharType="separate"/>
            </w:r>
            <w:proofErr w:type="spellStart"/>
            <w:r w:rsidR="0062517C">
              <w:t>DraftCR</w:t>
            </w:r>
            <w:proofErr w:type="spellEnd"/>
            <w:r w:rsidR="0062517C">
              <w:t xml:space="preserve"> NR-U BS </w:t>
            </w:r>
            <w:proofErr w:type="spellStart"/>
            <w:r w:rsidR="0062517C">
              <w:t>demod</w:t>
            </w:r>
            <w:proofErr w:type="spellEnd"/>
            <w:r w:rsidR="0062517C">
              <w:t xml:space="preserve"> PRACH radiated performance requirements 38.141-2</w:t>
            </w:r>
            <w:r>
              <w:fldChar w:fldCharType="end"/>
            </w:r>
          </w:p>
        </w:tc>
        <w:tc>
          <w:tcPr>
            <w:tcW w:w="1418" w:type="dxa"/>
          </w:tcPr>
          <w:p w14:paraId="4B06F347" w14:textId="7A5FD6B4"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64AFB844" w14:textId="3E53F01F"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443D01DD" w14:textId="77777777" w:rsidR="0062517C" w:rsidRPr="00404831" w:rsidRDefault="0062517C" w:rsidP="0062517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81D1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81D1E">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81D1E">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81D1E">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81D1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81D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81D1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81D1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81D1E">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81D1E">
            <w:pPr>
              <w:spacing w:after="120"/>
              <w:rPr>
                <w:rFonts w:eastAsiaTheme="minorEastAsia"/>
                <w:color w:val="0070C0"/>
                <w:lang w:eastAsia="zh-CN"/>
              </w:rPr>
            </w:pPr>
          </w:p>
        </w:tc>
        <w:tc>
          <w:tcPr>
            <w:tcW w:w="2682" w:type="dxa"/>
          </w:tcPr>
          <w:p w14:paraId="1D988A8B" w14:textId="77777777" w:rsidR="00C63557" w:rsidRPr="00404831" w:rsidRDefault="00C63557" w:rsidP="00A81D1E">
            <w:pPr>
              <w:spacing w:after="120"/>
              <w:rPr>
                <w:rFonts w:eastAsiaTheme="minorEastAsia"/>
                <w:i/>
                <w:color w:val="0070C0"/>
                <w:lang w:val="en-US" w:eastAsia="zh-CN"/>
              </w:rPr>
            </w:pPr>
          </w:p>
        </w:tc>
        <w:tc>
          <w:tcPr>
            <w:tcW w:w="1418" w:type="dxa"/>
          </w:tcPr>
          <w:p w14:paraId="0007A721" w14:textId="77777777" w:rsidR="00C63557" w:rsidRPr="00404831" w:rsidRDefault="00C63557" w:rsidP="00A81D1E">
            <w:pPr>
              <w:spacing w:after="120"/>
              <w:rPr>
                <w:rFonts w:eastAsiaTheme="minorEastAsia"/>
                <w:i/>
                <w:color w:val="0070C0"/>
                <w:lang w:val="en-US" w:eastAsia="zh-CN"/>
              </w:rPr>
            </w:pPr>
          </w:p>
        </w:tc>
        <w:tc>
          <w:tcPr>
            <w:tcW w:w="2409" w:type="dxa"/>
          </w:tcPr>
          <w:p w14:paraId="40A34C0B" w14:textId="77777777" w:rsidR="00C63557" w:rsidRPr="003418CB" w:rsidRDefault="00C63557" w:rsidP="00A81D1E">
            <w:pPr>
              <w:spacing w:after="120"/>
              <w:rPr>
                <w:rFonts w:eastAsiaTheme="minorEastAsia"/>
                <w:color w:val="0070C0"/>
                <w:lang w:val="en-US" w:eastAsia="zh-CN"/>
              </w:rPr>
            </w:pPr>
          </w:p>
        </w:tc>
        <w:tc>
          <w:tcPr>
            <w:tcW w:w="1698" w:type="dxa"/>
          </w:tcPr>
          <w:p w14:paraId="53A91E88" w14:textId="77777777" w:rsidR="00C63557" w:rsidRPr="00404831" w:rsidRDefault="00C63557" w:rsidP="00A81D1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CAB0C" w14:textId="77777777" w:rsidR="00D804C2" w:rsidRDefault="00D804C2">
      <w:r>
        <w:separator/>
      </w:r>
    </w:p>
  </w:endnote>
  <w:endnote w:type="continuationSeparator" w:id="0">
    <w:p w14:paraId="447BBC7B" w14:textId="77777777" w:rsidR="00D804C2" w:rsidRDefault="00D804C2">
      <w:r>
        <w:continuationSeparator/>
      </w:r>
    </w:p>
  </w:endnote>
  <w:endnote w:type="continuationNotice" w:id="1">
    <w:p w14:paraId="7E8ADA0E" w14:textId="77777777" w:rsidR="00D804C2" w:rsidRDefault="00D804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014F1" w14:textId="77777777" w:rsidR="00D804C2" w:rsidRDefault="00D804C2">
      <w:r>
        <w:separator/>
      </w:r>
    </w:p>
  </w:footnote>
  <w:footnote w:type="continuationSeparator" w:id="0">
    <w:p w14:paraId="72EC5F24" w14:textId="77777777" w:rsidR="00D804C2" w:rsidRDefault="00D804C2">
      <w:r>
        <w:continuationSeparator/>
      </w:r>
    </w:p>
  </w:footnote>
  <w:footnote w:type="continuationNotice" w:id="1">
    <w:p w14:paraId="46BDCF19" w14:textId="77777777" w:rsidR="00D804C2" w:rsidRDefault="00D804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3CF"/>
    <w:multiLevelType w:val="hybridMultilevel"/>
    <w:tmpl w:val="50740350"/>
    <w:lvl w:ilvl="0" w:tplc="04190003">
      <w:start w:val="1"/>
      <w:numFmt w:val="bullet"/>
      <w:lvlText w:val="o"/>
      <w:lvlJc w:val="left"/>
      <w:pPr>
        <w:ind w:left="2124" w:hanging="420"/>
      </w:pPr>
      <w:rPr>
        <w:rFonts w:ascii="Courier New" w:hAnsi="Courier New" w:cs="Courier New"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1" w15:restartNumberingAfterBreak="0">
    <w:nsid w:val="03DE77EA"/>
    <w:multiLevelType w:val="hybridMultilevel"/>
    <w:tmpl w:val="2BFCE79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4ED3209"/>
    <w:multiLevelType w:val="hybridMultilevel"/>
    <w:tmpl w:val="7C46E4D8"/>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3" w15:restartNumberingAfterBreak="0">
    <w:nsid w:val="066F1110"/>
    <w:multiLevelType w:val="hybridMultilevel"/>
    <w:tmpl w:val="924C1570"/>
    <w:lvl w:ilvl="0" w:tplc="04190003">
      <w:start w:val="1"/>
      <w:numFmt w:val="bullet"/>
      <w:lvlText w:val="o"/>
      <w:lvlJc w:val="left"/>
      <w:pPr>
        <w:ind w:left="2124" w:hanging="420"/>
      </w:pPr>
      <w:rPr>
        <w:rFonts w:ascii="Courier New" w:hAnsi="Courier New" w:cs="Courier New"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8362208"/>
    <w:multiLevelType w:val="hybridMultilevel"/>
    <w:tmpl w:val="7182FD32"/>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47386A"/>
    <w:multiLevelType w:val="hybridMultilevel"/>
    <w:tmpl w:val="FB9E8EC2"/>
    <w:lvl w:ilvl="0" w:tplc="F5961084">
      <w:start w:val="1"/>
      <w:numFmt w:val="lowerLetter"/>
      <w:lvlText w:val="%1)"/>
      <w:lvlJc w:val="left"/>
      <w:pPr>
        <w:ind w:left="360" w:hanging="360"/>
      </w:pPr>
      <w:rPr>
        <w:rFonts w:eastAsia="Yu Minch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8F55D7E"/>
    <w:multiLevelType w:val="hybridMultilevel"/>
    <w:tmpl w:val="005076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167D2"/>
    <w:multiLevelType w:val="hybridMultilevel"/>
    <w:tmpl w:val="80244670"/>
    <w:lvl w:ilvl="0" w:tplc="C8C82248">
      <w:start w:val="1"/>
      <w:numFmt w:val="lowerLetter"/>
      <w:lvlText w:val="%1)"/>
      <w:lvlJc w:val="left"/>
      <w:pPr>
        <w:ind w:left="360" w:hanging="360"/>
      </w:pPr>
      <w:rPr>
        <w:rFonts w:eastAsiaTheme="minorEastAsia"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776404"/>
    <w:multiLevelType w:val="hybridMultilevel"/>
    <w:tmpl w:val="813AF12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11" w15:restartNumberingAfterBreak="0">
    <w:nsid w:val="17C6456F"/>
    <w:multiLevelType w:val="multilevel"/>
    <w:tmpl w:val="F0429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04059E"/>
    <w:multiLevelType w:val="hybridMultilevel"/>
    <w:tmpl w:val="3C6A25C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91D1AC7"/>
    <w:multiLevelType w:val="hybridMultilevel"/>
    <w:tmpl w:val="54ACAA36"/>
    <w:lvl w:ilvl="0" w:tplc="ABF8E86E">
      <w:start w:val="1"/>
      <w:numFmt w:val="lowerLetter"/>
      <w:lvlText w:val="%1)"/>
      <w:lvlJc w:val="left"/>
      <w:pPr>
        <w:ind w:left="360" w:hanging="360"/>
      </w:pPr>
      <w:rPr>
        <w:rFonts w:eastAsiaTheme="minorEastAsia"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65332"/>
    <w:multiLevelType w:val="hybridMultilevel"/>
    <w:tmpl w:val="784C641E"/>
    <w:lvl w:ilvl="0" w:tplc="D256CB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93906"/>
    <w:multiLevelType w:val="hybridMultilevel"/>
    <w:tmpl w:val="AAC037F2"/>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8" w15:restartNumberingAfterBreak="0">
    <w:nsid w:val="20E82AA2"/>
    <w:multiLevelType w:val="hybridMultilevel"/>
    <w:tmpl w:val="7D54959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25670CBC"/>
    <w:multiLevelType w:val="hybridMultilevel"/>
    <w:tmpl w:val="93165232"/>
    <w:lvl w:ilvl="0" w:tplc="041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257121DE"/>
    <w:multiLevelType w:val="hybridMultilevel"/>
    <w:tmpl w:val="032AA5DA"/>
    <w:lvl w:ilvl="0" w:tplc="041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1" w15:restartNumberingAfterBreak="0">
    <w:nsid w:val="28487B45"/>
    <w:multiLevelType w:val="hybridMultilevel"/>
    <w:tmpl w:val="A9B290D0"/>
    <w:lvl w:ilvl="0" w:tplc="04190003">
      <w:start w:val="1"/>
      <w:numFmt w:val="bullet"/>
      <w:lvlText w:val="o"/>
      <w:lvlJc w:val="left"/>
      <w:pPr>
        <w:ind w:left="1272" w:hanging="420"/>
      </w:pPr>
      <w:rPr>
        <w:rFonts w:ascii="Courier New" w:hAnsi="Courier New" w:cs="Courier New"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2FDB1671"/>
    <w:multiLevelType w:val="hybridMultilevel"/>
    <w:tmpl w:val="606EB7B0"/>
    <w:lvl w:ilvl="0" w:tplc="69E02AF2">
      <w:numFmt w:val="bullet"/>
      <w:lvlText w:val="–"/>
      <w:lvlJc w:val="left"/>
      <w:pPr>
        <w:ind w:left="1846" w:hanging="420"/>
      </w:pPr>
      <w:rPr>
        <w:rFonts w:ascii="Calibri" w:hAnsi="Calibri" w:hint="default"/>
      </w:rPr>
    </w:lvl>
    <w:lvl w:ilvl="1" w:tplc="04090003" w:tentative="1">
      <w:start w:val="1"/>
      <w:numFmt w:val="bullet"/>
      <w:lvlText w:val=""/>
      <w:lvlJc w:val="left"/>
      <w:pPr>
        <w:ind w:left="2266" w:hanging="420"/>
      </w:pPr>
      <w:rPr>
        <w:rFonts w:ascii="Wingdings" w:hAnsi="Wingdings" w:hint="default"/>
      </w:rPr>
    </w:lvl>
    <w:lvl w:ilvl="2" w:tplc="04090005"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3" w:tentative="1">
      <w:start w:val="1"/>
      <w:numFmt w:val="bullet"/>
      <w:lvlText w:val=""/>
      <w:lvlJc w:val="left"/>
      <w:pPr>
        <w:ind w:left="3526" w:hanging="420"/>
      </w:pPr>
      <w:rPr>
        <w:rFonts w:ascii="Wingdings" w:hAnsi="Wingdings" w:hint="default"/>
      </w:rPr>
    </w:lvl>
    <w:lvl w:ilvl="5" w:tplc="04090005"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3" w:tentative="1">
      <w:start w:val="1"/>
      <w:numFmt w:val="bullet"/>
      <w:lvlText w:val=""/>
      <w:lvlJc w:val="left"/>
      <w:pPr>
        <w:ind w:left="4786" w:hanging="420"/>
      </w:pPr>
      <w:rPr>
        <w:rFonts w:ascii="Wingdings" w:hAnsi="Wingdings" w:hint="default"/>
      </w:rPr>
    </w:lvl>
    <w:lvl w:ilvl="8" w:tplc="04090005" w:tentative="1">
      <w:start w:val="1"/>
      <w:numFmt w:val="bullet"/>
      <w:lvlText w:val=""/>
      <w:lvlJc w:val="left"/>
      <w:pPr>
        <w:ind w:left="5206" w:hanging="420"/>
      </w:pPr>
      <w:rPr>
        <w:rFonts w:ascii="Wingdings" w:hAnsi="Wingdings" w:hint="default"/>
      </w:rPr>
    </w:lvl>
  </w:abstractNum>
  <w:abstractNum w:abstractNumId="2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33D41519"/>
    <w:multiLevelType w:val="hybridMultilevel"/>
    <w:tmpl w:val="31BA3A9E"/>
    <w:lvl w:ilvl="0" w:tplc="2A0EB680">
      <w:start w:val="1"/>
      <w:numFmt w:val="bullet"/>
      <w:lvlText w:val=""/>
      <w:lvlJc w:val="left"/>
      <w:pPr>
        <w:ind w:left="1846" w:hanging="420"/>
      </w:pPr>
      <w:rPr>
        <w:rFonts w:ascii="Symbol" w:hAnsi="Symbol" w:hint="default"/>
        <w:color w:val="auto"/>
      </w:rPr>
    </w:lvl>
    <w:lvl w:ilvl="1" w:tplc="04090003" w:tentative="1">
      <w:start w:val="1"/>
      <w:numFmt w:val="bullet"/>
      <w:lvlText w:val=""/>
      <w:lvlJc w:val="left"/>
      <w:pPr>
        <w:ind w:left="3121" w:hanging="420"/>
      </w:pPr>
      <w:rPr>
        <w:rFonts w:ascii="Wingdings" w:hAnsi="Wingdings" w:hint="default"/>
      </w:rPr>
    </w:lvl>
    <w:lvl w:ilvl="2" w:tplc="04090005" w:tentative="1">
      <w:start w:val="1"/>
      <w:numFmt w:val="bullet"/>
      <w:lvlText w:val=""/>
      <w:lvlJc w:val="left"/>
      <w:pPr>
        <w:ind w:left="3541" w:hanging="420"/>
      </w:pPr>
      <w:rPr>
        <w:rFonts w:ascii="Wingdings" w:hAnsi="Wingdings" w:hint="default"/>
      </w:rPr>
    </w:lvl>
    <w:lvl w:ilvl="3" w:tplc="04090001" w:tentative="1">
      <w:start w:val="1"/>
      <w:numFmt w:val="bullet"/>
      <w:lvlText w:val=""/>
      <w:lvlJc w:val="left"/>
      <w:pPr>
        <w:ind w:left="3961" w:hanging="420"/>
      </w:pPr>
      <w:rPr>
        <w:rFonts w:ascii="Wingdings" w:hAnsi="Wingdings" w:hint="default"/>
      </w:rPr>
    </w:lvl>
    <w:lvl w:ilvl="4" w:tplc="04090003" w:tentative="1">
      <w:start w:val="1"/>
      <w:numFmt w:val="bullet"/>
      <w:lvlText w:val=""/>
      <w:lvlJc w:val="left"/>
      <w:pPr>
        <w:ind w:left="4381" w:hanging="420"/>
      </w:pPr>
      <w:rPr>
        <w:rFonts w:ascii="Wingdings" w:hAnsi="Wingdings" w:hint="default"/>
      </w:rPr>
    </w:lvl>
    <w:lvl w:ilvl="5" w:tplc="04090005" w:tentative="1">
      <w:start w:val="1"/>
      <w:numFmt w:val="bullet"/>
      <w:lvlText w:val=""/>
      <w:lvlJc w:val="left"/>
      <w:pPr>
        <w:ind w:left="4801" w:hanging="420"/>
      </w:pPr>
      <w:rPr>
        <w:rFonts w:ascii="Wingdings" w:hAnsi="Wingdings" w:hint="default"/>
      </w:rPr>
    </w:lvl>
    <w:lvl w:ilvl="6" w:tplc="04090001" w:tentative="1">
      <w:start w:val="1"/>
      <w:numFmt w:val="bullet"/>
      <w:lvlText w:val=""/>
      <w:lvlJc w:val="left"/>
      <w:pPr>
        <w:ind w:left="5221" w:hanging="420"/>
      </w:pPr>
      <w:rPr>
        <w:rFonts w:ascii="Wingdings" w:hAnsi="Wingdings" w:hint="default"/>
      </w:rPr>
    </w:lvl>
    <w:lvl w:ilvl="7" w:tplc="04090003" w:tentative="1">
      <w:start w:val="1"/>
      <w:numFmt w:val="bullet"/>
      <w:lvlText w:val=""/>
      <w:lvlJc w:val="left"/>
      <w:pPr>
        <w:ind w:left="5641" w:hanging="420"/>
      </w:pPr>
      <w:rPr>
        <w:rFonts w:ascii="Wingdings" w:hAnsi="Wingdings" w:hint="default"/>
      </w:rPr>
    </w:lvl>
    <w:lvl w:ilvl="8" w:tplc="04090005" w:tentative="1">
      <w:start w:val="1"/>
      <w:numFmt w:val="bullet"/>
      <w:lvlText w:val=""/>
      <w:lvlJc w:val="left"/>
      <w:pPr>
        <w:ind w:left="6061" w:hanging="420"/>
      </w:pPr>
      <w:rPr>
        <w:rFonts w:ascii="Wingdings" w:hAnsi="Wingdings" w:hint="default"/>
      </w:rPr>
    </w:lvl>
  </w:abstractNum>
  <w:abstractNum w:abstractNumId="26" w15:restartNumberingAfterBreak="0">
    <w:nsid w:val="34DB6B2A"/>
    <w:multiLevelType w:val="hybridMultilevel"/>
    <w:tmpl w:val="D818B46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48"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8" w15:restartNumberingAfterBreak="0">
    <w:nsid w:val="490D3342"/>
    <w:multiLevelType w:val="hybridMultilevel"/>
    <w:tmpl w:val="49DABA58"/>
    <w:lvl w:ilvl="0" w:tplc="04190003">
      <w:start w:val="1"/>
      <w:numFmt w:val="bullet"/>
      <w:lvlText w:val="o"/>
      <w:lvlJc w:val="left"/>
      <w:pPr>
        <w:ind w:left="1556" w:hanging="420"/>
      </w:pPr>
      <w:rPr>
        <w:rFonts w:ascii="Courier New" w:hAnsi="Courier New" w:cs="Courier New" w:hint="default"/>
      </w:rPr>
    </w:lvl>
    <w:lvl w:ilvl="1" w:tplc="04090003">
      <w:start w:val="1"/>
      <w:numFmt w:val="bullet"/>
      <w:lvlText w:val=""/>
      <w:lvlJc w:val="left"/>
      <w:pPr>
        <w:ind w:left="1976" w:hanging="420"/>
      </w:pPr>
      <w:rPr>
        <w:rFonts w:ascii="Wingdings" w:hAnsi="Wingdings"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29" w15:restartNumberingAfterBreak="0">
    <w:nsid w:val="4C1458F1"/>
    <w:multiLevelType w:val="multilevel"/>
    <w:tmpl w:val="A27CD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E3167"/>
    <w:multiLevelType w:val="hybridMultilevel"/>
    <w:tmpl w:val="45F2EA96"/>
    <w:lvl w:ilvl="0" w:tplc="FA1A460A">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59E663B"/>
    <w:multiLevelType w:val="hybridMultilevel"/>
    <w:tmpl w:val="3E8609A0"/>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32" w15:restartNumberingAfterBreak="0">
    <w:nsid w:val="56AC5405"/>
    <w:multiLevelType w:val="hybridMultilevel"/>
    <w:tmpl w:val="A9883E9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D41BE8"/>
    <w:multiLevelType w:val="hybridMultilevel"/>
    <w:tmpl w:val="92B465F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2383817"/>
    <w:multiLevelType w:val="multilevel"/>
    <w:tmpl w:val="3698DD1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5D49C6"/>
    <w:multiLevelType w:val="hybridMultilevel"/>
    <w:tmpl w:val="D596649C"/>
    <w:lvl w:ilvl="0" w:tplc="69E02AF2">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7" w15:restartNumberingAfterBreak="0">
    <w:nsid w:val="6AA461CD"/>
    <w:multiLevelType w:val="hybridMultilevel"/>
    <w:tmpl w:val="6ACCAA14"/>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38" w15:restartNumberingAfterBreak="0">
    <w:nsid w:val="700C5742"/>
    <w:multiLevelType w:val="hybridMultilevel"/>
    <w:tmpl w:val="69F8B5B0"/>
    <w:lvl w:ilvl="0" w:tplc="FFFFFFFF">
      <w:start w:val="1"/>
      <w:numFmt w:val="bullet"/>
      <w:lvlText w:val=""/>
      <w:lvlJc w:val="left"/>
      <w:pPr>
        <w:ind w:left="2408" w:hanging="420"/>
      </w:pPr>
      <w:rPr>
        <w:rFonts w:ascii="Symbol" w:hAnsi="Symbol" w:hint="default"/>
      </w:rPr>
    </w:lvl>
    <w:lvl w:ilvl="1" w:tplc="04090003">
      <w:start w:val="1"/>
      <w:numFmt w:val="bullet"/>
      <w:lvlText w:val=""/>
      <w:lvlJc w:val="left"/>
      <w:pPr>
        <w:ind w:left="3683" w:hanging="420"/>
      </w:pPr>
      <w:rPr>
        <w:rFonts w:ascii="Wingdings" w:hAnsi="Wingdings" w:hint="default"/>
      </w:rPr>
    </w:lvl>
    <w:lvl w:ilvl="2" w:tplc="04090005" w:tentative="1">
      <w:start w:val="1"/>
      <w:numFmt w:val="bullet"/>
      <w:lvlText w:val=""/>
      <w:lvlJc w:val="left"/>
      <w:pPr>
        <w:ind w:left="4103" w:hanging="420"/>
      </w:pPr>
      <w:rPr>
        <w:rFonts w:ascii="Wingdings" w:hAnsi="Wingdings" w:hint="default"/>
      </w:rPr>
    </w:lvl>
    <w:lvl w:ilvl="3" w:tplc="04090001" w:tentative="1">
      <w:start w:val="1"/>
      <w:numFmt w:val="bullet"/>
      <w:lvlText w:val=""/>
      <w:lvlJc w:val="left"/>
      <w:pPr>
        <w:ind w:left="4523" w:hanging="420"/>
      </w:pPr>
      <w:rPr>
        <w:rFonts w:ascii="Wingdings" w:hAnsi="Wingdings" w:hint="default"/>
      </w:rPr>
    </w:lvl>
    <w:lvl w:ilvl="4" w:tplc="04090003" w:tentative="1">
      <w:start w:val="1"/>
      <w:numFmt w:val="bullet"/>
      <w:lvlText w:val=""/>
      <w:lvlJc w:val="left"/>
      <w:pPr>
        <w:ind w:left="4943" w:hanging="420"/>
      </w:pPr>
      <w:rPr>
        <w:rFonts w:ascii="Wingdings" w:hAnsi="Wingdings" w:hint="default"/>
      </w:rPr>
    </w:lvl>
    <w:lvl w:ilvl="5" w:tplc="04090005" w:tentative="1">
      <w:start w:val="1"/>
      <w:numFmt w:val="bullet"/>
      <w:lvlText w:val=""/>
      <w:lvlJc w:val="left"/>
      <w:pPr>
        <w:ind w:left="5363" w:hanging="420"/>
      </w:pPr>
      <w:rPr>
        <w:rFonts w:ascii="Wingdings" w:hAnsi="Wingdings" w:hint="default"/>
      </w:rPr>
    </w:lvl>
    <w:lvl w:ilvl="6" w:tplc="04090001" w:tentative="1">
      <w:start w:val="1"/>
      <w:numFmt w:val="bullet"/>
      <w:lvlText w:val=""/>
      <w:lvlJc w:val="left"/>
      <w:pPr>
        <w:ind w:left="5783" w:hanging="420"/>
      </w:pPr>
      <w:rPr>
        <w:rFonts w:ascii="Wingdings" w:hAnsi="Wingdings" w:hint="default"/>
      </w:rPr>
    </w:lvl>
    <w:lvl w:ilvl="7" w:tplc="04090003" w:tentative="1">
      <w:start w:val="1"/>
      <w:numFmt w:val="bullet"/>
      <w:lvlText w:val=""/>
      <w:lvlJc w:val="left"/>
      <w:pPr>
        <w:ind w:left="6203" w:hanging="420"/>
      </w:pPr>
      <w:rPr>
        <w:rFonts w:ascii="Wingdings" w:hAnsi="Wingdings" w:hint="default"/>
      </w:rPr>
    </w:lvl>
    <w:lvl w:ilvl="8" w:tplc="04090005" w:tentative="1">
      <w:start w:val="1"/>
      <w:numFmt w:val="bullet"/>
      <w:lvlText w:val=""/>
      <w:lvlJc w:val="left"/>
      <w:pPr>
        <w:ind w:left="6623" w:hanging="420"/>
      </w:pPr>
      <w:rPr>
        <w:rFonts w:ascii="Wingdings" w:hAnsi="Wingdings" w:hint="default"/>
      </w:rPr>
    </w:lvl>
  </w:abstractNum>
  <w:abstractNum w:abstractNumId="39" w15:restartNumberingAfterBreak="0">
    <w:nsid w:val="736E1555"/>
    <w:multiLevelType w:val="hybridMultilevel"/>
    <w:tmpl w:val="34BED17A"/>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0" w15:restartNumberingAfterBreak="0">
    <w:nsid w:val="7427528E"/>
    <w:multiLevelType w:val="hybridMultilevel"/>
    <w:tmpl w:val="669A8D28"/>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F425A1"/>
    <w:multiLevelType w:val="hybridMultilevel"/>
    <w:tmpl w:val="217A8F8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2" w15:restartNumberingAfterBreak="0">
    <w:nsid w:val="7F454374"/>
    <w:multiLevelType w:val="hybridMultilevel"/>
    <w:tmpl w:val="E7928CFC"/>
    <w:lvl w:ilvl="0" w:tplc="04090003">
      <w:start w:val="1"/>
      <w:numFmt w:val="bullet"/>
      <w:lvlText w:val="o"/>
      <w:lvlJc w:val="left"/>
      <w:pPr>
        <w:ind w:left="1828" w:hanging="420"/>
      </w:pPr>
      <w:rPr>
        <w:rFonts w:ascii="Courier New" w:hAnsi="Courier New" w:cs="Courier New" w:hint="default"/>
      </w:rPr>
    </w:lvl>
    <w:lvl w:ilvl="1" w:tplc="04090003" w:tentative="1">
      <w:start w:val="1"/>
      <w:numFmt w:val="bullet"/>
      <w:lvlText w:val=""/>
      <w:lvlJc w:val="left"/>
      <w:pPr>
        <w:ind w:left="2248" w:hanging="420"/>
      </w:pPr>
      <w:rPr>
        <w:rFonts w:ascii="Wingdings" w:hAnsi="Wingdings" w:hint="default"/>
      </w:rPr>
    </w:lvl>
    <w:lvl w:ilvl="2" w:tplc="04090005" w:tentative="1">
      <w:start w:val="1"/>
      <w:numFmt w:val="bullet"/>
      <w:lvlText w:val=""/>
      <w:lvlJc w:val="left"/>
      <w:pPr>
        <w:ind w:left="2668" w:hanging="420"/>
      </w:pPr>
      <w:rPr>
        <w:rFonts w:ascii="Wingdings" w:hAnsi="Wingdings" w:hint="default"/>
      </w:rPr>
    </w:lvl>
    <w:lvl w:ilvl="3" w:tplc="04090001" w:tentative="1">
      <w:start w:val="1"/>
      <w:numFmt w:val="bullet"/>
      <w:lvlText w:val=""/>
      <w:lvlJc w:val="left"/>
      <w:pPr>
        <w:ind w:left="3088" w:hanging="420"/>
      </w:pPr>
      <w:rPr>
        <w:rFonts w:ascii="Wingdings" w:hAnsi="Wingdings" w:hint="default"/>
      </w:rPr>
    </w:lvl>
    <w:lvl w:ilvl="4" w:tplc="04090003" w:tentative="1">
      <w:start w:val="1"/>
      <w:numFmt w:val="bullet"/>
      <w:lvlText w:val=""/>
      <w:lvlJc w:val="left"/>
      <w:pPr>
        <w:ind w:left="3508" w:hanging="420"/>
      </w:pPr>
      <w:rPr>
        <w:rFonts w:ascii="Wingdings" w:hAnsi="Wingdings" w:hint="default"/>
      </w:rPr>
    </w:lvl>
    <w:lvl w:ilvl="5" w:tplc="04090005" w:tentative="1">
      <w:start w:val="1"/>
      <w:numFmt w:val="bullet"/>
      <w:lvlText w:val=""/>
      <w:lvlJc w:val="left"/>
      <w:pPr>
        <w:ind w:left="3928" w:hanging="420"/>
      </w:pPr>
      <w:rPr>
        <w:rFonts w:ascii="Wingdings" w:hAnsi="Wingdings" w:hint="default"/>
      </w:rPr>
    </w:lvl>
    <w:lvl w:ilvl="6" w:tplc="04090001" w:tentative="1">
      <w:start w:val="1"/>
      <w:numFmt w:val="bullet"/>
      <w:lvlText w:val=""/>
      <w:lvlJc w:val="left"/>
      <w:pPr>
        <w:ind w:left="4348" w:hanging="420"/>
      </w:pPr>
      <w:rPr>
        <w:rFonts w:ascii="Wingdings" w:hAnsi="Wingdings" w:hint="default"/>
      </w:rPr>
    </w:lvl>
    <w:lvl w:ilvl="7" w:tplc="04090003" w:tentative="1">
      <w:start w:val="1"/>
      <w:numFmt w:val="bullet"/>
      <w:lvlText w:val=""/>
      <w:lvlJc w:val="left"/>
      <w:pPr>
        <w:ind w:left="4768" w:hanging="420"/>
      </w:pPr>
      <w:rPr>
        <w:rFonts w:ascii="Wingdings" w:hAnsi="Wingdings" w:hint="default"/>
      </w:rPr>
    </w:lvl>
    <w:lvl w:ilvl="8" w:tplc="04090005" w:tentative="1">
      <w:start w:val="1"/>
      <w:numFmt w:val="bullet"/>
      <w:lvlText w:val=""/>
      <w:lvlJc w:val="left"/>
      <w:pPr>
        <w:ind w:left="5188" w:hanging="420"/>
      </w:pPr>
      <w:rPr>
        <w:rFonts w:ascii="Wingdings" w:hAnsi="Wingdings" w:hint="default"/>
      </w:rPr>
    </w:lvl>
  </w:abstractNum>
  <w:num w:numId="1">
    <w:abstractNumId w:val="4"/>
  </w:num>
  <w:num w:numId="2">
    <w:abstractNumId w:val="24"/>
  </w:num>
  <w:num w:numId="3">
    <w:abstractNumId w:val="41"/>
  </w:num>
  <w:num w:numId="4">
    <w:abstractNumId w:val="34"/>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27"/>
  </w:num>
  <w:num w:numId="15">
    <w:abstractNumId w:val="27"/>
  </w:num>
  <w:num w:numId="16">
    <w:abstractNumId w:val="27"/>
  </w:num>
  <w:num w:numId="17">
    <w:abstractNumId w:val="22"/>
  </w:num>
  <w:num w:numId="18">
    <w:abstractNumId w:val="16"/>
  </w:num>
  <w:num w:numId="19">
    <w:abstractNumId w:val="14"/>
  </w:num>
  <w:num w:numId="20">
    <w:abstractNumId w:val="8"/>
  </w:num>
  <w:num w:numId="21">
    <w:abstractNumId w:val="41"/>
  </w:num>
  <w:num w:numId="22">
    <w:abstractNumId w:val="28"/>
  </w:num>
  <w:num w:numId="23">
    <w:abstractNumId w:val="5"/>
  </w:num>
  <w:num w:numId="24">
    <w:abstractNumId w:val="36"/>
  </w:num>
  <w:num w:numId="25">
    <w:abstractNumId w:val="5"/>
  </w:num>
  <w:num w:numId="26">
    <w:abstractNumId w:val="27"/>
  </w:num>
  <w:num w:numId="27">
    <w:abstractNumId w:val="36"/>
  </w:num>
  <w:num w:numId="28">
    <w:abstractNumId w:val="28"/>
  </w:num>
  <w:num w:numId="29">
    <w:abstractNumId w:val="27"/>
  </w:num>
  <w:num w:numId="30">
    <w:abstractNumId w:val="27"/>
  </w:num>
  <w:num w:numId="31">
    <w:abstractNumId w:val="12"/>
  </w:num>
  <w:num w:numId="32">
    <w:abstractNumId w:val="17"/>
  </w:num>
  <w:num w:numId="33">
    <w:abstractNumId w:val="5"/>
  </w:num>
  <w:num w:numId="34">
    <w:abstractNumId w:val="1"/>
  </w:num>
  <w:num w:numId="35">
    <w:abstractNumId w:val="19"/>
  </w:num>
  <w:num w:numId="36">
    <w:abstractNumId w:val="30"/>
  </w:num>
  <w:num w:numId="37">
    <w:abstractNumId w:val="31"/>
  </w:num>
  <w:num w:numId="38">
    <w:abstractNumId w:val="37"/>
  </w:num>
  <w:num w:numId="39">
    <w:abstractNumId w:val="2"/>
  </w:num>
  <w:num w:numId="40">
    <w:abstractNumId w:val="30"/>
  </w:num>
  <w:num w:numId="41">
    <w:abstractNumId w:val="39"/>
  </w:num>
  <w:num w:numId="42">
    <w:abstractNumId w:val="26"/>
  </w:num>
  <w:num w:numId="43">
    <w:abstractNumId w:val="18"/>
  </w:num>
  <w:num w:numId="44">
    <w:abstractNumId w:val="33"/>
  </w:num>
  <w:num w:numId="45">
    <w:abstractNumId w:val="11"/>
  </w:num>
  <w:num w:numId="46">
    <w:abstractNumId w:val="35"/>
  </w:num>
  <w:num w:numId="47">
    <w:abstractNumId w:val="29"/>
  </w:num>
  <w:num w:numId="48">
    <w:abstractNumId w:val="40"/>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2"/>
  </w:num>
  <w:num w:numId="52">
    <w:abstractNumId w:val="20"/>
  </w:num>
  <w:num w:numId="53">
    <w:abstractNumId w:val="21"/>
  </w:num>
  <w:num w:numId="54">
    <w:abstractNumId w:val="23"/>
  </w:num>
  <w:num w:numId="55">
    <w:abstractNumId w:val="10"/>
  </w:num>
  <w:num w:numId="56">
    <w:abstractNumId w:val="36"/>
  </w:num>
  <w:num w:numId="57">
    <w:abstractNumId w:val="34"/>
  </w:num>
  <w:num w:numId="58">
    <w:abstractNumId w:val="42"/>
  </w:num>
  <w:num w:numId="59">
    <w:abstractNumId w:val="27"/>
  </w:num>
  <w:num w:numId="60">
    <w:abstractNumId w:val="27"/>
  </w:num>
  <w:num w:numId="61">
    <w:abstractNumId w:val="3"/>
  </w:num>
  <w:num w:numId="62">
    <w:abstractNumId w:val="0"/>
  </w:num>
  <w:num w:numId="63">
    <w:abstractNumId w:val="25"/>
  </w:num>
  <w:num w:numId="64">
    <w:abstractNumId w:val="38"/>
  </w:num>
  <w:num w:numId="65">
    <w:abstractNumId w:val="34"/>
  </w:num>
  <w:num w:numId="66">
    <w:abstractNumId w:val="35"/>
  </w:num>
  <w:num w:numId="67">
    <w:abstractNumId w:val="7"/>
  </w:num>
  <w:num w:numId="68">
    <w:abstractNumId w:val="15"/>
  </w:num>
  <w:num w:numId="69">
    <w:abstractNumId w:val="9"/>
  </w:num>
  <w:num w:numId="70">
    <w:abstractNumId w:val="1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Samsung2">
    <w15:presenceInfo w15:providerId="None" w15:userId="Samsung2"/>
  </w15:person>
  <w15:person w15:author="NOKIA">
    <w15:presenceInfo w15:providerId="None" w15:userId="NOKIA"/>
  </w15:person>
  <w15:person w15:author="Huawei">
    <w15:presenceInfo w15:providerId="None" w15:userId="Huawei"/>
  </w15:person>
  <w15:person w15:author="2ndRound">
    <w15:presenceInfo w15:providerId="None" w15:userId="2ndRound"/>
  </w15:person>
  <w15:person w15:author="Samsung3">
    <w15:presenceInfo w15:providerId="None" w15:userId="Samsung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AA"/>
    <w:rsid w:val="00004165"/>
    <w:rsid w:val="00015AAE"/>
    <w:rsid w:val="000161E3"/>
    <w:rsid w:val="0001622B"/>
    <w:rsid w:val="00020946"/>
    <w:rsid w:val="00020C56"/>
    <w:rsid w:val="00023311"/>
    <w:rsid w:val="00023B1A"/>
    <w:rsid w:val="00026ACC"/>
    <w:rsid w:val="0003171D"/>
    <w:rsid w:val="00031C1D"/>
    <w:rsid w:val="00034630"/>
    <w:rsid w:val="00035C50"/>
    <w:rsid w:val="000362A8"/>
    <w:rsid w:val="000457A1"/>
    <w:rsid w:val="00050001"/>
    <w:rsid w:val="00052041"/>
    <w:rsid w:val="0005326A"/>
    <w:rsid w:val="000574E5"/>
    <w:rsid w:val="000604D1"/>
    <w:rsid w:val="0006266D"/>
    <w:rsid w:val="00065506"/>
    <w:rsid w:val="0007382E"/>
    <w:rsid w:val="000766E1"/>
    <w:rsid w:val="00077FF6"/>
    <w:rsid w:val="00080D82"/>
    <w:rsid w:val="00081692"/>
    <w:rsid w:val="00081A2F"/>
    <w:rsid w:val="00082C46"/>
    <w:rsid w:val="00083753"/>
    <w:rsid w:val="00085A0E"/>
    <w:rsid w:val="00087548"/>
    <w:rsid w:val="000920EC"/>
    <w:rsid w:val="00093E7E"/>
    <w:rsid w:val="000A050F"/>
    <w:rsid w:val="000A0F02"/>
    <w:rsid w:val="000A1830"/>
    <w:rsid w:val="000A4121"/>
    <w:rsid w:val="000A4AA3"/>
    <w:rsid w:val="000A5156"/>
    <w:rsid w:val="000A550E"/>
    <w:rsid w:val="000B0960"/>
    <w:rsid w:val="000B1A55"/>
    <w:rsid w:val="000B20BB"/>
    <w:rsid w:val="000B2EF6"/>
    <w:rsid w:val="000B2FA6"/>
    <w:rsid w:val="000B4AA0"/>
    <w:rsid w:val="000C2467"/>
    <w:rsid w:val="000C2553"/>
    <w:rsid w:val="000C38C3"/>
    <w:rsid w:val="000C38C9"/>
    <w:rsid w:val="000C649E"/>
    <w:rsid w:val="000D09FD"/>
    <w:rsid w:val="000D44FB"/>
    <w:rsid w:val="000D574B"/>
    <w:rsid w:val="000D6CFC"/>
    <w:rsid w:val="000D7BCA"/>
    <w:rsid w:val="000E30EB"/>
    <w:rsid w:val="000E537B"/>
    <w:rsid w:val="000E57D0"/>
    <w:rsid w:val="000E7858"/>
    <w:rsid w:val="000F0D2F"/>
    <w:rsid w:val="000F39CA"/>
    <w:rsid w:val="000F7B69"/>
    <w:rsid w:val="00103D15"/>
    <w:rsid w:val="00107927"/>
    <w:rsid w:val="00110E26"/>
    <w:rsid w:val="00111321"/>
    <w:rsid w:val="00117BD6"/>
    <w:rsid w:val="001206C2"/>
    <w:rsid w:val="00121978"/>
    <w:rsid w:val="00123422"/>
    <w:rsid w:val="00124B6A"/>
    <w:rsid w:val="00136D4C"/>
    <w:rsid w:val="00142538"/>
    <w:rsid w:val="00142BB9"/>
    <w:rsid w:val="00143FB7"/>
    <w:rsid w:val="001441B3"/>
    <w:rsid w:val="00144F96"/>
    <w:rsid w:val="0014697A"/>
    <w:rsid w:val="00147A4F"/>
    <w:rsid w:val="00151EAC"/>
    <w:rsid w:val="00153528"/>
    <w:rsid w:val="0015490E"/>
    <w:rsid w:val="00154E68"/>
    <w:rsid w:val="00154E85"/>
    <w:rsid w:val="001573BB"/>
    <w:rsid w:val="00162548"/>
    <w:rsid w:val="00170735"/>
    <w:rsid w:val="00172183"/>
    <w:rsid w:val="001751AB"/>
    <w:rsid w:val="00175A3F"/>
    <w:rsid w:val="001776B6"/>
    <w:rsid w:val="00180E09"/>
    <w:rsid w:val="00183D4C"/>
    <w:rsid w:val="00183F6D"/>
    <w:rsid w:val="0018670E"/>
    <w:rsid w:val="00191C9E"/>
    <w:rsid w:val="0019219A"/>
    <w:rsid w:val="00195077"/>
    <w:rsid w:val="001A0147"/>
    <w:rsid w:val="001A033F"/>
    <w:rsid w:val="001A08AA"/>
    <w:rsid w:val="001A4D3D"/>
    <w:rsid w:val="001A59CB"/>
    <w:rsid w:val="001A73E7"/>
    <w:rsid w:val="001B2163"/>
    <w:rsid w:val="001B6942"/>
    <w:rsid w:val="001B7991"/>
    <w:rsid w:val="001C1409"/>
    <w:rsid w:val="001C2AE6"/>
    <w:rsid w:val="001C4A89"/>
    <w:rsid w:val="001C6177"/>
    <w:rsid w:val="001C6C70"/>
    <w:rsid w:val="001C7A5D"/>
    <w:rsid w:val="001D0363"/>
    <w:rsid w:val="001D12B4"/>
    <w:rsid w:val="001D3C7D"/>
    <w:rsid w:val="001D4BCE"/>
    <w:rsid w:val="001D7D94"/>
    <w:rsid w:val="001E0A28"/>
    <w:rsid w:val="001E4218"/>
    <w:rsid w:val="001E5BAB"/>
    <w:rsid w:val="001E5CB4"/>
    <w:rsid w:val="001F0B20"/>
    <w:rsid w:val="001F0B61"/>
    <w:rsid w:val="001F11C8"/>
    <w:rsid w:val="001F457D"/>
    <w:rsid w:val="001F6826"/>
    <w:rsid w:val="00200A62"/>
    <w:rsid w:val="00203740"/>
    <w:rsid w:val="00203FB2"/>
    <w:rsid w:val="002138EA"/>
    <w:rsid w:val="00213F84"/>
    <w:rsid w:val="00214FBD"/>
    <w:rsid w:val="00222897"/>
    <w:rsid w:val="00222B0C"/>
    <w:rsid w:val="00226CF8"/>
    <w:rsid w:val="002311FE"/>
    <w:rsid w:val="00232D67"/>
    <w:rsid w:val="00232F85"/>
    <w:rsid w:val="00234021"/>
    <w:rsid w:val="0023535F"/>
    <w:rsid w:val="00235394"/>
    <w:rsid w:val="00235577"/>
    <w:rsid w:val="00235D7F"/>
    <w:rsid w:val="002371B2"/>
    <w:rsid w:val="002435CA"/>
    <w:rsid w:val="0024469F"/>
    <w:rsid w:val="00244F24"/>
    <w:rsid w:val="0024581B"/>
    <w:rsid w:val="00250B5B"/>
    <w:rsid w:val="00252DB8"/>
    <w:rsid w:val="002537BC"/>
    <w:rsid w:val="00255C58"/>
    <w:rsid w:val="00260EC7"/>
    <w:rsid w:val="00261539"/>
    <w:rsid w:val="0026179F"/>
    <w:rsid w:val="00261F3D"/>
    <w:rsid w:val="002666AE"/>
    <w:rsid w:val="002704AE"/>
    <w:rsid w:val="00271B6E"/>
    <w:rsid w:val="00274B84"/>
    <w:rsid w:val="00274E1A"/>
    <w:rsid w:val="0027724C"/>
    <w:rsid w:val="002775B1"/>
    <w:rsid w:val="002775B9"/>
    <w:rsid w:val="002811C4"/>
    <w:rsid w:val="00282213"/>
    <w:rsid w:val="00284016"/>
    <w:rsid w:val="002858BF"/>
    <w:rsid w:val="00287F5B"/>
    <w:rsid w:val="002922C9"/>
    <w:rsid w:val="002939AF"/>
    <w:rsid w:val="00294491"/>
    <w:rsid w:val="00294BDE"/>
    <w:rsid w:val="002A0CED"/>
    <w:rsid w:val="002A4CD0"/>
    <w:rsid w:val="002A7DA6"/>
    <w:rsid w:val="002B516C"/>
    <w:rsid w:val="002B5B95"/>
    <w:rsid w:val="002B5E1D"/>
    <w:rsid w:val="002B60C1"/>
    <w:rsid w:val="002C2656"/>
    <w:rsid w:val="002C4B52"/>
    <w:rsid w:val="002D03E5"/>
    <w:rsid w:val="002D36EB"/>
    <w:rsid w:val="002D6BDF"/>
    <w:rsid w:val="002E2CE9"/>
    <w:rsid w:val="002E3BF7"/>
    <w:rsid w:val="002E403E"/>
    <w:rsid w:val="002E4C74"/>
    <w:rsid w:val="002E6462"/>
    <w:rsid w:val="002E6CF1"/>
    <w:rsid w:val="002F0767"/>
    <w:rsid w:val="002F158C"/>
    <w:rsid w:val="002F30AB"/>
    <w:rsid w:val="002F4093"/>
    <w:rsid w:val="002F4E7B"/>
    <w:rsid w:val="002F5636"/>
    <w:rsid w:val="003022A5"/>
    <w:rsid w:val="0030263F"/>
    <w:rsid w:val="00304D3B"/>
    <w:rsid w:val="00307E51"/>
    <w:rsid w:val="00311363"/>
    <w:rsid w:val="00313644"/>
    <w:rsid w:val="00315867"/>
    <w:rsid w:val="00320CD2"/>
    <w:rsid w:val="00321150"/>
    <w:rsid w:val="003260D7"/>
    <w:rsid w:val="0033216A"/>
    <w:rsid w:val="00335F30"/>
    <w:rsid w:val="00336697"/>
    <w:rsid w:val="003418CB"/>
    <w:rsid w:val="003441F7"/>
    <w:rsid w:val="00345D34"/>
    <w:rsid w:val="00347F70"/>
    <w:rsid w:val="00352866"/>
    <w:rsid w:val="00355873"/>
    <w:rsid w:val="0035660F"/>
    <w:rsid w:val="003628B9"/>
    <w:rsid w:val="00362D8F"/>
    <w:rsid w:val="003654C3"/>
    <w:rsid w:val="00367724"/>
    <w:rsid w:val="003710BA"/>
    <w:rsid w:val="003724C4"/>
    <w:rsid w:val="003770F6"/>
    <w:rsid w:val="00380C89"/>
    <w:rsid w:val="00381D29"/>
    <w:rsid w:val="00383E37"/>
    <w:rsid w:val="00393042"/>
    <w:rsid w:val="00394AD5"/>
    <w:rsid w:val="0039642D"/>
    <w:rsid w:val="003A1FCE"/>
    <w:rsid w:val="003A2E40"/>
    <w:rsid w:val="003A74E1"/>
    <w:rsid w:val="003B0158"/>
    <w:rsid w:val="003B1B70"/>
    <w:rsid w:val="003B2272"/>
    <w:rsid w:val="003B40B6"/>
    <w:rsid w:val="003B56DB"/>
    <w:rsid w:val="003B6870"/>
    <w:rsid w:val="003B755E"/>
    <w:rsid w:val="003C1CEF"/>
    <w:rsid w:val="003C228E"/>
    <w:rsid w:val="003C51E7"/>
    <w:rsid w:val="003C5592"/>
    <w:rsid w:val="003C6893"/>
    <w:rsid w:val="003C6DE2"/>
    <w:rsid w:val="003D1EFD"/>
    <w:rsid w:val="003D28BF"/>
    <w:rsid w:val="003D32D6"/>
    <w:rsid w:val="003D4215"/>
    <w:rsid w:val="003D4C47"/>
    <w:rsid w:val="003D5ABD"/>
    <w:rsid w:val="003D6EB1"/>
    <w:rsid w:val="003D7719"/>
    <w:rsid w:val="003E40EE"/>
    <w:rsid w:val="003E46BA"/>
    <w:rsid w:val="003F1C1B"/>
    <w:rsid w:val="003F20E9"/>
    <w:rsid w:val="003F3386"/>
    <w:rsid w:val="003F3A2F"/>
    <w:rsid w:val="003F42DE"/>
    <w:rsid w:val="003F5568"/>
    <w:rsid w:val="00401144"/>
    <w:rsid w:val="00401BED"/>
    <w:rsid w:val="00404831"/>
    <w:rsid w:val="00407661"/>
    <w:rsid w:val="00410314"/>
    <w:rsid w:val="0041205C"/>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47C79"/>
    <w:rsid w:val="00450F27"/>
    <w:rsid w:val="004510E5"/>
    <w:rsid w:val="00452FD7"/>
    <w:rsid w:val="00456A75"/>
    <w:rsid w:val="00460A9F"/>
    <w:rsid w:val="00461E39"/>
    <w:rsid w:val="00462D3A"/>
    <w:rsid w:val="00463521"/>
    <w:rsid w:val="004638D6"/>
    <w:rsid w:val="0046527B"/>
    <w:rsid w:val="00471125"/>
    <w:rsid w:val="00472DCE"/>
    <w:rsid w:val="0047437A"/>
    <w:rsid w:val="00474AA0"/>
    <w:rsid w:val="004806B6"/>
    <w:rsid w:val="00480E42"/>
    <w:rsid w:val="00481D91"/>
    <w:rsid w:val="00484853"/>
    <w:rsid w:val="00484C5D"/>
    <w:rsid w:val="0048543E"/>
    <w:rsid w:val="004868C1"/>
    <w:rsid w:val="0048750F"/>
    <w:rsid w:val="00491FDA"/>
    <w:rsid w:val="0049233A"/>
    <w:rsid w:val="004A0C02"/>
    <w:rsid w:val="004A3C1B"/>
    <w:rsid w:val="004A495F"/>
    <w:rsid w:val="004A7544"/>
    <w:rsid w:val="004B6A35"/>
    <w:rsid w:val="004B6B0F"/>
    <w:rsid w:val="004C0892"/>
    <w:rsid w:val="004C54E5"/>
    <w:rsid w:val="004C7DC8"/>
    <w:rsid w:val="004D21B0"/>
    <w:rsid w:val="004D737D"/>
    <w:rsid w:val="004E2659"/>
    <w:rsid w:val="004E39EE"/>
    <w:rsid w:val="004E475C"/>
    <w:rsid w:val="004E56E0"/>
    <w:rsid w:val="004E7329"/>
    <w:rsid w:val="004E7674"/>
    <w:rsid w:val="004F1F2B"/>
    <w:rsid w:val="004F2CB0"/>
    <w:rsid w:val="004F34E8"/>
    <w:rsid w:val="005017F7"/>
    <w:rsid w:val="00501FA7"/>
    <w:rsid w:val="005034DC"/>
    <w:rsid w:val="00505BFA"/>
    <w:rsid w:val="005071B4"/>
    <w:rsid w:val="00507687"/>
    <w:rsid w:val="005117A9"/>
    <w:rsid w:val="00511F57"/>
    <w:rsid w:val="00515CBE"/>
    <w:rsid w:val="00515E2B"/>
    <w:rsid w:val="00521360"/>
    <w:rsid w:val="00522A7E"/>
    <w:rsid w:val="00522F20"/>
    <w:rsid w:val="005275C1"/>
    <w:rsid w:val="005308DB"/>
    <w:rsid w:val="00530A2E"/>
    <w:rsid w:val="00530FBE"/>
    <w:rsid w:val="00533159"/>
    <w:rsid w:val="005339DB"/>
    <w:rsid w:val="00534C89"/>
    <w:rsid w:val="00541573"/>
    <w:rsid w:val="0054348A"/>
    <w:rsid w:val="005525EC"/>
    <w:rsid w:val="00560157"/>
    <w:rsid w:val="00564532"/>
    <w:rsid w:val="00571777"/>
    <w:rsid w:val="00580FF5"/>
    <w:rsid w:val="0058519C"/>
    <w:rsid w:val="0059149A"/>
    <w:rsid w:val="005956EE"/>
    <w:rsid w:val="005A083E"/>
    <w:rsid w:val="005A3561"/>
    <w:rsid w:val="005A44AD"/>
    <w:rsid w:val="005B2250"/>
    <w:rsid w:val="005B4802"/>
    <w:rsid w:val="005C1EA6"/>
    <w:rsid w:val="005C2D17"/>
    <w:rsid w:val="005D070D"/>
    <w:rsid w:val="005D0B99"/>
    <w:rsid w:val="005D2B15"/>
    <w:rsid w:val="005D308E"/>
    <w:rsid w:val="005D3A48"/>
    <w:rsid w:val="005D7912"/>
    <w:rsid w:val="005D7AF8"/>
    <w:rsid w:val="005E04A2"/>
    <w:rsid w:val="005E0AA6"/>
    <w:rsid w:val="005E17BF"/>
    <w:rsid w:val="005E366A"/>
    <w:rsid w:val="005F2145"/>
    <w:rsid w:val="00600014"/>
    <w:rsid w:val="006016E1"/>
    <w:rsid w:val="00602D27"/>
    <w:rsid w:val="00606F7F"/>
    <w:rsid w:val="0061252E"/>
    <w:rsid w:val="006144A1"/>
    <w:rsid w:val="00615141"/>
    <w:rsid w:val="00615EBB"/>
    <w:rsid w:val="00616096"/>
    <w:rsid w:val="006160A2"/>
    <w:rsid w:val="0061650F"/>
    <w:rsid w:val="00623E3A"/>
    <w:rsid w:val="0062517C"/>
    <w:rsid w:val="006302AA"/>
    <w:rsid w:val="00630376"/>
    <w:rsid w:val="006363BD"/>
    <w:rsid w:val="0063700D"/>
    <w:rsid w:val="006409D0"/>
    <w:rsid w:val="006412DC"/>
    <w:rsid w:val="00642BC6"/>
    <w:rsid w:val="00644790"/>
    <w:rsid w:val="00645C65"/>
    <w:rsid w:val="006501AF"/>
    <w:rsid w:val="00650DDE"/>
    <w:rsid w:val="0065505B"/>
    <w:rsid w:val="006555FA"/>
    <w:rsid w:val="00657EC8"/>
    <w:rsid w:val="00665531"/>
    <w:rsid w:val="00665561"/>
    <w:rsid w:val="006670AC"/>
    <w:rsid w:val="0066767B"/>
    <w:rsid w:val="00672307"/>
    <w:rsid w:val="006808C6"/>
    <w:rsid w:val="00682668"/>
    <w:rsid w:val="006833EF"/>
    <w:rsid w:val="006840A0"/>
    <w:rsid w:val="00692A68"/>
    <w:rsid w:val="00695D85"/>
    <w:rsid w:val="00695F61"/>
    <w:rsid w:val="006A30A2"/>
    <w:rsid w:val="006A6D23"/>
    <w:rsid w:val="006B25DE"/>
    <w:rsid w:val="006C1C3B"/>
    <w:rsid w:val="006C4E43"/>
    <w:rsid w:val="006C5B20"/>
    <w:rsid w:val="006C5C40"/>
    <w:rsid w:val="006C643E"/>
    <w:rsid w:val="006D2932"/>
    <w:rsid w:val="006D3671"/>
    <w:rsid w:val="006D4176"/>
    <w:rsid w:val="006E0A73"/>
    <w:rsid w:val="006E0FEE"/>
    <w:rsid w:val="006E1242"/>
    <w:rsid w:val="006E6C11"/>
    <w:rsid w:val="006F7C0C"/>
    <w:rsid w:val="00700755"/>
    <w:rsid w:val="00702C08"/>
    <w:rsid w:val="00703F41"/>
    <w:rsid w:val="0070646B"/>
    <w:rsid w:val="0071149E"/>
    <w:rsid w:val="007130A2"/>
    <w:rsid w:val="007150E2"/>
    <w:rsid w:val="00715463"/>
    <w:rsid w:val="00721168"/>
    <w:rsid w:val="00723701"/>
    <w:rsid w:val="00724FDA"/>
    <w:rsid w:val="00730655"/>
    <w:rsid w:val="00730D89"/>
    <w:rsid w:val="00731D77"/>
    <w:rsid w:val="00732360"/>
    <w:rsid w:val="0073390A"/>
    <w:rsid w:val="00734949"/>
    <w:rsid w:val="00734E64"/>
    <w:rsid w:val="00736B37"/>
    <w:rsid w:val="00740A35"/>
    <w:rsid w:val="00744A20"/>
    <w:rsid w:val="00750E64"/>
    <w:rsid w:val="00751DEB"/>
    <w:rsid w:val="007520B4"/>
    <w:rsid w:val="007655D5"/>
    <w:rsid w:val="00767990"/>
    <w:rsid w:val="00772060"/>
    <w:rsid w:val="007763C1"/>
    <w:rsid w:val="00777E82"/>
    <w:rsid w:val="00781359"/>
    <w:rsid w:val="00786921"/>
    <w:rsid w:val="00787180"/>
    <w:rsid w:val="00797EF2"/>
    <w:rsid w:val="007A1EAA"/>
    <w:rsid w:val="007A79FD"/>
    <w:rsid w:val="007B0B9D"/>
    <w:rsid w:val="007B26E3"/>
    <w:rsid w:val="007B5A43"/>
    <w:rsid w:val="007B709B"/>
    <w:rsid w:val="007C1343"/>
    <w:rsid w:val="007C5EF1"/>
    <w:rsid w:val="007C7BF5"/>
    <w:rsid w:val="007D19B7"/>
    <w:rsid w:val="007D2023"/>
    <w:rsid w:val="007D75E5"/>
    <w:rsid w:val="007D773E"/>
    <w:rsid w:val="007E066E"/>
    <w:rsid w:val="007E1356"/>
    <w:rsid w:val="007E20FC"/>
    <w:rsid w:val="007E7062"/>
    <w:rsid w:val="007F063E"/>
    <w:rsid w:val="007F0E1E"/>
    <w:rsid w:val="007F29A7"/>
    <w:rsid w:val="007F4F68"/>
    <w:rsid w:val="008004B4"/>
    <w:rsid w:val="00805BE8"/>
    <w:rsid w:val="00810A77"/>
    <w:rsid w:val="00816078"/>
    <w:rsid w:val="008177E3"/>
    <w:rsid w:val="00820853"/>
    <w:rsid w:val="00823A58"/>
    <w:rsid w:val="00823AA9"/>
    <w:rsid w:val="008255B9"/>
    <w:rsid w:val="00825CD8"/>
    <w:rsid w:val="00827324"/>
    <w:rsid w:val="00837458"/>
    <w:rsid w:val="00837AAE"/>
    <w:rsid w:val="0084033A"/>
    <w:rsid w:val="008409CF"/>
    <w:rsid w:val="008429AD"/>
    <w:rsid w:val="008429DB"/>
    <w:rsid w:val="00845770"/>
    <w:rsid w:val="00850C75"/>
    <w:rsid w:val="00850E39"/>
    <w:rsid w:val="00853A08"/>
    <w:rsid w:val="00854311"/>
    <w:rsid w:val="0085477A"/>
    <w:rsid w:val="00855107"/>
    <w:rsid w:val="00855173"/>
    <w:rsid w:val="008557D9"/>
    <w:rsid w:val="00855BF7"/>
    <w:rsid w:val="00856214"/>
    <w:rsid w:val="00862089"/>
    <w:rsid w:val="00866D5B"/>
    <w:rsid w:val="00866FF5"/>
    <w:rsid w:val="0087238B"/>
    <w:rsid w:val="0087332D"/>
    <w:rsid w:val="00873E1F"/>
    <w:rsid w:val="00874C16"/>
    <w:rsid w:val="008847D6"/>
    <w:rsid w:val="00885937"/>
    <w:rsid w:val="00886D1F"/>
    <w:rsid w:val="00891EE1"/>
    <w:rsid w:val="0089334B"/>
    <w:rsid w:val="00893987"/>
    <w:rsid w:val="008963EF"/>
    <w:rsid w:val="0089688E"/>
    <w:rsid w:val="008A1FBE"/>
    <w:rsid w:val="008A53A9"/>
    <w:rsid w:val="008A5F32"/>
    <w:rsid w:val="008A7715"/>
    <w:rsid w:val="008B23F3"/>
    <w:rsid w:val="008B3194"/>
    <w:rsid w:val="008B5AE7"/>
    <w:rsid w:val="008B74C5"/>
    <w:rsid w:val="008C60E9"/>
    <w:rsid w:val="008C7DCC"/>
    <w:rsid w:val="008D1B7C"/>
    <w:rsid w:val="008D245B"/>
    <w:rsid w:val="008D6657"/>
    <w:rsid w:val="008D7B57"/>
    <w:rsid w:val="008E0FDB"/>
    <w:rsid w:val="008E1B45"/>
    <w:rsid w:val="008E1F60"/>
    <w:rsid w:val="008E307E"/>
    <w:rsid w:val="008F170E"/>
    <w:rsid w:val="008F4DD1"/>
    <w:rsid w:val="008F51DC"/>
    <w:rsid w:val="008F6056"/>
    <w:rsid w:val="008F7E3C"/>
    <w:rsid w:val="00900F71"/>
    <w:rsid w:val="00902C07"/>
    <w:rsid w:val="00905804"/>
    <w:rsid w:val="00906175"/>
    <w:rsid w:val="00906727"/>
    <w:rsid w:val="0091008E"/>
    <w:rsid w:val="009101E2"/>
    <w:rsid w:val="00914B16"/>
    <w:rsid w:val="00915D73"/>
    <w:rsid w:val="00916077"/>
    <w:rsid w:val="009170A2"/>
    <w:rsid w:val="009208A6"/>
    <w:rsid w:val="00921E27"/>
    <w:rsid w:val="00922D4E"/>
    <w:rsid w:val="0092385B"/>
    <w:rsid w:val="009238B8"/>
    <w:rsid w:val="00924514"/>
    <w:rsid w:val="00926E0C"/>
    <w:rsid w:val="00927316"/>
    <w:rsid w:val="0093133D"/>
    <w:rsid w:val="0093276D"/>
    <w:rsid w:val="00933D12"/>
    <w:rsid w:val="00937065"/>
    <w:rsid w:val="00940285"/>
    <w:rsid w:val="009415B0"/>
    <w:rsid w:val="0094704D"/>
    <w:rsid w:val="00947E7E"/>
    <w:rsid w:val="0095139A"/>
    <w:rsid w:val="00952B0E"/>
    <w:rsid w:val="00953E16"/>
    <w:rsid w:val="009542AC"/>
    <w:rsid w:val="00954CDF"/>
    <w:rsid w:val="00961BB2"/>
    <w:rsid w:val="00962108"/>
    <w:rsid w:val="009638D6"/>
    <w:rsid w:val="0097408E"/>
    <w:rsid w:val="00974BB2"/>
    <w:rsid w:val="00974FA7"/>
    <w:rsid w:val="0097532F"/>
    <w:rsid w:val="009756E5"/>
    <w:rsid w:val="0097744A"/>
    <w:rsid w:val="00977A8C"/>
    <w:rsid w:val="00977BB5"/>
    <w:rsid w:val="0098142F"/>
    <w:rsid w:val="009836EA"/>
    <w:rsid w:val="00983910"/>
    <w:rsid w:val="00985345"/>
    <w:rsid w:val="009932AC"/>
    <w:rsid w:val="00994351"/>
    <w:rsid w:val="00994980"/>
    <w:rsid w:val="00994F5A"/>
    <w:rsid w:val="00996A8F"/>
    <w:rsid w:val="009A1DBF"/>
    <w:rsid w:val="009A3B89"/>
    <w:rsid w:val="009A4A77"/>
    <w:rsid w:val="009A68E6"/>
    <w:rsid w:val="009A7598"/>
    <w:rsid w:val="009A7713"/>
    <w:rsid w:val="009B0B4F"/>
    <w:rsid w:val="009B1DF8"/>
    <w:rsid w:val="009B3AEC"/>
    <w:rsid w:val="009B3D20"/>
    <w:rsid w:val="009B418A"/>
    <w:rsid w:val="009B45F6"/>
    <w:rsid w:val="009B5418"/>
    <w:rsid w:val="009C0727"/>
    <w:rsid w:val="009C1E63"/>
    <w:rsid w:val="009C3C80"/>
    <w:rsid w:val="009C492F"/>
    <w:rsid w:val="009C4A7B"/>
    <w:rsid w:val="009C7084"/>
    <w:rsid w:val="009C79F2"/>
    <w:rsid w:val="009D2FF2"/>
    <w:rsid w:val="009D3226"/>
    <w:rsid w:val="009D3385"/>
    <w:rsid w:val="009D3610"/>
    <w:rsid w:val="009D793C"/>
    <w:rsid w:val="009E16A9"/>
    <w:rsid w:val="009E375F"/>
    <w:rsid w:val="009E39D4"/>
    <w:rsid w:val="009E420F"/>
    <w:rsid w:val="009E433B"/>
    <w:rsid w:val="009E5401"/>
    <w:rsid w:val="009E5D5C"/>
    <w:rsid w:val="009E7E6E"/>
    <w:rsid w:val="009F2559"/>
    <w:rsid w:val="009F6E8E"/>
    <w:rsid w:val="00A03830"/>
    <w:rsid w:val="00A0758F"/>
    <w:rsid w:val="00A1570A"/>
    <w:rsid w:val="00A211B4"/>
    <w:rsid w:val="00A21C4B"/>
    <w:rsid w:val="00A22013"/>
    <w:rsid w:val="00A31D81"/>
    <w:rsid w:val="00A33DDF"/>
    <w:rsid w:val="00A34547"/>
    <w:rsid w:val="00A37322"/>
    <w:rsid w:val="00A376B7"/>
    <w:rsid w:val="00A37E8C"/>
    <w:rsid w:val="00A41BF5"/>
    <w:rsid w:val="00A41CFA"/>
    <w:rsid w:val="00A433BB"/>
    <w:rsid w:val="00A44778"/>
    <w:rsid w:val="00A469E7"/>
    <w:rsid w:val="00A53A10"/>
    <w:rsid w:val="00A57824"/>
    <w:rsid w:val="00A604A4"/>
    <w:rsid w:val="00A616AF"/>
    <w:rsid w:val="00A61B7D"/>
    <w:rsid w:val="00A65AC4"/>
    <w:rsid w:val="00A6605B"/>
    <w:rsid w:val="00A66ADC"/>
    <w:rsid w:val="00A71426"/>
    <w:rsid w:val="00A7147D"/>
    <w:rsid w:val="00A73CD4"/>
    <w:rsid w:val="00A75D41"/>
    <w:rsid w:val="00A80D3E"/>
    <w:rsid w:val="00A81B15"/>
    <w:rsid w:val="00A81D1E"/>
    <w:rsid w:val="00A837FF"/>
    <w:rsid w:val="00A84DC8"/>
    <w:rsid w:val="00A85DBC"/>
    <w:rsid w:val="00A87FEB"/>
    <w:rsid w:val="00A93F9F"/>
    <w:rsid w:val="00A9420E"/>
    <w:rsid w:val="00A97648"/>
    <w:rsid w:val="00AA0BC6"/>
    <w:rsid w:val="00AA1CFD"/>
    <w:rsid w:val="00AA2239"/>
    <w:rsid w:val="00AA33D2"/>
    <w:rsid w:val="00AA3A98"/>
    <w:rsid w:val="00AB0C57"/>
    <w:rsid w:val="00AB1195"/>
    <w:rsid w:val="00AB4182"/>
    <w:rsid w:val="00AC08F8"/>
    <w:rsid w:val="00AC27DB"/>
    <w:rsid w:val="00AC33B9"/>
    <w:rsid w:val="00AC6D6B"/>
    <w:rsid w:val="00AD49BD"/>
    <w:rsid w:val="00AD527D"/>
    <w:rsid w:val="00AD7736"/>
    <w:rsid w:val="00AE10CE"/>
    <w:rsid w:val="00AE4C32"/>
    <w:rsid w:val="00AE70D4"/>
    <w:rsid w:val="00AE7868"/>
    <w:rsid w:val="00AF0407"/>
    <w:rsid w:val="00AF4D8B"/>
    <w:rsid w:val="00AF6932"/>
    <w:rsid w:val="00B016DC"/>
    <w:rsid w:val="00B04A55"/>
    <w:rsid w:val="00B067CA"/>
    <w:rsid w:val="00B070C8"/>
    <w:rsid w:val="00B1076E"/>
    <w:rsid w:val="00B12B26"/>
    <w:rsid w:val="00B163F8"/>
    <w:rsid w:val="00B2472D"/>
    <w:rsid w:val="00B24CA0"/>
    <w:rsid w:val="00B24F68"/>
    <w:rsid w:val="00B2549F"/>
    <w:rsid w:val="00B25FE8"/>
    <w:rsid w:val="00B31991"/>
    <w:rsid w:val="00B36053"/>
    <w:rsid w:val="00B369CF"/>
    <w:rsid w:val="00B4108D"/>
    <w:rsid w:val="00B4131A"/>
    <w:rsid w:val="00B46AB8"/>
    <w:rsid w:val="00B53CA0"/>
    <w:rsid w:val="00B54C9B"/>
    <w:rsid w:val="00B57265"/>
    <w:rsid w:val="00B57D8E"/>
    <w:rsid w:val="00B618FA"/>
    <w:rsid w:val="00B633AE"/>
    <w:rsid w:val="00B65C8A"/>
    <w:rsid w:val="00B665D2"/>
    <w:rsid w:val="00B6737C"/>
    <w:rsid w:val="00B71E90"/>
    <w:rsid w:val="00B7214D"/>
    <w:rsid w:val="00B74372"/>
    <w:rsid w:val="00B74DF0"/>
    <w:rsid w:val="00B75525"/>
    <w:rsid w:val="00B80283"/>
    <w:rsid w:val="00B8095F"/>
    <w:rsid w:val="00B80B0C"/>
    <w:rsid w:val="00B80B11"/>
    <w:rsid w:val="00B81243"/>
    <w:rsid w:val="00B81C96"/>
    <w:rsid w:val="00B82BA7"/>
    <w:rsid w:val="00B831AE"/>
    <w:rsid w:val="00B8446C"/>
    <w:rsid w:val="00B87725"/>
    <w:rsid w:val="00B935DA"/>
    <w:rsid w:val="00B94CB8"/>
    <w:rsid w:val="00BA1039"/>
    <w:rsid w:val="00BA259A"/>
    <w:rsid w:val="00BA259C"/>
    <w:rsid w:val="00BA29D3"/>
    <w:rsid w:val="00BA307F"/>
    <w:rsid w:val="00BA5280"/>
    <w:rsid w:val="00BB14DB"/>
    <w:rsid w:val="00BB14F1"/>
    <w:rsid w:val="00BB572E"/>
    <w:rsid w:val="00BB64C9"/>
    <w:rsid w:val="00BB74FD"/>
    <w:rsid w:val="00BB78B3"/>
    <w:rsid w:val="00BC0B64"/>
    <w:rsid w:val="00BC5982"/>
    <w:rsid w:val="00BC60BF"/>
    <w:rsid w:val="00BD079D"/>
    <w:rsid w:val="00BD28BF"/>
    <w:rsid w:val="00BD5821"/>
    <w:rsid w:val="00BD6404"/>
    <w:rsid w:val="00BE33AE"/>
    <w:rsid w:val="00BE6FFF"/>
    <w:rsid w:val="00BF046F"/>
    <w:rsid w:val="00BF2B9B"/>
    <w:rsid w:val="00BF7008"/>
    <w:rsid w:val="00C0157A"/>
    <w:rsid w:val="00C01D50"/>
    <w:rsid w:val="00C0451A"/>
    <w:rsid w:val="00C056DC"/>
    <w:rsid w:val="00C108CD"/>
    <w:rsid w:val="00C131CD"/>
    <w:rsid w:val="00C1329B"/>
    <w:rsid w:val="00C1572F"/>
    <w:rsid w:val="00C24C05"/>
    <w:rsid w:val="00C24D2F"/>
    <w:rsid w:val="00C26222"/>
    <w:rsid w:val="00C31283"/>
    <w:rsid w:val="00C33C48"/>
    <w:rsid w:val="00C340E5"/>
    <w:rsid w:val="00C3576E"/>
    <w:rsid w:val="00C35AA7"/>
    <w:rsid w:val="00C379FC"/>
    <w:rsid w:val="00C432BD"/>
    <w:rsid w:val="00C43AB1"/>
    <w:rsid w:val="00C43BA1"/>
    <w:rsid w:val="00C43C32"/>
    <w:rsid w:val="00C43DAB"/>
    <w:rsid w:val="00C47F08"/>
    <w:rsid w:val="00C514A6"/>
    <w:rsid w:val="00C52106"/>
    <w:rsid w:val="00C54BF4"/>
    <w:rsid w:val="00C5739F"/>
    <w:rsid w:val="00C57CF0"/>
    <w:rsid w:val="00C61A95"/>
    <w:rsid w:val="00C63557"/>
    <w:rsid w:val="00C649BD"/>
    <w:rsid w:val="00C65891"/>
    <w:rsid w:val="00C66AC9"/>
    <w:rsid w:val="00C679D8"/>
    <w:rsid w:val="00C67CEA"/>
    <w:rsid w:val="00C711BE"/>
    <w:rsid w:val="00C724D3"/>
    <w:rsid w:val="00C77DD9"/>
    <w:rsid w:val="00C80F09"/>
    <w:rsid w:val="00C83BE6"/>
    <w:rsid w:val="00C85354"/>
    <w:rsid w:val="00C85650"/>
    <w:rsid w:val="00C86ABA"/>
    <w:rsid w:val="00C909AB"/>
    <w:rsid w:val="00C943F3"/>
    <w:rsid w:val="00C94BC3"/>
    <w:rsid w:val="00C97DA1"/>
    <w:rsid w:val="00CA08C6"/>
    <w:rsid w:val="00CA0A77"/>
    <w:rsid w:val="00CA2729"/>
    <w:rsid w:val="00CA3057"/>
    <w:rsid w:val="00CA45F8"/>
    <w:rsid w:val="00CA5BE6"/>
    <w:rsid w:val="00CB0305"/>
    <w:rsid w:val="00CB2705"/>
    <w:rsid w:val="00CB33C7"/>
    <w:rsid w:val="00CB6DA7"/>
    <w:rsid w:val="00CB7D92"/>
    <w:rsid w:val="00CB7E4C"/>
    <w:rsid w:val="00CC0CA7"/>
    <w:rsid w:val="00CC25B4"/>
    <w:rsid w:val="00CC5F88"/>
    <w:rsid w:val="00CC69C8"/>
    <w:rsid w:val="00CC77A2"/>
    <w:rsid w:val="00CD307E"/>
    <w:rsid w:val="00CD629F"/>
    <w:rsid w:val="00CD6A1B"/>
    <w:rsid w:val="00CE0A7F"/>
    <w:rsid w:val="00CE1718"/>
    <w:rsid w:val="00CE3DC4"/>
    <w:rsid w:val="00CE761D"/>
    <w:rsid w:val="00CF4156"/>
    <w:rsid w:val="00D0036C"/>
    <w:rsid w:val="00D03616"/>
    <w:rsid w:val="00D03D00"/>
    <w:rsid w:val="00D05855"/>
    <w:rsid w:val="00D05C30"/>
    <w:rsid w:val="00D10052"/>
    <w:rsid w:val="00D11359"/>
    <w:rsid w:val="00D161B5"/>
    <w:rsid w:val="00D173A8"/>
    <w:rsid w:val="00D2322F"/>
    <w:rsid w:val="00D253D6"/>
    <w:rsid w:val="00D3188C"/>
    <w:rsid w:val="00D31D17"/>
    <w:rsid w:val="00D35F9B"/>
    <w:rsid w:val="00D36B69"/>
    <w:rsid w:val="00D408DD"/>
    <w:rsid w:val="00D41E36"/>
    <w:rsid w:val="00D45D72"/>
    <w:rsid w:val="00D520E4"/>
    <w:rsid w:val="00D53A38"/>
    <w:rsid w:val="00D544E8"/>
    <w:rsid w:val="00D567E0"/>
    <w:rsid w:val="00D575DD"/>
    <w:rsid w:val="00D57DFA"/>
    <w:rsid w:val="00D61668"/>
    <w:rsid w:val="00D64C0B"/>
    <w:rsid w:val="00D65828"/>
    <w:rsid w:val="00D67FCF"/>
    <w:rsid w:val="00D709CE"/>
    <w:rsid w:val="00D71F73"/>
    <w:rsid w:val="00D804C2"/>
    <w:rsid w:val="00D80786"/>
    <w:rsid w:val="00D81CAB"/>
    <w:rsid w:val="00D83F72"/>
    <w:rsid w:val="00D8576F"/>
    <w:rsid w:val="00D859F3"/>
    <w:rsid w:val="00D8677F"/>
    <w:rsid w:val="00D87FAB"/>
    <w:rsid w:val="00D91E2C"/>
    <w:rsid w:val="00D93999"/>
    <w:rsid w:val="00D97F0C"/>
    <w:rsid w:val="00DA126B"/>
    <w:rsid w:val="00DA36FE"/>
    <w:rsid w:val="00DA3A86"/>
    <w:rsid w:val="00DB1339"/>
    <w:rsid w:val="00DB6823"/>
    <w:rsid w:val="00DB6CB4"/>
    <w:rsid w:val="00DC2500"/>
    <w:rsid w:val="00DC4F72"/>
    <w:rsid w:val="00DC77DC"/>
    <w:rsid w:val="00DD0453"/>
    <w:rsid w:val="00DD0C2C"/>
    <w:rsid w:val="00DD19DE"/>
    <w:rsid w:val="00DD28BC"/>
    <w:rsid w:val="00DD65AB"/>
    <w:rsid w:val="00DE25CD"/>
    <w:rsid w:val="00DE2CBA"/>
    <w:rsid w:val="00DE31F0"/>
    <w:rsid w:val="00DE3D1C"/>
    <w:rsid w:val="00DF58B3"/>
    <w:rsid w:val="00DF76D1"/>
    <w:rsid w:val="00E00F59"/>
    <w:rsid w:val="00E0227D"/>
    <w:rsid w:val="00E024B8"/>
    <w:rsid w:val="00E0459B"/>
    <w:rsid w:val="00E04B84"/>
    <w:rsid w:val="00E06466"/>
    <w:rsid w:val="00E06835"/>
    <w:rsid w:val="00E06FDA"/>
    <w:rsid w:val="00E1537F"/>
    <w:rsid w:val="00E160A5"/>
    <w:rsid w:val="00E167D2"/>
    <w:rsid w:val="00E1713D"/>
    <w:rsid w:val="00E20A43"/>
    <w:rsid w:val="00E23898"/>
    <w:rsid w:val="00E24621"/>
    <w:rsid w:val="00E319F1"/>
    <w:rsid w:val="00E33813"/>
    <w:rsid w:val="00E33CD2"/>
    <w:rsid w:val="00E40E90"/>
    <w:rsid w:val="00E45021"/>
    <w:rsid w:val="00E45C7E"/>
    <w:rsid w:val="00E531EB"/>
    <w:rsid w:val="00E54874"/>
    <w:rsid w:val="00E54B6F"/>
    <w:rsid w:val="00E55ACA"/>
    <w:rsid w:val="00E57B74"/>
    <w:rsid w:val="00E65BC6"/>
    <w:rsid w:val="00E661FF"/>
    <w:rsid w:val="00E66F36"/>
    <w:rsid w:val="00E71265"/>
    <w:rsid w:val="00E726EB"/>
    <w:rsid w:val="00E72CF1"/>
    <w:rsid w:val="00E8020F"/>
    <w:rsid w:val="00E80B52"/>
    <w:rsid w:val="00E824C3"/>
    <w:rsid w:val="00E840B3"/>
    <w:rsid w:val="00E84D10"/>
    <w:rsid w:val="00E8525A"/>
    <w:rsid w:val="00E8629F"/>
    <w:rsid w:val="00E9034C"/>
    <w:rsid w:val="00E91008"/>
    <w:rsid w:val="00E9235C"/>
    <w:rsid w:val="00E9374E"/>
    <w:rsid w:val="00E94F54"/>
    <w:rsid w:val="00E95DDA"/>
    <w:rsid w:val="00E97AD5"/>
    <w:rsid w:val="00EA1111"/>
    <w:rsid w:val="00EA3B4F"/>
    <w:rsid w:val="00EA3C24"/>
    <w:rsid w:val="00EA692D"/>
    <w:rsid w:val="00EA73DF"/>
    <w:rsid w:val="00EA7728"/>
    <w:rsid w:val="00EB61AE"/>
    <w:rsid w:val="00EC322D"/>
    <w:rsid w:val="00ED056C"/>
    <w:rsid w:val="00ED33AB"/>
    <w:rsid w:val="00ED383A"/>
    <w:rsid w:val="00ED528D"/>
    <w:rsid w:val="00ED7127"/>
    <w:rsid w:val="00EE1080"/>
    <w:rsid w:val="00EE33BC"/>
    <w:rsid w:val="00EF1EC5"/>
    <w:rsid w:val="00EF3240"/>
    <w:rsid w:val="00EF4C88"/>
    <w:rsid w:val="00EF55EB"/>
    <w:rsid w:val="00F00DCC"/>
    <w:rsid w:val="00F0156F"/>
    <w:rsid w:val="00F0158A"/>
    <w:rsid w:val="00F05AC8"/>
    <w:rsid w:val="00F07167"/>
    <w:rsid w:val="00F072D8"/>
    <w:rsid w:val="00F07CE0"/>
    <w:rsid w:val="00F115F5"/>
    <w:rsid w:val="00F13D05"/>
    <w:rsid w:val="00F16166"/>
    <w:rsid w:val="00F1679D"/>
    <w:rsid w:val="00F1682C"/>
    <w:rsid w:val="00F20B91"/>
    <w:rsid w:val="00F21139"/>
    <w:rsid w:val="00F24B8B"/>
    <w:rsid w:val="00F30D2E"/>
    <w:rsid w:val="00F35516"/>
    <w:rsid w:val="00F35790"/>
    <w:rsid w:val="00F4136D"/>
    <w:rsid w:val="00F4212E"/>
    <w:rsid w:val="00F42C20"/>
    <w:rsid w:val="00F43E34"/>
    <w:rsid w:val="00F44D44"/>
    <w:rsid w:val="00F53053"/>
    <w:rsid w:val="00F53FE2"/>
    <w:rsid w:val="00F575FF"/>
    <w:rsid w:val="00F618EF"/>
    <w:rsid w:val="00F65582"/>
    <w:rsid w:val="00F66E75"/>
    <w:rsid w:val="00F716CB"/>
    <w:rsid w:val="00F761A1"/>
    <w:rsid w:val="00F77EB0"/>
    <w:rsid w:val="00F87CDD"/>
    <w:rsid w:val="00F87FFA"/>
    <w:rsid w:val="00F92114"/>
    <w:rsid w:val="00F933F0"/>
    <w:rsid w:val="00F937A3"/>
    <w:rsid w:val="00F94715"/>
    <w:rsid w:val="00F96A3D"/>
    <w:rsid w:val="00FA1561"/>
    <w:rsid w:val="00FA4718"/>
    <w:rsid w:val="00FA5848"/>
    <w:rsid w:val="00FA6899"/>
    <w:rsid w:val="00FA7682"/>
    <w:rsid w:val="00FA7F3D"/>
    <w:rsid w:val="00FB38D8"/>
    <w:rsid w:val="00FC0026"/>
    <w:rsid w:val="00FC051F"/>
    <w:rsid w:val="00FC06FF"/>
    <w:rsid w:val="00FC0C4D"/>
    <w:rsid w:val="00FC1737"/>
    <w:rsid w:val="00FC27FE"/>
    <w:rsid w:val="00FC5931"/>
    <w:rsid w:val="00FC69B4"/>
    <w:rsid w:val="00FD0694"/>
    <w:rsid w:val="00FD25BE"/>
    <w:rsid w:val="00FD2E70"/>
    <w:rsid w:val="00FD7AA7"/>
    <w:rsid w:val="00FF1FCB"/>
    <w:rsid w:val="00FF505D"/>
    <w:rsid w:val="00FF52D4"/>
    <w:rsid w:val="00FF6AA4"/>
    <w:rsid w:val="00FF6B09"/>
    <w:rsid w:val="1B7F78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F6ED8586-09DF-47A4-B11A-87F8D94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8B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qFormat/>
    <w:rsid w:val="00A53A10"/>
    <w:pPr>
      <w:spacing w:after="160" w:line="256" w:lineRule="auto"/>
      <w:ind w:left="766" w:hanging="360"/>
      <w:contextualSpacing/>
    </w:pPr>
    <w:rPr>
      <w:rFonts w:eastAsia="Calibri"/>
    </w:rPr>
  </w:style>
  <w:style w:type="paragraph" w:customStyle="1" w:styleId="RAN4proposal">
    <w:name w:val="RAN4 proposal"/>
    <w:basedOn w:val="Caption"/>
    <w:next w:val="Normal"/>
    <w:link w:val="RAN4proposalChar"/>
    <w:qFormat/>
    <w:rsid w:val="0089334B"/>
    <w:pPr>
      <w:numPr>
        <w:numId w:val="36"/>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89334B"/>
    <w:rPr>
      <w:rFonts w:eastAsiaTheme="minorEastAsia" w:cstheme="minorBidi"/>
      <w:b/>
      <w:iCs/>
      <w:szCs w:val="18"/>
      <w:lang w:val="en-US" w:eastAsia="en-US"/>
    </w:rPr>
  </w:style>
  <w:style w:type="paragraph" w:customStyle="1" w:styleId="paragraph">
    <w:name w:val="paragraph"/>
    <w:basedOn w:val="Normal"/>
    <w:rsid w:val="00EF3240"/>
    <w:pPr>
      <w:spacing w:before="100" w:beforeAutospacing="1" w:after="100" w:afterAutospacing="1"/>
    </w:pPr>
    <w:rPr>
      <w:rFonts w:ascii="Calibri" w:eastAsiaTheme="minorHAnsi" w:hAnsi="Calibri" w:cs="Calibri"/>
      <w:sz w:val="22"/>
      <w:szCs w:val="22"/>
      <w:lang w:val="da-DK" w:eastAsia="da-DK"/>
    </w:rPr>
  </w:style>
  <w:style w:type="character" w:customStyle="1" w:styleId="normaltextrun">
    <w:name w:val="normaltextrun"/>
    <w:basedOn w:val="DefaultParagraphFont"/>
    <w:rsid w:val="00EF3240"/>
  </w:style>
  <w:style w:type="character" w:customStyle="1" w:styleId="eop">
    <w:name w:val="eop"/>
    <w:basedOn w:val="DefaultParagraphFont"/>
    <w:rsid w:val="00EF3240"/>
  </w:style>
  <w:style w:type="character" w:customStyle="1" w:styleId="UnresolvedMention2">
    <w:name w:val="Unresolved Mention2"/>
    <w:basedOn w:val="DefaultParagraphFont"/>
    <w:uiPriority w:val="99"/>
    <w:unhideWhenUsed/>
    <w:rsid w:val="00ED7127"/>
    <w:rPr>
      <w:color w:val="605E5C"/>
      <w:shd w:val="clear" w:color="auto" w:fill="E1DFDD"/>
    </w:rPr>
  </w:style>
  <w:style w:type="character" w:customStyle="1" w:styleId="Mention1">
    <w:name w:val="Mention1"/>
    <w:basedOn w:val="DefaultParagraphFont"/>
    <w:uiPriority w:val="99"/>
    <w:unhideWhenUsed/>
    <w:rsid w:val="00ED71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898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07593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4539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607025">
      <w:bodyDiv w:val="1"/>
      <w:marLeft w:val="0"/>
      <w:marRight w:val="0"/>
      <w:marTop w:val="0"/>
      <w:marBottom w:val="0"/>
      <w:divBdr>
        <w:top w:val="none" w:sz="0" w:space="0" w:color="auto"/>
        <w:left w:val="none" w:sz="0" w:space="0" w:color="auto"/>
        <w:bottom w:val="none" w:sz="0" w:space="0" w:color="auto"/>
        <w:right w:val="none" w:sz="0" w:space="0" w:color="auto"/>
      </w:divBdr>
    </w:div>
    <w:div w:id="401410547">
      <w:bodyDiv w:val="1"/>
      <w:marLeft w:val="0"/>
      <w:marRight w:val="0"/>
      <w:marTop w:val="0"/>
      <w:marBottom w:val="0"/>
      <w:divBdr>
        <w:top w:val="none" w:sz="0" w:space="0" w:color="auto"/>
        <w:left w:val="none" w:sz="0" w:space="0" w:color="auto"/>
        <w:bottom w:val="none" w:sz="0" w:space="0" w:color="auto"/>
        <w:right w:val="none" w:sz="0" w:space="0" w:color="auto"/>
      </w:divBdr>
    </w:div>
    <w:div w:id="408888413">
      <w:bodyDiv w:val="1"/>
      <w:marLeft w:val="0"/>
      <w:marRight w:val="0"/>
      <w:marTop w:val="0"/>
      <w:marBottom w:val="0"/>
      <w:divBdr>
        <w:top w:val="none" w:sz="0" w:space="0" w:color="auto"/>
        <w:left w:val="none" w:sz="0" w:space="0" w:color="auto"/>
        <w:bottom w:val="none" w:sz="0" w:space="0" w:color="auto"/>
        <w:right w:val="none" w:sz="0" w:space="0" w:color="auto"/>
      </w:divBdr>
    </w:div>
    <w:div w:id="4976926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571329">
      <w:bodyDiv w:val="1"/>
      <w:marLeft w:val="0"/>
      <w:marRight w:val="0"/>
      <w:marTop w:val="0"/>
      <w:marBottom w:val="0"/>
      <w:divBdr>
        <w:top w:val="none" w:sz="0" w:space="0" w:color="auto"/>
        <w:left w:val="none" w:sz="0" w:space="0" w:color="auto"/>
        <w:bottom w:val="none" w:sz="0" w:space="0" w:color="auto"/>
        <w:right w:val="none" w:sz="0" w:space="0" w:color="auto"/>
      </w:divBdr>
    </w:div>
    <w:div w:id="633755802">
      <w:bodyDiv w:val="1"/>
      <w:marLeft w:val="0"/>
      <w:marRight w:val="0"/>
      <w:marTop w:val="0"/>
      <w:marBottom w:val="0"/>
      <w:divBdr>
        <w:top w:val="none" w:sz="0" w:space="0" w:color="auto"/>
        <w:left w:val="none" w:sz="0" w:space="0" w:color="auto"/>
        <w:bottom w:val="none" w:sz="0" w:space="0" w:color="auto"/>
        <w:right w:val="none" w:sz="0" w:space="0" w:color="auto"/>
      </w:divBdr>
    </w:div>
    <w:div w:id="677074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40113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7334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95247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723381">
      <w:bodyDiv w:val="1"/>
      <w:marLeft w:val="0"/>
      <w:marRight w:val="0"/>
      <w:marTop w:val="0"/>
      <w:marBottom w:val="0"/>
      <w:divBdr>
        <w:top w:val="none" w:sz="0" w:space="0" w:color="auto"/>
        <w:left w:val="none" w:sz="0" w:space="0" w:color="auto"/>
        <w:bottom w:val="none" w:sz="0" w:space="0" w:color="auto"/>
        <w:right w:val="none" w:sz="0" w:space="0" w:color="auto"/>
      </w:divBdr>
    </w:div>
    <w:div w:id="116104014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217301">
      <w:bodyDiv w:val="1"/>
      <w:marLeft w:val="0"/>
      <w:marRight w:val="0"/>
      <w:marTop w:val="0"/>
      <w:marBottom w:val="0"/>
      <w:divBdr>
        <w:top w:val="none" w:sz="0" w:space="0" w:color="auto"/>
        <w:left w:val="none" w:sz="0" w:space="0" w:color="auto"/>
        <w:bottom w:val="none" w:sz="0" w:space="0" w:color="auto"/>
        <w:right w:val="none" w:sz="0" w:space="0" w:color="auto"/>
      </w:divBdr>
    </w:div>
    <w:div w:id="1261916503">
      <w:bodyDiv w:val="1"/>
      <w:marLeft w:val="0"/>
      <w:marRight w:val="0"/>
      <w:marTop w:val="0"/>
      <w:marBottom w:val="0"/>
      <w:divBdr>
        <w:top w:val="none" w:sz="0" w:space="0" w:color="auto"/>
        <w:left w:val="none" w:sz="0" w:space="0" w:color="auto"/>
        <w:bottom w:val="none" w:sz="0" w:space="0" w:color="auto"/>
        <w:right w:val="none" w:sz="0" w:space="0" w:color="auto"/>
      </w:divBdr>
    </w:div>
    <w:div w:id="12910086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303400">
      <w:bodyDiv w:val="1"/>
      <w:marLeft w:val="0"/>
      <w:marRight w:val="0"/>
      <w:marTop w:val="0"/>
      <w:marBottom w:val="0"/>
      <w:divBdr>
        <w:top w:val="none" w:sz="0" w:space="0" w:color="auto"/>
        <w:left w:val="none" w:sz="0" w:space="0" w:color="auto"/>
        <w:bottom w:val="none" w:sz="0" w:space="0" w:color="auto"/>
        <w:right w:val="none" w:sz="0" w:space="0" w:color="auto"/>
      </w:divBdr>
    </w:div>
    <w:div w:id="13768491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1857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0579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0218555">
      <w:bodyDiv w:val="1"/>
      <w:marLeft w:val="0"/>
      <w:marRight w:val="0"/>
      <w:marTop w:val="0"/>
      <w:marBottom w:val="0"/>
      <w:divBdr>
        <w:top w:val="none" w:sz="0" w:space="0" w:color="auto"/>
        <w:left w:val="none" w:sz="0" w:space="0" w:color="auto"/>
        <w:bottom w:val="none" w:sz="0" w:space="0" w:color="auto"/>
        <w:right w:val="none" w:sz="0" w:space="0" w:color="auto"/>
      </w:divBdr>
    </w:div>
    <w:div w:id="1607423917">
      <w:bodyDiv w:val="1"/>
      <w:marLeft w:val="0"/>
      <w:marRight w:val="0"/>
      <w:marTop w:val="0"/>
      <w:marBottom w:val="0"/>
      <w:divBdr>
        <w:top w:val="none" w:sz="0" w:space="0" w:color="auto"/>
        <w:left w:val="none" w:sz="0" w:space="0" w:color="auto"/>
        <w:bottom w:val="none" w:sz="0" w:space="0" w:color="auto"/>
        <w:right w:val="none" w:sz="0" w:space="0" w:color="auto"/>
      </w:divBdr>
    </w:div>
    <w:div w:id="1614433543">
      <w:bodyDiv w:val="1"/>
      <w:marLeft w:val="0"/>
      <w:marRight w:val="0"/>
      <w:marTop w:val="0"/>
      <w:marBottom w:val="0"/>
      <w:divBdr>
        <w:top w:val="none" w:sz="0" w:space="0" w:color="auto"/>
        <w:left w:val="none" w:sz="0" w:space="0" w:color="auto"/>
        <w:bottom w:val="none" w:sz="0" w:space="0" w:color="auto"/>
        <w:right w:val="none" w:sz="0" w:space="0" w:color="auto"/>
      </w:divBdr>
    </w:div>
    <w:div w:id="1619991374">
      <w:bodyDiv w:val="1"/>
      <w:marLeft w:val="0"/>
      <w:marRight w:val="0"/>
      <w:marTop w:val="0"/>
      <w:marBottom w:val="0"/>
      <w:divBdr>
        <w:top w:val="none" w:sz="0" w:space="0" w:color="auto"/>
        <w:left w:val="none" w:sz="0" w:space="0" w:color="auto"/>
        <w:bottom w:val="none" w:sz="0" w:space="0" w:color="auto"/>
        <w:right w:val="none" w:sz="0" w:space="0" w:color="auto"/>
      </w:divBdr>
    </w:div>
    <w:div w:id="1698577224">
      <w:bodyDiv w:val="1"/>
      <w:marLeft w:val="0"/>
      <w:marRight w:val="0"/>
      <w:marTop w:val="0"/>
      <w:marBottom w:val="0"/>
      <w:divBdr>
        <w:top w:val="none" w:sz="0" w:space="0" w:color="auto"/>
        <w:left w:val="none" w:sz="0" w:space="0" w:color="auto"/>
        <w:bottom w:val="none" w:sz="0" w:space="0" w:color="auto"/>
        <w:right w:val="none" w:sz="0" w:space="0" w:color="auto"/>
      </w:divBdr>
    </w:div>
    <w:div w:id="17200823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125248">
      <w:bodyDiv w:val="1"/>
      <w:marLeft w:val="0"/>
      <w:marRight w:val="0"/>
      <w:marTop w:val="0"/>
      <w:marBottom w:val="0"/>
      <w:divBdr>
        <w:top w:val="none" w:sz="0" w:space="0" w:color="auto"/>
        <w:left w:val="none" w:sz="0" w:space="0" w:color="auto"/>
        <w:bottom w:val="none" w:sz="0" w:space="0" w:color="auto"/>
        <w:right w:val="none" w:sz="0" w:space="0" w:color="auto"/>
      </w:divBdr>
    </w:div>
    <w:div w:id="182284780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2412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1002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5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98bis_e/Docs/R4-2106508.zip" TargetMode="External"/><Relationship Id="rId26" Type="http://schemas.openxmlformats.org/officeDocument/2006/relationships/image" Target="media/image6.png"/><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hyperlink" Target="https://www.3gpp.org/ftp/TSG_RAN/WG4_Radio/TSGR4_98bis_e/Docs/R4-2104625.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98bis_e/Docs/R4-2104622.zip" TargetMode="External"/><Relationship Id="rId25" Type="http://schemas.openxmlformats.org/officeDocument/2006/relationships/image" Target="media/image5.png"/><Relationship Id="rId33" Type="http://schemas.openxmlformats.org/officeDocument/2006/relationships/hyperlink" Target="https://www.3gpp.org/ftp/TSG_RAN/WG4_Radio/TSGR4_98bis_e/Docs/R4-2104553.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621.zip" TargetMode="External"/><Relationship Id="rId20" Type="http://schemas.openxmlformats.org/officeDocument/2006/relationships/hyperlink" Target="https://www.3gpp.org/ftp/TSG_RAN/WG4_Radio/TSGR4_98bis_e/Docs/R4-2106788.zip" TargetMode="External"/><Relationship Id="rId29" Type="http://schemas.openxmlformats.org/officeDocument/2006/relationships/hyperlink" Target="https://www.3gpp.org/ftp/TSG_RAN/WG4_Radio/TSGR4_98bis_e/Docs/R4-210462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hyperlink" Target="https://www.3gpp.org/ftp/TSG_RAN/WG4_Radio/TSGR4_98bis_e/Docs/R4-2104552.zip"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549.zip" TargetMode="External"/><Relationship Id="rId23" Type="http://schemas.openxmlformats.org/officeDocument/2006/relationships/image" Target="media/image3.png"/><Relationship Id="rId28" Type="http://schemas.openxmlformats.org/officeDocument/2006/relationships/hyperlink" Target="https://www.3gpp.org/ftp/TSG_RAN/WG4_Radio/TSGR4_98bis_e/Docs/R4-2104551.zip" TargetMode="External"/><Relationship Id="rId36" Type="http://schemas.openxmlformats.org/officeDocument/2006/relationships/hyperlink" Target="https://www.3gpp.org/ftp/TSG_RAN/WG4_Radio/TSGR4_98bis_e/Docs/R4-2106796.zip" TargetMode="External"/><Relationship Id="rId10" Type="http://schemas.openxmlformats.org/officeDocument/2006/relationships/settings" Target="settings.xml"/><Relationship Id="rId19" Type="http://schemas.openxmlformats.org/officeDocument/2006/relationships/hyperlink" Target="https://www.3gpp.org/ftp/TSG_RAN/WG4_Radio/TSGR4_98bis_e/Docs/R4-2106787.zip" TargetMode="External"/><Relationship Id="rId31" Type="http://schemas.openxmlformats.org/officeDocument/2006/relationships/hyperlink" Target="https://www.3gpp.org/ftp/TSG_RAN/WG4_Radio/TSGR4_98bis_e/Docs/R4-210679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Docs/R4-2104548.zip" TargetMode="External"/><Relationship Id="rId22" Type="http://schemas.openxmlformats.org/officeDocument/2006/relationships/image" Target="media/image2.png"/><Relationship Id="rId27" Type="http://schemas.openxmlformats.org/officeDocument/2006/relationships/hyperlink" Target="https://www.3gpp.org/ftp/TSG_RAN/WG4_Radio/TSGR4_98bis_e/Docs/R4-2104550.zip" TargetMode="External"/><Relationship Id="rId30" Type="http://schemas.openxmlformats.org/officeDocument/2006/relationships/hyperlink" Target="https://www.3gpp.org/ftp/TSG_RAN/WG4_Radio/TSGR4_98bis_e/Docs/R4-2104624.zip" TargetMode="External"/><Relationship Id="rId35" Type="http://schemas.openxmlformats.org/officeDocument/2006/relationships/hyperlink" Target="https://www.3gpp.org/ftp/TSG_RAN/WG4_Radio/TSGR4_98bis_e/Docs/R4-2104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5AIRPNAIUNRU-1328258698-3891</_dlc_DocId>
    <HideFromDelve xmlns="71c5aaf6-e6ce-465b-b873-5148d2a4c105">false</HideFromDelve>
    <_dlc_DocIdUrl xmlns="71c5aaf6-e6ce-465b-b873-5148d2a4c105">
      <Url>https://nokia.sharepoint.com/sites/c5g/5gradio/_layouts/15/DocIdRedir.aspx?ID=5AIRPNAIUNRU-1328258698-3891</Url>
      <Description>5AIRPNAIUNRU-1328258698-3891</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7DC04-41D2-4957-97D7-4891F66B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A5ED7-F8DF-4E05-8D3E-87C8294E2F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D1E64C6-8C19-4E8C-84EB-17B56F390953}">
  <ds:schemaRefs>
    <ds:schemaRef ds:uri="http://schemas.microsoft.com/sharepoint/events"/>
  </ds:schemaRefs>
</ds:datastoreItem>
</file>

<file path=customXml/itemProps4.xml><?xml version="1.0" encoding="utf-8"?>
<ds:datastoreItem xmlns:ds="http://schemas.openxmlformats.org/officeDocument/2006/customXml" ds:itemID="{E5229511-E9F6-4015-925F-080A55037D85}">
  <ds:schemaRefs>
    <ds:schemaRef ds:uri="http://schemas.microsoft.com/sharepoint/v3/contenttype/forms"/>
  </ds:schemaRefs>
</ds:datastoreItem>
</file>

<file path=customXml/itemProps5.xml><?xml version="1.0" encoding="utf-8"?>
<ds:datastoreItem xmlns:ds="http://schemas.openxmlformats.org/officeDocument/2006/customXml" ds:itemID="{C46FD650-2C09-45F7-8BD5-B66C198D02CB}">
  <ds:schemaRefs>
    <ds:schemaRef ds:uri="Microsoft.SharePoint.Taxonomy.ContentTypeSync"/>
  </ds:schemaRefs>
</ds:datastoreItem>
</file>

<file path=customXml/itemProps6.xml><?xml version="1.0" encoding="utf-8"?>
<ds:datastoreItem xmlns:ds="http://schemas.openxmlformats.org/officeDocument/2006/customXml" ds:itemID="{C4B7AF76-3B96-4B56-B8F9-DF621F77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37</Pages>
  <Words>11806</Words>
  <Characters>72021</Characters>
  <Application>Microsoft Office Word</Application>
  <DocSecurity>0</DocSecurity>
  <Lines>600</Lines>
  <Paragraphs>167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83660</CharactersWithSpaces>
  <SharedDoc>false</SharedDoc>
  <HyperlinkBase/>
  <HLinks>
    <vt:vector size="108" baseType="variant">
      <vt:variant>
        <vt:i4>720915</vt:i4>
      </vt:variant>
      <vt:variant>
        <vt:i4>51</vt:i4>
      </vt:variant>
      <vt:variant>
        <vt:i4>0</vt:i4>
      </vt:variant>
      <vt:variant>
        <vt:i4>5</vt:i4>
      </vt:variant>
      <vt:variant>
        <vt:lpwstr>https://www.3gpp.org/ftp/TSG_RAN/WG4_Radio/TSGR4_98bis_e/Docs/R4-2106796.zip</vt:lpwstr>
      </vt:variant>
      <vt:variant>
        <vt:lpwstr/>
      </vt:variant>
      <vt:variant>
        <vt:i4>393242</vt:i4>
      </vt:variant>
      <vt:variant>
        <vt:i4>48</vt:i4>
      </vt:variant>
      <vt:variant>
        <vt:i4>0</vt:i4>
      </vt:variant>
      <vt:variant>
        <vt:i4>5</vt:i4>
      </vt:variant>
      <vt:variant>
        <vt:lpwstr>https://www.3gpp.org/ftp/TSG_RAN/WG4_Radio/TSGR4_98bis_e/Docs/R4-2106509.zip</vt:lpwstr>
      </vt:variant>
      <vt:variant>
        <vt:lpwstr/>
      </vt:variant>
      <vt:variant>
        <vt:i4>655386</vt:i4>
      </vt:variant>
      <vt:variant>
        <vt:i4>45</vt:i4>
      </vt:variant>
      <vt:variant>
        <vt:i4>0</vt:i4>
      </vt:variant>
      <vt:variant>
        <vt:i4>5</vt:i4>
      </vt:variant>
      <vt:variant>
        <vt:lpwstr>https://www.3gpp.org/ftp/TSG_RAN/WG4_Radio/TSGR4_98bis_e/Docs/R4-2104626.zip</vt:lpwstr>
      </vt:variant>
      <vt:variant>
        <vt:lpwstr/>
      </vt:variant>
      <vt:variant>
        <vt:i4>589850</vt:i4>
      </vt:variant>
      <vt:variant>
        <vt:i4>42</vt:i4>
      </vt:variant>
      <vt:variant>
        <vt:i4>0</vt:i4>
      </vt:variant>
      <vt:variant>
        <vt:i4>5</vt:i4>
      </vt:variant>
      <vt:variant>
        <vt:lpwstr>https://www.3gpp.org/ftp/TSG_RAN/WG4_Radio/TSGR4_98bis_e/Docs/R4-2104625.zip</vt:lpwstr>
      </vt:variant>
      <vt:variant>
        <vt:lpwstr/>
      </vt:variant>
      <vt:variant>
        <vt:i4>786461</vt:i4>
      </vt:variant>
      <vt:variant>
        <vt:i4>39</vt:i4>
      </vt:variant>
      <vt:variant>
        <vt:i4>0</vt:i4>
      </vt:variant>
      <vt:variant>
        <vt:i4>5</vt:i4>
      </vt:variant>
      <vt:variant>
        <vt:lpwstr>https://www.3gpp.org/ftp/TSG_RAN/WG4_Radio/TSGR4_98bis_e/Docs/R4-2104553.zip</vt:lpwstr>
      </vt:variant>
      <vt:variant>
        <vt:lpwstr/>
      </vt:variant>
      <vt:variant>
        <vt:i4>851997</vt:i4>
      </vt:variant>
      <vt:variant>
        <vt:i4>36</vt:i4>
      </vt:variant>
      <vt:variant>
        <vt:i4>0</vt:i4>
      </vt:variant>
      <vt:variant>
        <vt:i4>5</vt:i4>
      </vt:variant>
      <vt:variant>
        <vt:lpwstr>https://www.3gpp.org/ftp/TSG_RAN/WG4_Radio/TSGR4_98bis_e/Docs/R4-2104552.zip</vt:lpwstr>
      </vt:variant>
      <vt:variant>
        <vt:lpwstr/>
      </vt:variant>
      <vt:variant>
        <vt:i4>524307</vt:i4>
      </vt:variant>
      <vt:variant>
        <vt:i4>33</vt:i4>
      </vt:variant>
      <vt:variant>
        <vt:i4>0</vt:i4>
      </vt:variant>
      <vt:variant>
        <vt:i4>5</vt:i4>
      </vt:variant>
      <vt:variant>
        <vt:lpwstr>https://www.3gpp.org/ftp/TSG_RAN/WG4_Radio/TSGR4_98bis_e/Docs/R4-2106795.zip</vt:lpwstr>
      </vt:variant>
      <vt:variant>
        <vt:lpwstr/>
      </vt:variant>
      <vt:variant>
        <vt:i4>524314</vt:i4>
      </vt:variant>
      <vt:variant>
        <vt:i4>30</vt:i4>
      </vt:variant>
      <vt:variant>
        <vt:i4>0</vt:i4>
      </vt:variant>
      <vt:variant>
        <vt:i4>5</vt:i4>
      </vt:variant>
      <vt:variant>
        <vt:lpwstr>https://www.3gpp.org/ftp/TSG_RAN/WG4_Radio/TSGR4_98bis_e/Docs/R4-2104624.zip</vt:lpwstr>
      </vt:variant>
      <vt:variant>
        <vt:lpwstr/>
      </vt:variant>
      <vt:variant>
        <vt:i4>983066</vt:i4>
      </vt:variant>
      <vt:variant>
        <vt:i4>27</vt:i4>
      </vt:variant>
      <vt:variant>
        <vt:i4>0</vt:i4>
      </vt:variant>
      <vt:variant>
        <vt:i4>5</vt:i4>
      </vt:variant>
      <vt:variant>
        <vt:lpwstr>https://www.3gpp.org/ftp/TSG_RAN/WG4_Radio/TSGR4_98bis_e/Docs/R4-2104623.zip</vt:lpwstr>
      </vt:variant>
      <vt:variant>
        <vt:lpwstr/>
      </vt:variant>
      <vt:variant>
        <vt:i4>917533</vt:i4>
      </vt:variant>
      <vt:variant>
        <vt:i4>24</vt:i4>
      </vt:variant>
      <vt:variant>
        <vt:i4>0</vt:i4>
      </vt:variant>
      <vt:variant>
        <vt:i4>5</vt:i4>
      </vt:variant>
      <vt:variant>
        <vt:lpwstr>https://www.3gpp.org/ftp/TSG_RAN/WG4_Radio/TSGR4_98bis_e/Docs/R4-2104551.zip</vt:lpwstr>
      </vt:variant>
      <vt:variant>
        <vt:lpwstr/>
      </vt:variant>
      <vt:variant>
        <vt:i4>983069</vt:i4>
      </vt:variant>
      <vt:variant>
        <vt:i4>21</vt:i4>
      </vt:variant>
      <vt:variant>
        <vt:i4>0</vt:i4>
      </vt:variant>
      <vt:variant>
        <vt:i4>5</vt:i4>
      </vt:variant>
      <vt:variant>
        <vt:lpwstr>https://www.3gpp.org/ftp/TSG_RAN/WG4_Radio/TSGR4_98bis_e/Docs/R4-2104550.zip</vt:lpwstr>
      </vt:variant>
      <vt:variant>
        <vt:lpwstr/>
      </vt:variant>
      <vt:variant>
        <vt:i4>327698</vt:i4>
      </vt:variant>
      <vt:variant>
        <vt:i4>18</vt:i4>
      </vt:variant>
      <vt:variant>
        <vt:i4>0</vt:i4>
      </vt:variant>
      <vt:variant>
        <vt:i4>5</vt:i4>
      </vt:variant>
      <vt:variant>
        <vt:lpwstr>https://www.3gpp.org/ftp/TSG_RAN/WG4_Radio/TSGR4_98bis_e/Docs/R4-2106788.zip</vt:lpwstr>
      </vt:variant>
      <vt:variant>
        <vt:lpwstr/>
      </vt:variant>
      <vt:variant>
        <vt:i4>655378</vt:i4>
      </vt:variant>
      <vt:variant>
        <vt:i4>15</vt:i4>
      </vt:variant>
      <vt:variant>
        <vt:i4>0</vt:i4>
      </vt:variant>
      <vt:variant>
        <vt:i4>5</vt:i4>
      </vt:variant>
      <vt:variant>
        <vt:lpwstr>https://www.3gpp.org/ftp/TSG_RAN/WG4_Radio/TSGR4_98bis_e/Docs/R4-2106787.zip</vt:lpwstr>
      </vt:variant>
      <vt:variant>
        <vt:lpwstr/>
      </vt:variant>
      <vt:variant>
        <vt:i4>458778</vt:i4>
      </vt:variant>
      <vt:variant>
        <vt:i4>12</vt:i4>
      </vt:variant>
      <vt:variant>
        <vt:i4>0</vt:i4>
      </vt:variant>
      <vt:variant>
        <vt:i4>5</vt:i4>
      </vt:variant>
      <vt:variant>
        <vt:lpwstr>https://www.3gpp.org/ftp/TSG_RAN/WG4_Radio/TSGR4_98bis_e/Docs/R4-2106508.zip</vt:lpwstr>
      </vt:variant>
      <vt:variant>
        <vt:lpwstr/>
      </vt:variant>
      <vt:variant>
        <vt:i4>917530</vt:i4>
      </vt:variant>
      <vt:variant>
        <vt:i4>9</vt:i4>
      </vt:variant>
      <vt:variant>
        <vt:i4>0</vt:i4>
      </vt:variant>
      <vt:variant>
        <vt:i4>5</vt:i4>
      </vt:variant>
      <vt:variant>
        <vt:lpwstr>https://www.3gpp.org/ftp/TSG_RAN/WG4_Radio/TSGR4_98bis_e/Docs/R4-2104622.zip</vt:lpwstr>
      </vt:variant>
      <vt:variant>
        <vt:lpwstr/>
      </vt:variant>
      <vt:variant>
        <vt:i4>851994</vt:i4>
      </vt:variant>
      <vt:variant>
        <vt:i4>6</vt:i4>
      </vt:variant>
      <vt:variant>
        <vt:i4>0</vt:i4>
      </vt:variant>
      <vt:variant>
        <vt:i4>5</vt:i4>
      </vt:variant>
      <vt:variant>
        <vt:lpwstr>https://www.3gpp.org/ftp/TSG_RAN/WG4_Radio/TSGR4_98bis_e/Docs/R4-2104621.zip</vt:lpwstr>
      </vt:variant>
      <vt:variant>
        <vt:lpwstr/>
      </vt:variant>
      <vt:variant>
        <vt:i4>393244</vt:i4>
      </vt:variant>
      <vt:variant>
        <vt:i4>3</vt:i4>
      </vt:variant>
      <vt:variant>
        <vt:i4>0</vt:i4>
      </vt:variant>
      <vt:variant>
        <vt:i4>5</vt:i4>
      </vt:variant>
      <vt:variant>
        <vt:lpwstr>https://www.3gpp.org/ftp/TSG_RAN/WG4_Radio/TSGR4_98bis_e/Docs/R4-2104549.zip</vt:lpwstr>
      </vt:variant>
      <vt:variant>
        <vt:lpwstr/>
      </vt:variant>
      <vt:variant>
        <vt:i4>458780</vt:i4>
      </vt:variant>
      <vt:variant>
        <vt:i4>0</vt:i4>
      </vt:variant>
      <vt:variant>
        <vt:i4>0</vt:i4>
      </vt:variant>
      <vt:variant>
        <vt:i4>5</vt:i4>
      </vt:variant>
      <vt:variant>
        <vt:lpwstr>https://www.3gpp.org/ftp/TSG_RAN/WG4_Radio/TSGR4_98bis_e/Docs/R4-2104548.zip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NOKIA</cp:lastModifiedBy>
  <cp:revision>16</cp:revision>
  <cp:lastPrinted>2019-04-25T01:09:00Z</cp:lastPrinted>
  <dcterms:created xsi:type="dcterms:W3CDTF">2021-04-19T08:23:00Z</dcterms:created>
  <dcterms:modified xsi:type="dcterms:W3CDTF">2021-04-19T09:12:00Z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(3)tl0oryWrsFAqMHWAS0VBifWKP1vZMxTuKfFGbxREzvM73fjjYRANFmEy7mSKi+XQ4HwiYJrj
NfNdJ20/xAqw5MvGf1/Ld0gOx42WwvyKv4uomp+g+fu/Q2MYMPOUz5Fgr2QQS+KEiAghsTsW
a9AAnG3Nnuy9Nx4eoHopUhvQ352ycYgYWum5jm3tVNocJyGURAtADOpEhAdk52CI594ztPrc
zATXkQlX/mICekTCW+</vt:lpwstr>
  </property>
  <property fmtid="{D5CDD505-2E9C-101B-9397-08002B2CF9AE}" pid="10" name="_2015_ms_pID_7253431">
    <vt:lpwstr>F0dbBwWI8txAv0f6cwPNjxwY9ZbR6/6l9RRVDyT4Nvni8PbAwcc2IJ
9pYUG8O6aL8pKPqOKMWwVsCeC8YBxsuMfrD6zLkTYKsvuRgXIvNAAZvjYPmmZ8s9olVU10XC
I8FK4Z4JEKUQVgK0rJjs8DNYz8dA8dfGW7ViySc8PHH62KIEEKVhr5IOUvEsJQWl8j8szk86
cEwgUXMsv6PwFqUSIT2pTuMnDFtwysBMd5di</vt:lpwstr>
  </property>
  <property fmtid="{D5CDD505-2E9C-101B-9397-08002B2CF9AE}" pid="11" name="_2015_ms_pID_7253432">
    <vt:lpwstr>gg==</vt:lpwstr>
  </property>
  <property fmtid="{D5CDD505-2E9C-101B-9397-08002B2CF9AE}" pid="12" name="ContentTypeId">
    <vt:lpwstr>0x01010000E5007003D3004E92B8EDD86D20E8CD</vt:lpwstr>
  </property>
  <property fmtid="{D5CDD505-2E9C-101B-9397-08002B2CF9AE}" pid="13" name="_dlc_DocIdItemGuid">
    <vt:lpwstr>48c41871-a285-4b2d-8649-4211baaeb8fd</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1618794098</vt:lpwstr>
  </property>
</Properties>
</file>