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E11857C" w:rsidR="001E41F3" w:rsidRDefault="001E41F3">
      <w:pPr>
        <w:pStyle w:val="CRCoverPage"/>
        <w:tabs>
          <w:tab w:val="right" w:pos="9639"/>
        </w:tabs>
        <w:spacing w:after="0"/>
        <w:rPr>
          <w:b/>
          <w:i/>
          <w:noProof/>
          <w:sz w:val="28"/>
        </w:rPr>
      </w:pPr>
      <w:r>
        <w:rPr>
          <w:b/>
          <w:noProof/>
          <w:sz w:val="24"/>
        </w:rPr>
        <w:t>3GPP TSG-</w:t>
      </w:r>
      <w:fldSimple w:instr=" DOCPROPERTY  TSG/WGRef  \* MERGEFORMAT ">
        <w:r w:rsidR="00F950A5">
          <w:rPr>
            <w:b/>
            <w:noProof/>
            <w:sz w:val="24"/>
          </w:rPr>
          <w:t>RAN4</w:t>
        </w:r>
      </w:fldSimple>
      <w:r w:rsidR="00F950A5">
        <w:rPr>
          <w:b/>
          <w:noProof/>
          <w:sz w:val="24"/>
        </w:rPr>
        <w:t xml:space="preserve"> </w:t>
      </w:r>
      <w:r w:rsidR="00C66BA2">
        <w:rPr>
          <w:b/>
          <w:noProof/>
          <w:sz w:val="24"/>
        </w:rPr>
        <w:t xml:space="preserve"> </w:t>
      </w:r>
      <w:r>
        <w:rPr>
          <w:b/>
          <w:noProof/>
          <w:sz w:val="24"/>
        </w:rPr>
        <w:t>Meeting #</w:t>
      </w:r>
      <w:fldSimple w:instr=" DOCPROPERTY  MtgSeq  \* MERGEFORMAT ">
        <w:r w:rsidR="00F950A5">
          <w:rPr>
            <w:b/>
            <w:noProof/>
            <w:sz w:val="24"/>
          </w:rPr>
          <w:t>9</w:t>
        </w:r>
      </w:fldSimple>
      <w:r w:rsidR="00210655">
        <w:rPr>
          <w:b/>
          <w:noProof/>
          <w:sz w:val="24"/>
        </w:rPr>
        <w:t>8</w:t>
      </w:r>
      <w:fldSimple w:instr=" DOCPROPERTY  MtgTitle  \* MERGEFORMAT ">
        <w:r w:rsidR="00F950A5">
          <w:rPr>
            <w:b/>
            <w:noProof/>
            <w:sz w:val="24"/>
          </w:rPr>
          <w:t>-</w:t>
        </w:r>
        <w:r w:rsidR="00AD1586">
          <w:rPr>
            <w:b/>
            <w:noProof/>
            <w:sz w:val="24"/>
          </w:rPr>
          <w:t>bis-</w:t>
        </w:r>
        <w:r w:rsidR="00F950A5">
          <w:rPr>
            <w:b/>
            <w:noProof/>
            <w:sz w:val="24"/>
          </w:rPr>
          <w:t>e</w:t>
        </w:r>
      </w:fldSimple>
      <w:r>
        <w:rPr>
          <w:b/>
          <w:i/>
          <w:noProof/>
          <w:sz w:val="28"/>
        </w:rPr>
        <w:tab/>
      </w:r>
      <w:r w:rsidR="00DA776A" w:rsidRPr="00977A0A">
        <w:rPr>
          <w:highlight w:val="yellow"/>
        </w:rPr>
        <w:fldChar w:fldCharType="begin"/>
      </w:r>
      <w:r w:rsidR="00DA776A" w:rsidRPr="00977A0A">
        <w:rPr>
          <w:highlight w:val="yellow"/>
        </w:rPr>
        <w:instrText xml:space="preserve"> DOCPROPERTY  Tdoc#  \* MERGEFORMAT </w:instrText>
      </w:r>
      <w:r w:rsidR="00DA776A" w:rsidRPr="00977A0A">
        <w:rPr>
          <w:b/>
          <w:i/>
          <w:noProof/>
          <w:sz w:val="28"/>
          <w:highlight w:val="yellow"/>
        </w:rPr>
        <w:fldChar w:fldCharType="separate"/>
      </w:r>
      <w:r w:rsidR="00977A0A">
        <w:rPr>
          <w:b/>
          <w:i/>
          <w:noProof/>
          <w:sz w:val="28"/>
        </w:rPr>
        <w:t>R4-2</w:t>
      </w:r>
      <w:r w:rsidR="006422C5">
        <w:rPr>
          <w:b/>
          <w:i/>
          <w:noProof/>
          <w:sz w:val="28"/>
        </w:rPr>
        <w:t>104555</w:t>
      </w:r>
      <w:r w:rsidR="00DA776A" w:rsidRPr="00977A0A">
        <w:rPr>
          <w:b/>
          <w:i/>
          <w:noProof/>
          <w:sz w:val="28"/>
          <w:highlight w:val="yellow"/>
        </w:rPr>
        <w:fldChar w:fldCharType="end"/>
      </w:r>
    </w:p>
    <w:p w14:paraId="7CB45193" w14:textId="032DF18B" w:rsidR="001E41F3" w:rsidRDefault="00A34BC4" w:rsidP="005E2C44">
      <w:pPr>
        <w:pStyle w:val="CRCoverPage"/>
        <w:outlineLvl w:val="0"/>
        <w:rPr>
          <w:b/>
          <w:noProof/>
          <w:sz w:val="24"/>
        </w:rPr>
      </w:pPr>
      <w:fldSimple w:instr=" DOCPROPERTY  Location  \* MERGEFORMAT ">
        <w:r w:rsidR="003609EF" w:rsidRPr="00BA51D9">
          <w:rPr>
            <w:b/>
            <w:noProof/>
            <w:sz w:val="24"/>
          </w:rPr>
          <w:t xml:space="preserve"> </w:t>
        </w:r>
        <w:r w:rsidR="00F950A5">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AD1586">
          <w:rPr>
            <w:b/>
            <w:noProof/>
            <w:sz w:val="24"/>
          </w:rPr>
          <w:t>12</w:t>
        </w:r>
        <w:r w:rsidR="00210655">
          <w:rPr>
            <w:b/>
            <w:noProof/>
            <w:sz w:val="24"/>
          </w:rPr>
          <w:t>th</w:t>
        </w:r>
      </w:fldSimple>
      <w:r w:rsidR="00547111">
        <w:rPr>
          <w:b/>
          <w:noProof/>
          <w:sz w:val="24"/>
        </w:rPr>
        <w:t xml:space="preserve"> </w:t>
      </w:r>
      <w:r w:rsidR="00210655">
        <w:rPr>
          <w:b/>
          <w:noProof/>
          <w:sz w:val="24"/>
        </w:rPr>
        <w:t>–</w:t>
      </w:r>
      <w:r w:rsidR="00547111">
        <w:rPr>
          <w:b/>
          <w:noProof/>
          <w:sz w:val="24"/>
        </w:rPr>
        <w:t xml:space="preserve"> </w:t>
      </w:r>
      <w:fldSimple w:instr=" DOCPROPERTY  EndDate  \* MERGEFORMAT ">
        <w:r w:rsidR="00AD1586">
          <w:rPr>
            <w:b/>
            <w:noProof/>
            <w:sz w:val="24"/>
          </w:rPr>
          <w:t>20</w:t>
        </w:r>
        <w:r w:rsidR="00210655">
          <w:rPr>
            <w:b/>
            <w:noProof/>
            <w:sz w:val="24"/>
          </w:rPr>
          <w:t>th</w:t>
        </w:r>
        <w:r w:rsidR="00F950A5">
          <w:rPr>
            <w:b/>
            <w:noProof/>
            <w:sz w:val="24"/>
          </w:rPr>
          <w:t xml:space="preserve"> </w:t>
        </w:r>
        <w:r w:rsidR="00AD1586">
          <w:rPr>
            <w:b/>
            <w:noProof/>
            <w:sz w:val="24"/>
          </w:rPr>
          <w:t>April</w:t>
        </w:r>
        <w:r w:rsidR="00F950A5">
          <w:rPr>
            <w:b/>
            <w:noProof/>
            <w:sz w:val="24"/>
          </w:rPr>
          <w:t xml:space="preserve"> 202</w:t>
        </w:r>
      </w:fldSimple>
      <w:r w:rsidR="0021065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D7A466" w:rsidR="001E41F3" w:rsidRPr="00410371" w:rsidRDefault="00A34BC4" w:rsidP="00E13F3D">
            <w:pPr>
              <w:pStyle w:val="CRCoverPage"/>
              <w:spacing w:after="0"/>
              <w:jc w:val="right"/>
              <w:rPr>
                <w:b/>
                <w:noProof/>
                <w:sz w:val="28"/>
              </w:rPr>
            </w:pPr>
            <w:fldSimple w:instr=" DOCPROPERTY  Spec#  \* MERGEFORMAT ">
              <w:r w:rsidR="00F950A5">
                <w:rPr>
                  <w:b/>
                  <w:noProof/>
                  <w:sz w:val="28"/>
                </w:rPr>
                <w:t>38.141-</w:t>
              </w:r>
            </w:fldSimple>
            <w:r w:rsidR="009926D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17B6A" w:rsidR="001E41F3" w:rsidRPr="00410371" w:rsidRDefault="00A34BC4" w:rsidP="00547111">
            <w:pPr>
              <w:pStyle w:val="CRCoverPage"/>
              <w:spacing w:after="0"/>
              <w:rPr>
                <w:noProof/>
              </w:rPr>
            </w:pPr>
            <w:fldSimple w:instr=" DOCPROPERTY  Cr#  \* MERGEFORMAT ">
              <w:r w:rsidR="00EB4B81">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4AB43C" w:rsidR="001E41F3" w:rsidRPr="00410371" w:rsidRDefault="00770D12"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80DAE0" w:rsidR="001E41F3" w:rsidRPr="00410371" w:rsidRDefault="00A34BC4">
            <w:pPr>
              <w:pStyle w:val="CRCoverPage"/>
              <w:spacing w:after="0"/>
              <w:jc w:val="center"/>
              <w:rPr>
                <w:noProof/>
                <w:sz w:val="28"/>
              </w:rPr>
            </w:pPr>
            <w:fldSimple w:instr=" DOCPROPERTY  Version  \* MERGEFORMAT ">
              <w:r w:rsidR="00F950A5">
                <w:rPr>
                  <w:b/>
                  <w:noProof/>
                  <w:sz w:val="28"/>
                </w:rPr>
                <w:t>16.</w:t>
              </w:r>
              <w:r w:rsidR="006422C5">
                <w:rPr>
                  <w:b/>
                  <w:noProof/>
                  <w:sz w:val="28"/>
                </w:rPr>
                <w:t>7</w:t>
              </w:r>
              <w:r w:rsidR="00F950A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E4BD9A" w:rsidR="00F25D98" w:rsidRDefault="00F950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928B32" w:rsidR="001E41F3" w:rsidRDefault="0057121B">
            <w:pPr>
              <w:pStyle w:val="CRCoverPage"/>
              <w:spacing w:after="0"/>
              <w:ind w:left="100"/>
              <w:rPr>
                <w:noProof/>
              </w:rPr>
            </w:pPr>
            <w:r>
              <w:t xml:space="preserve">Draft CR for </w:t>
            </w:r>
            <w:r w:rsidR="00A424B2">
              <w:t xml:space="preserve">TS38.141-1 </w:t>
            </w:r>
            <w:r>
              <w:t xml:space="preserve">Introduction of </w:t>
            </w:r>
            <w:r w:rsidR="00F268DF">
              <w:t>interlac</w:t>
            </w:r>
            <w:r w:rsidR="004115B5">
              <w:t>ed</w:t>
            </w:r>
            <w:r w:rsidR="00F268DF">
              <w:t xml:space="preserve"> </w:t>
            </w:r>
            <w:r>
              <w:t xml:space="preserve">PUCCH </w:t>
            </w:r>
            <w:r w:rsidR="00F268DF">
              <w:t xml:space="preserve">format </w:t>
            </w:r>
            <w:r>
              <w:t>0</w:t>
            </w:r>
            <w:r w:rsidR="00F268DF">
              <w:t xml:space="preserve"> and format </w:t>
            </w:r>
            <w:r>
              <w:t>1 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B7E6F4" w:rsidR="001E41F3" w:rsidRDefault="00A34BC4">
            <w:pPr>
              <w:pStyle w:val="CRCoverPage"/>
              <w:spacing w:after="0"/>
              <w:ind w:left="100"/>
              <w:rPr>
                <w:noProof/>
              </w:rPr>
            </w:pPr>
            <w:fldSimple w:instr=" DOCPROPERTY  SourceIfWg  \* MERGEFORMAT ">
              <w:r w:rsidR="009C5A8C">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AF607" w:rsidR="001E41F3" w:rsidRDefault="00A34BC4" w:rsidP="00547111">
            <w:pPr>
              <w:pStyle w:val="CRCoverPage"/>
              <w:spacing w:after="0"/>
              <w:ind w:left="100"/>
              <w:rPr>
                <w:noProof/>
              </w:rPr>
            </w:pPr>
            <w:fldSimple w:instr=" DOCPROPERTY  SourceIfTsg  \* MERGEFORMAT ">
              <w:r w:rsidR="009C5A8C">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515EF" w:rsidR="001E41F3" w:rsidRDefault="00A34BC4">
            <w:pPr>
              <w:pStyle w:val="CRCoverPage"/>
              <w:spacing w:after="0"/>
              <w:ind w:left="100"/>
              <w:rPr>
                <w:noProof/>
              </w:rPr>
            </w:pPr>
            <w:fldSimple w:instr=" DOCPROPERTY  RelatedWis  \* MERGEFORMAT ">
              <w:r w:rsidR="007F2222">
                <w:rPr>
                  <w:noProof/>
                </w:rPr>
                <w:t>NR_</w:t>
              </w:r>
              <w:r w:rsidR="00AD1586">
                <w:rPr>
                  <w:noProof/>
                </w:rPr>
                <w:t>unlic</w:t>
              </w:r>
              <w:r w:rsidR="007F2222">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C0EF77" w:rsidR="001E41F3" w:rsidRDefault="00A34BC4">
            <w:pPr>
              <w:pStyle w:val="CRCoverPage"/>
              <w:spacing w:after="0"/>
              <w:ind w:left="100"/>
              <w:rPr>
                <w:noProof/>
              </w:rPr>
            </w:pPr>
            <w:fldSimple w:instr=" DOCPROPERTY  ResDate  \* MERGEFORMAT ">
              <w:r w:rsidR="007F2222">
                <w:rPr>
                  <w:noProof/>
                </w:rPr>
                <w:t>202</w:t>
              </w:r>
              <w:r w:rsidR="004D198E">
                <w:rPr>
                  <w:rFonts w:hint="eastAsia"/>
                  <w:noProof/>
                  <w:lang w:eastAsia="zh-CN"/>
                </w:rPr>
                <w:t>1</w:t>
              </w:r>
              <w:r w:rsidR="007F2222">
                <w:rPr>
                  <w:noProof/>
                </w:rPr>
                <w:t>-</w:t>
              </w:r>
              <w:r w:rsidR="004D198E">
                <w:rPr>
                  <w:rFonts w:hint="eastAsia"/>
                  <w:noProof/>
                  <w:lang w:eastAsia="zh-CN"/>
                </w:rPr>
                <w:t>0</w:t>
              </w:r>
              <w:r w:rsidR="00AD1586">
                <w:rPr>
                  <w:noProof/>
                  <w:lang w:eastAsia="zh-CN"/>
                </w:rPr>
                <w:t>3-26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3C59E" w:rsidR="001E41F3" w:rsidRDefault="00A34BC4" w:rsidP="00D24991">
            <w:pPr>
              <w:pStyle w:val="CRCoverPage"/>
              <w:spacing w:after="0"/>
              <w:ind w:left="100" w:right="-609"/>
              <w:rPr>
                <w:b/>
                <w:noProof/>
              </w:rPr>
            </w:pPr>
            <w:fldSimple w:instr=" DOCPROPERTY  Cat  \* MERGEFORMAT ">
              <w:r w:rsidR="007F222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9B7600" w:rsidR="001E41F3" w:rsidRDefault="00A34BC4">
            <w:pPr>
              <w:pStyle w:val="CRCoverPage"/>
              <w:spacing w:after="0"/>
              <w:ind w:left="100"/>
              <w:rPr>
                <w:noProof/>
              </w:rPr>
            </w:pPr>
            <w:fldSimple w:instr=" DOCPROPERTY  Release  \* MERGEFORMAT ">
              <w:r w:rsidR="00D24991">
                <w:rPr>
                  <w:noProof/>
                </w:rPr>
                <w:t>R</w:t>
              </w:r>
              <w:r w:rsidR="007F2222">
                <w:rPr>
                  <w:noProof/>
                </w:rPr>
                <w:t>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410305" w14:textId="69C27F7A" w:rsidR="00F17FCE" w:rsidRDefault="00F73640">
            <w:pPr>
              <w:pStyle w:val="CRCoverPage"/>
              <w:spacing w:after="0"/>
              <w:ind w:left="100"/>
              <w:rPr>
                <w:noProof/>
              </w:rPr>
            </w:pPr>
            <w:r>
              <w:rPr>
                <w:noProof/>
              </w:rPr>
              <w:t>The requirement discussion of NR-U PUCCH with interlacing structure is completed and corresponding specification should be added.</w:t>
            </w:r>
          </w:p>
          <w:p w14:paraId="708AA7DE" w14:textId="406804D4"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28837F" w14:textId="5FA65377" w:rsidR="001E41F3" w:rsidRDefault="00FF1469" w:rsidP="00CE2286">
            <w:pPr>
              <w:pStyle w:val="CRCoverPage"/>
              <w:spacing w:after="0"/>
              <w:ind w:left="100"/>
              <w:rPr>
                <w:noProof/>
              </w:rPr>
            </w:pPr>
            <w:r>
              <w:rPr>
                <w:noProof/>
              </w:rPr>
              <w:t>Requirement introduction of interlac</w:t>
            </w:r>
            <w:r w:rsidR="004115B5">
              <w:rPr>
                <w:noProof/>
              </w:rPr>
              <w:t>ed</w:t>
            </w:r>
            <w:r>
              <w:rPr>
                <w:noProof/>
              </w:rPr>
              <w:t xml:space="preserve"> PUCCH PF0 and PF1</w:t>
            </w:r>
          </w:p>
          <w:p w14:paraId="5B736F3B" w14:textId="6EF47A45" w:rsidR="00DB2514" w:rsidRDefault="00DB2514" w:rsidP="00DB2514">
            <w:pPr>
              <w:pStyle w:val="CRCoverPage"/>
              <w:numPr>
                <w:ilvl w:val="0"/>
                <w:numId w:val="1"/>
              </w:numPr>
              <w:spacing w:after="0"/>
              <w:rPr>
                <w:noProof/>
              </w:rPr>
            </w:pPr>
            <w:r>
              <w:rPr>
                <w:noProof/>
              </w:rPr>
              <w:t>Adding chapter 8.3.</w:t>
            </w:r>
            <w:r w:rsidR="00F268DF">
              <w:rPr>
                <w:noProof/>
              </w:rPr>
              <w:t>7</w:t>
            </w:r>
            <w:r>
              <w:rPr>
                <w:noProof/>
              </w:rPr>
              <w:t xml:space="preserve"> for interlac</w:t>
            </w:r>
            <w:r w:rsidR="004115B5">
              <w:rPr>
                <w:noProof/>
              </w:rPr>
              <w:t>ed</w:t>
            </w:r>
            <w:r>
              <w:rPr>
                <w:noProof/>
              </w:rPr>
              <w:t xml:space="preserve"> PUCCH format 0 conducted requirement</w:t>
            </w:r>
          </w:p>
          <w:p w14:paraId="31C656EC" w14:textId="0C8F1105" w:rsidR="00FF1469" w:rsidRDefault="00DB2514" w:rsidP="00DB2514">
            <w:pPr>
              <w:pStyle w:val="CRCoverPage"/>
              <w:numPr>
                <w:ilvl w:val="0"/>
                <w:numId w:val="1"/>
              </w:numPr>
              <w:spacing w:after="0"/>
              <w:rPr>
                <w:noProof/>
              </w:rPr>
            </w:pPr>
            <w:r>
              <w:rPr>
                <w:noProof/>
              </w:rPr>
              <w:t>Adding chapter 8.3.</w:t>
            </w:r>
            <w:r w:rsidR="00F268DF">
              <w:rPr>
                <w:noProof/>
              </w:rPr>
              <w:t>8</w:t>
            </w:r>
            <w:r>
              <w:rPr>
                <w:noProof/>
              </w:rPr>
              <w:t xml:space="preserve"> for interlac</w:t>
            </w:r>
            <w:r w:rsidR="004115B5">
              <w:rPr>
                <w:noProof/>
              </w:rPr>
              <w:t>ed</w:t>
            </w:r>
            <w:r>
              <w:rPr>
                <w:noProof/>
              </w:rPr>
              <w:t xml:space="preserve"> PUCCH format 1 conducted requirement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76711D" w:rsidR="001E41F3" w:rsidRDefault="00335A30">
            <w:pPr>
              <w:pStyle w:val="CRCoverPage"/>
              <w:spacing w:after="0"/>
              <w:ind w:left="100"/>
              <w:rPr>
                <w:noProof/>
              </w:rPr>
            </w:pPr>
            <w:r>
              <w:rPr>
                <w:noProof/>
              </w:rPr>
              <w:t>There will be no requirement for interlac</w:t>
            </w:r>
            <w:r w:rsidR="004115B5">
              <w:rPr>
                <w:noProof/>
              </w:rPr>
              <w:t>ed</w:t>
            </w:r>
            <w:r>
              <w:rPr>
                <w:noProof/>
              </w:rPr>
              <w:t xml:space="preserve"> PUCCH PF0 and PF1</w:t>
            </w:r>
            <w:r w:rsidR="00CE228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6F2431" w:rsidR="001E41F3" w:rsidRDefault="00DB2514">
            <w:pPr>
              <w:pStyle w:val="CRCoverPage"/>
              <w:spacing w:after="0"/>
              <w:ind w:left="100"/>
              <w:rPr>
                <w:noProof/>
              </w:rPr>
            </w:pPr>
            <w:r>
              <w:rPr>
                <w:noProof/>
              </w:rPr>
              <w:t>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838A84"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5A8378" w:rsidR="001E41F3" w:rsidRDefault="00145D43">
            <w:pPr>
              <w:pStyle w:val="CRCoverPage"/>
              <w:spacing w:after="0"/>
              <w:ind w:left="99"/>
              <w:rPr>
                <w:noProof/>
              </w:rPr>
            </w:pPr>
            <w:r>
              <w:rPr>
                <w:noProof/>
              </w:rPr>
              <w:t xml:space="preserve">TS/TR </w:t>
            </w:r>
            <w:r w:rsidR="00F80190">
              <w:rPr>
                <w:noProof/>
              </w:rPr>
              <w:t>38.104</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65A825"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FFAA90" w:rsidR="001E41F3" w:rsidRDefault="00145D43">
            <w:pPr>
              <w:pStyle w:val="CRCoverPage"/>
              <w:spacing w:after="0"/>
              <w:ind w:left="99"/>
              <w:rPr>
                <w:noProof/>
              </w:rPr>
            </w:pPr>
            <w:r>
              <w:rPr>
                <w:noProof/>
              </w:rPr>
              <w:t xml:space="preserve">TS/TR </w:t>
            </w:r>
            <w:r w:rsidR="00F80190">
              <w:rPr>
                <w:noProof/>
              </w:rPr>
              <w:t>38.141-</w:t>
            </w:r>
            <w:r w:rsidR="009926DD">
              <w:rPr>
                <w:noProof/>
              </w:rPr>
              <w:t>2</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F06FA4" w:rsidR="001E41F3" w:rsidRDefault="00F80190" w:rsidP="00F80190">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586141A" w14:textId="5220CEA7" w:rsidR="00DC1533" w:rsidRPr="00FA4F66" w:rsidRDefault="00DC1533" w:rsidP="00DC1533">
      <w:pPr>
        <w:rPr>
          <w:color w:val="FF0000"/>
          <w:sz w:val="24"/>
          <w:szCs w:val="24"/>
        </w:rPr>
      </w:pPr>
      <w:r w:rsidRPr="00FA4F66">
        <w:rPr>
          <w:color w:val="FF0000"/>
          <w:sz w:val="24"/>
          <w:szCs w:val="24"/>
        </w:rPr>
        <w:lastRenderedPageBreak/>
        <w:t>#########################   Start of change</w:t>
      </w:r>
      <w:r>
        <w:rPr>
          <w:color w:val="FF0000"/>
          <w:sz w:val="24"/>
          <w:szCs w:val="24"/>
        </w:rPr>
        <w:t>#1</w:t>
      </w:r>
      <w:r w:rsidRPr="00FA4F66">
        <w:rPr>
          <w:color w:val="FF0000"/>
          <w:sz w:val="24"/>
          <w:szCs w:val="24"/>
        </w:rPr>
        <w:t xml:space="preserve">  ############################</w:t>
      </w:r>
    </w:p>
    <w:p w14:paraId="7126D399" w14:textId="2DC5E7AA" w:rsidR="006021AD" w:rsidRPr="008C3753" w:rsidRDefault="006021AD" w:rsidP="006021AD">
      <w:pPr>
        <w:pStyle w:val="Heading3"/>
        <w:rPr>
          <w:ins w:id="1" w:author="Nicholas Pu" w:date="2021-03-26T14:06:00Z"/>
          <w:lang w:eastAsia="zh-CN"/>
        </w:rPr>
      </w:pPr>
      <w:bookmarkStart w:id="2" w:name="_Toc21100133"/>
      <w:bookmarkStart w:id="3" w:name="_Toc29809931"/>
      <w:bookmarkStart w:id="4" w:name="_Toc36645324"/>
      <w:bookmarkStart w:id="5" w:name="_Toc37272378"/>
      <w:bookmarkStart w:id="6" w:name="_Toc45884624"/>
      <w:bookmarkStart w:id="7" w:name="_Toc53182656"/>
      <w:bookmarkStart w:id="8" w:name="_Toc58860440"/>
      <w:bookmarkStart w:id="9" w:name="_Toc61182557"/>
      <w:ins w:id="10" w:author="Nicholas Pu" w:date="2021-03-26T14:06:00Z">
        <w:r w:rsidRPr="008C3753">
          <w:t>8.3.</w:t>
        </w:r>
      </w:ins>
      <w:ins w:id="11" w:author="Nicholas Pu" w:date="2021-03-26T16:15:00Z">
        <w:r w:rsidR="00D624E9">
          <w:t>7</w:t>
        </w:r>
      </w:ins>
      <w:ins w:id="12" w:author="Nicholas Pu" w:date="2021-03-26T14:06:00Z">
        <w:r w:rsidRPr="008C3753">
          <w:tab/>
          <w:t>Performance requirements for</w:t>
        </w:r>
      </w:ins>
      <w:ins w:id="13" w:author="Nicholas Pu" w:date="2021-03-26T14:18:00Z">
        <w:r w:rsidR="00B225D1">
          <w:t xml:space="preserve"> interlac</w:t>
        </w:r>
      </w:ins>
      <w:ins w:id="14" w:author="Nicholas Pu" w:date="2021-04-15T10:39:00Z">
        <w:r w:rsidR="003F1969">
          <w:t>ed</w:t>
        </w:r>
      </w:ins>
      <w:ins w:id="15" w:author="Nicholas Pu" w:date="2021-03-26T14:06:00Z">
        <w:r w:rsidRPr="008C3753">
          <w:t xml:space="preserve"> PUCCH format </w:t>
        </w:r>
        <w:r w:rsidRPr="008C3753">
          <w:rPr>
            <w:lang w:eastAsia="zh-CN"/>
          </w:rPr>
          <w:t>0</w:t>
        </w:r>
        <w:bookmarkEnd w:id="2"/>
        <w:bookmarkEnd w:id="3"/>
        <w:bookmarkEnd w:id="4"/>
        <w:bookmarkEnd w:id="5"/>
        <w:bookmarkEnd w:id="6"/>
        <w:bookmarkEnd w:id="7"/>
        <w:bookmarkEnd w:id="8"/>
        <w:bookmarkEnd w:id="9"/>
      </w:ins>
    </w:p>
    <w:p w14:paraId="799095FB" w14:textId="2A9C125B" w:rsidR="006021AD" w:rsidRPr="008C3753" w:rsidRDefault="006021AD" w:rsidP="006021AD">
      <w:pPr>
        <w:pStyle w:val="Heading4"/>
        <w:rPr>
          <w:ins w:id="16" w:author="Nicholas Pu" w:date="2021-03-26T14:06:00Z"/>
        </w:rPr>
      </w:pPr>
      <w:bookmarkStart w:id="17" w:name="_Toc21100134"/>
      <w:bookmarkStart w:id="18" w:name="_Toc29809932"/>
      <w:bookmarkStart w:id="19" w:name="_Toc36645325"/>
      <w:bookmarkStart w:id="20" w:name="_Toc37272379"/>
      <w:bookmarkStart w:id="21" w:name="_Toc45884625"/>
      <w:bookmarkStart w:id="22" w:name="_Toc53182657"/>
      <w:bookmarkStart w:id="23" w:name="_Toc58860441"/>
      <w:bookmarkStart w:id="24" w:name="_Toc61182558"/>
      <w:ins w:id="25" w:author="Nicholas Pu" w:date="2021-03-26T14:06:00Z">
        <w:r w:rsidRPr="008C3753">
          <w:t>8.3.</w:t>
        </w:r>
      </w:ins>
      <w:ins w:id="26" w:author="Nicholas Pu" w:date="2021-03-26T16:16:00Z">
        <w:r w:rsidR="00D624E9">
          <w:t>7</w:t>
        </w:r>
      </w:ins>
      <w:ins w:id="27" w:author="Nicholas Pu" w:date="2021-03-26T14:06:00Z">
        <w:r w:rsidRPr="008C3753">
          <w:t>.1</w:t>
        </w:r>
        <w:r w:rsidRPr="008C3753">
          <w:tab/>
          <w:t>Definition and applicability</w:t>
        </w:r>
        <w:bookmarkEnd w:id="17"/>
        <w:bookmarkEnd w:id="18"/>
        <w:bookmarkEnd w:id="19"/>
        <w:bookmarkEnd w:id="20"/>
        <w:bookmarkEnd w:id="21"/>
        <w:bookmarkEnd w:id="22"/>
        <w:bookmarkEnd w:id="23"/>
        <w:bookmarkEnd w:id="24"/>
      </w:ins>
    </w:p>
    <w:p w14:paraId="3AD6B2B3" w14:textId="6B9A5594" w:rsidR="006021AD" w:rsidRPr="008C3753" w:rsidRDefault="006021AD" w:rsidP="006021AD">
      <w:pPr>
        <w:rPr>
          <w:ins w:id="28" w:author="Nicholas Pu" w:date="2021-03-26T14:06:00Z"/>
          <w:rFonts w:eastAsia="?c?e?o“A‘??S?V?b?N‘I" w:cs="v4.2.0"/>
        </w:rPr>
      </w:pPr>
      <w:ins w:id="29" w:author="Nicholas Pu" w:date="2021-03-26T14:06:00Z">
        <w:r w:rsidRPr="008C3753">
          <w:rPr>
            <w:rFonts w:eastAsia="?c?e?o“A‘??S?V?b?N‘I" w:cs="v4.2.0"/>
          </w:rPr>
          <w:t xml:space="preserve">The performance requirement of single user </w:t>
        </w:r>
      </w:ins>
      <w:ins w:id="30" w:author="Nicholas Pu" w:date="2021-04-15T10:39:00Z">
        <w:r w:rsidR="003F1969">
          <w:rPr>
            <w:rFonts w:eastAsia="?c?e?o“A‘??S?V?b?N‘I" w:cs="v4.2.0"/>
          </w:rPr>
          <w:t xml:space="preserve">interlaced </w:t>
        </w:r>
      </w:ins>
      <w:ins w:id="31" w:author="Nicholas Pu" w:date="2021-03-26T14:06:00Z">
        <w:r w:rsidRPr="008C3753">
          <w:rPr>
            <w:rFonts w:eastAsia="?c?e?o“A‘??S?V?b?N‘I" w:cs="v4.2.0"/>
          </w:rPr>
          <w:t>PUCCH format 0</w:t>
        </w:r>
      </w:ins>
      <w:ins w:id="32" w:author="Nicholas Pu" w:date="2021-04-15T10:39:00Z">
        <w:r w:rsidR="003F1969">
          <w:rPr>
            <w:rFonts w:eastAsia="?c?e?o“A‘??S?V?b?N‘I" w:cs="v4.2.0"/>
          </w:rPr>
          <w:t xml:space="preserve"> </w:t>
        </w:r>
      </w:ins>
      <w:ins w:id="33" w:author="Nicholas Pu" w:date="2021-03-26T14:06:00Z">
        <w:r w:rsidRPr="008C3753">
          <w:rPr>
            <w:rFonts w:eastAsia="?c?e?o“A‘??S?V?b?N‘I" w:cs="v4.2.0"/>
          </w:rPr>
          <w:t>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599241E3" w14:textId="77777777" w:rsidR="006021AD" w:rsidRPr="008C3753" w:rsidRDefault="006021AD" w:rsidP="006021AD">
      <w:pPr>
        <w:rPr>
          <w:ins w:id="34" w:author="Nicholas Pu" w:date="2021-03-26T14:06:00Z"/>
          <w:rFonts w:eastAsia="?c?e?o“A‘??S?V?b?N‘I" w:cs="v4.2.0"/>
        </w:rPr>
      </w:pPr>
      <w:ins w:id="35" w:author="Nicholas Pu" w:date="2021-03-26T14:06:00Z">
        <w:r w:rsidRPr="008C3753">
          <w:rPr>
            <w:rFonts w:eastAsia="?c?e?o“A‘??S?V?b?N‘I" w:cs="v4.2.0"/>
          </w:rPr>
          <w:t>The probability of false detection of the ACK is defined as a conditional probability of erroneous detection of the ACK when input is only noise.</w:t>
        </w:r>
      </w:ins>
    </w:p>
    <w:p w14:paraId="5AF67888" w14:textId="606FDC95" w:rsidR="006021AD" w:rsidRDefault="006021AD" w:rsidP="006021AD">
      <w:pPr>
        <w:rPr>
          <w:ins w:id="36" w:author="Nicholas Pu" w:date="2021-04-16T23:14:00Z"/>
          <w:rFonts w:eastAsia="?c?e?o“A‘??S?V?b?N‘I" w:cs="v4.2.0"/>
        </w:rPr>
      </w:pPr>
      <w:ins w:id="37" w:author="Nicholas Pu" w:date="2021-03-26T14:06:00Z">
        <w:r w:rsidRPr="008C3753">
          <w:rPr>
            <w:rFonts w:eastAsia="?c?e?o“A‘??S?V?b?N‘I" w:cs="v4.2.0"/>
          </w:rPr>
          <w:t>The probability of detection of ACK is defined as conditional probability of detection of the ACK when the signal is present.</w:t>
        </w:r>
      </w:ins>
    </w:p>
    <w:p w14:paraId="3E6E23A2" w14:textId="7D2E4A07" w:rsidR="006D3BDC" w:rsidRPr="008C3753" w:rsidRDefault="006D3BDC" w:rsidP="006021AD">
      <w:pPr>
        <w:rPr>
          <w:ins w:id="38" w:author="Nicholas Pu" w:date="2021-03-26T14:06:00Z"/>
          <w:rFonts w:eastAsia="?c?e?o“A‘??S?V?b?N‘I" w:cs="v4.2.0"/>
        </w:rPr>
      </w:pPr>
      <w:ins w:id="39" w:author="Nicholas Pu" w:date="2021-04-16T23:14:00Z">
        <w:r>
          <w:rPr>
            <w:rFonts w:eastAsia="?c?e?o“A‘??S?V?b?N‘I" w:cs="v4.2.0"/>
            <w:highlight w:val="yellow"/>
            <w:lang w:eastAsia="ko-KR"/>
          </w:rPr>
          <w:t xml:space="preserve">The ACK missed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w:t>
        </w:r>
        <w:r>
          <w:rPr>
            <w:rFonts w:eastAsia="?c?e?o“A‘??S?V?b?N‘I" w:cs="v4.2.0"/>
            <w:highlight w:val="yellow"/>
            <w:lang w:eastAsia="ko-KR"/>
          </w:rPr>
          <w:t>0</w:t>
        </w:r>
        <w:r>
          <w:rPr>
            <w:rFonts w:eastAsia="?c?e?o“A‘??S?V?b?N‘I" w:cs="v4.2.0"/>
            <w:highlight w:val="yellow"/>
            <w:lang w:eastAsia="ko-KR"/>
          </w:rPr>
          <w:t xml:space="preserve"> with </w:t>
        </w:r>
        <w:r>
          <w:rPr>
            <w:rFonts w:eastAsia="?c?e?o“A‘??S?V?b?N‘I" w:cs="v4.2.0"/>
            <w:highlight w:val="yellow"/>
            <w:lang w:eastAsia="ko-KR"/>
          </w:rPr>
          <w:t>1</w:t>
        </w:r>
        <w:r>
          <w:rPr>
            <w:rFonts w:eastAsia="?c?e?o“A‘??S?V?b?N‘I" w:cs="v4.2.0"/>
            <w:highlight w:val="yellow"/>
            <w:lang w:eastAsia="ko-KR"/>
          </w:rPr>
          <w:t xml:space="preserve">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ins>
    </w:p>
    <w:p w14:paraId="3E71F8A6" w14:textId="43C5B690" w:rsidR="002903E2" w:rsidRPr="008C3753" w:rsidRDefault="002903E2" w:rsidP="002903E2">
      <w:pPr>
        <w:rPr>
          <w:ins w:id="40" w:author="Nicholas Pu" w:date="2021-04-16T23:08:00Z"/>
        </w:rPr>
      </w:pPr>
      <w:ins w:id="41" w:author="Nicholas Pu" w:date="2021-04-16T23:08:00Z">
        <w:r w:rsidRPr="00C66651">
          <w:rPr>
            <w:highlight w:val="yellow"/>
          </w:rPr>
          <w:t xml:space="preserve">The </w:t>
        </w:r>
        <w:r>
          <w:rPr>
            <w:highlight w:val="yellow"/>
          </w:rPr>
          <w:t>1</w:t>
        </w:r>
        <w:r w:rsidRPr="00C66651">
          <w:rPr>
            <w:highlight w:val="yellow"/>
          </w:rPr>
          <w:t>bit UCI information is further defined with bitmap as [0].</w:t>
        </w:r>
      </w:ins>
    </w:p>
    <w:p w14:paraId="4F68A529" w14:textId="355CC70E" w:rsidR="006021AD" w:rsidRPr="008C3753" w:rsidRDefault="002903E2" w:rsidP="002903E2">
      <w:pPr>
        <w:rPr>
          <w:ins w:id="42" w:author="Nicholas Pu" w:date="2021-03-26T14:06:00Z"/>
          <w:i/>
        </w:rPr>
      </w:pPr>
      <w:ins w:id="43" w:author="Nicholas Pu" w:date="2021-04-16T23:08:00Z">
        <w:r w:rsidRPr="00C66651">
          <w:rPr>
            <w:highlight w:val="yellow"/>
            <w:lang w:eastAsia="zh-CN"/>
          </w:rPr>
          <w:t>Which specific test(s) are applicable to BS is based on the test applicability rules defined in clause 8.1.x.x.</w:t>
        </w:r>
      </w:ins>
    </w:p>
    <w:p w14:paraId="7C94FC9E" w14:textId="7D49DFE3" w:rsidR="006021AD" w:rsidRPr="008C3753" w:rsidRDefault="006021AD" w:rsidP="006021AD">
      <w:pPr>
        <w:pStyle w:val="Heading4"/>
        <w:rPr>
          <w:ins w:id="44" w:author="Nicholas Pu" w:date="2021-03-26T14:06:00Z"/>
        </w:rPr>
      </w:pPr>
      <w:bookmarkStart w:id="45" w:name="_Toc21100135"/>
      <w:bookmarkStart w:id="46" w:name="_Toc29809933"/>
      <w:bookmarkStart w:id="47" w:name="_Toc36645326"/>
      <w:bookmarkStart w:id="48" w:name="_Toc37272380"/>
      <w:bookmarkStart w:id="49" w:name="_Toc45884626"/>
      <w:bookmarkStart w:id="50" w:name="_Toc53182658"/>
      <w:bookmarkStart w:id="51" w:name="_Toc58860442"/>
      <w:bookmarkStart w:id="52" w:name="_Toc61182559"/>
      <w:ins w:id="53" w:author="Nicholas Pu" w:date="2021-03-26T14:06:00Z">
        <w:r w:rsidRPr="008C3753">
          <w:t>8.3.</w:t>
        </w:r>
      </w:ins>
      <w:ins w:id="54" w:author="Nicholas Pu" w:date="2021-03-26T16:16:00Z">
        <w:r w:rsidR="00D624E9">
          <w:t>7</w:t>
        </w:r>
      </w:ins>
      <w:ins w:id="55" w:author="Nicholas Pu" w:date="2021-03-26T14:06:00Z">
        <w:r w:rsidRPr="008C3753">
          <w:t>.2</w:t>
        </w:r>
        <w:r w:rsidRPr="008C3753">
          <w:tab/>
          <w:t>Minimum Requirement</w:t>
        </w:r>
        <w:bookmarkEnd w:id="45"/>
        <w:bookmarkEnd w:id="46"/>
        <w:bookmarkEnd w:id="47"/>
        <w:bookmarkEnd w:id="48"/>
        <w:bookmarkEnd w:id="49"/>
        <w:bookmarkEnd w:id="50"/>
        <w:bookmarkEnd w:id="51"/>
        <w:bookmarkEnd w:id="52"/>
      </w:ins>
    </w:p>
    <w:p w14:paraId="7AAC3AB9" w14:textId="70761812" w:rsidR="006021AD" w:rsidRPr="008C3753" w:rsidRDefault="006021AD" w:rsidP="006021AD">
      <w:pPr>
        <w:rPr>
          <w:ins w:id="56" w:author="Nicholas Pu" w:date="2021-03-26T14:06:00Z"/>
        </w:rPr>
      </w:pPr>
      <w:ins w:id="57" w:author="Nicholas Pu" w:date="2021-03-26T14:06:00Z">
        <w:r w:rsidRPr="008C3753">
          <w:t>The minimum requirements are in TS 38.104 [2] clause 8.3.</w:t>
        </w:r>
      </w:ins>
      <w:ins w:id="58" w:author="Nicholas Pu" w:date="2021-03-26T14:41:00Z">
        <w:r w:rsidR="000C18CC">
          <w:t>8</w:t>
        </w:r>
      </w:ins>
      <w:ins w:id="59" w:author="Nicholas Pu" w:date="2021-03-26T14:06:00Z">
        <w:r w:rsidRPr="008C3753">
          <w:t>.</w:t>
        </w:r>
      </w:ins>
    </w:p>
    <w:p w14:paraId="3C55B8D4" w14:textId="408710A8" w:rsidR="006021AD" w:rsidRPr="008C3753" w:rsidRDefault="006021AD" w:rsidP="006021AD">
      <w:pPr>
        <w:pStyle w:val="Heading4"/>
        <w:rPr>
          <w:ins w:id="60" w:author="Nicholas Pu" w:date="2021-03-26T14:06:00Z"/>
        </w:rPr>
      </w:pPr>
      <w:bookmarkStart w:id="61" w:name="_Toc21100136"/>
      <w:bookmarkStart w:id="62" w:name="_Toc29809934"/>
      <w:bookmarkStart w:id="63" w:name="_Toc36645327"/>
      <w:bookmarkStart w:id="64" w:name="_Toc37272381"/>
      <w:bookmarkStart w:id="65" w:name="_Toc45884627"/>
      <w:bookmarkStart w:id="66" w:name="_Toc53182659"/>
      <w:bookmarkStart w:id="67" w:name="_Toc58860443"/>
      <w:bookmarkStart w:id="68" w:name="_Toc61182560"/>
      <w:ins w:id="69" w:author="Nicholas Pu" w:date="2021-03-26T14:06:00Z">
        <w:r w:rsidRPr="008C3753">
          <w:t>8.3.</w:t>
        </w:r>
      </w:ins>
      <w:ins w:id="70" w:author="Nicholas Pu" w:date="2021-03-26T16:16:00Z">
        <w:r w:rsidR="00D624E9">
          <w:t>7</w:t>
        </w:r>
      </w:ins>
      <w:ins w:id="71" w:author="Nicholas Pu" w:date="2021-03-26T14:06:00Z">
        <w:r w:rsidRPr="008C3753">
          <w:t>.3</w:t>
        </w:r>
        <w:r w:rsidRPr="008C3753">
          <w:tab/>
          <w:t>Test purpose</w:t>
        </w:r>
        <w:bookmarkEnd w:id="61"/>
        <w:bookmarkEnd w:id="62"/>
        <w:bookmarkEnd w:id="63"/>
        <w:bookmarkEnd w:id="64"/>
        <w:bookmarkEnd w:id="65"/>
        <w:bookmarkEnd w:id="66"/>
        <w:bookmarkEnd w:id="67"/>
        <w:bookmarkEnd w:id="68"/>
      </w:ins>
    </w:p>
    <w:p w14:paraId="3FA06CF7" w14:textId="77777777" w:rsidR="006021AD" w:rsidRPr="008C3753" w:rsidRDefault="006021AD" w:rsidP="006021AD">
      <w:pPr>
        <w:rPr>
          <w:ins w:id="72" w:author="Nicholas Pu" w:date="2021-03-26T14:06:00Z"/>
        </w:rPr>
      </w:pPr>
      <w:ins w:id="73" w:author="Nicholas Pu" w:date="2021-03-26T14:06:00Z">
        <w:r w:rsidRPr="008C3753">
          <w:t>The test shall verify the receiver's ability to detect ACK under multipath fading propagation conditions for a given SNR.</w:t>
        </w:r>
      </w:ins>
    </w:p>
    <w:p w14:paraId="0881124E" w14:textId="6E9590FB" w:rsidR="006021AD" w:rsidRPr="008C3753" w:rsidRDefault="006021AD" w:rsidP="006021AD">
      <w:pPr>
        <w:pStyle w:val="Heading4"/>
        <w:rPr>
          <w:ins w:id="74" w:author="Nicholas Pu" w:date="2021-03-26T14:06:00Z"/>
        </w:rPr>
      </w:pPr>
      <w:bookmarkStart w:id="75" w:name="_Toc21100137"/>
      <w:bookmarkStart w:id="76" w:name="_Toc29809935"/>
      <w:bookmarkStart w:id="77" w:name="_Toc36645328"/>
      <w:bookmarkStart w:id="78" w:name="_Toc37272382"/>
      <w:bookmarkStart w:id="79" w:name="_Toc45884628"/>
      <w:bookmarkStart w:id="80" w:name="_Toc53182660"/>
      <w:bookmarkStart w:id="81" w:name="_Toc58860444"/>
      <w:bookmarkStart w:id="82" w:name="_Toc61182561"/>
      <w:ins w:id="83" w:author="Nicholas Pu" w:date="2021-03-26T14:06:00Z">
        <w:r w:rsidRPr="008C3753">
          <w:t>8.3.</w:t>
        </w:r>
      </w:ins>
      <w:ins w:id="84" w:author="Nicholas Pu" w:date="2021-03-26T16:16:00Z">
        <w:r w:rsidR="00D624E9">
          <w:t>7</w:t>
        </w:r>
      </w:ins>
      <w:ins w:id="85" w:author="Nicholas Pu" w:date="2021-03-26T14:06:00Z">
        <w:r w:rsidRPr="008C3753">
          <w:t>.4</w:t>
        </w:r>
        <w:r w:rsidRPr="008C3753">
          <w:tab/>
          <w:t>Method of test</w:t>
        </w:r>
        <w:bookmarkEnd w:id="75"/>
        <w:bookmarkEnd w:id="76"/>
        <w:bookmarkEnd w:id="77"/>
        <w:bookmarkEnd w:id="78"/>
        <w:bookmarkEnd w:id="79"/>
        <w:bookmarkEnd w:id="80"/>
        <w:bookmarkEnd w:id="81"/>
        <w:bookmarkEnd w:id="82"/>
      </w:ins>
    </w:p>
    <w:p w14:paraId="5AA7F441" w14:textId="2E26252A" w:rsidR="006021AD" w:rsidRPr="008C3753" w:rsidRDefault="006021AD" w:rsidP="006021AD">
      <w:pPr>
        <w:pStyle w:val="Heading5"/>
        <w:rPr>
          <w:ins w:id="86" w:author="Nicholas Pu" w:date="2021-03-26T14:06:00Z"/>
        </w:rPr>
      </w:pPr>
      <w:bookmarkStart w:id="87" w:name="_Toc21100138"/>
      <w:bookmarkStart w:id="88" w:name="_Toc29809936"/>
      <w:bookmarkStart w:id="89" w:name="_Toc36645329"/>
      <w:bookmarkStart w:id="90" w:name="_Toc37272383"/>
      <w:bookmarkStart w:id="91" w:name="_Toc45884629"/>
      <w:bookmarkStart w:id="92" w:name="_Toc53182661"/>
      <w:bookmarkStart w:id="93" w:name="_Toc58860445"/>
      <w:bookmarkStart w:id="94" w:name="_Toc61182562"/>
      <w:ins w:id="95" w:author="Nicholas Pu" w:date="2021-03-26T14:06:00Z">
        <w:r w:rsidRPr="008C3753">
          <w:t>8.3.</w:t>
        </w:r>
      </w:ins>
      <w:ins w:id="96" w:author="Nicholas Pu" w:date="2021-03-26T16:16:00Z">
        <w:r w:rsidR="00D624E9">
          <w:t>7</w:t>
        </w:r>
      </w:ins>
      <w:ins w:id="97" w:author="Nicholas Pu" w:date="2021-03-26T14:06:00Z">
        <w:r w:rsidRPr="008C3753">
          <w:t>.4.1</w:t>
        </w:r>
        <w:r w:rsidRPr="008C3753">
          <w:tab/>
          <w:t>Initial conditions</w:t>
        </w:r>
        <w:bookmarkEnd w:id="87"/>
        <w:bookmarkEnd w:id="88"/>
        <w:bookmarkEnd w:id="89"/>
        <w:bookmarkEnd w:id="90"/>
        <w:bookmarkEnd w:id="91"/>
        <w:bookmarkEnd w:id="92"/>
        <w:bookmarkEnd w:id="93"/>
        <w:bookmarkEnd w:id="94"/>
      </w:ins>
    </w:p>
    <w:p w14:paraId="78524B1C" w14:textId="77777777" w:rsidR="006021AD" w:rsidRPr="008C3753" w:rsidRDefault="006021AD" w:rsidP="006021AD">
      <w:pPr>
        <w:rPr>
          <w:ins w:id="98" w:author="Nicholas Pu" w:date="2021-03-26T14:06:00Z"/>
        </w:rPr>
      </w:pPr>
      <w:ins w:id="99" w:author="Nicholas Pu" w:date="2021-03-26T14:06:00Z">
        <w:r w:rsidRPr="008C3753">
          <w:t>Test environment: Normal, see annex B.2.</w:t>
        </w:r>
      </w:ins>
    </w:p>
    <w:p w14:paraId="2B52522D" w14:textId="1A6AC55A" w:rsidR="006021AD" w:rsidRPr="008C3753" w:rsidRDefault="006021AD" w:rsidP="006021AD">
      <w:pPr>
        <w:rPr>
          <w:ins w:id="100" w:author="Nicholas Pu" w:date="2021-03-26T14:06:00Z"/>
        </w:rPr>
      </w:pPr>
      <w:bookmarkStart w:id="101" w:name="_Toc21100139"/>
      <w:ins w:id="102" w:author="Nicholas Pu" w:date="2021-03-26T14:06:00Z">
        <w:r w:rsidRPr="008C3753">
          <w:t>RF channels to be tested: single carrier M; see clause 4.9.1.</w:t>
        </w:r>
      </w:ins>
    </w:p>
    <w:p w14:paraId="10275F1E" w14:textId="47571F4F" w:rsidR="006021AD" w:rsidRPr="008C3753" w:rsidRDefault="006021AD" w:rsidP="006021AD">
      <w:pPr>
        <w:pStyle w:val="Heading5"/>
        <w:rPr>
          <w:ins w:id="103" w:author="Nicholas Pu" w:date="2021-03-26T14:06:00Z"/>
        </w:rPr>
      </w:pPr>
      <w:bookmarkStart w:id="104" w:name="_Toc29809937"/>
      <w:bookmarkStart w:id="105" w:name="_Toc36645330"/>
      <w:bookmarkStart w:id="106" w:name="_Toc37272384"/>
      <w:bookmarkStart w:id="107" w:name="_Toc45884630"/>
      <w:bookmarkStart w:id="108" w:name="_Toc53182662"/>
      <w:bookmarkStart w:id="109" w:name="_Toc58860446"/>
      <w:bookmarkStart w:id="110" w:name="_Toc61182563"/>
      <w:ins w:id="111" w:author="Nicholas Pu" w:date="2021-03-26T14:06:00Z">
        <w:r w:rsidRPr="008C3753">
          <w:t>8.3.</w:t>
        </w:r>
      </w:ins>
      <w:ins w:id="112" w:author="Nicholas Pu" w:date="2021-03-26T16:16:00Z">
        <w:r w:rsidR="00D624E9">
          <w:t>7</w:t>
        </w:r>
      </w:ins>
      <w:ins w:id="113" w:author="Nicholas Pu" w:date="2021-03-26T14:06:00Z">
        <w:r w:rsidRPr="008C3753">
          <w:t>.4.2</w:t>
        </w:r>
        <w:r w:rsidRPr="008C3753">
          <w:tab/>
          <w:t>Procedure</w:t>
        </w:r>
        <w:bookmarkEnd w:id="101"/>
        <w:bookmarkEnd w:id="104"/>
        <w:bookmarkEnd w:id="105"/>
        <w:bookmarkEnd w:id="106"/>
        <w:bookmarkEnd w:id="107"/>
        <w:bookmarkEnd w:id="108"/>
        <w:bookmarkEnd w:id="109"/>
        <w:bookmarkEnd w:id="110"/>
      </w:ins>
    </w:p>
    <w:p w14:paraId="5178C269" w14:textId="77777777" w:rsidR="006021AD" w:rsidRPr="008C3753" w:rsidRDefault="006021AD" w:rsidP="006021AD">
      <w:pPr>
        <w:pStyle w:val="B1"/>
        <w:rPr>
          <w:ins w:id="114" w:author="Nicholas Pu" w:date="2021-03-26T14:06:00Z"/>
        </w:rPr>
      </w:pPr>
      <w:ins w:id="115" w:author="Nicholas Pu" w:date="2021-03-26T14:06:00Z">
        <w:r w:rsidRPr="008C3753">
          <w:t>1)</w:t>
        </w:r>
        <w:r w:rsidRPr="008C3753">
          <w:tab/>
          <w:t xml:space="preserve">Connect the BS tester generating the wanted signal, multipath fading simulators and AWGN generators to all BS antenna connectors for diversity reception via a combining network as shown in </w:t>
        </w:r>
        <w:r w:rsidRPr="008C3753">
          <w:rPr>
            <w:lang w:val="en-US" w:eastAsia="zh-CN"/>
          </w:rPr>
          <w:t xml:space="preserve">annex D.5 and D.6 for </w:t>
        </w:r>
        <w:r w:rsidRPr="008C3753">
          <w:rPr>
            <w:i/>
            <w:iCs/>
            <w:lang w:val="en-US" w:eastAsia="zh-CN"/>
          </w:rPr>
          <w:t>BS type 1-C</w:t>
        </w:r>
        <w:r w:rsidRPr="008C3753">
          <w:rPr>
            <w:lang w:val="en-US" w:eastAsia="zh-CN"/>
          </w:rPr>
          <w:t xml:space="preserve"> and </w:t>
        </w:r>
        <w:r w:rsidRPr="008C3753">
          <w:rPr>
            <w:i/>
            <w:iCs/>
            <w:lang w:val="en-US" w:eastAsia="zh-CN"/>
          </w:rPr>
          <w:t>type 1-H</w:t>
        </w:r>
        <w:r w:rsidRPr="008C3753">
          <w:rPr>
            <w:lang w:val="en-US" w:eastAsia="zh-CN"/>
          </w:rPr>
          <w:t xml:space="preserve"> respectively.</w:t>
        </w:r>
      </w:ins>
    </w:p>
    <w:p w14:paraId="20C71F0C" w14:textId="12029823" w:rsidR="006021AD" w:rsidRPr="008C3753" w:rsidRDefault="006021AD" w:rsidP="006021AD">
      <w:pPr>
        <w:pStyle w:val="B1"/>
        <w:rPr>
          <w:ins w:id="116" w:author="Nicholas Pu" w:date="2021-03-26T14:06:00Z"/>
        </w:rPr>
      </w:pPr>
      <w:ins w:id="117" w:author="Nicholas Pu" w:date="2021-03-26T14:06:00Z">
        <w:r w:rsidRPr="008C3753">
          <w:t>2)</w:t>
        </w:r>
        <w:r w:rsidRPr="008C3753">
          <w:tab/>
          <w:t>Adjust the AWGN generator, according to the channel bandwidth and sub-carrier spacing defined in table 8.3.</w:t>
        </w:r>
      </w:ins>
      <w:ins w:id="118" w:author="Nicholas Pu" w:date="2021-03-26T16:16:00Z">
        <w:r w:rsidR="00D624E9">
          <w:t>7</w:t>
        </w:r>
      </w:ins>
      <w:ins w:id="119" w:author="Nicholas Pu" w:date="2021-03-26T14:06:00Z">
        <w:r w:rsidRPr="008C3753">
          <w:t>.4.2-1.</w:t>
        </w:r>
      </w:ins>
    </w:p>
    <w:p w14:paraId="11FECE3A" w14:textId="12F9D221" w:rsidR="006021AD" w:rsidRPr="008C3753" w:rsidRDefault="006021AD" w:rsidP="006021AD">
      <w:pPr>
        <w:pStyle w:val="TH"/>
        <w:rPr>
          <w:ins w:id="120" w:author="Nicholas Pu" w:date="2021-03-26T14:06:00Z"/>
          <w:rFonts w:eastAsia="‚c‚e‚o“Á‘¾ƒSƒVƒbƒN‘Ì"/>
        </w:rPr>
      </w:pPr>
      <w:ins w:id="121" w:author="Nicholas Pu" w:date="2021-03-26T14:06:00Z">
        <w:r w:rsidRPr="008C3753">
          <w:rPr>
            <w:rFonts w:eastAsia="‚c‚e‚o“Á‘¾ƒSƒVƒbƒN‘Ì"/>
          </w:rPr>
          <w:t>Table 8.3.</w:t>
        </w:r>
      </w:ins>
      <w:ins w:id="122" w:author="Nicholas Pu" w:date="2021-03-26T16:16:00Z">
        <w:r w:rsidR="00D624E9">
          <w:rPr>
            <w:rFonts w:eastAsia="‚c‚e‚o“Á‘¾ƒSƒVƒbƒN‘Ì"/>
          </w:rPr>
          <w:t>7</w:t>
        </w:r>
      </w:ins>
      <w:ins w:id="123" w:author="Nicholas Pu" w:date="2021-03-26T14:06:00Z">
        <w:r w:rsidRPr="008C3753">
          <w:rPr>
            <w:rFonts w:eastAsia="‚c‚e‚o“Á‘¾ƒSƒVƒbƒN‘Ì"/>
          </w:rPr>
          <w:t>.4.2-1: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6021AD" w:rsidRPr="008C3753" w14:paraId="16F8395F" w14:textId="77777777" w:rsidTr="00A51743">
        <w:trPr>
          <w:cantSplit/>
          <w:jc w:val="center"/>
          <w:ins w:id="124" w:author="Nicholas Pu" w:date="2021-03-26T14:06:00Z"/>
        </w:trPr>
        <w:tc>
          <w:tcPr>
            <w:tcW w:w="2515" w:type="dxa"/>
            <w:tcBorders>
              <w:bottom w:val="single" w:sz="4" w:space="0" w:color="auto"/>
            </w:tcBorders>
          </w:tcPr>
          <w:p w14:paraId="773A49C1" w14:textId="77777777" w:rsidR="006021AD" w:rsidRPr="008C3753" w:rsidRDefault="006021AD" w:rsidP="00A51743">
            <w:pPr>
              <w:pStyle w:val="TAH"/>
              <w:rPr>
                <w:ins w:id="125" w:author="Nicholas Pu" w:date="2021-03-26T14:06:00Z"/>
                <w:rFonts w:eastAsia="‚c‚e‚o“Á‘¾ƒSƒVƒbƒN‘Ì" w:cs="v5.0.0"/>
              </w:rPr>
            </w:pPr>
            <w:ins w:id="126" w:author="Nicholas Pu" w:date="2021-03-26T14:06:00Z">
              <w:r w:rsidRPr="008C3753">
                <w:rPr>
                  <w:rFonts w:eastAsia="‚c‚e‚o“Á‘¾ƒSƒVƒbƒN‘Ì" w:cs="v5.0.0"/>
                </w:rPr>
                <w:t>Subcarrier spacing (kHz)</w:t>
              </w:r>
            </w:ins>
          </w:p>
        </w:tc>
        <w:tc>
          <w:tcPr>
            <w:tcW w:w="2268" w:type="dxa"/>
          </w:tcPr>
          <w:p w14:paraId="122C6448" w14:textId="77777777" w:rsidR="006021AD" w:rsidRPr="008C3753" w:rsidRDefault="006021AD" w:rsidP="00A51743">
            <w:pPr>
              <w:pStyle w:val="TAH"/>
              <w:rPr>
                <w:ins w:id="127" w:author="Nicholas Pu" w:date="2021-03-26T14:06:00Z"/>
                <w:rFonts w:eastAsia="‚c‚e‚o“Á‘¾ƒSƒVƒbƒN‘Ì" w:cs="v5.0.0"/>
                <w:lang w:eastAsia="ja-JP"/>
              </w:rPr>
            </w:pPr>
            <w:ins w:id="128" w:author="Nicholas Pu" w:date="2021-03-26T14:06:00Z">
              <w:r w:rsidRPr="008C3753">
                <w:rPr>
                  <w:rFonts w:eastAsia="‚c‚e‚o“Á‘¾ƒSƒVƒbƒN‘Ì" w:cs="v5.0.0"/>
                </w:rPr>
                <w:t>Channel bandwidth (MHz)</w:t>
              </w:r>
            </w:ins>
          </w:p>
        </w:tc>
        <w:tc>
          <w:tcPr>
            <w:tcW w:w="2232" w:type="dxa"/>
          </w:tcPr>
          <w:p w14:paraId="4C0FD8AD" w14:textId="77777777" w:rsidR="006021AD" w:rsidRPr="008C3753" w:rsidRDefault="006021AD" w:rsidP="00A51743">
            <w:pPr>
              <w:pStyle w:val="TAH"/>
              <w:rPr>
                <w:ins w:id="129" w:author="Nicholas Pu" w:date="2021-03-26T14:06:00Z"/>
                <w:rFonts w:eastAsia="‚c‚e‚o“Á‘¾ƒSƒVƒbƒN‘Ì" w:cs="v5.0.0"/>
                <w:lang w:eastAsia="ja-JP"/>
              </w:rPr>
            </w:pPr>
            <w:ins w:id="130" w:author="Nicholas Pu" w:date="2021-03-26T14:06:00Z">
              <w:r w:rsidRPr="008C3753">
                <w:rPr>
                  <w:rFonts w:eastAsia="‚c‚e‚o“Á‘¾ƒSƒVƒbƒN‘Ì" w:cs="v5.0.0"/>
                </w:rPr>
                <w:t>AWGN power level</w:t>
              </w:r>
            </w:ins>
          </w:p>
        </w:tc>
      </w:tr>
      <w:tr w:rsidR="006021AD" w:rsidRPr="008C3753" w14:paraId="6044D926" w14:textId="77777777" w:rsidTr="00A51743">
        <w:trPr>
          <w:cantSplit/>
          <w:jc w:val="center"/>
          <w:ins w:id="131" w:author="Nicholas Pu" w:date="2021-03-26T14:06:00Z"/>
        </w:trPr>
        <w:tc>
          <w:tcPr>
            <w:tcW w:w="2515" w:type="dxa"/>
            <w:tcBorders>
              <w:top w:val="nil"/>
              <w:bottom w:val="single" w:sz="4" w:space="0" w:color="auto"/>
            </w:tcBorders>
            <w:shd w:val="clear" w:color="auto" w:fill="auto"/>
          </w:tcPr>
          <w:p w14:paraId="3E27BADC" w14:textId="280E23FF" w:rsidR="006021AD" w:rsidRPr="008C3753" w:rsidRDefault="00CA5F00" w:rsidP="00A51743">
            <w:pPr>
              <w:pStyle w:val="TAC"/>
              <w:rPr>
                <w:ins w:id="132" w:author="Nicholas Pu" w:date="2021-03-26T14:06:00Z"/>
                <w:rFonts w:eastAsia="‚c‚e‚o“Á‘¾ƒSƒVƒbƒN‘Ì"/>
              </w:rPr>
            </w:pPr>
            <w:ins w:id="133" w:author="Nicholas Pu" w:date="2021-03-26T14:42:00Z">
              <w:r>
                <w:rPr>
                  <w:rFonts w:eastAsia="‚c‚e‚o“Á‘¾ƒSƒVƒbƒN‘Ì"/>
                </w:rPr>
                <w:t>15</w:t>
              </w:r>
            </w:ins>
          </w:p>
        </w:tc>
        <w:tc>
          <w:tcPr>
            <w:tcW w:w="2268" w:type="dxa"/>
          </w:tcPr>
          <w:p w14:paraId="15386197" w14:textId="77777777" w:rsidR="006021AD" w:rsidRPr="008C3753" w:rsidRDefault="006021AD" w:rsidP="00A51743">
            <w:pPr>
              <w:pStyle w:val="TAC"/>
              <w:rPr>
                <w:ins w:id="134" w:author="Nicholas Pu" w:date="2021-03-26T14:06:00Z"/>
                <w:rFonts w:eastAsia="‚c‚e‚o“Á‘¾ƒSƒVƒbƒN‘Ì" w:cs="v5.0.0"/>
                <w:lang w:eastAsia="ja-JP"/>
              </w:rPr>
            </w:pPr>
            <w:ins w:id="135" w:author="Nicholas Pu" w:date="2021-03-26T14:06:00Z">
              <w:r w:rsidRPr="008C3753">
                <w:rPr>
                  <w:rFonts w:eastAsia="‚c‚e‚o“Á‘¾ƒSƒVƒbƒN‘Ì" w:cs="v5.0.0"/>
                </w:rPr>
                <w:t>20</w:t>
              </w:r>
            </w:ins>
          </w:p>
        </w:tc>
        <w:tc>
          <w:tcPr>
            <w:tcW w:w="2232" w:type="dxa"/>
          </w:tcPr>
          <w:p w14:paraId="2F04A543" w14:textId="77777777" w:rsidR="006021AD" w:rsidRPr="008C3753" w:rsidRDefault="006021AD" w:rsidP="00A51743">
            <w:pPr>
              <w:pStyle w:val="TAC"/>
              <w:rPr>
                <w:ins w:id="136" w:author="Nicholas Pu" w:date="2021-03-26T14:06:00Z"/>
                <w:rFonts w:eastAsia="‚c‚e‚o“Á‘¾ƒSƒVƒbƒN‘Ì" w:cs="v5.0.0"/>
                <w:lang w:eastAsia="ja-JP"/>
              </w:rPr>
            </w:pPr>
            <w:ins w:id="137" w:author="Nicholas Pu" w:date="2021-03-26T14:06:00Z">
              <w:r w:rsidRPr="008C3753">
                <w:rPr>
                  <w:rFonts w:eastAsia="‚c‚e‚o“Á‘¾ƒSƒVƒbƒN‘Ì" w:cs="v5.0.0"/>
                  <w:lang w:eastAsia="ja-JP"/>
                </w:rPr>
                <w:t>-77.2 dBm / 19.08 MHz</w:t>
              </w:r>
            </w:ins>
          </w:p>
        </w:tc>
      </w:tr>
      <w:tr w:rsidR="006021AD" w:rsidRPr="008C3753" w14:paraId="476D39A4" w14:textId="77777777" w:rsidTr="00A51743">
        <w:trPr>
          <w:cantSplit/>
          <w:jc w:val="center"/>
          <w:ins w:id="138" w:author="Nicholas Pu" w:date="2021-03-26T14:06:00Z"/>
        </w:trPr>
        <w:tc>
          <w:tcPr>
            <w:tcW w:w="2515" w:type="dxa"/>
            <w:tcBorders>
              <w:top w:val="nil"/>
              <w:bottom w:val="nil"/>
            </w:tcBorders>
            <w:shd w:val="clear" w:color="auto" w:fill="auto"/>
          </w:tcPr>
          <w:p w14:paraId="1A12F2A2" w14:textId="78B5E0BC" w:rsidR="006021AD" w:rsidRPr="008C3753" w:rsidRDefault="006F7F81" w:rsidP="00A51743">
            <w:pPr>
              <w:pStyle w:val="TAC"/>
              <w:rPr>
                <w:ins w:id="139" w:author="Nicholas Pu" w:date="2021-03-26T14:06:00Z"/>
                <w:rFonts w:eastAsia="‚c‚e‚o“Á‘¾ƒSƒVƒbƒN‘Ì"/>
              </w:rPr>
            </w:pPr>
            <w:ins w:id="140" w:author="Nicholas Pu" w:date="2021-03-26T14:49:00Z">
              <w:r>
                <w:rPr>
                  <w:rFonts w:eastAsia="‚c‚e‚o“Á‘¾ƒSƒVƒbƒN‘Ì"/>
                </w:rPr>
                <w:t>30</w:t>
              </w:r>
            </w:ins>
          </w:p>
        </w:tc>
        <w:tc>
          <w:tcPr>
            <w:tcW w:w="2268" w:type="dxa"/>
          </w:tcPr>
          <w:p w14:paraId="63F301EC" w14:textId="77777777" w:rsidR="006021AD" w:rsidRPr="008C3753" w:rsidRDefault="006021AD" w:rsidP="00A51743">
            <w:pPr>
              <w:pStyle w:val="TAC"/>
              <w:rPr>
                <w:ins w:id="141" w:author="Nicholas Pu" w:date="2021-03-26T14:06:00Z"/>
                <w:rFonts w:eastAsia="‚c‚e‚o“Á‘¾ƒSƒVƒbƒN‘Ì" w:cs="v5.0.0"/>
              </w:rPr>
            </w:pPr>
            <w:ins w:id="142" w:author="Nicholas Pu" w:date="2021-03-26T14:06:00Z">
              <w:r w:rsidRPr="008C3753">
                <w:rPr>
                  <w:rFonts w:eastAsia="‚c‚e‚o“Á‘¾ƒSƒVƒbƒN‘Ì" w:cs="v5.0.0"/>
                </w:rPr>
                <w:t>20</w:t>
              </w:r>
            </w:ins>
          </w:p>
        </w:tc>
        <w:tc>
          <w:tcPr>
            <w:tcW w:w="2232" w:type="dxa"/>
          </w:tcPr>
          <w:p w14:paraId="7C9DA91A" w14:textId="77777777" w:rsidR="006021AD" w:rsidRPr="008C3753" w:rsidRDefault="006021AD" w:rsidP="00A51743">
            <w:pPr>
              <w:pStyle w:val="TAC"/>
              <w:rPr>
                <w:ins w:id="143" w:author="Nicholas Pu" w:date="2021-03-26T14:06:00Z"/>
                <w:rFonts w:eastAsia="‚c‚e‚o“Á‘¾ƒSƒVƒbƒN‘Ì" w:cs="v5.0.0"/>
                <w:lang w:eastAsia="ja-JP"/>
              </w:rPr>
            </w:pPr>
            <w:ins w:id="144" w:author="Nicholas Pu" w:date="2021-03-26T14:06:00Z">
              <w:r w:rsidRPr="008C3753">
                <w:rPr>
                  <w:rFonts w:eastAsia="‚c‚e‚o“Á‘¾ƒSƒVƒbƒN‘Ì" w:cs="v5.0.0"/>
                  <w:lang w:eastAsia="ja-JP"/>
                </w:rPr>
                <w:t>-77.4 dBm / 18.36 MHz</w:t>
              </w:r>
            </w:ins>
          </w:p>
        </w:tc>
      </w:tr>
    </w:tbl>
    <w:p w14:paraId="2B16DB98" w14:textId="77777777" w:rsidR="006021AD" w:rsidRPr="008C3753" w:rsidRDefault="006021AD" w:rsidP="006021AD">
      <w:pPr>
        <w:rPr>
          <w:ins w:id="145" w:author="Nicholas Pu" w:date="2021-03-26T14:06:00Z"/>
        </w:rPr>
      </w:pPr>
    </w:p>
    <w:p w14:paraId="26F32EF0" w14:textId="1F53C871" w:rsidR="006021AD" w:rsidRDefault="006021AD" w:rsidP="006021AD">
      <w:pPr>
        <w:pStyle w:val="B1"/>
        <w:rPr>
          <w:ins w:id="146" w:author="Nicholas Pu" w:date="2021-04-16T22:10:00Z"/>
        </w:rPr>
      </w:pPr>
      <w:ins w:id="147" w:author="Nicholas Pu" w:date="2021-03-26T14:06:00Z">
        <w:r w:rsidRPr="008C3753">
          <w:t>3)</w:t>
        </w:r>
        <w:r w:rsidRPr="008C3753">
          <w:tab/>
          <w:t>The characteristics of the wanted signal shall be configured according to TS 38.211 [17] and the specific test parameters are configured as mentioned in table 8.3.</w:t>
        </w:r>
      </w:ins>
      <w:ins w:id="148" w:author="Nicholas Pu" w:date="2021-03-26T16:16:00Z">
        <w:r w:rsidR="00E01A3F">
          <w:t>7</w:t>
        </w:r>
      </w:ins>
      <w:ins w:id="149" w:author="Nicholas Pu" w:date="2021-03-26T14:06:00Z">
        <w:r w:rsidRPr="008C3753">
          <w:t>.4.2-2:</w:t>
        </w:r>
      </w:ins>
    </w:p>
    <w:p w14:paraId="5A5C630F" w14:textId="22B0C5FC" w:rsidR="006021AD" w:rsidRPr="008C3753" w:rsidRDefault="006021AD" w:rsidP="006021AD">
      <w:pPr>
        <w:pStyle w:val="TH"/>
        <w:rPr>
          <w:ins w:id="150" w:author="Nicholas Pu" w:date="2021-03-26T14:06:00Z"/>
        </w:rPr>
      </w:pPr>
      <w:ins w:id="151" w:author="Nicholas Pu" w:date="2021-03-26T14:06:00Z">
        <w:r w:rsidRPr="008C3753">
          <w:lastRenderedPageBreak/>
          <w:t>Table 8.3.</w:t>
        </w:r>
      </w:ins>
      <w:ins w:id="152" w:author="Nicholas Pu" w:date="2021-03-26T16:17:00Z">
        <w:r w:rsidR="00E01A3F">
          <w:t>7</w:t>
        </w:r>
      </w:ins>
      <w:ins w:id="153" w:author="Nicholas Pu" w:date="2021-03-26T14:06:00Z">
        <w:r w:rsidRPr="008C3753">
          <w:t>.4.2-2: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5729F9" w:rsidRPr="00F95B02" w14:paraId="2AAFDAFD" w14:textId="77777777" w:rsidTr="00A51743">
        <w:trPr>
          <w:cantSplit/>
          <w:jc w:val="center"/>
          <w:ins w:id="154"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0B1C857E" w14:textId="77777777" w:rsidR="005729F9" w:rsidRPr="00F95B02" w:rsidRDefault="005729F9" w:rsidP="00A51743">
            <w:pPr>
              <w:pStyle w:val="TAH"/>
              <w:rPr>
                <w:ins w:id="155" w:author="Nicholas Pu" w:date="2021-03-26T14:50:00Z"/>
              </w:rPr>
            </w:pPr>
            <w:ins w:id="156" w:author="Nicholas Pu" w:date="2021-03-26T14:50:00Z">
              <w:r w:rsidRPr="00F95B02">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39F66F" w14:textId="77777777" w:rsidR="005729F9" w:rsidRPr="00F95B02" w:rsidRDefault="005729F9" w:rsidP="00A51743">
            <w:pPr>
              <w:pStyle w:val="TAH"/>
              <w:rPr>
                <w:ins w:id="157" w:author="Nicholas Pu" w:date="2021-03-26T14:50:00Z"/>
                <w:rFonts w:eastAsia="?? ??" w:cs="Arial"/>
              </w:rPr>
            </w:pPr>
            <w:ins w:id="158" w:author="Nicholas Pu" w:date="2021-03-26T14:50:00Z">
              <w:r w:rsidRPr="00F95B02">
                <w:rPr>
                  <w:rFonts w:eastAsia="?? ??" w:cs="Arial"/>
                </w:rPr>
                <w:t>Test</w:t>
              </w:r>
            </w:ins>
          </w:p>
        </w:tc>
      </w:tr>
      <w:tr w:rsidR="005729F9" w:rsidRPr="00F95B02" w14:paraId="7AF2C0A6" w14:textId="77777777" w:rsidTr="00A51743">
        <w:trPr>
          <w:cantSplit/>
          <w:jc w:val="center"/>
          <w:ins w:id="159"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3770ED82" w14:textId="7DC6B46D" w:rsidR="005729F9" w:rsidRPr="00896CC6" w:rsidRDefault="005729F9">
            <w:pPr>
              <w:pStyle w:val="TAC"/>
              <w:jc w:val="left"/>
              <w:rPr>
                <w:ins w:id="160" w:author="Nicholas Pu" w:date="2021-03-26T14:50:00Z"/>
                <w:vertAlign w:val="superscript"/>
                <w:rPrChange w:id="161" w:author="Nicholas Pu" w:date="2021-04-02T20:33:00Z">
                  <w:rPr>
                    <w:ins w:id="162" w:author="Nicholas Pu" w:date="2021-03-26T14:50:00Z"/>
                  </w:rPr>
                </w:rPrChange>
              </w:rPr>
              <w:pPrChange w:id="163" w:author="Nicholas Pu" w:date="2021-04-15T10:56:00Z">
                <w:pPr>
                  <w:pStyle w:val="TAC"/>
                </w:pPr>
              </w:pPrChange>
            </w:pPr>
            <w:ins w:id="164" w:author="Nicholas Pu" w:date="2021-03-26T14:50:00Z">
              <w:r w:rsidRPr="00F95B02">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25466A7" w14:textId="77777777" w:rsidR="005729F9" w:rsidRPr="00F95B02" w:rsidRDefault="005729F9" w:rsidP="00A51743">
            <w:pPr>
              <w:pStyle w:val="TAC"/>
              <w:rPr>
                <w:ins w:id="165" w:author="Nicholas Pu" w:date="2021-03-26T14:50:00Z"/>
                <w:rFonts w:eastAsia="?? ??" w:cs="Arial"/>
              </w:rPr>
            </w:pPr>
            <w:ins w:id="166" w:author="Nicholas Pu" w:date="2021-03-26T14:50:00Z">
              <w:r w:rsidRPr="00F95B02">
                <w:rPr>
                  <w:rFonts w:eastAsia="?? ??" w:cs="Arial"/>
                </w:rPr>
                <w:t>1</w:t>
              </w:r>
            </w:ins>
          </w:p>
        </w:tc>
      </w:tr>
      <w:tr w:rsidR="005729F9" w:rsidRPr="00F95B02" w14:paraId="556D1036" w14:textId="77777777" w:rsidTr="00A51743">
        <w:trPr>
          <w:cantSplit/>
          <w:jc w:val="center"/>
          <w:ins w:id="167"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4DD5920C" w14:textId="3DCAE1C9" w:rsidR="005729F9" w:rsidRPr="00F95B02" w:rsidRDefault="005729F9">
            <w:pPr>
              <w:pStyle w:val="TAC"/>
              <w:jc w:val="left"/>
              <w:rPr>
                <w:ins w:id="168" w:author="Nicholas Pu" w:date="2021-03-26T14:50:00Z"/>
              </w:rPr>
              <w:pPrChange w:id="169" w:author="Nicholas Pu" w:date="2021-04-15T10:56:00Z">
                <w:pPr>
                  <w:pStyle w:val="TAC"/>
                </w:pPr>
              </w:pPrChange>
            </w:pPr>
            <w:ins w:id="170" w:author="Nicholas Pu" w:date="2021-03-26T14:50:00Z">
              <w:r w:rsidRPr="00F95B02">
                <w:t xml:space="preserve">Number of </w:t>
              </w:r>
            </w:ins>
            <w:ins w:id="171" w:author="Nicholas Pu" w:date="2021-04-15T10:55:00Z">
              <w:r w:rsidR="00481799">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550BCF0" w14:textId="77777777" w:rsidR="005729F9" w:rsidRPr="00F95B02" w:rsidRDefault="005729F9" w:rsidP="00A51743">
            <w:pPr>
              <w:pStyle w:val="TAC"/>
              <w:rPr>
                <w:ins w:id="172" w:author="Nicholas Pu" w:date="2021-03-26T14:50:00Z"/>
                <w:rFonts w:eastAsia="?? ??" w:cs="Arial"/>
              </w:rPr>
            </w:pPr>
            <w:ins w:id="173" w:author="Nicholas Pu" w:date="2021-03-26T14:50:00Z">
              <w:r w:rsidRPr="00F95B02">
                <w:rPr>
                  <w:rFonts w:eastAsia="?? ??" w:cs="Arial"/>
                </w:rPr>
                <w:t>1</w:t>
              </w:r>
            </w:ins>
          </w:p>
        </w:tc>
      </w:tr>
      <w:tr w:rsidR="005729F9" w:rsidRPr="00F95B02" w14:paraId="4CC7B210" w14:textId="77777777" w:rsidTr="00A51743">
        <w:trPr>
          <w:cantSplit/>
          <w:jc w:val="center"/>
          <w:ins w:id="174"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5413DD54" w14:textId="77777777" w:rsidR="005729F9" w:rsidRPr="00F95B02" w:rsidRDefault="005729F9">
            <w:pPr>
              <w:pStyle w:val="TAC"/>
              <w:jc w:val="left"/>
              <w:rPr>
                <w:ins w:id="175" w:author="Nicholas Pu" w:date="2021-03-26T14:50:00Z"/>
              </w:rPr>
              <w:pPrChange w:id="176" w:author="Nicholas Pu" w:date="2021-04-15T10:56:00Z">
                <w:pPr>
                  <w:pStyle w:val="TAC"/>
                </w:pPr>
              </w:pPrChange>
            </w:pPr>
            <w:ins w:id="177" w:author="Nicholas Pu" w:date="2021-03-26T14:50:00Z">
              <w:r w:rsidRPr="00F95B02">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1EC712" w14:textId="77777777" w:rsidR="005729F9" w:rsidRPr="00F95B02" w:rsidRDefault="005729F9" w:rsidP="00A51743">
            <w:pPr>
              <w:pStyle w:val="TAC"/>
              <w:rPr>
                <w:ins w:id="178" w:author="Nicholas Pu" w:date="2021-03-26T14:50:00Z"/>
                <w:rFonts w:eastAsia="?? ??" w:cs="Arial"/>
              </w:rPr>
            </w:pPr>
            <w:ins w:id="179" w:author="Nicholas Pu" w:date="2021-03-26T14:50:00Z">
              <w:r w:rsidRPr="00F95B02">
                <w:rPr>
                  <w:rFonts w:eastAsia="?? ??" w:cs="Arial"/>
                </w:rPr>
                <w:t xml:space="preserve">N/A </w:t>
              </w:r>
            </w:ins>
          </w:p>
        </w:tc>
      </w:tr>
      <w:tr w:rsidR="005729F9" w:rsidRPr="00F95B02" w14:paraId="1CD73385" w14:textId="77777777" w:rsidTr="00A51743">
        <w:trPr>
          <w:cantSplit/>
          <w:jc w:val="center"/>
          <w:ins w:id="180"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2406F651" w14:textId="77777777" w:rsidR="005729F9" w:rsidRPr="00F95B02" w:rsidRDefault="005729F9">
            <w:pPr>
              <w:pStyle w:val="TAC"/>
              <w:jc w:val="left"/>
              <w:rPr>
                <w:ins w:id="181" w:author="Nicholas Pu" w:date="2021-03-26T14:50:00Z"/>
              </w:rPr>
              <w:pPrChange w:id="182" w:author="Nicholas Pu" w:date="2021-04-15T10:56:00Z">
                <w:pPr>
                  <w:pStyle w:val="TAC"/>
                </w:pPr>
              </w:pPrChange>
            </w:pPr>
            <w:ins w:id="183" w:author="Nicholas Pu" w:date="2021-03-26T14:50:00Z">
              <w:r w:rsidRPr="00F95B02">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24477C" w14:textId="77777777" w:rsidR="005729F9" w:rsidRPr="00F95B02" w:rsidRDefault="005729F9" w:rsidP="00A51743">
            <w:pPr>
              <w:pStyle w:val="TAC"/>
              <w:rPr>
                <w:ins w:id="184" w:author="Nicholas Pu" w:date="2021-03-26T14:50:00Z"/>
                <w:rFonts w:eastAsia="?? ??" w:cs="Arial"/>
              </w:rPr>
            </w:pPr>
            <w:ins w:id="185" w:author="Nicholas Pu" w:date="2021-03-26T14:50:00Z">
              <w:r w:rsidRPr="00F95B02">
                <w:rPr>
                  <w:rFonts w:eastAsia="?? ??" w:cs="Arial"/>
                </w:rPr>
                <w:t>neither</w:t>
              </w:r>
            </w:ins>
          </w:p>
        </w:tc>
      </w:tr>
      <w:tr w:rsidR="005729F9" w:rsidRPr="00F95B02" w14:paraId="4D5D13CC" w14:textId="77777777" w:rsidTr="00A51743">
        <w:trPr>
          <w:cantSplit/>
          <w:jc w:val="center"/>
          <w:ins w:id="186"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06E03622" w14:textId="77777777" w:rsidR="005729F9" w:rsidRPr="00F95B02" w:rsidRDefault="005729F9">
            <w:pPr>
              <w:pStyle w:val="TAC"/>
              <w:jc w:val="left"/>
              <w:rPr>
                <w:ins w:id="187" w:author="Nicholas Pu" w:date="2021-03-26T14:50:00Z"/>
              </w:rPr>
              <w:pPrChange w:id="188" w:author="Nicholas Pu" w:date="2021-04-15T10:56:00Z">
                <w:pPr>
                  <w:pStyle w:val="TAC"/>
                </w:pPr>
              </w:pPrChange>
            </w:pPr>
            <w:ins w:id="189" w:author="Nicholas Pu" w:date="2021-03-26T14:50:00Z">
              <w:r w:rsidRPr="00F95B02">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2896E65" w14:textId="77777777" w:rsidR="005729F9" w:rsidRPr="00F95B02" w:rsidRDefault="005729F9" w:rsidP="00A51743">
            <w:pPr>
              <w:pStyle w:val="TAC"/>
              <w:rPr>
                <w:ins w:id="190" w:author="Nicholas Pu" w:date="2021-03-26T14:50:00Z"/>
                <w:rFonts w:eastAsia="?? ??" w:cs="Arial"/>
              </w:rPr>
            </w:pPr>
            <w:ins w:id="191" w:author="Nicholas Pu" w:date="2021-03-26T14:50:00Z">
              <w:r w:rsidRPr="00F95B02">
                <w:rPr>
                  <w:rFonts w:eastAsia="?? ??" w:cs="Arial"/>
                </w:rPr>
                <w:t>0</w:t>
              </w:r>
            </w:ins>
          </w:p>
        </w:tc>
      </w:tr>
      <w:tr w:rsidR="005729F9" w:rsidRPr="00F95B02" w14:paraId="74EB5248" w14:textId="77777777" w:rsidTr="00A51743">
        <w:trPr>
          <w:cantSplit/>
          <w:jc w:val="center"/>
          <w:ins w:id="192"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06CD63A9" w14:textId="77777777" w:rsidR="005729F9" w:rsidRPr="00F95B02" w:rsidRDefault="005729F9">
            <w:pPr>
              <w:pStyle w:val="TAC"/>
              <w:jc w:val="left"/>
              <w:rPr>
                <w:ins w:id="193" w:author="Nicholas Pu" w:date="2021-03-26T14:50:00Z"/>
              </w:rPr>
              <w:pPrChange w:id="194" w:author="Nicholas Pu" w:date="2021-04-15T10:56:00Z">
                <w:pPr>
                  <w:pStyle w:val="TAC"/>
                </w:pPr>
              </w:pPrChange>
            </w:pPr>
            <w:ins w:id="195" w:author="Nicholas Pu" w:date="2021-03-26T14:50:00Z">
              <w:r w:rsidRPr="00F95B02">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75091D" w14:textId="77777777" w:rsidR="005729F9" w:rsidRPr="00F95B02" w:rsidRDefault="005729F9" w:rsidP="00A51743">
            <w:pPr>
              <w:pStyle w:val="TAC"/>
              <w:rPr>
                <w:ins w:id="196" w:author="Nicholas Pu" w:date="2021-03-26T14:50:00Z"/>
                <w:rFonts w:eastAsia="?? ??" w:cs="Arial"/>
              </w:rPr>
            </w:pPr>
            <w:ins w:id="197" w:author="Nicholas Pu" w:date="2021-03-26T14:50:00Z">
              <w:r w:rsidRPr="00F95B02">
                <w:rPr>
                  <w:rFonts w:eastAsia="?? ??" w:cs="Arial"/>
                </w:rPr>
                <w:t>0</w:t>
              </w:r>
            </w:ins>
          </w:p>
        </w:tc>
      </w:tr>
      <w:tr w:rsidR="005729F9" w:rsidRPr="00F95B02" w14:paraId="179D5BFB" w14:textId="77777777" w:rsidTr="00A51743">
        <w:trPr>
          <w:cantSplit/>
          <w:jc w:val="center"/>
          <w:ins w:id="198"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hideMark/>
          </w:tcPr>
          <w:p w14:paraId="02C08F91" w14:textId="77777777" w:rsidR="005729F9" w:rsidRPr="00F95B02" w:rsidRDefault="005729F9">
            <w:pPr>
              <w:pStyle w:val="TAC"/>
              <w:jc w:val="left"/>
              <w:rPr>
                <w:ins w:id="199" w:author="Nicholas Pu" w:date="2021-03-26T14:50:00Z"/>
              </w:rPr>
              <w:pPrChange w:id="200" w:author="Nicholas Pu" w:date="2021-04-15T10:56:00Z">
                <w:pPr>
                  <w:pStyle w:val="TAC"/>
                </w:pPr>
              </w:pPrChange>
            </w:pPr>
            <w:ins w:id="201" w:author="Nicholas Pu" w:date="2021-03-26T14:50:00Z">
              <w:r w:rsidRPr="00F95B02">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0506772" w14:textId="77777777" w:rsidR="005729F9" w:rsidRPr="00F95B02" w:rsidRDefault="005729F9" w:rsidP="00A51743">
            <w:pPr>
              <w:pStyle w:val="TAC"/>
              <w:rPr>
                <w:ins w:id="202" w:author="Nicholas Pu" w:date="2021-03-26T14:50:00Z"/>
                <w:rFonts w:eastAsia="?? ??" w:cs="Arial"/>
              </w:rPr>
            </w:pPr>
            <w:ins w:id="203" w:author="Nicholas Pu" w:date="2021-03-26T14:50:00Z">
              <w:r w:rsidRPr="00F95B02">
                <w:rPr>
                  <w:rFonts w:eastAsia="?? ??" w:cs="Arial"/>
                </w:rPr>
                <w:t>13</w:t>
              </w:r>
            </w:ins>
          </w:p>
        </w:tc>
      </w:tr>
      <w:tr w:rsidR="005729F9" w:rsidRPr="00F95B02" w14:paraId="34A1F7F8" w14:textId="77777777" w:rsidTr="00A51743">
        <w:trPr>
          <w:cantSplit/>
          <w:jc w:val="center"/>
          <w:ins w:id="204"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tcPr>
          <w:p w14:paraId="0ADE7551" w14:textId="77777777" w:rsidR="005729F9" w:rsidRPr="00F95B02" w:rsidRDefault="005729F9">
            <w:pPr>
              <w:pStyle w:val="TAC"/>
              <w:jc w:val="left"/>
              <w:rPr>
                <w:ins w:id="205" w:author="Nicholas Pu" w:date="2021-03-26T14:50:00Z"/>
              </w:rPr>
              <w:pPrChange w:id="206" w:author="Nicholas Pu" w:date="2021-04-15T10:56:00Z">
                <w:pPr>
                  <w:pStyle w:val="TAC"/>
                </w:pPr>
              </w:pPrChange>
            </w:pPr>
            <w:ins w:id="207" w:author="Nicholas Pu" w:date="2021-03-26T14:50:00Z">
              <w:r>
                <w:t>Number of interlaces</w:t>
              </w:r>
            </w:ins>
          </w:p>
        </w:tc>
        <w:tc>
          <w:tcPr>
            <w:tcW w:w="2268" w:type="dxa"/>
            <w:tcBorders>
              <w:top w:val="single" w:sz="4" w:space="0" w:color="auto"/>
              <w:left w:val="single" w:sz="4" w:space="0" w:color="auto"/>
              <w:bottom w:val="single" w:sz="4" w:space="0" w:color="auto"/>
              <w:right w:val="single" w:sz="4" w:space="0" w:color="auto"/>
            </w:tcBorders>
            <w:vAlign w:val="center"/>
          </w:tcPr>
          <w:p w14:paraId="134762B2" w14:textId="77777777" w:rsidR="005729F9" w:rsidRPr="00F95B02" w:rsidRDefault="005729F9" w:rsidP="00A51743">
            <w:pPr>
              <w:pStyle w:val="TAC"/>
              <w:rPr>
                <w:ins w:id="208" w:author="Nicholas Pu" w:date="2021-03-26T14:50:00Z"/>
                <w:rFonts w:eastAsia="?? ??" w:cs="Arial"/>
              </w:rPr>
            </w:pPr>
            <w:ins w:id="209" w:author="Nicholas Pu" w:date="2021-03-26T14:50:00Z">
              <w:r>
                <w:rPr>
                  <w:rFonts w:eastAsia="?? ??" w:cs="Arial"/>
                </w:rPr>
                <w:t>1</w:t>
              </w:r>
            </w:ins>
          </w:p>
        </w:tc>
      </w:tr>
      <w:tr w:rsidR="005729F9" w:rsidRPr="00F95B02" w14:paraId="64CA286C" w14:textId="77777777" w:rsidTr="00A51743">
        <w:trPr>
          <w:cantSplit/>
          <w:jc w:val="center"/>
          <w:ins w:id="210" w:author="Nicholas Pu" w:date="2021-03-26T14:50:00Z"/>
        </w:trPr>
        <w:tc>
          <w:tcPr>
            <w:tcW w:w="3341" w:type="dxa"/>
            <w:tcBorders>
              <w:top w:val="single" w:sz="4" w:space="0" w:color="auto"/>
              <w:left w:val="single" w:sz="4" w:space="0" w:color="auto"/>
              <w:bottom w:val="single" w:sz="4" w:space="0" w:color="auto"/>
              <w:right w:val="single" w:sz="4" w:space="0" w:color="auto"/>
            </w:tcBorders>
            <w:vAlign w:val="center"/>
          </w:tcPr>
          <w:p w14:paraId="44B2AC80" w14:textId="77777777" w:rsidR="005729F9" w:rsidRDefault="005729F9">
            <w:pPr>
              <w:pStyle w:val="TAC"/>
              <w:jc w:val="left"/>
              <w:rPr>
                <w:ins w:id="211" w:author="Nicholas Pu" w:date="2021-03-26T14:50:00Z"/>
              </w:rPr>
              <w:pPrChange w:id="212" w:author="Nicholas Pu" w:date="2021-04-15T10:56:00Z">
                <w:pPr>
                  <w:pStyle w:val="TAC"/>
                </w:pPr>
              </w:pPrChange>
            </w:pPr>
            <w:ins w:id="213" w:author="Nicholas Pu" w:date="2021-03-26T14:50: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15908850" w14:textId="4B24FB70" w:rsidR="005729F9" w:rsidRPr="00A51743" w:rsidRDefault="005729F9" w:rsidP="00A51743">
            <w:pPr>
              <w:pStyle w:val="TAC"/>
              <w:rPr>
                <w:ins w:id="214" w:author="Nicholas Pu" w:date="2021-03-26T14:50:00Z"/>
                <w:rFonts w:eastAsia="?? ??" w:cs="Arial"/>
                <w:vertAlign w:val="superscript"/>
              </w:rPr>
            </w:pPr>
            <w:ins w:id="215" w:author="Nicholas Pu" w:date="2021-03-26T14:50:00Z">
              <w:r>
                <w:rPr>
                  <w:rFonts w:eastAsia="?? ??" w:cs="Arial"/>
                </w:rPr>
                <w:t>0</w:t>
              </w:r>
              <w:r>
                <w:rPr>
                  <w:rFonts w:eastAsia="?? ??" w:cs="Arial"/>
                  <w:vertAlign w:val="superscript"/>
                </w:rPr>
                <w:t>Note</w:t>
              </w:r>
            </w:ins>
            <w:ins w:id="216" w:author="Nicholas Pu" w:date="2021-04-16T22:11:00Z">
              <w:r w:rsidR="00A914C6">
                <w:rPr>
                  <w:rFonts w:eastAsia="?? ??" w:cs="Arial"/>
                  <w:vertAlign w:val="superscript"/>
                </w:rPr>
                <w:t>1</w:t>
              </w:r>
            </w:ins>
          </w:p>
        </w:tc>
      </w:tr>
      <w:tr w:rsidR="005729F9" w:rsidRPr="00F95B02" w14:paraId="7FE5640B" w14:textId="77777777" w:rsidTr="00A51743">
        <w:trPr>
          <w:cantSplit/>
          <w:jc w:val="center"/>
          <w:ins w:id="217" w:author="Nicholas Pu" w:date="2021-03-26T14:50: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3A7D9C63" w14:textId="7568DA92" w:rsidR="005729F9" w:rsidRDefault="005729F9" w:rsidP="00A51743">
            <w:pPr>
              <w:pStyle w:val="TAC"/>
              <w:jc w:val="left"/>
              <w:rPr>
                <w:ins w:id="218" w:author="Nicholas Pu" w:date="2021-03-26T14:50:00Z"/>
                <w:rFonts w:eastAsia="?? ??" w:cs="Arial"/>
              </w:rPr>
            </w:pPr>
            <w:ins w:id="219" w:author="Nicholas Pu" w:date="2021-03-26T14:50:00Z">
              <w:r w:rsidRPr="00A914C6">
                <w:rPr>
                  <w:rFonts w:eastAsia="?? ??" w:cs="Arial"/>
                  <w:highlight w:val="yellow"/>
                  <w:rPrChange w:id="220" w:author="Nicholas Pu" w:date="2021-04-16T22:11:00Z">
                    <w:rPr>
                      <w:rFonts w:eastAsia="?? ??" w:cs="Arial"/>
                    </w:rPr>
                  </w:rPrChange>
                </w:rPr>
                <w:t>Note</w:t>
              </w:r>
            </w:ins>
            <w:ins w:id="221" w:author="Nicholas Pu" w:date="2021-04-02T20:33:00Z">
              <w:r w:rsidR="00896CC6" w:rsidRPr="00A914C6">
                <w:rPr>
                  <w:rFonts w:eastAsia="?? ??" w:cs="Arial"/>
                  <w:highlight w:val="yellow"/>
                  <w:rPrChange w:id="222" w:author="Nicholas Pu" w:date="2021-04-16T22:11:00Z">
                    <w:rPr>
                      <w:rFonts w:eastAsia="?? ??" w:cs="Arial"/>
                    </w:rPr>
                  </w:rPrChange>
                </w:rPr>
                <w:t xml:space="preserve"> </w:t>
              </w:r>
            </w:ins>
            <w:ins w:id="223" w:author="Nicholas Pu" w:date="2021-04-16T22:11:00Z">
              <w:r w:rsidR="00A914C6" w:rsidRPr="00A914C6">
                <w:rPr>
                  <w:rFonts w:eastAsia="?? ??" w:cs="Arial"/>
                  <w:highlight w:val="yellow"/>
                  <w:rPrChange w:id="224" w:author="Nicholas Pu" w:date="2021-04-16T22:11:00Z">
                    <w:rPr>
                      <w:rFonts w:eastAsia="?? ??" w:cs="Arial"/>
                    </w:rPr>
                  </w:rPrChange>
                </w:rPr>
                <w:t>1</w:t>
              </w:r>
            </w:ins>
            <w:ins w:id="225" w:author="Nicholas Pu" w:date="2021-03-26T14:50:00Z">
              <w:r w:rsidRPr="00A914C6">
                <w:rPr>
                  <w:rFonts w:eastAsia="?? ??" w:cs="Arial"/>
                  <w:highlight w:val="yellow"/>
                  <w:rPrChange w:id="226" w:author="Nicholas Pu" w:date="2021-04-16T22:11:00Z">
                    <w:rPr>
                      <w:rFonts w:eastAsia="?? ??" w:cs="Arial"/>
                    </w:rPr>
                  </w:rPrChange>
                </w:rPr>
                <w:t xml:space="preserve">: </w:t>
              </w:r>
              <w:r w:rsidRPr="00A914C6">
                <w:rPr>
                  <w:rFonts w:eastAsia="?? ??" w:cs="Arial"/>
                  <w:highlight w:val="yellow"/>
                  <w:lang w:val="x-none"/>
                  <w:rPrChange w:id="227" w:author="Nicholas Pu" w:date="2021-04-16T22:11:00Z">
                    <w:rPr>
                      <w:rFonts w:eastAsia="?? ??" w:cs="Arial"/>
                      <w:lang w:val="x-none"/>
                    </w:rPr>
                  </w:rPrChange>
                </w:rPr>
                <w:t>RBs 0, 10, 20,</w:t>
              </w:r>
            </w:ins>
            <w:ins w:id="228" w:author="Nicholas Pu" w:date="2021-04-15T10:55:00Z">
              <w:r w:rsidR="00B43819" w:rsidRPr="00A914C6">
                <w:rPr>
                  <w:rFonts w:eastAsia="?? ??" w:cs="Arial"/>
                  <w:highlight w:val="yellow"/>
                  <w:lang w:val="x-none"/>
                  <w:rPrChange w:id="229" w:author="Nicholas Pu" w:date="2021-04-16T22:11:00Z">
                    <w:rPr>
                      <w:rFonts w:eastAsia="?? ??" w:cs="Arial"/>
                      <w:lang w:val="x-none"/>
                    </w:rPr>
                  </w:rPrChange>
                </w:rPr>
                <w:t xml:space="preserve"> </w:t>
              </w:r>
            </w:ins>
            <w:ins w:id="230" w:author="Nicholas Pu" w:date="2021-03-26T14:50:00Z">
              <w:r w:rsidRPr="00A914C6">
                <w:rPr>
                  <w:rFonts w:eastAsia="?? ??" w:cs="Arial"/>
                  <w:highlight w:val="yellow"/>
                  <w:lang w:val="x-none"/>
                  <w:rPrChange w:id="231" w:author="Nicholas Pu" w:date="2021-04-16T22:11:00Z">
                    <w:rPr>
                      <w:rFonts w:eastAsia="?? ??" w:cs="Arial"/>
                      <w:lang w:val="x-none"/>
                    </w:rPr>
                  </w:rPrChange>
                </w:rPr>
                <w:t>…,</w:t>
              </w:r>
            </w:ins>
            <w:ins w:id="232" w:author="Nicholas Pu" w:date="2021-04-15T10:55:00Z">
              <w:r w:rsidR="00B43819" w:rsidRPr="00A914C6">
                <w:rPr>
                  <w:rFonts w:eastAsia="?? ??" w:cs="Arial"/>
                  <w:highlight w:val="yellow"/>
                  <w:lang w:val="x-none"/>
                  <w:rPrChange w:id="233" w:author="Nicholas Pu" w:date="2021-04-16T22:11:00Z">
                    <w:rPr>
                      <w:rFonts w:eastAsia="?? ??" w:cs="Arial"/>
                      <w:lang w:val="x-none"/>
                    </w:rPr>
                  </w:rPrChange>
                </w:rPr>
                <w:t xml:space="preserve"> </w:t>
              </w:r>
            </w:ins>
            <w:ins w:id="234" w:author="Nicholas Pu" w:date="2021-03-26T14:50:00Z">
              <w:r w:rsidRPr="00A914C6">
                <w:rPr>
                  <w:rFonts w:eastAsia="?? ??" w:cs="Arial"/>
                  <w:highlight w:val="yellow"/>
                  <w:lang w:val="x-none"/>
                  <w:rPrChange w:id="235" w:author="Nicholas Pu" w:date="2021-04-16T22:11:00Z">
                    <w:rPr>
                      <w:rFonts w:eastAsia="?? ??" w:cs="Arial"/>
                      <w:lang w:val="x-none"/>
                    </w:rPr>
                  </w:rPrChange>
                </w:rPr>
                <w:t>100 are allocated for 15kHz</w:t>
              </w:r>
            </w:ins>
            <w:ins w:id="236" w:author="Nicholas Pu" w:date="2021-04-15T10:40:00Z">
              <w:r w:rsidR="003F1969" w:rsidRPr="00A914C6">
                <w:rPr>
                  <w:rFonts w:eastAsia="?? ??" w:cs="Arial"/>
                  <w:highlight w:val="yellow"/>
                  <w:lang w:val="x-none"/>
                  <w:rPrChange w:id="237" w:author="Nicholas Pu" w:date="2021-04-16T22:11:00Z">
                    <w:rPr>
                      <w:rFonts w:eastAsia="?? ??" w:cs="Arial"/>
                      <w:lang w:val="x-none"/>
                    </w:rPr>
                  </w:rPrChange>
                </w:rPr>
                <w:t xml:space="preserve"> SCS</w:t>
              </w:r>
            </w:ins>
            <w:ins w:id="238" w:author="Nicholas Pu" w:date="2021-03-26T14:50:00Z">
              <w:r w:rsidRPr="00A914C6">
                <w:rPr>
                  <w:rFonts w:eastAsia="?? ??" w:cs="Arial"/>
                  <w:highlight w:val="yellow"/>
                  <w:lang w:val="x-none"/>
                  <w:rPrChange w:id="239" w:author="Nicholas Pu" w:date="2021-04-16T22:11:00Z">
                    <w:rPr>
                      <w:rFonts w:eastAsia="?? ??" w:cs="Arial"/>
                      <w:lang w:val="x-none"/>
                    </w:rPr>
                  </w:rPrChange>
                </w:rPr>
                <w:t xml:space="preserve"> and RBs </w:t>
              </w:r>
            </w:ins>
            <w:ins w:id="240" w:author="Nicholas Pu" w:date="2021-04-16T22:46:00Z">
              <w:r w:rsidR="00733A49">
                <w:rPr>
                  <w:rFonts w:eastAsia="?? ??" w:cs="Arial"/>
                  <w:highlight w:val="yellow"/>
                  <w:lang w:val="en-US"/>
                </w:rPr>
                <w:t>0</w:t>
              </w:r>
            </w:ins>
            <w:ins w:id="241" w:author="Nicholas Pu" w:date="2021-03-26T14:50:00Z">
              <w:r w:rsidRPr="00A914C6">
                <w:rPr>
                  <w:rFonts w:eastAsia="?? ??" w:cs="Arial"/>
                  <w:highlight w:val="yellow"/>
                  <w:lang w:val="x-none"/>
                  <w:rPrChange w:id="242" w:author="Nicholas Pu" w:date="2021-04-16T22:11:00Z">
                    <w:rPr>
                      <w:rFonts w:eastAsia="?? ??" w:cs="Arial"/>
                      <w:lang w:val="x-none"/>
                    </w:rPr>
                  </w:rPrChange>
                </w:rPr>
                <w:t>,</w:t>
              </w:r>
            </w:ins>
            <w:ins w:id="243" w:author="Nicholas Pu" w:date="2021-04-15T10:55:00Z">
              <w:r w:rsidR="00B43819" w:rsidRPr="00A914C6">
                <w:rPr>
                  <w:rFonts w:eastAsia="?? ??" w:cs="Arial"/>
                  <w:highlight w:val="yellow"/>
                  <w:lang w:val="x-none"/>
                  <w:rPrChange w:id="244" w:author="Nicholas Pu" w:date="2021-04-16T22:11:00Z">
                    <w:rPr>
                      <w:rFonts w:eastAsia="?? ??" w:cs="Arial"/>
                      <w:lang w:val="x-none"/>
                    </w:rPr>
                  </w:rPrChange>
                </w:rPr>
                <w:t xml:space="preserve"> </w:t>
              </w:r>
            </w:ins>
            <w:ins w:id="245" w:author="Nicholas Pu" w:date="2021-04-16T22:46:00Z">
              <w:r w:rsidR="00733A49">
                <w:rPr>
                  <w:rFonts w:eastAsia="?? ??" w:cs="Arial"/>
                  <w:highlight w:val="yellow"/>
                  <w:lang w:val="en-US"/>
                </w:rPr>
                <w:t>5</w:t>
              </w:r>
            </w:ins>
            <w:ins w:id="246" w:author="Nicholas Pu" w:date="2021-03-26T14:50:00Z">
              <w:r w:rsidRPr="00A914C6">
                <w:rPr>
                  <w:rFonts w:eastAsia="?? ??" w:cs="Arial"/>
                  <w:highlight w:val="yellow"/>
                  <w:lang w:val="x-none"/>
                  <w:rPrChange w:id="247" w:author="Nicholas Pu" w:date="2021-04-16T22:11:00Z">
                    <w:rPr>
                      <w:rFonts w:eastAsia="?? ??" w:cs="Arial"/>
                      <w:lang w:val="x-none"/>
                    </w:rPr>
                  </w:rPrChange>
                </w:rPr>
                <w:t>,</w:t>
              </w:r>
            </w:ins>
            <w:ins w:id="248" w:author="Nicholas Pu" w:date="2021-04-15T10:55:00Z">
              <w:r w:rsidR="00B43819" w:rsidRPr="00A914C6">
                <w:rPr>
                  <w:rFonts w:eastAsia="?? ??" w:cs="Arial"/>
                  <w:highlight w:val="yellow"/>
                  <w:lang w:val="x-none"/>
                  <w:rPrChange w:id="249" w:author="Nicholas Pu" w:date="2021-04-16T22:11:00Z">
                    <w:rPr>
                      <w:rFonts w:eastAsia="?? ??" w:cs="Arial"/>
                      <w:lang w:val="x-none"/>
                    </w:rPr>
                  </w:rPrChange>
                </w:rPr>
                <w:t xml:space="preserve"> </w:t>
              </w:r>
            </w:ins>
            <w:ins w:id="250" w:author="Nicholas Pu" w:date="2021-04-16T22:46:00Z">
              <w:r w:rsidR="00733A49">
                <w:rPr>
                  <w:rFonts w:eastAsia="?? ??" w:cs="Arial"/>
                  <w:highlight w:val="yellow"/>
                  <w:lang w:val="en-US"/>
                </w:rPr>
                <w:t>10</w:t>
              </w:r>
            </w:ins>
            <w:ins w:id="251" w:author="Nicholas Pu" w:date="2021-03-26T14:50:00Z">
              <w:r w:rsidRPr="00A914C6">
                <w:rPr>
                  <w:rFonts w:eastAsia="?? ??" w:cs="Arial"/>
                  <w:highlight w:val="yellow"/>
                  <w:lang w:val="x-none"/>
                  <w:rPrChange w:id="252" w:author="Nicholas Pu" w:date="2021-04-16T22:11:00Z">
                    <w:rPr>
                      <w:rFonts w:eastAsia="?? ??" w:cs="Arial"/>
                      <w:lang w:val="x-none"/>
                    </w:rPr>
                  </w:rPrChange>
                </w:rPr>
                <w:t>,</w:t>
              </w:r>
            </w:ins>
            <w:ins w:id="253" w:author="Nicholas Pu" w:date="2021-04-15T10:55:00Z">
              <w:r w:rsidR="00B43819" w:rsidRPr="00A914C6">
                <w:rPr>
                  <w:rFonts w:eastAsia="?? ??" w:cs="Arial"/>
                  <w:highlight w:val="yellow"/>
                  <w:lang w:val="x-none"/>
                  <w:rPrChange w:id="254" w:author="Nicholas Pu" w:date="2021-04-16T22:11:00Z">
                    <w:rPr>
                      <w:rFonts w:eastAsia="?? ??" w:cs="Arial"/>
                      <w:lang w:val="x-none"/>
                    </w:rPr>
                  </w:rPrChange>
                </w:rPr>
                <w:t xml:space="preserve"> </w:t>
              </w:r>
            </w:ins>
            <w:ins w:id="255" w:author="Nicholas Pu" w:date="2021-03-26T14:50:00Z">
              <w:r w:rsidRPr="00A914C6">
                <w:rPr>
                  <w:rFonts w:eastAsia="?? ??" w:cs="Arial"/>
                  <w:highlight w:val="yellow"/>
                  <w:lang w:val="x-none"/>
                  <w:rPrChange w:id="256" w:author="Nicholas Pu" w:date="2021-04-16T22:11:00Z">
                    <w:rPr>
                      <w:rFonts w:eastAsia="?? ??" w:cs="Arial"/>
                      <w:lang w:val="x-none"/>
                    </w:rPr>
                  </w:rPrChange>
                </w:rPr>
                <w:t>…,</w:t>
              </w:r>
            </w:ins>
            <w:ins w:id="257" w:author="Nicholas Pu" w:date="2021-04-15T10:55:00Z">
              <w:r w:rsidR="00B43819" w:rsidRPr="00A914C6">
                <w:rPr>
                  <w:rFonts w:eastAsia="?? ??" w:cs="Arial"/>
                  <w:highlight w:val="yellow"/>
                  <w:lang w:val="x-none"/>
                  <w:rPrChange w:id="258" w:author="Nicholas Pu" w:date="2021-04-16T22:11:00Z">
                    <w:rPr>
                      <w:rFonts w:eastAsia="?? ??" w:cs="Arial"/>
                      <w:lang w:val="x-none"/>
                    </w:rPr>
                  </w:rPrChange>
                </w:rPr>
                <w:t xml:space="preserve"> </w:t>
              </w:r>
            </w:ins>
            <w:ins w:id="259" w:author="Nicholas Pu" w:date="2021-04-16T22:46:00Z">
              <w:r w:rsidR="00733A49">
                <w:rPr>
                  <w:rFonts w:eastAsia="?? ??" w:cs="Arial"/>
                  <w:highlight w:val="yellow"/>
                  <w:lang w:val="en-US"/>
                </w:rPr>
                <w:t>50</w:t>
              </w:r>
            </w:ins>
            <w:ins w:id="260" w:author="Nicholas Pu" w:date="2021-03-26T14:50:00Z">
              <w:r w:rsidRPr="00A914C6">
                <w:rPr>
                  <w:rFonts w:eastAsia="?? ??" w:cs="Arial"/>
                  <w:highlight w:val="yellow"/>
                  <w:lang w:val="x-none"/>
                  <w:rPrChange w:id="261" w:author="Nicholas Pu" w:date="2021-04-16T22:11:00Z">
                    <w:rPr>
                      <w:rFonts w:eastAsia="?? ??" w:cs="Arial"/>
                      <w:lang w:val="x-none"/>
                    </w:rPr>
                  </w:rPrChange>
                </w:rPr>
                <w:t xml:space="preserve"> are allocated for 30kHz</w:t>
              </w:r>
            </w:ins>
            <w:ins w:id="262" w:author="Nicholas Pu" w:date="2021-04-15T10:40:00Z">
              <w:r w:rsidR="003F1969" w:rsidRPr="00A914C6">
                <w:rPr>
                  <w:rFonts w:eastAsia="?? ??" w:cs="Arial"/>
                  <w:highlight w:val="yellow"/>
                  <w:lang w:val="x-none"/>
                  <w:rPrChange w:id="263" w:author="Nicholas Pu" w:date="2021-04-16T22:11:00Z">
                    <w:rPr>
                      <w:rFonts w:eastAsia="?? ??" w:cs="Arial"/>
                      <w:lang w:val="x-none"/>
                    </w:rPr>
                  </w:rPrChange>
                </w:rPr>
                <w:t xml:space="preserve"> </w:t>
              </w:r>
            </w:ins>
            <w:ins w:id="264" w:author="Nicholas Pu" w:date="2021-04-15T10:41:00Z">
              <w:r w:rsidR="003F1969" w:rsidRPr="00A914C6">
                <w:rPr>
                  <w:rFonts w:eastAsia="?? ??" w:cs="Arial"/>
                  <w:highlight w:val="yellow"/>
                  <w:lang w:val="x-none"/>
                  <w:rPrChange w:id="265" w:author="Nicholas Pu" w:date="2021-04-16T22:11:00Z">
                    <w:rPr>
                      <w:rFonts w:eastAsia="?? ??" w:cs="Arial"/>
                      <w:lang w:val="x-none"/>
                    </w:rPr>
                  </w:rPrChange>
                </w:rPr>
                <w:t>SCS</w:t>
              </w:r>
            </w:ins>
            <w:ins w:id="266" w:author="Nicholas Pu" w:date="2021-03-26T14:50:00Z">
              <w:r w:rsidRPr="00A914C6">
                <w:rPr>
                  <w:rFonts w:eastAsia="?? ??" w:cs="Arial"/>
                  <w:highlight w:val="yellow"/>
                  <w:lang w:val="x-none"/>
                  <w:rPrChange w:id="267" w:author="Nicholas Pu" w:date="2021-04-16T22:11:00Z">
                    <w:rPr>
                      <w:rFonts w:eastAsia="?? ??" w:cs="Arial"/>
                      <w:lang w:val="x-none"/>
                    </w:rPr>
                  </w:rPrChange>
                </w:rPr>
                <w:t>.</w:t>
              </w:r>
            </w:ins>
          </w:p>
        </w:tc>
      </w:tr>
    </w:tbl>
    <w:p w14:paraId="5ABAD200" w14:textId="77777777" w:rsidR="006021AD" w:rsidRPr="008C3753" w:rsidRDefault="006021AD" w:rsidP="006021AD">
      <w:pPr>
        <w:rPr>
          <w:ins w:id="268" w:author="Nicholas Pu" w:date="2021-03-26T14:06:00Z"/>
        </w:rPr>
      </w:pPr>
    </w:p>
    <w:p w14:paraId="4C173898" w14:textId="77777777" w:rsidR="006021AD" w:rsidRPr="008C3753" w:rsidRDefault="006021AD" w:rsidP="006021AD">
      <w:pPr>
        <w:pStyle w:val="B1"/>
        <w:rPr>
          <w:ins w:id="269" w:author="Nicholas Pu" w:date="2021-03-26T14:06:00Z"/>
        </w:rPr>
      </w:pPr>
      <w:ins w:id="270" w:author="Nicholas Pu" w:date="2021-03-26T14:06:00Z">
        <w:r w:rsidRPr="008C3753">
          <w:t>4)</w:t>
        </w:r>
        <w:r w:rsidRPr="008C3753">
          <w:tab/>
          <w:t>The multipath fading emulators shall be configured according to the corresponding channel model defined in annex B.</w:t>
        </w:r>
      </w:ins>
    </w:p>
    <w:p w14:paraId="31E2FCF5" w14:textId="3A904254" w:rsidR="006021AD" w:rsidRPr="008C3753" w:rsidRDefault="006021AD" w:rsidP="006021AD">
      <w:pPr>
        <w:pStyle w:val="B1"/>
        <w:rPr>
          <w:ins w:id="271" w:author="Nicholas Pu" w:date="2021-03-26T14:06:00Z"/>
        </w:rPr>
      </w:pPr>
      <w:ins w:id="272" w:author="Nicholas Pu" w:date="2021-03-26T14:06:00Z">
        <w:r w:rsidRPr="008C3753">
          <w:t>5)</w:t>
        </w:r>
        <w:r w:rsidRPr="008C3753">
          <w:tab/>
          <w:t>Adjust the equipment so that the SNR specified in table 8.3.</w:t>
        </w:r>
      </w:ins>
      <w:ins w:id="273" w:author="Nicholas Pu" w:date="2021-03-26T16:17:00Z">
        <w:r w:rsidR="00E01A3F">
          <w:t>7</w:t>
        </w:r>
      </w:ins>
      <w:ins w:id="274" w:author="Nicholas Pu" w:date="2021-03-26T14:06:00Z">
        <w:r w:rsidRPr="008C3753">
          <w:t>.5-1 or table 8.3.</w:t>
        </w:r>
      </w:ins>
      <w:ins w:id="275" w:author="Nicholas Pu" w:date="2021-03-26T16:17:00Z">
        <w:r w:rsidR="00E01A3F">
          <w:t>7</w:t>
        </w:r>
      </w:ins>
      <w:ins w:id="276" w:author="Nicholas Pu" w:date="2021-03-26T14:06:00Z">
        <w:r w:rsidRPr="008C3753">
          <w:t>.5-2 is achieved at the BS input during the ACK transmissions.</w:t>
        </w:r>
      </w:ins>
    </w:p>
    <w:p w14:paraId="6C0EFF65" w14:textId="7C60441E" w:rsidR="006021AD" w:rsidRPr="008C3753" w:rsidRDefault="006021AD" w:rsidP="006021AD">
      <w:pPr>
        <w:pStyle w:val="B1"/>
        <w:rPr>
          <w:ins w:id="277" w:author="Nicholas Pu" w:date="2021-03-26T14:06:00Z"/>
        </w:rPr>
      </w:pPr>
      <w:ins w:id="278" w:author="Nicholas Pu" w:date="2021-03-26T14:06:00Z">
        <w:r w:rsidRPr="008C3753">
          <w:t>6)</w:t>
        </w:r>
        <w:r w:rsidRPr="008C3753">
          <w:tab/>
          <w:t>The signal generator sends a test pattern with the pattern outlined in figure 8.3.</w:t>
        </w:r>
      </w:ins>
      <w:ins w:id="279" w:author="Nicholas Pu" w:date="2021-03-26T16:17:00Z">
        <w:r w:rsidR="00E01A3F">
          <w:t>7</w:t>
        </w:r>
      </w:ins>
      <w:ins w:id="280" w:author="Nicholas Pu" w:date="2021-03-26T14:06:00Z">
        <w:r w:rsidRPr="008C3753">
          <w:t>.4.2-1. The following statistics are kept: the number of ACKs detected in the idle periods and the number of missed ACKs.</w:t>
        </w:r>
      </w:ins>
    </w:p>
    <w:p w14:paraId="1668AEF8" w14:textId="77777777" w:rsidR="006021AD" w:rsidRPr="008C3753" w:rsidRDefault="006021AD" w:rsidP="006021AD">
      <w:pPr>
        <w:pStyle w:val="TH"/>
        <w:rPr>
          <w:ins w:id="281" w:author="Nicholas Pu" w:date="2021-03-26T14:06:00Z"/>
        </w:rPr>
      </w:pPr>
      <w:ins w:id="282" w:author="Nicholas Pu" w:date="2021-03-26T14:06:00Z">
        <w:r w:rsidRPr="008C3753">
          <w:object w:dxaOrig="8670" w:dyaOrig="570" w14:anchorId="3C570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5pt" o:ole="" fillcolor="window">
              <v:imagedata r:id="rId16" o:title=""/>
            </v:shape>
            <o:OLEObject Type="Embed" ProgID="Word.Picture.8" ShapeID="_x0000_i1025" DrawAspect="Content" ObjectID="_1680120256" r:id="rId17"/>
          </w:object>
        </w:r>
      </w:ins>
    </w:p>
    <w:p w14:paraId="490D1B83" w14:textId="7DC9D137" w:rsidR="006021AD" w:rsidRPr="008C3753" w:rsidRDefault="006021AD" w:rsidP="006021AD">
      <w:pPr>
        <w:pStyle w:val="TF"/>
        <w:rPr>
          <w:ins w:id="283" w:author="Nicholas Pu" w:date="2021-03-26T14:06:00Z"/>
        </w:rPr>
      </w:pPr>
      <w:ins w:id="284" w:author="Nicholas Pu" w:date="2021-03-26T14:06:00Z">
        <w:r w:rsidRPr="008C3753">
          <w:t>Figure 8.3.</w:t>
        </w:r>
      </w:ins>
      <w:ins w:id="285" w:author="Nicholas Pu" w:date="2021-03-26T16:17:00Z">
        <w:r w:rsidR="00E01A3F">
          <w:t>7</w:t>
        </w:r>
      </w:ins>
      <w:ins w:id="286" w:author="Nicholas Pu" w:date="2021-03-26T14:06:00Z">
        <w:r w:rsidRPr="008C3753">
          <w:t xml:space="preserve">.4.2-1: Test signal pattern for single user </w:t>
        </w:r>
      </w:ins>
      <w:ins w:id="287" w:author="Nicholas Pu" w:date="2021-03-26T14:50:00Z">
        <w:r w:rsidR="005729F9">
          <w:t>interlac</w:t>
        </w:r>
      </w:ins>
      <w:ins w:id="288" w:author="Nicholas Pu" w:date="2021-04-15T10:41:00Z">
        <w:r w:rsidR="003F1969">
          <w:t>ed</w:t>
        </w:r>
      </w:ins>
      <w:ins w:id="289" w:author="Nicholas Pu" w:date="2021-03-26T14:50:00Z">
        <w:r w:rsidR="005729F9">
          <w:t xml:space="preserve"> </w:t>
        </w:r>
      </w:ins>
      <w:ins w:id="290" w:author="Nicholas Pu" w:date="2021-03-26T14:06:00Z">
        <w:r w:rsidRPr="008C3753">
          <w:t>PUCCH format 0 demodulation tests</w:t>
        </w:r>
      </w:ins>
    </w:p>
    <w:p w14:paraId="16E54C01" w14:textId="64080B5B" w:rsidR="006021AD" w:rsidRPr="008C3753" w:rsidRDefault="006021AD" w:rsidP="006021AD">
      <w:pPr>
        <w:pStyle w:val="Heading4"/>
        <w:rPr>
          <w:ins w:id="291" w:author="Nicholas Pu" w:date="2021-03-26T14:06:00Z"/>
        </w:rPr>
      </w:pPr>
      <w:bookmarkStart w:id="292" w:name="_Toc21100140"/>
      <w:bookmarkStart w:id="293" w:name="_Toc29809938"/>
      <w:bookmarkStart w:id="294" w:name="_Toc36645331"/>
      <w:bookmarkStart w:id="295" w:name="_Toc37272385"/>
      <w:bookmarkStart w:id="296" w:name="_Toc45884631"/>
      <w:bookmarkStart w:id="297" w:name="_Toc53182663"/>
      <w:bookmarkStart w:id="298" w:name="_Toc58860447"/>
      <w:bookmarkStart w:id="299" w:name="_Toc61182564"/>
      <w:ins w:id="300" w:author="Nicholas Pu" w:date="2021-03-26T14:06:00Z">
        <w:r w:rsidRPr="008C3753">
          <w:t>8.3.</w:t>
        </w:r>
      </w:ins>
      <w:ins w:id="301" w:author="Nicholas Pu" w:date="2021-03-26T16:17:00Z">
        <w:r w:rsidR="00E01A3F">
          <w:t>7</w:t>
        </w:r>
      </w:ins>
      <w:ins w:id="302" w:author="Nicholas Pu" w:date="2021-03-26T14:06:00Z">
        <w:r w:rsidRPr="008C3753">
          <w:t>.5</w:t>
        </w:r>
        <w:r w:rsidRPr="008C3753">
          <w:tab/>
          <w:t>Test Requirement</w:t>
        </w:r>
        <w:bookmarkEnd w:id="292"/>
        <w:bookmarkEnd w:id="293"/>
        <w:bookmarkEnd w:id="294"/>
        <w:bookmarkEnd w:id="295"/>
        <w:bookmarkEnd w:id="296"/>
        <w:bookmarkEnd w:id="297"/>
        <w:bookmarkEnd w:id="298"/>
        <w:bookmarkEnd w:id="299"/>
      </w:ins>
    </w:p>
    <w:p w14:paraId="75A18CEA" w14:textId="12F64919" w:rsidR="006021AD" w:rsidRPr="008C3753" w:rsidRDefault="006021AD" w:rsidP="006021AD">
      <w:pPr>
        <w:rPr>
          <w:ins w:id="303" w:author="Nicholas Pu" w:date="2021-03-26T14:06:00Z"/>
        </w:rPr>
      </w:pPr>
      <w:ins w:id="304" w:author="Nicholas Pu" w:date="2021-03-26T14:06:00Z">
        <w:r w:rsidRPr="008C3753">
          <w:t>The fraction of falsely detected ACKs shall be less than 1% and the fraction of correctly detected ACKs shall be larger than 99% for the SNR listed in table 8.3.</w:t>
        </w:r>
      </w:ins>
      <w:ins w:id="305" w:author="Nicholas Pu" w:date="2021-03-26T16:17:00Z">
        <w:r w:rsidR="00E01A3F">
          <w:t>7</w:t>
        </w:r>
      </w:ins>
      <w:ins w:id="306" w:author="Nicholas Pu" w:date="2021-03-26T14:06:00Z">
        <w:r w:rsidRPr="008C3753">
          <w:t>.5-1.</w:t>
        </w:r>
      </w:ins>
    </w:p>
    <w:p w14:paraId="51A7E2F2" w14:textId="126CC21C" w:rsidR="006021AD" w:rsidRPr="008C3753" w:rsidRDefault="006021AD" w:rsidP="006021AD">
      <w:pPr>
        <w:pStyle w:val="TH"/>
        <w:rPr>
          <w:ins w:id="307" w:author="Nicholas Pu" w:date="2021-03-26T14:06:00Z"/>
        </w:rPr>
      </w:pPr>
      <w:ins w:id="308" w:author="Nicholas Pu" w:date="2021-03-26T14:06:00Z">
        <w:r w:rsidRPr="008C3753">
          <w:t>Table 8.3.</w:t>
        </w:r>
      </w:ins>
      <w:ins w:id="309" w:author="Nicholas Pu" w:date="2021-03-26T16:17:00Z">
        <w:r w:rsidR="00E01A3F">
          <w:t>7</w:t>
        </w:r>
      </w:ins>
      <w:ins w:id="310" w:author="Nicholas Pu" w:date="2021-03-26T14:06:00Z">
        <w:r w:rsidRPr="008C3753">
          <w:t xml:space="preserve">.5-1: Test requirements for </w:t>
        </w:r>
      </w:ins>
      <w:ins w:id="311" w:author="Nicholas Pu" w:date="2021-03-26T14:51:00Z">
        <w:r w:rsidR="00B75E11">
          <w:t>interlac</w:t>
        </w:r>
      </w:ins>
      <w:ins w:id="312" w:author="Nicholas Pu" w:date="2021-04-15T10:41:00Z">
        <w:r w:rsidR="003F1969">
          <w:t>ed</w:t>
        </w:r>
      </w:ins>
      <w:ins w:id="313" w:author="Nicholas Pu" w:date="2021-03-26T14:51:00Z">
        <w:r w:rsidR="00B75E11">
          <w:t xml:space="preserve"> </w:t>
        </w:r>
      </w:ins>
      <w:ins w:id="314" w:author="Nicholas Pu" w:date="2021-03-26T14:06:00Z">
        <w:r w:rsidRPr="008C3753">
          <w:t xml:space="preserve">PUCCH format 0 </w:t>
        </w:r>
      </w:ins>
    </w:p>
    <w:tbl>
      <w:tblPr>
        <w:tblStyle w:val="TableGrid"/>
        <w:tblW w:w="9629" w:type="dxa"/>
        <w:tblLook w:val="04A0" w:firstRow="1" w:lastRow="0" w:firstColumn="1" w:lastColumn="0" w:noHBand="0" w:noVBand="1"/>
      </w:tblPr>
      <w:tblGrid>
        <w:gridCol w:w="1268"/>
        <w:gridCol w:w="1337"/>
        <w:gridCol w:w="2790"/>
        <w:gridCol w:w="1800"/>
        <w:gridCol w:w="1080"/>
        <w:gridCol w:w="1354"/>
      </w:tblGrid>
      <w:tr w:rsidR="00743E1F" w:rsidRPr="00E92A2E" w14:paraId="18D9548D" w14:textId="77777777" w:rsidTr="00A51743">
        <w:trPr>
          <w:trHeight w:val="621"/>
          <w:ins w:id="315" w:author="Nicholas Pu" w:date="2021-03-26T14:52:00Z"/>
        </w:trPr>
        <w:tc>
          <w:tcPr>
            <w:tcW w:w="1268" w:type="dxa"/>
          </w:tcPr>
          <w:p w14:paraId="74066E1B" w14:textId="77777777" w:rsidR="00743E1F" w:rsidRPr="00E92A2E" w:rsidRDefault="00743E1F" w:rsidP="00A51743">
            <w:pPr>
              <w:pStyle w:val="TAH"/>
              <w:rPr>
                <w:ins w:id="316" w:author="Nicholas Pu" w:date="2021-03-26T14:52:00Z"/>
              </w:rPr>
            </w:pPr>
            <w:ins w:id="317" w:author="Nicholas Pu" w:date="2021-03-26T14:52:00Z">
              <w:r w:rsidRPr="00E92A2E">
                <w:t xml:space="preserve">Number of </w:t>
              </w:r>
              <w:r>
                <w:t>Tx antennas</w:t>
              </w:r>
            </w:ins>
          </w:p>
        </w:tc>
        <w:tc>
          <w:tcPr>
            <w:tcW w:w="1337" w:type="dxa"/>
          </w:tcPr>
          <w:p w14:paraId="35BAFBCB" w14:textId="77777777" w:rsidR="00743E1F" w:rsidRPr="00E92A2E" w:rsidRDefault="00743E1F" w:rsidP="00A51743">
            <w:pPr>
              <w:pStyle w:val="TAH"/>
              <w:rPr>
                <w:ins w:id="318" w:author="Nicholas Pu" w:date="2021-03-26T14:52:00Z"/>
              </w:rPr>
            </w:pPr>
            <w:ins w:id="319" w:author="Nicholas Pu" w:date="2021-03-26T14:52:00Z">
              <w:r w:rsidRPr="00E92A2E">
                <w:t xml:space="preserve">Number of RX </w:t>
              </w:r>
              <w:r>
                <w:t>antennas</w:t>
              </w:r>
            </w:ins>
          </w:p>
        </w:tc>
        <w:tc>
          <w:tcPr>
            <w:tcW w:w="2790" w:type="dxa"/>
          </w:tcPr>
          <w:p w14:paraId="615A697E" w14:textId="77777777" w:rsidR="00743E1F" w:rsidRPr="00E92A2E" w:rsidRDefault="00743E1F" w:rsidP="00A51743">
            <w:pPr>
              <w:pStyle w:val="TAH"/>
              <w:rPr>
                <w:ins w:id="320" w:author="Nicholas Pu" w:date="2021-03-26T14:52:00Z"/>
              </w:rPr>
            </w:pPr>
            <w:ins w:id="321" w:author="Nicholas Pu" w:date="2021-03-26T14:52:00Z">
              <w:r w:rsidRPr="00E92A2E">
                <w:t>Propagation conditions and</w:t>
              </w:r>
              <w:r>
                <w:t xml:space="preserve"> correlation matrix (Annex G)</w:t>
              </w:r>
            </w:ins>
          </w:p>
        </w:tc>
        <w:tc>
          <w:tcPr>
            <w:tcW w:w="1800" w:type="dxa"/>
          </w:tcPr>
          <w:p w14:paraId="648E034D" w14:textId="77777777" w:rsidR="00743E1F" w:rsidRDefault="00743E1F" w:rsidP="00A51743">
            <w:pPr>
              <w:pStyle w:val="TAH"/>
              <w:rPr>
                <w:ins w:id="322" w:author="Nicholas Pu" w:date="2021-03-26T14:52:00Z"/>
              </w:rPr>
            </w:pPr>
            <w:ins w:id="323" w:author="Nicholas Pu" w:date="2021-03-26T14:52:00Z">
              <w:r w:rsidRPr="00E92A2E">
                <w:t>Channel bandwidth</w:t>
              </w:r>
              <w:r>
                <w:t xml:space="preserve"> (MHz)</w:t>
              </w:r>
            </w:ins>
          </w:p>
        </w:tc>
        <w:tc>
          <w:tcPr>
            <w:tcW w:w="1080" w:type="dxa"/>
          </w:tcPr>
          <w:p w14:paraId="37219CD4" w14:textId="77777777" w:rsidR="00743E1F" w:rsidRPr="00E92A2E" w:rsidRDefault="00743E1F" w:rsidP="00A51743">
            <w:pPr>
              <w:pStyle w:val="TAH"/>
              <w:rPr>
                <w:ins w:id="324" w:author="Nicholas Pu" w:date="2021-03-26T14:52:00Z"/>
              </w:rPr>
            </w:pPr>
            <w:ins w:id="325" w:author="Nicholas Pu" w:date="2021-03-26T14:52:00Z">
              <w:r>
                <w:t>SCS (kHz)</w:t>
              </w:r>
            </w:ins>
          </w:p>
        </w:tc>
        <w:tc>
          <w:tcPr>
            <w:tcW w:w="1354" w:type="dxa"/>
          </w:tcPr>
          <w:p w14:paraId="1F8A5486" w14:textId="77777777" w:rsidR="00743E1F" w:rsidRPr="00E92A2E" w:rsidRDefault="00743E1F" w:rsidP="00A51743">
            <w:pPr>
              <w:pStyle w:val="TAH"/>
              <w:rPr>
                <w:ins w:id="326" w:author="Nicholas Pu" w:date="2021-03-26T14:52:00Z"/>
              </w:rPr>
            </w:pPr>
            <w:ins w:id="327" w:author="Nicholas Pu" w:date="2021-03-26T14:52:00Z">
              <w:r w:rsidRPr="00E92A2E">
                <w:t>SNR (dB)</w:t>
              </w:r>
            </w:ins>
          </w:p>
        </w:tc>
      </w:tr>
      <w:tr w:rsidR="00743E1F" w14:paraId="451F6C13" w14:textId="77777777" w:rsidTr="00A51743">
        <w:trPr>
          <w:ins w:id="328" w:author="Nicholas Pu" w:date="2021-03-26T14:52:00Z"/>
        </w:trPr>
        <w:tc>
          <w:tcPr>
            <w:tcW w:w="1268" w:type="dxa"/>
            <w:vMerge w:val="restart"/>
          </w:tcPr>
          <w:p w14:paraId="648D5DB7" w14:textId="77777777" w:rsidR="00743E1F" w:rsidRDefault="00743E1F" w:rsidP="00A51743">
            <w:pPr>
              <w:pStyle w:val="TAC"/>
              <w:rPr>
                <w:ins w:id="329" w:author="Nicholas Pu" w:date="2021-03-26T14:52:00Z"/>
              </w:rPr>
            </w:pPr>
            <w:ins w:id="330" w:author="Nicholas Pu" w:date="2021-03-26T14:52:00Z">
              <w:r w:rsidRPr="00F95B02">
                <w:t>1</w:t>
              </w:r>
            </w:ins>
          </w:p>
        </w:tc>
        <w:tc>
          <w:tcPr>
            <w:tcW w:w="1337" w:type="dxa"/>
            <w:vMerge w:val="restart"/>
          </w:tcPr>
          <w:p w14:paraId="1E513409" w14:textId="77777777" w:rsidR="00743E1F" w:rsidRDefault="00743E1F" w:rsidP="00A51743">
            <w:pPr>
              <w:pStyle w:val="TAC"/>
              <w:rPr>
                <w:ins w:id="331" w:author="Nicholas Pu" w:date="2021-03-26T14:52:00Z"/>
              </w:rPr>
            </w:pPr>
            <w:ins w:id="332" w:author="Nicholas Pu" w:date="2021-03-26T14:52:00Z">
              <w:r w:rsidRPr="00F95B02">
                <w:t>2</w:t>
              </w:r>
            </w:ins>
          </w:p>
        </w:tc>
        <w:tc>
          <w:tcPr>
            <w:tcW w:w="2790" w:type="dxa"/>
            <w:vMerge w:val="restart"/>
          </w:tcPr>
          <w:p w14:paraId="2C460F18" w14:textId="77777777" w:rsidR="00743E1F" w:rsidRDefault="00743E1F" w:rsidP="00A51743">
            <w:pPr>
              <w:pStyle w:val="TAC"/>
              <w:rPr>
                <w:ins w:id="333" w:author="Nicholas Pu" w:date="2021-03-26T14:52:00Z"/>
              </w:rPr>
            </w:pPr>
            <w:ins w:id="334" w:author="Nicholas Pu" w:date="2021-03-26T14:5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vMerge w:val="restart"/>
          </w:tcPr>
          <w:p w14:paraId="16BDCCAF" w14:textId="77777777" w:rsidR="00743E1F" w:rsidRDefault="00743E1F" w:rsidP="00A51743">
            <w:pPr>
              <w:pStyle w:val="TAC"/>
              <w:rPr>
                <w:ins w:id="335" w:author="Nicholas Pu" w:date="2021-03-26T14:52:00Z"/>
              </w:rPr>
            </w:pPr>
            <w:ins w:id="336" w:author="Nicholas Pu" w:date="2021-03-26T14:52:00Z">
              <w:r>
                <w:t>20</w:t>
              </w:r>
            </w:ins>
          </w:p>
        </w:tc>
        <w:tc>
          <w:tcPr>
            <w:tcW w:w="1080" w:type="dxa"/>
          </w:tcPr>
          <w:p w14:paraId="0A621B90" w14:textId="77777777" w:rsidR="00743E1F" w:rsidRDefault="00743E1F" w:rsidP="00A51743">
            <w:pPr>
              <w:pStyle w:val="TAC"/>
              <w:rPr>
                <w:ins w:id="337" w:author="Nicholas Pu" w:date="2021-03-26T14:52:00Z"/>
              </w:rPr>
            </w:pPr>
            <w:ins w:id="338" w:author="Nicholas Pu" w:date="2021-03-26T14:52:00Z">
              <w:r>
                <w:t>15</w:t>
              </w:r>
            </w:ins>
          </w:p>
        </w:tc>
        <w:tc>
          <w:tcPr>
            <w:tcW w:w="1354" w:type="dxa"/>
          </w:tcPr>
          <w:p w14:paraId="70C80973" w14:textId="77777777" w:rsidR="00743E1F" w:rsidRDefault="00743E1F" w:rsidP="00A51743">
            <w:pPr>
              <w:pStyle w:val="TAC"/>
              <w:rPr>
                <w:ins w:id="339" w:author="Nicholas Pu" w:date="2021-03-26T14:52:00Z"/>
              </w:rPr>
            </w:pPr>
            <w:ins w:id="340" w:author="Nicholas Pu" w:date="2021-03-26T14:52:00Z">
              <w:r>
                <w:t>[TBD]</w:t>
              </w:r>
            </w:ins>
          </w:p>
        </w:tc>
      </w:tr>
      <w:tr w:rsidR="00743E1F" w14:paraId="20BDC19A" w14:textId="77777777" w:rsidTr="00A51743">
        <w:trPr>
          <w:ins w:id="341" w:author="Nicholas Pu" w:date="2021-03-26T14:52:00Z"/>
        </w:trPr>
        <w:tc>
          <w:tcPr>
            <w:tcW w:w="1268" w:type="dxa"/>
            <w:vMerge/>
            <w:tcBorders>
              <w:bottom w:val="single" w:sz="4" w:space="0" w:color="auto"/>
            </w:tcBorders>
          </w:tcPr>
          <w:p w14:paraId="6181F2F0" w14:textId="77777777" w:rsidR="00743E1F" w:rsidRPr="00F95B02" w:rsidRDefault="00743E1F" w:rsidP="00A51743">
            <w:pPr>
              <w:pStyle w:val="TAC"/>
              <w:rPr>
                <w:ins w:id="342" w:author="Nicholas Pu" w:date="2021-03-26T14:52:00Z"/>
              </w:rPr>
            </w:pPr>
          </w:p>
        </w:tc>
        <w:tc>
          <w:tcPr>
            <w:tcW w:w="1337" w:type="dxa"/>
            <w:vMerge/>
            <w:tcBorders>
              <w:bottom w:val="single" w:sz="4" w:space="0" w:color="auto"/>
            </w:tcBorders>
          </w:tcPr>
          <w:p w14:paraId="5151B974" w14:textId="77777777" w:rsidR="00743E1F" w:rsidRPr="00F95B02" w:rsidRDefault="00743E1F" w:rsidP="00A51743">
            <w:pPr>
              <w:pStyle w:val="TAC"/>
              <w:rPr>
                <w:ins w:id="343" w:author="Nicholas Pu" w:date="2021-03-26T14:52:00Z"/>
              </w:rPr>
            </w:pPr>
          </w:p>
        </w:tc>
        <w:tc>
          <w:tcPr>
            <w:tcW w:w="2790" w:type="dxa"/>
            <w:vMerge/>
            <w:tcBorders>
              <w:bottom w:val="single" w:sz="4" w:space="0" w:color="auto"/>
            </w:tcBorders>
          </w:tcPr>
          <w:p w14:paraId="47446FEE" w14:textId="77777777" w:rsidR="00743E1F" w:rsidRPr="00F95B02" w:rsidRDefault="00743E1F" w:rsidP="00A51743">
            <w:pPr>
              <w:pStyle w:val="TAC"/>
              <w:rPr>
                <w:ins w:id="344" w:author="Nicholas Pu" w:date="2021-03-26T14:52:00Z"/>
                <w:rFonts w:cs="Arial"/>
              </w:rPr>
            </w:pPr>
          </w:p>
        </w:tc>
        <w:tc>
          <w:tcPr>
            <w:tcW w:w="1800" w:type="dxa"/>
            <w:vMerge/>
          </w:tcPr>
          <w:p w14:paraId="2786E0AB" w14:textId="77777777" w:rsidR="00743E1F" w:rsidRDefault="00743E1F" w:rsidP="00A51743">
            <w:pPr>
              <w:pStyle w:val="TAC"/>
              <w:rPr>
                <w:ins w:id="345" w:author="Nicholas Pu" w:date="2021-03-26T14:52:00Z"/>
              </w:rPr>
            </w:pPr>
          </w:p>
        </w:tc>
        <w:tc>
          <w:tcPr>
            <w:tcW w:w="1080" w:type="dxa"/>
          </w:tcPr>
          <w:p w14:paraId="7C65C67A" w14:textId="77777777" w:rsidR="00743E1F" w:rsidRDefault="00743E1F" w:rsidP="00A51743">
            <w:pPr>
              <w:pStyle w:val="TAC"/>
              <w:rPr>
                <w:ins w:id="346" w:author="Nicholas Pu" w:date="2021-03-26T14:52:00Z"/>
              </w:rPr>
            </w:pPr>
            <w:ins w:id="347" w:author="Nicholas Pu" w:date="2021-03-26T14:52:00Z">
              <w:r>
                <w:t>30</w:t>
              </w:r>
            </w:ins>
          </w:p>
        </w:tc>
        <w:tc>
          <w:tcPr>
            <w:tcW w:w="1354" w:type="dxa"/>
          </w:tcPr>
          <w:p w14:paraId="677C25A9" w14:textId="77777777" w:rsidR="00743E1F" w:rsidRDefault="00743E1F" w:rsidP="00A51743">
            <w:pPr>
              <w:pStyle w:val="TAC"/>
              <w:rPr>
                <w:ins w:id="348" w:author="Nicholas Pu" w:date="2021-03-26T14:52:00Z"/>
              </w:rPr>
            </w:pPr>
            <w:ins w:id="349" w:author="Nicholas Pu" w:date="2021-03-26T14:52:00Z">
              <w:r>
                <w:t>[TBD]</w:t>
              </w:r>
            </w:ins>
          </w:p>
        </w:tc>
      </w:tr>
    </w:tbl>
    <w:p w14:paraId="625C5A1B" w14:textId="77777777" w:rsidR="006021AD" w:rsidRPr="008C3753" w:rsidRDefault="006021AD" w:rsidP="006021AD">
      <w:pPr>
        <w:rPr>
          <w:ins w:id="350" w:author="Nicholas Pu" w:date="2021-03-26T14:06:00Z"/>
        </w:rPr>
      </w:pPr>
    </w:p>
    <w:p w14:paraId="400DF51E" w14:textId="20397571" w:rsidR="006021AD" w:rsidRPr="008C3753" w:rsidRDefault="006021AD" w:rsidP="006021AD">
      <w:pPr>
        <w:pStyle w:val="Heading3"/>
        <w:rPr>
          <w:ins w:id="351" w:author="Nicholas Pu" w:date="2021-03-26T14:06:00Z"/>
        </w:rPr>
      </w:pPr>
      <w:bookmarkStart w:id="352" w:name="_Toc21100141"/>
      <w:bookmarkStart w:id="353" w:name="_Toc29809939"/>
      <w:bookmarkStart w:id="354" w:name="_Toc36645332"/>
      <w:bookmarkStart w:id="355" w:name="_Toc37272386"/>
      <w:bookmarkStart w:id="356" w:name="_Toc45884632"/>
      <w:bookmarkStart w:id="357" w:name="_Toc53182664"/>
      <w:bookmarkStart w:id="358" w:name="_Toc58860448"/>
      <w:bookmarkStart w:id="359" w:name="_Toc61182565"/>
      <w:ins w:id="360" w:author="Nicholas Pu" w:date="2021-03-26T14:06:00Z">
        <w:r w:rsidRPr="008C3753">
          <w:t>8.3.</w:t>
        </w:r>
      </w:ins>
      <w:ins w:id="361" w:author="Nicholas Pu" w:date="2021-03-26T16:17:00Z">
        <w:r w:rsidR="00E01A3F">
          <w:t>8</w:t>
        </w:r>
      </w:ins>
      <w:ins w:id="362" w:author="Nicholas Pu" w:date="2021-03-26T14:06:00Z">
        <w:r w:rsidRPr="008C3753">
          <w:tab/>
          <w:t xml:space="preserve">Performance requirements for </w:t>
        </w:r>
      </w:ins>
      <w:ins w:id="363" w:author="Nicholas Pu" w:date="2021-03-26T14:53:00Z">
        <w:r w:rsidR="00743E1F">
          <w:t>interlac</w:t>
        </w:r>
      </w:ins>
      <w:ins w:id="364" w:author="Nicholas Pu" w:date="2021-04-15T10:41:00Z">
        <w:r w:rsidR="003F1969">
          <w:t>ed</w:t>
        </w:r>
      </w:ins>
      <w:ins w:id="365" w:author="Nicholas Pu" w:date="2021-03-26T14:53:00Z">
        <w:r w:rsidR="00743E1F">
          <w:t xml:space="preserve"> </w:t>
        </w:r>
      </w:ins>
      <w:ins w:id="366" w:author="Nicholas Pu" w:date="2021-03-26T14:06:00Z">
        <w:r w:rsidRPr="008C3753">
          <w:t>PUCCH format 1</w:t>
        </w:r>
        <w:bookmarkEnd w:id="352"/>
        <w:bookmarkEnd w:id="353"/>
        <w:bookmarkEnd w:id="354"/>
        <w:bookmarkEnd w:id="355"/>
        <w:bookmarkEnd w:id="356"/>
        <w:bookmarkEnd w:id="357"/>
        <w:bookmarkEnd w:id="358"/>
        <w:bookmarkEnd w:id="359"/>
      </w:ins>
    </w:p>
    <w:p w14:paraId="7281553D" w14:textId="75FE814A" w:rsidR="006021AD" w:rsidRPr="008C3753" w:rsidRDefault="006021AD" w:rsidP="006021AD">
      <w:pPr>
        <w:pStyle w:val="Heading4"/>
        <w:rPr>
          <w:ins w:id="367" w:author="Nicholas Pu" w:date="2021-03-26T14:06:00Z"/>
        </w:rPr>
      </w:pPr>
      <w:bookmarkStart w:id="368" w:name="_Toc21100142"/>
      <w:bookmarkStart w:id="369" w:name="_Toc29809940"/>
      <w:bookmarkStart w:id="370" w:name="_Toc36645333"/>
      <w:bookmarkStart w:id="371" w:name="_Toc37272387"/>
      <w:bookmarkStart w:id="372" w:name="_Toc45884633"/>
      <w:bookmarkStart w:id="373" w:name="_Toc53182665"/>
      <w:bookmarkStart w:id="374" w:name="_Toc58860449"/>
      <w:bookmarkStart w:id="375" w:name="_Toc61182566"/>
      <w:ins w:id="376" w:author="Nicholas Pu" w:date="2021-03-26T14:06:00Z">
        <w:r w:rsidRPr="008C3753">
          <w:t>8.3.</w:t>
        </w:r>
      </w:ins>
      <w:ins w:id="377" w:author="Nicholas Pu" w:date="2021-03-26T16:17:00Z">
        <w:r w:rsidR="00E01A3F">
          <w:rPr>
            <w:lang w:eastAsia="zh-CN"/>
          </w:rPr>
          <w:t>8</w:t>
        </w:r>
      </w:ins>
      <w:ins w:id="378" w:author="Nicholas Pu" w:date="2021-03-26T14:06:00Z">
        <w:r w:rsidRPr="008C3753">
          <w:t>.1</w:t>
        </w:r>
        <w:r w:rsidRPr="008C3753">
          <w:tab/>
          <w:t>NACK to ACK detection</w:t>
        </w:r>
        <w:bookmarkEnd w:id="368"/>
        <w:bookmarkEnd w:id="369"/>
        <w:bookmarkEnd w:id="370"/>
        <w:bookmarkEnd w:id="371"/>
        <w:bookmarkEnd w:id="372"/>
        <w:bookmarkEnd w:id="373"/>
        <w:bookmarkEnd w:id="374"/>
        <w:bookmarkEnd w:id="375"/>
      </w:ins>
    </w:p>
    <w:p w14:paraId="66B00117" w14:textId="776F3F43" w:rsidR="006021AD" w:rsidRPr="008C3753" w:rsidRDefault="006021AD" w:rsidP="006021AD">
      <w:pPr>
        <w:pStyle w:val="Heading5"/>
        <w:rPr>
          <w:ins w:id="379" w:author="Nicholas Pu" w:date="2021-03-26T14:06:00Z"/>
        </w:rPr>
      </w:pPr>
      <w:bookmarkStart w:id="380" w:name="_Toc21100143"/>
      <w:bookmarkStart w:id="381" w:name="_Toc29809941"/>
      <w:bookmarkStart w:id="382" w:name="_Toc36645334"/>
      <w:bookmarkStart w:id="383" w:name="_Toc37272388"/>
      <w:bookmarkStart w:id="384" w:name="_Toc45884634"/>
      <w:bookmarkStart w:id="385" w:name="_Toc53182666"/>
      <w:bookmarkStart w:id="386" w:name="_Toc58860450"/>
      <w:bookmarkStart w:id="387" w:name="_Toc61182567"/>
      <w:ins w:id="388" w:author="Nicholas Pu" w:date="2021-03-26T14:06:00Z">
        <w:r w:rsidRPr="008C3753">
          <w:t>8.3.</w:t>
        </w:r>
      </w:ins>
      <w:ins w:id="389" w:author="Nicholas Pu" w:date="2021-03-26T16:17:00Z">
        <w:r w:rsidR="00E01A3F">
          <w:rPr>
            <w:lang w:eastAsia="zh-CN"/>
          </w:rPr>
          <w:t>8</w:t>
        </w:r>
      </w:ins>
      <w:ins w:id="390" w:author="Nicholas Pu" w:date="2021-03-26T14:06:00Z">
        <w:r w:rsidRPr="008C3753">
          <w:t>.1.1</w:t>
        </w:r>
        <w:r w:rsidRPr="008C3753">
          <w:tab/>
          <w:t>Definition and applicability</w:t>
        </w:r>
        <w:bookmarkEnd w:id="380"/>
        <w:bookmarkEnd w:id="381"/>
        <w:bookmarkEnd w:id="382"/>
        <w:bookmarkEnd w:id="383"/>
        <w:bookmarkEnd w:id="384"/>
        <w:bookmarkEnd w:id="385"/>
        <w:bookmarkEnd w:id="386"/>
        <w:bookmarkEnd w:id="387"/>
      </w:ins>
    </w:p>
    <w:p w14:paraId="0926B9FB" w14:textId="15D6A358" w:rsidR="006021AD" w:rsidRPr="008C3753" w:rsidRDefault="006021AD" w:rsidP="006021AD">
      <w:pPr>
        <w:rPr>
          <w:ins w:id="391" w:author="Nicholas Pu" w:date="2021-03-26T14:06:00Z"/>
        </w:rPr>
      </w:pPr>
      <w:ins w:id="392" w:author="Nicholas Pu" w:date="2021-03-26T14:06:00Z">
        <w:r w:rsidRPr="008C3753">
          <w:t xml:space="preserve">The performance requirement of </w:t>
        </w:r>
      </w:ins>
      <w:ins w:id="393" w:author="Nicholas Pu" w:date="2021-04-15T10:41:00Z">
        <w:r w:rsidR="003F1969">
          <w:t xml:space="preserve">interlaced </w:t>
        </w:r>
      </w:ins>
      <w:ins w:id="394" w:author="Nicholas Pu" w:date="2021-03-26T14:06:00Z">
        <w:r w:rsidRPr="008C3753">
          <w:t>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ins>
    </w:p>
    <w:p w14:paraId="2DB997DE" w14:textId="77777777" w:rsidR="006021AD" w:rsidRPr="008C3753" w:rsidRDefault="006021AD" w:rsidP="006021AD">
      <w:pPr>
        <w:rPr>
          <w:ins w:id="395" w:author="Nicholas Pu" w:date="2021-03-26T14:06:00Z"/>
        </w:rPr>
      </w:pPr>
      <w:ins w:id="396" w:author="Nicholas Pu" w:date="2021-03-26T14:06:00Z">
        <w:r w:rsidRPr="008C3753">
          <w:t>The probability of false detection of the ACK is defined as a conditional probability of erroneous detection of the ACK at particular bit position when input is only noise. E</w:t>
        </w:r>
        <w:r w:rsidRPr="008C3753">
          <w:rPr>
            <w:lang w:val="en-US"/>
          </w:rPr>
          <w:t xml:space="preserve">ach </w:t>
        </w:r>
        <w:r w:rsidRPr="008C3753">
          <w:t xml:space="preserve">false </w:t>
        </w:r>
        <w:r w:rsidRPr="008C3753">
          <w:rPr>
            <w:lang w:val="en-US"/>
          </w:rPr>
          <w:t xml:space="preserve">bit </w:t>
        </w:r>
        <w:r w:rsidRPr="008C3753">
          <w:t xml:space="preserve">detection </w:t>
        </w:r>
        <w:r w:rsidRPr="008C3753">
          <w:rPr>
            <w:lang w:val="en-US"/>
          </w:rPr>
          <w:t>is counted as one error</w:t>
        </w:r>
        <w:r w:rsidRPr="008C3753">
          <w:t>.</w:t>
        </w:r>
      </w:ins>
    </w:p>
    <w:p w14:paraId="4403F6A4" w14:textId="74716D4D" w:rsidR="006021AD" w:rsidRDefault="006021AD" w:rsidP="006021AD">
      <w:pPr>
        <w:rPr>
          <w:ins w:id="397" w:author="Nicholas Pu" w:date="2021-04-16T23:16:00Z"/>
        </w:rPr>
      </w:pPr>
      <w:ins w:id="398" w:author="Nicholas Pu" w:date="2021-03-26T14:06:00Z">
        <w:r w:rsidRPr="008C3753">
          <w:t xml:space="preserve">The NACK to ACK detection probability is the probability of detecting an ACK bit when </w:t>
        </w:r>
      </w:ins>
      <w:ins w:id="399" w:author="Nicholas Pu" w:date="2021-04-15T10:55:00Z">
        <w:r w:rsidR="00B43819" w:rsidRPr="008C3753">
          <w:t>a</w:t>
        </w:r>
      </w:ins>
      <w:ins w:id="400" w:author="Nicholas Pu" w:date="2021-03-26T14:06:00Z">
        <w:r w:rsidRPr="008C3753">
          <w:t xml:space="preserve">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ins>
    </w:p>
    <w:p w14:paraId="3E7B18E9" w14:textId="42E2060B" w:rsidR="006D3BDC" w:rsidRPr="008C3753" w:rsidRDefault="006D3BDC" w:rsidP="006021AD">
      <w:pPr>
        <w:rPr>
          <w:ins w:id="401" w:author="Nicholas Pu" w:date="2021-03-26T14:06:00Z"/>
        </w:rPr>
      </w:pPr>
      <w:ins w:id="402" w:author="Nicholas Pu" w:date="2021-04-16T23:16:00Z">
        <w:r>
          <w:rPr>
            <w:rFonts w:eastAsia="?c?e?o“A‘??S?V?b?N‘I" w:cs="v4.2.0"/>
            <w:highlight w:val="yellow"/>
            <w:lang w:eastAsia="ko-KR"/>
          </w:rPr>
          <w:lastRenderedPageBreak/>
          <w:t xml:space="preserve">The </w:t>
        </w:r>
        <w:r>
          <w:rPr>
            <w:rFonts w:eastAsia="?c?e?o“A‘??S?V?b?N‘I" w:cs="v4.2.0"/>
            <w:highlight w:val="yellow"/>
            <w:lang w:eastAsia="ko-KR"/>
          </w:rPr>
          <w:t xml:space="preserve">NACK to </w:t>
        </w:r>
        <w:r>
          <w:rPr>
            <w:rFonts w:eastAsia="?c?e?o“A‘??S?V?b?N‘I" w:cs="v4.2.0"/>
            <w:highlight w:val="yellow"/>
            <w:lang w:eastAsia="ko-KR"/>
          </w:rPr>
          <w:t xml:space="preserve">ACK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1 with 2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ins>
    </w:p>
    <w:p w14:paraId="2368A556" w14:textId="77777777" w:rsidR="002903E2" w:rsidRPr="008C3753" w:rsidRDefault="002903E2" w:rsidP="002903E2">
      <w:pPr>
        <w:rPr>
          <w:ins w:id="403" w:author="Nicholas Pu" w:date="2021-04-16T23:07:00Z"/>
        </w:rPr>
      </w:pPr>
      <w:ins w:id="404" w:author="Nicholas Pu" w:date="2021-04-16T23:07:00Z">
        <w:r w:rsidRPr="00C66651">
          <w:rPr>
            <w:highlight w:val="yellow"/>
          </w:rPr>
          <w:t>The 2bits UCI information is further defined with bitmap as [0 1].</w:t>
        </w:r>
      </w:ins>
    </w:p>
    <w:p w14:paraId="62F4012C" w14:textId="6C2AD310" w:rsidR="006021AD" w:rsidRPr="008C3753" w:rsidRDefault="002903E2" w:rsidP="002903E2">
      <w:pPr>
        <w:rPr>
          <w:ins w:id="405" w:author="Nicholas Pu" w:date="2021-03-26T14:06:00Z"/>
        </w:rPr>
      </w:pPr>
      <w:ins w:id="406" w:author="Nicholas Pu" w:date="2021-04-16T23:07:00Z">
        <w:r w:rsidRPr="00C66651">
          <w:rPr>
            <w:highlight w:val="yellow"/>
            <w:lang w:eastAsia="zh-CN"/>
          </w:rPr>
          <w:t>Which specific test(s) are applicable to BS is based on the test applicability rules defined in clause 8.1.x.x.</w:t>
        </w:r>
      </w:ins>
    </w:p>
    <w:p w14:paraId="45DDDB56" w14:textId="62EDD62F" w:rsidR="006021AD" w:rsidRPr="008C3753" w:rsidRDefault="006021AD" w:rsidP="006021AD">
      <w:pPr>
        <w:pStyle w:val="Heading5"/>
        <w:rPr>
          <w:ins w:id="407" w:author="Nicholas Pu" w:date="2021-03-26T14:06:00Z"/>
        </w:rPr>
      </w:pPr>
      <w:bookmarkStart w:id="408" w:name="_Toc21100144"/>
      <w:bookmarkStart w:id="409" w:name="_Toc29809942"/>
      <w:bookmarkStart w:id="410" w:name="_Toc36645335"/>
      <w:bookmarkStart w:id="411" w:name="_Toc37272389"/>
      <w:bookmarkStart w:id="412" w:name="_Toc45884635"/>
      <w:bookmarkStart w:id="413" w:name="_Toc53182667"/>
      <w:bookmarkStart w:id="414" w:name="_Toc58860451"/>
      <w:bookmarkStart w:id="415" w:name="_Toc61182568"/>
      <w:ins w:id="416" w:author="Nicholas Pu" w:date="2021-03-26T14:06:00Z">
        <w:r w:rsidRPr="008C3753">
          <w:t>8.3.</w:t>
        </w:r>
      </w:ins>
      <w:ins w:id="417" w:author="Nicholas Pu" w:date="2021-03-26T16:17:00Z">
        <w:r w:rsidR="00E01A3F">
          <w:rPr>
            <w:lang w:eastAsia="zh-CN"/>
          </w:rPr>
          <w:t>8</w:t>
        </w:r>
      </w:ins>
      <w:ins w:id="418" w:author="Nicholas Pu" w:date="2021-03-26T14:06:00Z">
        <w:r w:rsidRPr="008C3753">
          <w:t>.1.2</w:t>
        </w:r>
        <w:r w:rsidRPr="008C3753">
          <w:tab/>
          <w:t>Minimum Requirement</w:t>
        </w:r>
        <w:bookmarkEnd w:id="408"/>
        <w:bookmarkEnd w:id="409"/>
        <w:bookmarkEnd w:id="410"/>
        <w:bookmarkEnd w:id="411"/>
        <w:bookmarkEnd w:id="412"/>
        <w:bookmarkEnd w:id="413"/>
        <w:bookmarkEnd w:id="414"/>
        <w:bookmarkEnd w:id="415"/>
      </w:ins>
    </w:p>
    <w:p w14:paraId="6B3450B9" w14:textId="17D337F7" w:rsidR="006021AD" w:rsidRPr="008C3753" w:rsidRDefault="006021AD" w:rsidP="006021AD">
      <w:pPr>
        <w:rPr>
          <w:ins w:id="419" w:author="Nicholas Pu" w:date="2021-03-26T14:06:00Z"/>
        </w:rPr>
      </w:pPr>
      <w:ins w:id="420" w:author="Nicholas Pu" w:date="2021-03-26T14:06:00Z">
        <w:r w:rsidRPr="008C3753">
          <w:t>The minimum requirement is in TS 38.104 [2] clause 8.3.</w:t>
        </w:r>
      </w:ins>
      <w:ins w:id="421" w:author="Nicholas Pu" w:date="2021-03-26T14:58:00Z">
        <w:r w:rsidR="00300CB3">
          <w:t>9</w:t>
        </w:r>
      </w:ins>
      <w:ins w:id="422" w:author="Nicholas Pu" w:date="2021-03-26T14:06:00Z">
        <w:r w:rsidRPr="008C3753">
          <w:t>.</w:t>
        </w:r>
      </w:ins>
    </w:p>
    <w:p w14:paraId="5109CB48" w14:textId="62E9B427" w:rsidR="006021AD" w:rsidRPr="008C3753" w:rsidRDefault="006021AD" w:rsidP="006021AD">
      <w:pPr>
        <w:pStyle w:val="Heading5"/>
        <w:rPr>
          <w:ins w:id="423" w:author="Nicholas Pu" w:date="2021-03-26T14:06:00Z"/>
        </w:rPr>
      </w:pPr>
      <w:bookmarkStart w:id="424" w:name="_Toc21100145"/>
      <w:bookmarkStart w:id="425" w:name="_Toc29809943"/>
      <w:bookmarkStart w:id="426" w:name="_Toc36645336"/>
      <w:bookmarkStart w:id="427" w:name="_Toc37272390"/>
      <w:bookmarkStart w:id="428" w:name="_Toc45884636"/>
      <w:bookmarkStart w:id="429" w:name="_Toc53182668"/>
      <w:bookmarkStart w:id="430" w:name="_Toc58860452"/>
      <w:bookmarkStart w:id="431" w:name="_Toc61182569"/>
      <w:ins w:id="432" w:author="Nicholas Pu" w:date="2021-03-26T14:06:00Z">
        <w:r w:rsidRPr="008C3753">
          <w:t>8.3.</w:t>
        </w:r>
      </w:ins>
      <w:ins w:id="433" w:author="Nicholas Pu" w:date="2021-03-26T16:18:00Z">
        <w:r w:rsidR="00E01A3F">
          <w:rPr>
            <w:lang w:eastAsia="zh-CN"/>
          </w:rPr>
          <w:t>8</w:t>
        </w:r>
      </w:ins>
      <w:ins w:id="434" w:author="Nicholas Pu" w:date="2021-03-26T14:06:00Z">
        <w:r w:rsidRPr="008C3753">
          <w:t>.1.3</w:t>
        </w:r>
        <w:r w:rsidRPr="008C3753">
          <w:tab/>
          <w:t>Test purpose</w:t>
        </w:r>
        <w:bookmarkEnd w:id="424"/>
        <w:bookmarkEnd w:id="425"/>
        <w:bookmarkEnd w:id="426"/>
        <w:bookmarkEnd w:id="427"/>
        <w:bookmarkEnd w:id="428"/>
        <w:bookmarkEnd w:id="429"/>
        <w:bookmarkEnd w:id="430"/>
        <w:bookmarkEnd w:id="431"/>
      </w:ins>
    </w:p>
    <w:p w14:paraId="7FC86F94" w14:textId="77777777" w:rsidR="006021AD" w:rsidRPr="008C3753" w:rsidRDefault="006021AD" w:rsidP="006021AD">
      <w:pPr>
        <w:rPr>
          <w:ins w:id="435" w:author="Nicholas Pu" w:date="2021-03-26T14:06:00Z"/>
        </w:rPr>
      </w:pPr>
      <w:ins w:id="436" w:author="Nicholas Pu" w:date="2021-03-26T14:06:00Z">
        <w:r w:rsidRPr="008C3753">
          <w:t>The test shall verify the receiver's ability not to falsely detect NACK bits as ACK bits under multipath fading propagation conditions for a given SNR.</w:t>
        </w:r>
      </w:ins>
    </w:p>
    <w:p w14:paraId="476D8C95" w14:textId="380A8C5D" w:rsidR="006021AD" w:rsidRPr="008C3753" w:rsidRDefault="006021AD" w:rsidP="006021AD">
      <w:pPr>
        <w:pStyle w:val="Heading5"/>
        <w:rPr>
          <w:ins w:id="437" w:author="Nicholas Pu" w:date="2021-03-26T14:06:00Z"/>
        </w:rPr>
      </w:pPr>
      <w:bookmarkStart w:id="438" w:name="_Toc21100146"/>
      <w:bookmarkStart w:id="439" w:name="_Toc29809944"/>
      <w:bookmarkStart w:id="440" w:name="_Toc36645337"/>
      <w:bookmarkStart w:id="441" w:name="_Toc37272391"/>
      <w:bookmarkStart w:id="442" w:name="_Toc45884637"/>
      <w:bookmarkStart w:id="443" w:name="_Toc53182669"/>
      <w:bookmarkStart w:id="444" w:name="_Toc58860453"/>
      <w:bookmarkStart w:id="445" w:name="_Toc61182570"/>
      <w:ins w:id="446" w:author="Nicholas Pu" w:date="2021-03-26T14:06:00Z">
        <w:r w:rsidRPr="008C3753">
          <w:t>8.3.</w:t>
        </w:r>
      </w:ins>
      <w:ins w:id="447" w:author="Nicholas Pu" w:date="2021-03-26T16:18:00Z">
        <w:r w:rsidR="00E01A3F">
          <w:t>8</w:t>
        </w:r>
      </w:ins>
      <w:ins w:id="448" w:author="Nicholas Pu" w:date="2021-03-26T14:06:00Z">
        <w:r w:rsidRPr="008C3753">
          <w:t>.1.4</w:t>
        </w:r>
        <w:r w:rsidRPr="008C3753">
          <w:tab/>
          <w:t>Method of test</w:t>
        </w:r>
        <w:bookmarkEnd w:id="438"/>
        <w:bookmarkEnd w:id="439"/>
        <w:bookmarkEnd w:id="440"/>
        <w:bookmarkEnd w:id="441"/>
        <w:bookmarkEnd w:id="442"/>
        <w:bookmarkEnd w:id="443"/>
        <w:bookmarkEnd w:id="444"/>
        <w:bookmarkEnd w:id="445"/>
      </w:ins>
    </w:p>
    <w:p w14:paraId="50B707DF" w14:textId="297112C9" w:rsidR="006021AD" w:rsidRPr="008C3753" w:rsidRDefault="006021AD" w:rsidP="006021AD">
      <w:pPr>
        <w:pStyle w:val="Heading6"/>
        <w:rPr>
          <w:ins w:id="449" w:author="Nicholas Pu" w:date="2021-03-26T14:06:00Z"/>
        </w:rPr>
      </w:pPr>
      <w:bookmarkStart w:id="450" w:name="_Toc21100147"/>
      <w:bookmarkStart w:id="451" w:name="_Toc29809945"/>
      <w:bookmarkStart w:id="452" w:name="_Toc36645338"/>
      <w:bookmarkStart w:id="453" w:name="_Toc37272392"/>
      <w:bookmarkStart w:id="454" w:name="_Toc45884638"/>
      <w:bookmarkStart w:id="455" w:name="_Toc53182670"/>
      <w:bookmarkStart w:id="456" w:name="_Toc58860454"/>
      <w:bookmarkStart w:id="457" w:name="_Toc61182571"/>
      <w:ins w:id="458" w:author="Nicholas Pu" w:date="2021-03-26T14:06:00Z">
        <w:r w:rsidRPr="008C3753">
          <w:t>8.3.</w:t>
        </w:r>
      </w:ins>
      <w:ins w:id="459" w:author="Nicholas Pu" w:date="2021-03-26T16:18:00Z">
        <w:r w:rsidR="00E01A3F">
          <w:rPr>
            <w:lang w:eastAsia="zh-CN"/>
          </w:rPr>
          <w:t>8</w:t>
        </w:r>
      </w:ins>
      <w:ins w:id="460" w:author="Nicholas Pu" w:date="2021-03-26T14:06:00Z">
        <w:r w:rsidRPr="008C3753">
          <w:t>.1.4.1</w:t>
        </w:r>
        <w:r w:rsidRPr="008C3753">
          <w:tab/>
          <w:t>Initial Conditions</w:t>
        </w:r>
        <w:bookmarkEnd w:id="450"/>
        <w:bookmarkEnd w:id="451"/>
        <w:bookmarkEnd w:id="452"/>
        <w:bookmarkEnd w:id="453"/>
        <w:bookmarkEnd w:id="454"/>
        <w:bookmarkEnd w:id="455"/>
        <w:bookmarkEnd w:id="456"/>
        <w:bookmarkEnd w:id="457"/>
      </w:ins>
    </w:p>
    <w:p w14:paraId="18B5C464" w14:textId="77777777" w:rsidR="006021AD" w:rsidRPr="008C3753" w:rsidRDefault="006021AD" w:rsidP="006021AD">
      <w:pPr>
        <w:rPr>
          <w:ins w:id="461" w:author="Nicholas Pu" w:date="2021-03-26T14:06:00Z"/>
        </w:rPr>
      </w:pPr>
      <w:ins w:id="462" w:author="Nicholas Pu" w:date="2021-03-26T14:06:00Z">
        <w:r w:rsidRPr="008C3753">
          <w:t>Test environment: Normal; see annex B.2.</w:t>
        </w:r>
      </w:ins>
    </w:p>
    <w:p w14:paraId="103BE3A8" w14:textId="77777777" w:rsidR="006021AD" w:rsidRPr="008C3753" w:rsidRDefault="006021AD" w:rsidP="006021AD">
      <w:pPr>
        <w:rPr>
          <w:ins w:id="463" w:author="Nicholas Pu" w:date="2021-03-26T14:06:00Z"/>
        </w:rPr>
      </w:pPr>
      <w:bookmarkStart w:id="464" w:name="_Toc21100148"/>
      <w:ins w:id="465" w:author="Nicholas Pu" w:date="2021-03-26T14:06:00Z">
        <w:r w:rsidRPr="008C3753">
          <w:t>RF channels to be tested: for single carrier: M; see clause 4.9.1.</w:t>
        </w:r>
      </w:ins>
    </w:p>
    <w:p w14:paraId="649967C4" w14:textId="485B3541" w:rsidR="006021AD" w:rsidRPr="008C3753" w:rsidRDefault="006021AD" w:rsidP="006021AD">
      <w:pPr>
        <w:pStyle w:val="Heading6"/>
        <w:rPr>
          <w:ins w:id="466" w:author="Nicholas Pu" w:date="2021-03-26T14:06:00Z"/>
        </w:rPr>
      </w:pPr>
      <w:bookmarkStart w:id="467" w:name="_Toc29809946"/>
      <w:bookmarkStart w:id="468" w:name="_Toc36645339"/>
      <w:bookmarkStart w:id="469" w:name="_Toc37272393"/>
      <w:bookmarkStart w:id="470" w:name="_Toc45884639"/>
      <w:bookmarkStart w:id="471" w:name="_Toc53182671"/>
      <w:bookmarkStart w:id="472" w:name="_Toc58860455"/>
      <w:bookmarkStart w:id="473" w:name="_Toc61182572"/>
      <w:ins w:id="474" w:author="Nicholas Pu" w:date="2021-03-26T14:06:00Z">
        <w:r w:rsidRPr="008C3753">
          <w:t>8.3.</w:t>
        </w:r>
      </w:ins>
      <w:ins w:id="475" w:author="Nicholas Pu" w:date="2021-03-26T16:18:00Z">
        <w:r w:rsidR="00E01A3F">
          <w:rPr>
            <w:lang w:eastAsia="zh-CN"/>
          </w:rPr>
          <w:t>8</w:t>
        </w:r>
      </w:ins>
      <w:ins w:id="476" w:author="Nicholas Pu" w:date="2021-03-26T14:06:00Z">
        <w:r w:rsidRPr="008C3753">
          <w:t>.1.4.2</w:t>
        </w:r>
        <w:r w:rsidRPr="008C3753">
          <w:tab/>
          <w:t>Procedure</w:t>
        </w:r>
        <w:bookmarkEnd w:id="464"/>
        <w:bookmarkEnd w:id="467"/>
        <w:bookmarkEnd w:id="468"/>
        <w:bookmarkEnd w:id="469"/>
        <w:bookmarkEnd w:id="470"/>
        <w:bookmarkEnd w:id="471"/>
        <w:bookmarkEnd w:id="472"/>
        <w:bookmarkEnd w:id="473"/>
      </w:ins>
    </w:p>
    <w:p w14:paraId="6C2EABD5" w14:textId="77777777" w:rsidR="006021AD" w:rsidRPr="008C3753" w:rsidRDefault="006021AD" w:rsidP="006021AD">
      <w:pPr>
        <w:pStyle w:val="B1"/>
        <w:rPr>
          <w:ins w:id="477" w:author="Nicholas Pu" w:date="2021-03-26T14:06:00Z"/>
        </w:rPr>
      </w:pPr>
      <w:ins w:id="478" w:author="Nicholas Pu" w:date="2021-03-26T14:06:00Z">
        <w:r w:rsidRPr="008C3753">
          <w:t>1)</w:t>
        </w:r>
        <w:r w:rsidRPr="008C3753">
          <w:tab/>
          <w:t xml:space="preserve">Connect the BS tester generating the wanted signal, multipath fading simulators and AWGN generators to all BS antenna connectors for diversity reception via a combining network as shown in annex </w:t>
        </w:r>
        <w:r w:rsidRPr="008C3753">
          <w:rPr>
            <w:lang w:val="en-US" w:eastAsia="zh-CN"/>
          </w:rPr>
          <w:t xml:space="preserve">D.5 and D.6 for </w:t>
        </w:r>
        <w:r w:rsidRPr="008C3753">
          <w:rPr>
            <w:i/>
            <w:iCs/>
            <w:lang w:val="en-US" w:eastAsia="zh-CN"/>
          </w:rPr>
          <w:t>BS type 1-C</w:t>
        </w:r>
        <w:r w:rsidRPr="008C3753">
          <w:rPr>
            <w:lang w:val="en-US" w:eastAsia="zh-CN"/>
          </w:rPr>
          <w:t xml:space="preserve"> and </w:t>
        </w:r>
        <w:r w:rsidRPr="008C3753">
          <w:rPr>
            <w:i/>
            <w:iCs/>
            <w:lang w:val="en-US" w:eastAsia="zh-CN"/>
          </w:rPr>
          <w:t>type 1-H</w:t>
        </w:r>
        <w:r w:rsidRPr="008C3753">
          <w:rPr>
            <w:lang w:val="en-US" w:eastAsia="zh-CN"/>
          </w:rPr>
          <w:t xml:space="preserve"> respectively</w:t>
        </w:r>
        <w:r w:rsidRPr="008C3753">
          <w:t>.</w:t>
        </w:r>
      </w:ins>
    </w:p>
    <w:p w14:paraId="5582FE38" w14:textId="7EDF1BC6" w:rsidR="006021AD" w:rsidRPr="008C3753" w:rsidRDefault="006021AD" w:rsidP="006021AD">
      <w:pPr>
        <w:pStyle w:val="B1"/>
        <w:rPr>
          <w:ins w:id="479" w:author="Nicholas Pu" w:date="2021-03-26T14:06:00Z"/>
        </w:rPr>
      </w:pPr>
      <w:ins w:id="480" w:author="Nicholas Pu" w:date="2021-03-26T14:06:00Z">
        <w:r w:rsidRPr="008C3753">
          <w:t>2)</w:t>
        </w:r>
        <w:r w:rsidRPr="008C3753">
          <w:tab/>
          <w:t>Adjust the AWGN generator, according to the combinations of SCS and channel bandwidth defined in table 8.3.</w:t>
        </w:r>
      </w:ins>
      <w:ins w:id="481" w:author="Nicholas Pu" w:date="2021-03-26T16:18:00Z">
        <w:r w:rsidR="00E01A3F">
          <w:t>8</w:t>
        </w:r>
      </w:ins>
      <w:ins w:id="482" w:author="Nicholas Pu" w:date="2021-03-26T14:06:00Z">
        <w:r w:rsidRPr="008C3753">
          <w:t>.1.4.2-1.</w:t>
        </w:r>
      </w:ins>
    </w:p>
    <w:p w14:paraId="1D5F7D4B" w14:textId="4652AED3" w:rsidR="006021AD" w:rsidRPr="008C3753" w:rsidRDefault="006021AD" w:rsidP="006021AD">
      <w:pPr>
        <w:pStyle w:val="TH"/>
        <w:rPr>
          <w:ins w:id="483" w:author="Nicholas Pu" w:date="2021-03-26T14:06:00Z"/>
          <w:rFonts w:eastAsia="‚c‚e‚o“Á‘¾ƒSƒVƒbƒN‘Ì"/>
        </w:rPr>
      </w:pPr>
      <w:ins w:id="484" w:author="Nicholas Pu" w:date="2021-03-26T14:06:00Z">
        <w:r w:rsidRPr="008C3753">
          <w:t>Table 8.3.</w:t>
        </w:r>
      </w:ins>
      <w:ins w:id="485" w:author="Nicholas Pu" w:date="2021-03-26T16:18:00Z">
        <w:r w:rsidR="00E01A3F">
          <w:t>8</w:t>
        </w:r>
      </w:ins>
      <w:ins w:id="486" w:author="Nicholas Pu" w:date="2021-03-26T14:06:00Z">
        <w:r w:rsidRPr="008C3753">
          <w:t xml:space="preserve">.1.4.2-1: </w:t>
        </w:r>
        <w:r w:rsidRPr="008C3753">
          <w:rPr>
            <w:rFonts w:eastAsia="‚c‚e‚o“Á‘¾ƒSƒVƒbƒN‘Ì"/>
          </w:rPr>
          <w:t>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6021AD" w:rsidRPr="008C3753" w14:paraId="2D139BFE" w14:textId="77777777" w:rsidTr="00A51743">
        <w:trPr>
          <w:cantSplit/>
          <w:jc w:val="center"/>
          <w:ins w:id="487" w:author="Nicholas Pu" w:date="2021-03-26T14:06:00Z"/>
        </w:trPr>
        <w:tc>
          <w:tcPr>
            <w:tcW w:w="2515" w:type="dxa"/>
            <w:tcBorders>
              <w:bottom w:val="single" w:sz="4" w:space="0" w:color="auto"/>
            </w:tcBorders>
          </w:tcPr>
          <w:p w14:paraId="73565CA4" w14:textId="77777777" w:rsidR="006021AD" w:rsidRPr="008C3753" w:rsidRDefault="006021AD" w:rsidP="00A51743">
            <w:pPr>
              <w:pStyle w:val="TAH"/>
              <w:rPr>
                <w:ins w:id="488" w:author="Nicholas Pu" w:date="2021-03-26T14:06:00Z"/>
                <w:rFonts w:eastAsia="‚c‚e‚o“Á‘¾ƒSƒVƒbƒN‘Ì" w:cs="v5.0.0"/>
              </w:rPr>
            </w:pPr>
            <w:ins w:id="489" w:author="Nicholas Pu" w:date="2021-03-26T14:06:00Z">
              <w:r w:rsidRPr="008C3753">
                <w:rPr>
                  <w:rFonts w:eastAsia="‚c‚e‚o“Á‘¾ƒSƒVƒbƒN‘Ì" w:cs="v5.0.0"/>
                </w:rPr>
                <w:t>Sub-carrier spacing (kHz)</w:t>
              </w:r>
            </w:ins>
          </w:p>
        </w:tc>
        <w:tc>
          <w:tcPr>
            <w:tcW w:w="2268" w:type="dxa"/>
          </w:tcPr>
          <w:p w14:paraId="532CFAD6" w14:textId="77777777" w:rsidR="006021AD" w:rsidRPr="008C3753" w:rsidRDefault="006021AD" w:rsidP="00A51743">
            <w:pPr>
              <w:pStyle w:val="TAH"/>
              <w:rPr>
                <w:ins w:id="490" w:author="Nicholas Pu" w:date="2021-03-26T14:06:00Z"/>
                <w:rFonts w:eastAsia="‚c‚e‚o“Á‘¾ƒSƒVƒbƒN‘Ì" w:cs="v5.0.0"/>
                <w:lang w:eastAsia="ja-JP"/>
              </w:rPr>
            </w:pPr>
            <w:ins w:id="491" w:author="Nicholas Pu" w:date="2021-03-26T14:06:00Z">
              <w:r w:rsidRPr="008C3753">
                <w:rPr>
                  <w:rFonts w:eastAsia="‚c‚e‚o“Á‘¾ƒSƒVƒbƒN‘Ì" w:cs="v5.0.0"/>
                </w:rPr>
                <w:t>Channel bandwidth (MHz)</w:t>
              </w:r>
            </w:ins>
          </w:p>
        </w:tc>
        <w:tc>
          <w:tcPr>
            <w:tcW w:w="2232" w:type="dxa"/>
          </w:tcPr>
          <w:p w14:paraId="7F9FB5EF" w14:textId="77777777" w:rsidR="006021AD" w:rsidRPr="008C3753" w:rsidRDefault="006021AD" w:rsidP="00A51743">
            <w:pPr>
              <w:pStyle w:val="TAH"/>
              <w:rPr>
                <w:ins w:id="492" w:author="Nicholas Pu" w:date="2021-03-26T14:06:00Z"/>
                <w:rFonts w:eastAsia="‚c‚e‚o“Á‘¾ƒSƒVƒbƒN‘Ì" w:cs="v5.0.0"/>
                <w:lang w:eastAsia="ja-JP"/>
              </w:rPr>
            </w:pPr>
            <w:ins w:id="493" w:author="Nicholas Pu" w:date="2021-03-26T14:06:00Z">
              <w:r w:rsidRPr="008C3753">
                <w:rPr>
                  <w:rFonts w:eastAsia="‚c‚e‚o“Á‘¾ƒSƒVƒbƒN‘Ì" w:cs="v5.0.0"/>
                </w:rPr>
                <w:t>AWGN power level</w:t>
              </w:r>
            </w:ins>
          </w:p>
        </w:tc>
      </w:tr>
      <w:tr w:rsidR="006021AD" w:rsidRPr="008C3753" w14:paraId="184086AA" w14:textId="77777777" w:rsidTr="00A51743">
        <w:trPr>
          <w:cantSplit/>
          <w:jc w:val="center"/>
          <w:ins w:id="494" w:author="Nicholas Pu" w:date="2021-03-26T14:06:00Z"/>
        </w:trPr>
        <w:tc>
          <w:tcPr>
            <w:tcW w:w="2515" w:type="dxa"/>
            <w:tcBorders>
              <w:top w:val="nil"/>
              <w:bottom w:val="single" w:sz="4" w:space="0" w:color="auto"/>
            </w:tcBorders>
          </w:tcPr>
          <w:p w14:paraId="4B1F0553" w14:textId="26D319A9" w:rsidR="006021AD" w:rsidRPr="008C3753" w:rsidRDefault="00DC05F5" w:rsidP="00A51743">
            <w:pPr>
              <w:pStyle w:val="TAC"/>
              <w:rPr>
                <w:ins w:id="495" w:author="Nicholas Pu" w:date="2021-03-26T14:06:00Z"/>
                <w:rFonts w:eastAsia="‚c‚e‚o“Á‘¾ƒSƒVƒbƒN‘Ì"/>
              </w:rPr>
            </w:pPr>
            <w:ins w:id="496" w:author="Nicholas Pu" w:date="2021-03-26T15:26:00Z">
              <w:r>
                <w:rPr>
                  <w:rFonts w:eastAsia="‚c‚e‚o“Á‘¾ƒSƒVƒbƒN‘Ì"/>
                </w:rPr>
                <w:t>15</w:t>
              </w:r>
            </w:ins>
          </w:p>
        </w:tc>
        <w:tc>
          <w:tcPr>
            <w:tcW w:w="2268" w:type="dxa"/>
          </w:tcPr>
          <w:p w14:paraId="001C1287" w14:textId="77777777" w:rsidR="006021AD" w:rsidRPr="008C3753" w:rsidRDefault="006021AD" w:rsidP="00A51743">
            <w:pPr>
              <w:pStyle w:val="TAC"/>
              <w:rPr>
                <w:ins w:id="497" w:author="Nicholas Pu" w:date="2021-03-26T14:06:00Z"/>
                <w:rFonts w:eastAsia="‚c‚e‚o“Á‘¾ƒSƒVƒbƒN‘Ì" w:cs="v5.0.0"/>
                <w:lang w:eastAsia="ja-JP"/>
              </w:rPr>
            </w:pPr>
            <w:ins w:id="498" w:author="Nicholas Pu" w:date="2021-03-26T14:06:00Z">
              <w:r w:rsidRPr="008C3753">
                <w:rPr>
                  <w:rFonts w:eastAsia="‚c‚e‚o“Á‘¾ƒSƒVƒbƒN‘Ì" w:cs="v5.0.0"/>
                </w:rPr>
                <w:t>20</w:t>
              </w:r>
            </w:ins>
          </w:p>
        </w:tc>
        <w:tc>
          <w:tcPr>
            <w:tcW w:w="2232" w:type="dxa"/>
          </w:tcPr>
          <w:p w14:paraId="4FFF828F" w14:textId="77777777" w:rsidR="006021AD" w:rsidRPr="008C3753" w:rsidRDefault="006021AD" w:rsidP="00A51743">
            <w:pPr>
              <w:pStyle w:val="TAC"/>
              <w:rPr>
                <w:ins w:id="499" w:author="Nicholas Pu" w:date="2021-03-26T14:06:00Z"/>
                <w:rFonts w:eastAsia="‚c‚e‚o“Á‘¾ƒSƒVƒbƒN‘Ì" w:cs="v5.0.0"/>
                <w:lang w:eastAsia="ja-JP"/>
              </w:rPr>
            </w:pPr>
            <w:ins w:id="500" w:author="Nicholas Pu" w:date="2021-03-26T14:06:00Z">
              <w:r w:rsidRPr="008C3753">
                <w:rPr>
                  <w:rFonts w:eastAsia="‚c‚e‚o“Á‘¾ƒSƒVƒbƒN‘Ì" w:cs="v5.0.0"/>
                  <w:lang w:eastAsia="ja-JP"/>
                </w:rPr>
                <w:t>-77.2 dBm / 19.08 MHz</w:t>
              </w:r>
            </w:ins>
          </w:p>
        </w:tc>
      </w:tr>
      <w:tr w:rsidR="006021AD" w:rsidRPr="008C3753" w14:paraId="3D7D6472" w14:textId="77777777" w:rsidTr="005732CA">
        <w:trPr>
          <w:cantSplit/>
          <w:jc w:val="center"/>
          <w:ins w:id="501" w:author="Nicholas Pu" w:date="2021-03-26T14:06:00Z"/>
        </w:trPr>
        <w:tc>
          <w:tcPr>
            <w:tcW w:w="2515" w:type="dxa"/>
            <w:tcBorders>
              <w:top w:val="nil"/>
              <w:bottom w:val="single" w:sz="4" w:space="0" w:color="auto"/>
            </w:tcBorders>
          </w:tcPr>
          <w:p w14:paraId="68D5CC8F" w14:textId="75697EC2" w:rsidR="006021AD" w:rsidRPr="008C3753" w:rsidRDefault="00DC05F5" w:rsidP="00A51743">
            <w:pPr>
              <w:pStyle w:val="TAC"/>
              <w:rPr>
                <w:ins w:id="502" w:author="Nicholas Pu" w:date="2021-03-26T14:06:00Z"/>
                <w:rFonts w:eastAsia="‚c‚e‚o“Á‘¾ƒSƒVƒbƒN‘Ì"/>
              </w:rPr>
            </w:pPr>
            <w:ins w:id="503" w:author="Nicholas Pu" w:date="2021-03-26T15:26:00Z">
              <w:r>
                <w:rPr>
                  <w:rFonts w:eastAsia="‚c‚e‚o“Á‘¾ƒSƒVƒbƒN‘Ì"/>
                </w:rPr>
                <w:t>30</w:t>
              </w:r>
            </w:ins>
          </w:p>
        </w:tc>
        <w:tc>
          <w:tcPr>
            <w:tcW w:w="2268" w:type="dxa"/>
          </w:tcPr>
          <w:p w14:paraId="6D156D74" w14:textId="77777777" w:rsidR="006021AD" w:rsidRPr="008C3753" w:rsidRDefault="006021AD" w:rsidP="00A51743">
            <w:pPr>
              <w:pStyle w:val="TAC"/>
              <w:rPr>
                <w:ins w:id="504" w:author="Nicholas Pu" w:date="2021-03-26T14:06:00Z"/>
                <w:rFonts w:eastAsia="‚c‚e‚o“Á‘¾ƒSƒVƒbƒN‘Ì" w:cs="v5.0.0"/>
              </w:rPr>
            </w:pPr>
            <w:ins w:id="505" w:author="Nicholas Pu" w:date="2021-03-26T14:06:00Z">
              <w:r w:rsidRPr="008C3753">
                <w:rPr>
                  <w:rFonts w:eastAsia="‚c‚e‚o“Á‘¾ƒSƒVƒbƒN‘Ì" w:cs="v5.0.0"/>
                </w:rPr>
                <w:t>20</w:t>
              </w:r>
            </w:ins>
          </w:p>
        </w:tc>
        <w:tc>
          <w:tcPr>
            <w:tcW w:w="2232" w:type="dxa"/>
          </w:tcPr>
          <w:p w14:paraId="6A14DD5F" w14:textId="77777777" w:rsidR="006021AD" w:rsidRPr="008C3753" w:rsidRDefault="006021AD" w:rsidP="00A51743">
            <w:pPr>
              <w:pStyle w:val="TAC"/>
              <w:rPr>
                <w:ins w:id="506" w:author="Nicholas Pu" w:date="2021-03-26T14:06:00Z"/>
                <w:rFonts w:eastAsia="‚c‚e‚o“Á‘¾ƒSƒVƒbƒN‘Ì" w:cs="v5.0.0"/>
                <w:lang w:eastAsia="ja-JP"/>
              </w:rPr>
            </w:pPr>
            <w:ins w:id="507" w:author="Nicholas Pu" w:date="2021-03-26T14:06:00Z">
              <w:r w:rsidRPr="008C3753">
                <w:rPr>
                  <w:rFonts w:eastAsia="‚c‚e‚o“Á‘¾ƒSƒVƒbƒN‘Ì" w:cs="v5.0.0"/>
                  <w:lang w:eastAsia="ja-JP"/>
                </w:rPr>
                <w:t>-77.4 dBm / 18.36 MHz</w:t>
              </w:r>
            </w:ins>
          </w:p>
        </w:tc>
      </w:tr>
    </w:tbl>
    <w:p w14:paraId="51B3A3F3" w14:textId="77777777" w:rsidR="006021AD" w:rsidRPr="008C3753" w:rsidRDefault="006021AD" w:rsidP="006021AD">
      <w:pPr>
        <w:rPr>
          <w:ins w:id="508" w:author="Nicholas Pu" w:date="2021-03-26T14:06:00Z"/>
          <w:rFonts w:eastAsia="‚c‚e‚o“Á‘¾ƒSƒVƒbƒN‘Ì"/>
        </w:rPr>
      </w:pPr>
    </w:p>
    <w:p w14:paraId="73A5792A" w14:textId="7F9C5AE2" w:rsidR="006021AD" w:rsidRDefault="006021AD" w:rsidP="006021AD">
      <w:pPr>
        <w:pStyle w:val="B1"/>
        <w:rPr>
          <w:ins w:id="509" w:author="Nicholas Pu" w:date="2021-04-16T22:12:00Z"/>
        </w:rPr>
      </w:pPr>
      <w:ins w:id="510" w:author="Nicholas Pu" w:date="2021-03-26T14:06:00Z">
        <w:r w:rsidRPr="008C3753">
          <w:t>3)</w:t>
        </w:r>
        <w:r w:rsidRPr="008C3753">
          <w:tab/>
          <w:t>The characteristics of the wanted signal shall be configured according to TS 38.211 [17], and the specific test parameters are configured as below:</w:t>
        </w:r>
      </w:ins>
    </w:p>
    <w:p w14:paraId="2E2642EF" w14:textId="28B6FB18" w:rsidR="006021AD" w:rsidRPr="008C3753" w:rsidRDefault="006021AD" w:rsidP="006021AD">
      <w:pPr>
        <w:pStyle w:val="TH"/>
        <w:rPr>
          <w:ins w:id="511" w:author="Nicholas Pu" w:date="2021-03-26T14:06:00Z"/>
        </w:rPr>
      </w:pPr>
      <w:ins w:id="512" w:author="Nicholas Pu" w:date="2021-03-26T14:06:00Z">
        <w:r w:rsidRPr="008C3753">
          <w:t>Table 8.3.</w:t>
        </w:r>
      </w:ins>
      <w:ins w:id="513" w:author="Nicholas Pu" w:date="2021-03-26T16:18:00Z">
        <w:r w:rsidR="00E01A3F">
          <w:rPr>
            <w:lang w:eastAsia="zh-CN"/>
          </w:rPr>
          <w:t>8</w:t>
        </w:r>
      </w:ins>
      <w:ins w:id="514" w:author="Nicholas Pu" w:date="2021-03-26T14:06:00Z">
        <w:r w:rsidRPr="008C3753">
          <w:t>.1.4.2-2: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F501FE" w:rsidRPr="00F95B02" w14:paraId="651A030B" w14:textId="77777777" w:rsidTr="00A51743">
        <w:trPr>
          <w:cantSplit/>
          <w:jc w:val="center"/>
          <w:ins w:id="515" w:author="Nicholas Pu" w:date="2021-03-26T15:27:00Z"/>
        </w:trPr>
        <w:tc>
          <w:tcPr>
            <w:tcW w:w="3485" w:type="dxa"/>
          </w:tcPr>
          <w:p w14:paraId="36DA6633" w14:textId="77777777" w:rsidR="00F501FE" w:rsidRPr="00F95B02" w:rsidRDefault="00F501FE" w:rsidP="00A51743">
            <w:pPr>
              <w:pStyle w:val="TAH"/>
              <w:rPr>
                <w:ins w:id="516" w:author="Nicholas Pu" w:date="2021-03-26T15:27:00Z"/>
                <w:rFonts w:eastAsia="?? ??" w:cs="Arial"/>
                <w:bCs/>
              </w:rPr>
            </w:pPr>
            <w:ins w:id="517" w:author="Nicholas Pu" w:date="2021-03-26T15:27:00Z">
              <w:r w:rsidRPr="00F95B02">
                <w:rPr>
                  <w:rFonts w:eastAsia="?? ??" w:cs="Arial"/>
                  <w:bCs/>
                </w:rPr>
                <w:t>Parameter</w:t>
              </w:r>
            </w:ins>
          </w:p>
        </w:tc>
        <w:tc>
          <w:tcPr>
            <w:tcW w:w="2126" w:type="dxa"/>
          </w:tcPr>
          <w:p w14:paraId="738F8CD0" w14:textId="77777777" w:rsidR="00F501FE" w:rsidRPr="00F95B02" w:rsidRDefault="00F501FE" w:rsidP="00A51743">
            <w:pPr>
              <w:pStyle w:val="TAH"/>
              <w:rPr>
                <w:ins w:id="518" w:author="Nicholas Pu" w:date="2021-03-26T15:27:00Z"/>
                <w:rFonts w:eastAsia="?? ??" w:cs="Arial"/>
                <w:bCs/>
              </w:rPr>
            </w:pPr>
            <w:ins w:id="519" w:author="Nicholas Pu" w:date="2021-03-26T15:27:00Z">
              <w:r w:rsidRPr="00F95B02">
                <w:rPr>
                  <w:rFonts w:eastAsia="?? ??" w:cs="Arial"/>
                  <w:bCs/>
                </w:rPr>
                <w:t>Test</w:t>
              </w:r>
            </w:ins>
          </w:p>
        </w:tc>
      </w:tr>
      <w:tr w:rsidR="00F501FE" w:rsidRPr="00F95B02" w14:paraId="6C84C5A7" w14:textId="77777777" w:rsidTr="00A51743">
        <w:trPr>
          <w:cantSplit/>
          <w:jc w:val="center"/>
          <w:ins w:id="520" w:author="Nicholas Pu" w:date="2021-03-26T15:27:00Z"/>
        </w:trPr>
        <w:tc>
          <w:tcPr>
            <w:tcW w:w="3485" w:type="dxa"/>
            <w:vAlign w:val="center"/>
          </w:tcPr>
          <w:p w14:paraId="31F3A406" w14:textId="05D36958" w:rsidR="00F501FE" w:rsidRPr="00896CC6" w:rsidRDefault="00F501FE" w:rsidP="00A51743">
            <w:pPr>
              <w:pStyle w:val="TAL"/>
              <w:rPr>
                <w:ins w:id="521" w:author="Nicholas Pu" w:date="2021-03-26T15:27:00Z"/>
                <w:vertAlign w:val="superscript"/>
                <w:lang w:eastAsia="zh-CN"/>
                <w:rPrChange w:id="522" w:author="Nicholas Pu" w:date="2021-04-02T20:33:00Z">
                  <w:rPr>
                    <w:ins w:id="523" w:author="Nicholas Pu" w:date="2021-03-26T15:27:00Z"/>
                    <w:lang w:eastAsia="zh-CN"/>
                  </w:rPr>
                </w:rPrChange>
              </w:rPr>
            </w:pPr>
            <w:ins w:id="524" w:author="Nicholas Pu" w:date="2021-03-26T15:27:00Z">
              <w:r w:rsidRPr="00F95B02">
                <w:rPr>
                  <w:lang w:eastAsia="zh-CN"/>
                </w:rPr>
                <w:t>Number of information bits</w:t>
              </w:r>
            </w:ins>
          </w:p>
        </w:tc>
        <w:tc>
          <w:tcPr>
            <w:tcW w:w="2126" w:type="dxa"/>
            <w:vAlign w:val="center"/>
          </w:tcPr>
          <w:p w14:paraId="6AE84AA6" w14:textId="77777777" w:rsidR="00F501FE" w:rsidRPr="00F95B02" w:rsidRDefault="00F501FE" w:rsidP="00A51743">
            <w:pPr>
              <w:pStyle w:val="TAC"/>
              <w:rPr>
                <w:ins w:id="525" w:author="Nicholas Pu" w:date="2021-03-26T15:27:00Z"/>
                <w:rFonts w:eastAsia="?? ??" w:cs="Arial"/>
              </w:rPr>
            </w:pPr>
            <w:ins w:id="526" w:author="Nicholas Pu" w:date="2021-03-26T15:27:00Z">
              <w:r w:rsidRPr="00F95B02">
                <w:rPr>
                  <w:rFonts w:eastAsia="?? ??" w:cs="Arial"/>
                </w:rPr>
                <w:t>2</w:t>
              </w:r>
            </w:ins>
          </w:p>
        </w:tc>
      </w:tr>
      <w:tr w:rsidR="00F501FE" w:rsidRPr="00F95B02" w14:paraId="0EAF0A6C" w14:textId="77777777" w:rsidTr="00A51743">
        <w:trPr>
          <w:cantSplit/>
          <w:jc w:val="center"/>
          <w:ins w:id="527" w:author="Nicholas Pu" w:date="2021-03-26T15:27:00Z"/>
        </w:trPr>
        <w:tc>
          <w:tcPr>
            <w:tcW w:w="3485" w:type="dxa"/>
            <w:vAlign w:val="center"/>
          </w:tcPr>
          <w:p w14:paraId="3C9F818B" w14:textId="77777777" w:rsidR="00F501FE" w:rsidRPr="00F95B02" w:rsidRDefault="00F501FE" w:rsidP="00A51743">
            <w:pPr>
              <w:pStyle w:val="TAL"/>
              <w:rPr>
                <w:ins w:id="528" w:author="Nicholas Pu" w:date="2021-03-26T15:27:00Z"/>
                <w:rFonts w:eastAsia="?? ??" w:cs="Arial"/>
              </w:rPr>
            </w:pPr>
            <w:ins w:id="529" w:author="Nicholas Pu" w:date="2021-03-26T15:27:00Z">
              <w:r w:rsidRPr="00F95B02">
                <w:t>Number of symbols</w:t>
              </w:r>
            </w:ins>
          </w:p>
        </w:tc>
        <w:tc>
          <w:tcPr>
            <w:tcW w:w="2126" w:type="dxa"/>
            <w:vAlign w:val="center"/>
          </w:tcPr>
          <w:p w14:paraId="4E397E4C" w14:textId="77777777" w:rsidR="00F501FE" w:rsidRPr="00F95B02" w:rsidRDefault="00F501FE" w:rsidP="00A51743">
            <w:pPr>
              <w:pStyle w:val="TAC"/>
              <w:rPr>
                <w:ins w:id="530" w:author="Nicholas Pu" w:date="2021-03-26T15:27:00Z"/>
                <w:rFonts w:eastAsia="?? ??" w:cs="Arial"/>
              </w:rPr>
            </w:pPr>
            <w:ins w:id="531" w:author="Nicholas Pu" w:date="2021-03-26T15:27:00Z">
              <w:r w:rsidRPr="00F95B02">
                <w:rPr>
                  <w:rFonts w:eastAsia="?? ??" w:cs="Arial"/>
                </w:rPr>
                <w:t>14</w:t>
              </w:r>
            </w:ins>
          </w:p>
        </w:tc>
      </w:tr>
      <w:tr w:rsidR="00F501FE" w:rsidRPr="00F95B02" w14:paraId="48CC47DA" w14:textId="77777777" w:rsidTr="00A51743">
        <w:trPr>
          <w:cantSplit/>
          <w:jc w:val="center"/>
          <w:ins w:id="532" w:author="Nicholas Pu" w:date="2021-03-26T15:27:00Z"/>
        </w:trPr>
        <w:tc>
          <w:tcPr>
            <w:tcW w:w="3485" w:type="dxa"/>
            <w:vAlign w:val="center"/>
          </w:tcPr>
          <w:p w14:paraId="6C2F786B" w14:textId="77777777" w:rsidR="00F501FE" w:rsidRPr="00F95B02" w:rsidRDefault="00F501FE" w:rsidP="00A51743">
            <w:pPr>
              <w:pStyle w:val="TAL"/>
              <w:rPr>
                <w:ins w:id="533" w:author="Nicholas Pu" w:date="2021-03-26T15:27:00Z"/>
              </w:rPr>
            </w:pPr>
            <w:ins w:id="534" w:author="Nicholas Pu" w:date="2021-03-26T15:27:00Z">
              <w:r w:rsidRPr="00F95B02">
                <w:t>Intra-slot frequency hopping</w:t>
              </w:r>
            </w:ins>
          </w:p>
        </w:tc>
        <w:tc>
          <w:tcPr>
            <w:tcW w:w="2126" w:type="dxa"/>
            <w:vAlign w:val="center"/>
          </w:tcPr>
          <w:p w14:paraId="742BA0FF" w14:textId="77777777" w:rsidR="00F501FE" w:rsidRPr="00F95B02" w:rsidRDefault="00F501FE" w:rsidP="00A51743">
            <w:pPr>
              <w:pStyle w:val="TAC"/>
              <w:rPr>
                <w:ins w:id="535" w:author="Nicholas Pu" w:date="2021-03-26T15:27:00Z"/>
                <w:rFonts w:eastAsia="?? ??" w:cs="Arial"/>
              </w:rPr>
            </w:pPr>
            <w:ins w:id="536" w:author="Nicholas Pu" w:date="2021-03-26T15:27:00Z">
              <w:r>
                <w:rPr>
                  <w:rFonts w:eastAsia="?? ??" w:cs="Arial"/>
                </w:rPr>
                <w:t>N/A</w:t>
              </w:r>
            </w:ins>
          </w:p>
        </w:tc>
      </w:tr>
      <w:tr w:rsidR="00F501FE" w:rsidRPr="00F95B02" w14:paraId="67DFA722" w14:textId="77777777" w:rsidTr="00A51743">
        <w:trPr>
          <w:cantSplit/>
          <w:jc w:val="center"/>
          <w:ins w:id="537" w:author="Nicholas Pu" w:date="2021-03-26T15:27:00Z"/>
        </w:trPr>
        <w:tc>
          <w:tcPr>
            <w:tcW w:w="3485" w:type="dxa"/>
            <w:vAlign w:val="center"/>
          </w:tcPr>
          <w:p w14:paraId="5FED61B7" w14:textId="77777777" w:rsidR="00F501FE" w:rsidRPr="00F95B02" w:rsidRDefault="00F501FE" w:rsidP="00A51743">
            <w:pPr>
              <w:pStyle w:val="TAL"/>
              <w:rPr>
                <w:ins w:id="538" w:author="Nicholas Pu" w:date="2021-03-26T15:27:00Z"/>
              </w:rPr>
            </w:pPr>
            <w:ins w:id="539" w:author="Nicholas Pu" w:date="2021-03-26T15:27:00Z">
              <w:r w:rsidRPr="00F95B02">
                <w:t>Group and sequence hopping</w:t>
              </w:r>
            </w:ins>
          </w:p>
        </w:tc>
        <w:tc>
          <w:tcPr>
            <w:tcW w:w="2126" w:type="dxa"/>
            <w:vAlign w:val="center"/>
          </w:tcPr>
          <w:p w14:paraId="30CA9C6C" w14:textId="77777777" w:rsidR="00F501FE" w:rsidRPr="00F95B02" w:rsidRDefault="00F501FE" w:rsidP="00A51743">
            <w:pPr>
              <w:pStyle w:val="TAC"/>
              <w:rPr>
                <w:ins w:id="540" w:author="Nicholas Pu" w:date="2021-03-26T15:27:00Z"/>
                <w:rFonts w:eastAsia="?? ??" w:cs="Arial"/>
              </w:rPr>
            </w:pPr>
            <w:ins w:id="541" w:author="Nicholas Pu" w:date="2021-03-26T15:27:00Z">
              <w:r w:rsidRPr="00F95B02">
                <w:rPr>
                  <w:rFonts w:eastAsia="?? ??" w:cs="Arial"/>
                </w:rPr>
                <w:t>neither</w:t>
              </w:r>
            </w:ins>
          </w:p>
        </w:tc>
      </w:tr>
      <w:tr w:rsidR="00F501FE" w:rsidRPr="00F95B02" w14:paraId="60395741" w14:textId="77777777" w:rsidTr="00A51743">
        <w:trPr>
          <w:cantSplit/>
          <w:jc w:val="center"/>
          <w:ins w:id="542" w:author="Nicholas Pu" w:date="2021-03-26T15:27:00Z"/>
        </w:trPr>
        <w:tc>
          <w:tcPr>
            <w:tcW w:w="3485" w:type="dxa"/>
            <w:vAlign w:val="center"/>
          </w:tcPr>
          <w:p w14:paraId="0A1BC3A2" w14:textId="77777777" w:rsidR="00F501FE" w:rsidRPr="00F95B02" w:rsidRDefault="00F501FE" w:rsidP="00A51743">
            <w:pPr>
              <w:pStyle w:val="TAL"/>
              <w:rPr>
                <w:ins w:id="543" w:author="Nicholas Pu" w:date="2021-03-26T15:27:00Z"/>
              </w:rPr>
            </w:pPr>
            <w:ins w:id="544" w:author="Nicholas Pu" w:date="2021-03-26T15:27:00Z">
              <w:r w:rsidRPr="00F95B02">
                <w:t>Hopping ID</w:t>
              </w:r>
            </w:ins>
          </w:p>
        </w:tc>
        <w:tc>
          <w:tcPr>
            <w:tcW w:w="2126" w:type="dxa"/>
            <w:vAlign w:val="center"/>
          </w:tcPr>
          <w:p w14:paraId="662CD020" w14:textId="77777777" w:rsidR="00F501FE" w:rsidRPr="00F95B02" w:rsidRDefault="00F501FE" w:rsidP="00A51743">
            <w:pPr>
              <w:pStyle w:val="TAC"/>
              <w:rPr>
                <w:ins w:id="545" w:author="Nicholas Pu" w:date="2021-03-26T15:27:00Z"/>
                <w:rFonts w:eastAsia="?? ??" w:cs="Arial"/>
              </w:rPr>
            </w:pPr>
            <w:ins w:id="546" w:author="Nicholas Pu" w:date="2021-03-26T15:27:00Z">
              <w:r w:rsidRPr="00F95B02">
                <w:rPr>
                  <w:rFonts w:eastAsia="?? ??" w:cs="Arial"/>
                </w:rPr>
                <w:t>0</w:t>
              </w:r>
            </w:ins>
          </w:p>
        </w:tc>
      </w:tr>
      <w:tr w:rsidR="00F501FE" w:rsidRPr="00F95B02" w14:paraId="5D968A5F" w14:textId="77777777" w:rsidTr="00A51743">
        <w:trPr>
          <w:cantSplit/>
          <w:jc w:val="center"/>
          <w:ins w:id="547" w:author="Nicholas Pu" w:date="2021-03-26T15:27:00Z"/>
        </w:trPr>
        <w:tc>
          <w:tcPr>
            <w:tcW w:w="3485" w:type="dxa"/>
            <w:vAlign w:val="center"/>
          </w:tcPr>
          <w:p w14:paraId="12D54D94" w14:textId="77777777" w:rsidR="00F501FE" w:rsidRPr="00F95B02" w:rsidRDefault="00F501FE" w:rsidP="00A51743">
            <w:pPr>
              <w:pStyle w:val="TAL"/>
              <w:rPr>
                <w:ins w:id="548" w:author="Nicholas Pu" w:date="2021-03-26T15:27:00Z"/>
              </w:rPr>
            </w:pPr>
            <w:ins w:id="549" w:author="Nicholas Pu" w:date="2021-03-26T15:27:00Z">
              <w:r w:rsidRPr="00F95B02">
                <w:t>Initial cyclic shift</w:t>
              </w:r>
            </w:ins>
          </w:p>
        </w:tc>
        <w:tc>
          <w:tcPr>
            <w:tcW w:w="2126" w:type="dxa"/>
            <w:vAlign w:val="center"/>
          </w:tcPr>
          <w:p w14:paraId="1C0DEF00" w14:textId="77777777" w:rsidR="00F501FE" w:rsidRPr="00F95B02" w:rsidRDefault="00F501FE" w:rsidP="00A51743">
            <w:pPr>
              <w:pStyle w:val="TAC"/>
              <w:rPr>
                <w:ins w:id="550" w:author="Nicholas Pu" w:date="2021-03-26T15:27:00Z"/>
                <w:rFonts w:eastAsia="?? ??" w:cs="Arial"/>
              </w:rPr>
            </w:pPr>
            <w:ins w:id="551" w:author="Nicholas Pu" w:date="2021-03-26T15:27:00Z">
              <w:r w:rsidRPr="00F95B02">
                <w:rPr>
                  <w:rFonts w:eastAsia="?? ??" w:cs="Arial"/>
                </w:rPr>
                <w:t>0</w:t>
              </w:r>
            </w:ins>
          </w:p>
        </w:tc>
      </w:tr>
      <w:tr w:rsidR="00F501FE" w:rsidRPr="00F95B02" w14:paraId="7D3B7699" w14:textId="77777777" w:rsidTr="00A51743">
        <w:trPr>
          <w:cantSplit/>
          <w:jc w:val="center"/>
          <w:ins w:id="552" w:author="Nicholas Pu" w:date="2021-03-26T15:27:00Z"/>
        </w:trPr>
        <w:tc>
          <w:tcPr>
            <w:tcW w:w="3485" w:type="dxa"/>
            <w:vAlign w:val="center"/>
          </w:tcPr>
          <w:p w14:paraId="73474144" w14:textId="77777777" w:rsidR="00F501FE" w:rsidRPr="00F95B02" w:rsidRDefault="00F501FE" w:rsidP="00A51743">
            <w:pPr>
              <w:pStyle w:val="TAL"/>
              <w:rPr>
                <w:ins w:id="553" w:author="Nicholas Pu" w:date="2021-03-26T15:27:00Z"/>
              </w:rPr>
            </w:pPr>
            <w:ins w:id="554" w:author="Nicholas Pu" w:date="2021-03-26T15:27:00Z">
              <w:r w:rsidRPr="00F95B02">
                <w:t>First symbol</w:t>
              </w:r>
            </w:ins>
          </w:p>
        </w:tc>
        <w:tc>
          <w:tcPr>
            <w:tcW w:w="2126" w:type="dxa"/>
            <w:vAlign w:val="center"/>
          </w:tcPr>
          <w:p w14:paraId="0F9FB6FB" w14:textId="77777777" w:rsidR="00F501FE" w:rsidRPr="00F95B02" w:rsidRDefault="00F501FE" w:rsidP="00A51743">
            <w:pPr>
              <w:pStyle w:val="TAC"/>
              <w:rPr>
                <w:ins w:id="555" w:author="Nicholas Pu" w:date="2021-03-26T15:27:00Z"/>
                <w:rFonts w:eastAsia="?? ??" w:cs="Arial"/>
              </w:rPr>
            </w:pPr>
            <w:ins w:id="556" w:author="Nicholas Pu" w:date="2021-03-26T15:27:00Z">
              <w:r w:rsidRPr="00F95B02">
                <w:rPr>
                  <w:rFonts w:eastAsia="?? ??" w:cs="Arial"/>
                </w:rPr>
                <w:t>0</w:t>
              </w:r>
            </w:ins>
          </w:p>
        </w:tc>
      </w:tr>
      <w:tr w:rsidR="00F501FE" w:rsidRPr="00F95B02" w14:paraId="35AEA278" w14:textId="77777777" w:rsidTr="00A51743">
        <w:trPr>
          <w:cantSplit/>
          <w:jc w:val="center"/>
          <w:ins w:id="557" w:author="Nicholas Pu" w:date="2021-03-26T15:27:00Z"/>
        </w:trPr>
        <w:tc>
          <w:tcPr>
            <w:tcW w:w="3485" w:type="dxa"/>
            <w:vAlign w:val="center"/>
          </w:tcPr>
          <w:p w14:paraId="6D41CD5B" w14:textId="77777777" w:rsidR="00F501FE" w:rsidRPr="00F95B02" w:rsidRDefault="00F501FE" w:rsidP="00A51743">
            <w:pPr>
              <w:pStyle w:val="TAL"/>
              <w:rPr>
                <w:ins w:id="558" w:author="Nicholas Pu" w:date="2021-03-26T15:27:00Z"/>
              </w:rPr>
            </w:pPr>
            <w:ins w:id="559" w:author="Nicholas Pu" w:date="2021-03-26T15:27:00Z">
              <w:r w:rsidRPr="00F95B02">
                <w:t>Index of orthogonal cover code (</w:t>
              </w:r>
              <w:proofErr w:type="spellStart"/>
              <w:r w:rsidRPr="00F95B02">
                <w:rPr>
                  <w:i/>
                </w:rPr>
                <w:t>timeDomainOCC</w:t>
              </w:r>
              <w:proofErr w:type="spellEnd"/>
              <w:r w:rsidRPr="00F95B02">
                <w:t>)</w:t>
              </w:r>
            </w:ins>
          </w:p>
        </w:tc>
        <w:tc>
          <w:tcPr>
            <w:tcW w:w="2126" w:type="dxa"/>
            <w:vAlign w:val="center"/>
          </w:tcPr>
          <w:p w14:paraId="10700CFB" w14:textId="77777777" w:rsidR="00F501FE" w:rsidRPr="00F95B02" w:rsidRDefault="00F501FE" w:rsidP="00A51743">
            <w:pPr>
              <w:pStyle w:val="TAC"/>
              <w:rPr>
                <w:ins w:id="560" w:author="Nicholas Pu" w:date="2021-03-26T15:27:00Z"/>
              </w:rPr>
            </w:pPr>
            <w:ins w:id="561" w:author="Nicholas Pu" w:date="2021-03-26T15:27:00Z">
              <w:r w:rsidRPr="00F95B02">
                <w:t>0</w:t>
              </w:r>
            </w:ins>
          </w:p>
        </w:tc>
      </w:tr>
      <w:tr w:rsidR="00F501FE" w:rsidRPr="00F95B02" w14:paraId="543B0753" w14:textId="77777777" w:rsidTr="00A51743">
        <w:trPr>
          <w:cantSplit/>
          <w:jc w:val="center"/>
          <w:ins w:id="562" w:author="Nicholas Pu" w:date="2021-03-26T15:27:00Z"/>
        </w:trPr>
        <w:tc>
          <w:tcPr>
            <w:tcW w:w="3485" w:type="dxa"/>
            <w:vAlign w:val="center"/>
          </w:tcPr>
          <w:p w14:paraId="079BB2A9" w14:textId="77777777" w:rsidR="00F501FE" w:rsidRPr="00F95B02" w:rsidRDefault="00F501FE" w:rsidP="00A51743">
            <w:pPr>
              <w:pStyle w:val="TAL"/>
              <w:rPr>
                <w:ins w:id="563" w:author="Nicholas Pu" w:date="2021-03-26T15:27:00Z"/>
              </w:rPr>
            </w:pPr>
            <w:ins w:id="564" w:author="Nicholas Pu" w:date="2021-03-26T15:27:00Z">
              <w:r>
                <w:t>Number of interlace</w:t>
              </w:r>
            </w:ins>
          </w:p>
        </w:tc>
        <w:tc>
          <w:tcPr>
            <w:tcW w:w="2126" w:type="dxa"/>
            <w:vAlign w:val="center"/>
          </w:tcPr>
          <w:p w14:paraId="7B21A16F" w14:textId="77777777" w:rsidR="00F501FE" w:rsidRPr="00F95B02" w:rsidRDefault="00F501FE" w:rsidP="00A51743">
            <w:pPr>
              <w:pStyle w:val="TAC"/>
              <w:rPr>
                <w:ins w:id="565" w:author="Nicholas Pu" w:date="2021-03-26T15:27:00Z"/>
              </w:rPr>
            </w:pPr>
            <w:ins w:id="566" w:author="Nicholas Pu" w:date="2021-03-26T15:27:00Z">
              <w:r>
                <w:t>1</w:t>
              </w:r>
            </w:ins>
          </w:p>
        </w:tc>
      </w:tr>
      <w:tr w:rsidR="00F501FE" w:rsidRPr="00F95B02" w14:paraId="52F21FE4" w14:textId="77777777" w:rsidTr="00A51743">
        <w:trPr>
          <w:cantSplit/>
          <w:jc w:val="center"/>
          <w:ins w:id="567" w:author="Nicholas Pu" w:date="2021-03-26T15:27:00Z"/>
        </w:trPr>
        <w:tc>
          <w:tcPr>
            <w:tcW w:w="3485" w:type="dxa"/>
            <w:vAlign w:val="center"/>
          </w:tcPr>
          <w:p w14:paraId="7794D97C" w14:textId="77777777" w:rsidR="00F501FE" w:rsidRDefault="00F501FE" w:rsidP="00A51743">
            <w:pPr>
              <w:pStyle w:val="TAL"/>
              <w:rPr>
                <w:ins w:id="568" w:author="Nicholas Pu" w:date="2021-03-26T15:27:00Z"/>
              </w:rPr>
            </w:pPr>
            <w:ins w:id="569" w:author="Nicholas Pu" w:date="2021-03-26T15:27:00Z">
              <w:r>
                <w:t>Interlace index</w:t>
              </w:r>
            </w:ins>
          </w:p>
        </w:tc>
        <w:tc>
          <w:tcPr>
            <w:tcW w:w="2126" w:type="dxa"/>
            <w:vAlign w:val="center"/>
          </w:tcPr>
          <w:p w14:paraId="24685E30" w14:textId="2440ABD3" w:rsidR="00F501FE" w:rsidRDefault="00F501FE" w:rsidP="00A51743">
            <w:pPr>
              <w:pStyle w:val="TAC"/>
              <w:rPr>
                <w:ins w:id="570" w:author="Nicholas Pu" w:date="2021-03-26T15:27:00Z"/>
              </w:rPr>
            </w:pPr>
            <w:ins w:id="571" w:author="Nicholas Pu" w:date="2021-03-26T15:27:00Z">
              <w:r>
                <w:rPr>
                  <w:rFonts w:eastAsia="?? ??" w:cs="Arial"/>
                </w:rPr>
                <w:t>0</w:t>
              </w:r>
              <w:r>
                <w:rPr>
                  <w:rFonts w:eastAsia="?? ??" w:cs="Arial"/>
                  <w:vertAlign w:val="superscript"/>
                </w:rPr>
                <w:t>Note</w:t>
              </w:r>
            </w:ins>
            <w:ins w:id="572" w:author="Nicholas Pu" w:date="2021-04-16T22:13:00Z">
              <w:r w:rsidR="00A914C6">
                <w:rPr>
                  <w:rFonts w:eastAsia="?? ??" w:cs="Arial"/>
                  <w:vertAlign w:val="superscript"/>
                </w:rPr>
                <w:t>1</w:t>
              </w:r>
            </w:ins>
          </w:p>
        </w:tc>
      </w:tr>
      <w:tr w:rsidR="00F501FE" w:rsidRPr="00F95B02" w14:paraId="7B87B1FC" w14:textId="77777777" w:rsidTr="00A51743">
        <w:trPr>
          <w:cantSplit/>
          <w:jc w:val="center"/>
          <w:ins w:id="573" w:author="Nicholas Pu" w:date="2021-03-26T15:27:00Z"/>
        </w:trPr>
        <w:tc>
          <w:tcPr>
            <w:tcW w:w="5611" w:type="dxa"/>
            <w:gridSpan w:val="2"/>
            <w:vAlign w:val="center"/>
          </w:tcPr>
          <w:p w14:paraId="2DBE6078" w14:textId="2341D7D4" w:rsidR="00F501FE" w:rsidRDefault="00F501FE" w:rsidP="00A51743">
            <w:pPr>
              <w:pStyle w:val="TAC"/>
              <w:jc w:val="left"/>
              <w:rPr>
                <w:ins w:id="574" w:author="Nicholas Pu" w:date="2021-03-26T15:27:00Z"/>
                <w:rFonts w:eastAsia="?? ??" w:cs="Arial"/>
              </w:rPr>
            </w:pPr>
            <w:ins w:id="575" w:author="Nicholas Pu" w:date="2021-03-26T15:27:00Z">
              <w:r w:rsidRPr="00A80A92">
                <w:rPr>
                  <w:rFonts w:eastAsia="?? ??" w:cs="Arial"/>
                  <w:highlight w:val="yellow"/>
                  <w:rPrChange w:id="576" w:author="Nicholas Pu" w:date="2021-04-16T22:14:00Z">
                    <w:rPr>
                      <w:rFonts w:eastAsia="?? ??" w:cs="Arial"/>
                    </w:rPr>
                  </w:rPrChange>
                </w:rPr>
                <w:t>Note</w:t>
              </w:r>
            </w:ins>
            <w:ins w:id="577" w:author="Nicholas Pu" w:date="2021-04-02T20:34:00Z">
              <w:r w:rsidR="00896CC6" w:rsidRPr="00A80A92">
                <w:rPr>
                  <w:rFonts w:eastAsia="?? ??" w:cs="Arial"/>
                  <w:highlight w:val="yellow"/>
                  <w:rPrChange w:id="578" w:author="Nicholas Pu" w:date="2021-04-16T22:14:00Z">
                    <w:rPr>
                      <w:rFonts w:eastAsia="?? ??" w:cs="Arial"/>
                    </w:rPr>
                  </w:rPrChange>
                </w:rPr>
                <w:t xml:space="preserve"> </w:t>
              </w:r>
            </w:ins>
            <w:ins w:id="579" w:author="Nicholas Pu" w:date="2021-04-16T22:13:00Z">
              <w:r w:rsidR="00A914C6" w:rsidRPr="00A80A92">
                <w:rPr>
                  <w:rFonts w:eastAsia="?? ??" w:cs="Arial"/>
                  <w:highlight w:val="yellow"/>
                  <w:rPrChange w:id="580" w:author="Nicholas Pu" w:date="2021-04-16T22:14:00Z">
                    <w:rPr>
                      <w:rFonts w:eastAsia="?? ??" w:cs="Arial"/>
                    </w:rPr>
                  </w:rPrChange>
                </w:rPr>
                <w:t>1</w:t>
              </w:r>
            </w:ins>
            <w:ins w:id="581" w:author="Nicholas Pu" w:date="2021-03-26T15:27:00Z">
              <w:r w:rsidRPr="00A80A92">
                <w:rPr>
                  <w:rFonts w:eastAsia="?? ??" w:cs="Arial"/>
                  <w:highlight w:val="yellow"/>
                  <w:rPrChange w:id="582" w:author="Nicholas Pu" w:date="2021-04-16T22:14:00Z">
                    <w:rPr>
                      <w:rFonts w:eastAsia="?? ??" w:cs="Arial"/>
                    </w:rPr>
                  </w:rPrChange>
                </w:rPr>
                <w:t xml:space="preserve">: </w:t>
              </w:r>
              <w:r w:rsidRPr="00A80A92">
                <w:rPr>
                  <w:rFonts w:eastAsia="?? ??" w:cs="Arial"/>
                  <w:highlight w:val="yellow"/>
                  <w:lang w:val="x-none"/>
                  <w:rPrChange w:id="583" w:author="Nicholas Pu" w:date="2021-04-16T22:14:00Z">
                    <w:rPr>
                      <w:rFonts w:eastAsia="?? ??" w:cs="Arial"/>
                      <w:lang w:val="x-none"/>
                    </w:rPr>
                  </w:rPrChange>
                </w:rPr>
                <w:t>RBs 0, 10, 20,</w:t>
              </w:r>
            </w:ins>
            <w:ins w:id="584" w:author="Nicholas Pu" w:date="2021-04-15T10:52:00Z">
              <w:r w:rsidR="00CE50C3" w:rsidRPr="00A80A92">
                <w:rPr>
                  <w:rFonts w:eastAsia="?? ??" w:cs="Arial"/>
                  <w:highlight w:val="yellow"/>
                  <w:lang w:val="x-none"/>
                  <w:rPrChange w:id="585" w:author="Nicholas Pu" w:date="2021-04-16T22:14:00Z">
                    <w:rPr>
                      <w:rFonts w:eastAsia="?? ??" w:cs="Arial"/>
                      <w:lang w:val="x-none"/>
                    </w:rPr>
                  </w:rPrChange>
                </w:rPr>
                <w:t xml:space="preserve"> </w:t>
              </w:r>
            </w:ins>
            <w:ins w:id="586" w:author="Nicholas Pu" w:date="2021-03-26T15:27:00Z">
              <w:r w:rsidRPr="00A80A92">
                <w:rPr>
                  <w:rFonts w:eastAsia="?? ??" w:cs="Arial"/>
                  <w:highlight w:val="yellow"/>
                  <w:lang w:val="x-none"/>
                  <w:rPrChange w:id="587" w:author="Nicholas Pu" w:date="2021-04-16T22:14:00Z">
                    <w:rPr>
                      <w:rFonts w:eastAsia="?? ??" w:cs="Arial"/>
                      <w:lang w:val="x-none"/>
                    </w:rPr>
                  </w:rPrChange>
                </w:rPr>
                <w:t>…,</w:t>
              </w:r>
            </w:ins>
            <w:ins w:id="588" w:author="Nicholas Pu" w:date="2021-04-15T10:53:00Z">
              <w:r w:rsidR="00CE50C3" w:rsidRPr="00A80A92">
                <w:rPr>
                  <w:rFonts w:eastAsia="?? ??" w:cs="Arial"/>
                  <w:highlight w:val="yellow"/>
                  <w:lang w:val="x-none"/>
                  <w:rPrChange w:id="589" w:author="Nicholas Pu" w:date="2021-04-16T22:14:00Z">
                    <w:rPr>
                      <w:rFonts w:eastAsia="?? ??" w:cs="Arial"/>
                      <w:lang w:val="x-none"/>
                    </w:rPr>
                  </w:rPrChange>
                </w:rPr>
                <w:t xml:space="preserve"> </w:t>
              </w:r>
            </w:ins>
            <w:ins w:id="590" w:author="Nicholas Pu" w:date="2021-03-26T15:27:00Z">
              <w:r w:rsidRPr="00A80A92">
                <w:rPr>
                  <w:rFonts w:eastAsia="?? ??" w:cs="Arial"/>
                  <w:highlight w:val="yellow"/>
                  <w:lang w:val="x-none"/>
                  <w:rPrChange w:id="591" w:author="Nicholas Pu" w:date="2021-04-16T22:14:00Z">
                    <w:rPr>
                      <w:rFonts w:eastAsia="?? ??" w:cs="Arial"/>
                      <w:lang w:val="x-none"/>
                    </w:rPr>
                  </w:rPrChange>
                </w:rPr>
                <w:t xml:space="preserve">100 are allocated for 15kHz </w:t>
              </w:r>
            </w:ins>
            <w:ins w:id="592" w:author="Nicholas Pu" w:date="2021-04-15T10:42:00Z">
              <w:r w:rsidR="003F1969" w:rsidRPr="00A80A92">
                <w:rPr>
                  <w:rFonts w:eastAsia="?? ??" w:cs="Arial"/>
                  <w:highlight w:val="yellow"/>
                  <w:lang w:val="x-none"/>
                  <w:rPrChange w:id="593" w:author="Nicholas Pu" w:date="2021-04-16T22:14:00Z">
                    <w:rPr>
                      <w:rFonts w:eastAsia="?? ??" w:cs="Arial"/>
                      <w:lang w:val="x-none"/>
                    </w:rPr>
                  </w:rPrChange>
                </w:rPr>
                <w:t xml:space="preserve">SCS </w:t>
              </w:r>
            </w:ins>
            <w:ins w:id="594" w:author="Nicholas Pu" w:date="2021-03-26T15:27:00Z">
              <w:r w:rsidRPr="00A80A92">
                <w:rPr>
                  <w:rFonts w:eastAsia="?? ??" w:cs="Arial"/>
                  <w:highlight w:val="yellow"/>
                  <w:lang w:val="x-none"/>
                  <w:rPrChange w:id="595" w:author="Nicholas Pu" w:date="2021-04-16T22:14:00Z">
                    <w:rPr>
                      <w:rFonts w:eastAsia="?? ??" w:cs="Arial"/>
                      <w:lang w:val="x-none"/>
                    </w:rPr>
                  </w:rPrChange>
                </w:rPr>
                <w:t xml:space="preserve">and RBs </w:t>
              </w:r>
            </w:ins>
            <w:ins w:id="596" w:author="Nicholas Pu" w:date="2021-04-16T22:47:00Z">
              <w:r w:rsidR="00733A49">
                <w:rPr>
                  <w:rFonts w:eastAsia="?? ??" w:cs="Arial"/>
                  <w:highlight w:val="yellow"/>
                  <w:lang w:val="en-US"/>
                </w:rPr>
                <w:t>0</w:t>
              </w:r>
              <w:r w:rsidR="00733A49" w:rsidRPr="00C66651">
                <w:rPr>
                  <w:rFonts w:eastAsia="?? ??" w:cs="Arial"/>
                  <w:highlight w:val="yellow"/>
                  <w:lang w:val="x-none"/>
                </w:rPr>
                <w:t xml:space="preserve">, </w:t>
              </w:r>
              <w:r w:rsidR="00733A49">
                <w:rPr>
                  <w:rFonts w:eastAsia="?? ??" w:cs="Arial"/>
                  <w:highlight w:val="yellow"/>
                  <w:lang w:val="en-US"/>
                </w:rPr>
                <w:t>5</w:t>
              </w:r>
              <w:r w:rsidR="00733A49" w:rsidRPr="00C66651">
                <w:rPr>
                  <w:rFonts w:eastAsia="?? ??" w:cs="Arial"/>
                  <w:highlight w:val="yellow"/>
                  <w:lang w:val="x-none"/>
                </w:rPr>
                <w:t xml:space="preserve">, </w:t>
              </w:r>
              <w:r w:rsidR="00733A49">
                <w:rPr>
                  <w:rFonts w:eastAsia="?? ??" w:cs="Arial"/>
                  <w:highlight w:val="yellow"/>
                  <w:lang w:val="en-US"/>
                </w:rPr>
                <w:t>10</w:t>
              </w:r>
              <w:r w:rsidR="00733A49" w:rsidRPr="00C66651">
                <w:rPr>
                  <w:rFonts w:eastAsia="?? ??" w:cs="Arial"/>
                  <w:highlight w:val="yellow"/>
                  <w:lang w:val="x-none"/>
                </w:rPr>
                <w:t xml:space="preserve">, …, </w:t>
              </w:r>
              <w:r w:rsidR="00733A49">
                <w:rPr>
                  <w:rFonts w:eastAsia="?? ??" w:cs="Arial"/>
                  <w:highlight w:val="yellow"/>
                  <w:lang w:val="en-US"/>
                </w:rPr>
                <w:t>50</w:t>
              </w:r>
              <w:r w:rsidR="00733A49">
                <w:rPr>
                  <w:rFonts w:eastAsia="?? ??" w:cs="Arial"/>
                  <w:highlight w:val="yellow"/>
                  <w:lang w:val="en-US"/>
                </w:rPr>
                <w:t xml:space="preserve"> </w:t>
              </w:r>
            </w:ins>
            <w:ins w:id="597" w:author="Nicholas Pu" w:date="2021-03-26T15:27:00Z">
              <w:r w:rsidRPr="00A80A92">
                <w:rPr>
                  <w:rFonts w:eastAsia="?? ??" w:cs="Arial"/>
                  <w:highlight w:val="yellow"/>
                  <w:lang w:val="x-none"/>
                  <w:rPrChange w:id="598" w:author="Nicholas Pu" w:date="2021-04-16T22:14:00Z">
                    <w:rPr>
                      <w:rFonts w:eastAsia="?? ??" w:cs="Arial"/>
                      <w:lang w:val="x-none"/>
                    </w:rPr>
                  </w:rPrChange>
                </w:rPr>
                <w:t>are allocated for 30kHz</w:t>
              </w:r>
            </w:ins>
            <w:ins w:id="599" w:author="Nicholas Pu" w:date="2021-04-15T10:42:00Z">
              <w:r w:rsidR="003F1969" w:rsidRPr="00A80A92">
                <w:rPr>
                  <w:rFonts w:eastAsia="?? ??" w:cs="Arial"/>
                  <w:highlight w:val="yellow"/>
                  <w:lang w:val="x-none"/>
                  <w:rPrChange w:id="600" w:author="Nicholas Pu" w:date="2021-04-16T22:14:00Z">
                    <w:rPr>
                      <w:rFonts w:eastAsia="?? ??" w:cs="Arial"/>
                      <w:lang w:val="x-none"/>
                    </w:rPr>
                  </w:rPrChange>
                </w:rPr>
                <w:t xml:space="preserve"> SCS.</w:t>
              </w:r>
            </w:ins>
          </w:p>
        </w:tc>
      </w:tr>
    </w:tbl>
    <w:p w14:paraId="3694701F" w14:textId="77777777" w:rsidR="006021AD" w:rsidRPr="008C3753" w:rsidRDefault="006021AD" w:rsidP="006021AD">
      <w:pPr>
        <w:rPr>
          <w:ins w:id="601" w:author="Nicholas Pu" w:date="2021-03-26T14:06:00Z"/>
        </w:rPr>
      </w:pPr>
    </w:p>
    <w:p w14:paraId="779E2C66" w14:textId="77777777" w:rsidR="006021AD" w:rsidRPr="008C3753" w:rsidRDefault="006021AD" w:rsidP="006021AD">
      <w:pPr>
        <w:pStyle w:val="B1"/>
        <w:rPr>
          <w:ins w:id="602" w:author="Nicholas Pu" w:date="2021-03-26T14:06:00Z"/>
        </w:rPr>
      </w:pPr>
      <w:bookmarkStart w:id="603" w:name="_Toc21100149"/>
      <w:ins w:id="604" w:author="Nicholas Pu" w:date="2021-03-26T14:06:00Z">
        <w:r w:rsidRPr="008C3753">
          <w:t>4)</w:t>
        </w:r>
        <w:r w:rsidRPr="008C3753">
          <w:tab/>
          <w:t xml:space="preserve">The multipath fading emulators shall be configured according to the corresponding channel model defined in </w:t>
        </w:r>
        <w:r w:rsidRPr="008C3753">
          <w:rPr>
            <w:lang w:eastAsia="zh-CN"/>
          </w:rPr>
          <w:t>annex G</w:t>
        </w:r>
        <w:r w:rsidRPr="008C3753">
          <w:t>.</w:t>
        </w:r>
      </w:ins>
    </w:p>
    <w:p w14:paraId="0A1A4EC7" w14:textId="1ECCA207" w:rsidR="006021AD" w:rsidRPr="008C3753" w:rsidRDefault="006021AD" w:rsidP="006021AD">
      <w:pPr>
        <w:pStyle w:val="B1"/>
        <w:rPr>
          <w:ins w:id="605" w:author="Nicholas Pu" w:date="2021-03-26T14:06:00Z"/>
        </w:rPr>
      </w:pPr>
      <w:ins w:id="606" w:author="Nicholas Pu" w:date="2021-03-26T14:06:00Z">
        <w:r w:rsidRPr="008C3753">
          <w:t>5)</w:t>
        </w:r>
        <w:r w:rsidRPr="008C3753">
          <w:tab/>
          <w:t>Adjusting the equipment so that the SNR specified in table 8.3.</w:t>
        </w:r>
      </w:ins>
      <w:ins w:id="607" w:author="Nicholas Pu" w:date="2021-03-26T16:18:00Z">
        <w:r w:rsidR="00E01A3F">
          <w:t>8</w:t>
        </w:r>
      </w:ins>
      <w:ins w:id="608" w:author="Nicholas Pu" w:date="2021-03-26T14:06:00Z">
        <w:r w:rsidRPr="008C3753">
          <w:t>.1.5-1 and table 8.3.</w:t>
        </w:r>
      </w:ins>
      <w:ins w:id="609" w:author="Nicholas Pu" w:date="2021-03-26T16:18:00Z">
        <w:r w:rsidR="00E01A3F">
          <w:rPr>
            <w:lang w:eastAsia="zh-CN"/>
          </w:rPr>
          <w:t>8</w:t>
        </w:r>
      </w:ins>
      <w:ins w:id="610" w:author="Nicholas Pu" w:date="2021-03-26T14:06:00Z">
        <w:r w:rsidRPr="008C3753">
          <w:t>.1.5-2 is achieved at the BS input during the transmissions.</w:t>
        </w:r>
      </w:ins>
    </w:p>
    <w:p w14:paraId="2E4CD660" w14:textId="77777777" w:rsidR="006021AD" w:rsidRPr="008C3753" w:rsidRDefault="006021AD" w:rsidP="006021AD">
      <w:pPr>
        <w:pStyle w:val="B1"/>
        <w:rPr>
          <w:ins w:id="611" w:author="Nicholas Pu" w:date="2021-03-26T14:06:00Z"/>
        </w:rPr>
      </w:pPr>
      <w:ins w:id="612" w:author="Nicholas Pu" w:date="2021-03-26T14:06:00Z">
        <w:r w:rsidRPr="008C3753">
          <w:lastRenderedPageBreak/>
          <w:t>6)</w:t>
        </w:r>
        <w:r w:rsidRPr="008C3753">
          <w:tab/>
        </w:r>
        <w:r w:rsidRPr="008C3753">
          <w:rPr>
            <w:lang w:val="en-US"/>
          </w:rPr>
          <w:t>The signal generator sends random codeword from applicable codebook, in regular time periods. The following statistics are kept: the number of ACK bits detected in the idle periods and the number of NACK bits detected as ACK</w:t>
        </w:r>
        <w:r w:rsidRPr="008C3753">
          <w:t>.</w:t>
        </w:r>
      </w:ins>
    </w:p>
    <w:p w14:paraId="54C8EF8C" w14:textId="4E261847" w:rsidR="006021AD" w:rsidRPr="008C3753" w:rsidRDefault="006021AD" w:rsidP="006021AD">
      <w:pPr>
        <w:pStyle w:val="Heading5"/>
        <w:rPr>
          <w:ins w:id="613" w:author="Nicholas Pu" w:date="2021-03-26T14:06:00Z"/>
        </w:rPr>
      </w:pPr>
      <w:bookmarkStart w:id="614" w:name="_Toc29809947"/>
      <w:bookmarkStart w:id="615" w:name="_Toc36645340"/>
      <w:bookmarkStart w:id="616" w:name="_Toc37272394"/>
      <w:bookmarkStart w:id="617" w:name="_Toc45884640"/>
      <w:bookmarkStart w:id="618" w:name="_Toc53182672"/>
      <w:bookmarkStart w:id="619" w:name="_Toc58860456"/>
      <w:bookmarkStart w:id="620" w:name="_Toc61182573"/>
      <w:ins w:id="621" w:author="Nicholas Pu" w:date="2021-03-26T14:06:00Z">
        <w:r w:rsidRPr="008C3753">
          <w:t>8.3.</w:t>
        </w:r>
      </w:ins>
      <w:ins w:id="622" w:author="Nicholas Pu" w:date="2021-03-26T16:18:00Z">
        <w:r w:rsidR="00E01A3F">
          <w:rPr>
            <w:lang w:eastAsia="zh-CN"/>
          </w:rPr>
          <w:t>8</w:t>
        </w:r>
      </w:ins>
      <w:ins w:id="623" w:author="Nicholas Pu" w:date="2021-03-26T14:06:00Z">
        <w:r w:rsidRPr="008C3753">
          <w:t>.1.5</w:t>
        </w:r>
        <w:r w:rsidRPr="008C3753">
          <w:tab/>
          <w:t>Test Requirement</w:t>
        </w:r>
        <w:bookmarkEnd w:id="603"/>
        <w:bookmarkEnd w:id="614"/>
        <w:bookmarkEnd w:id="615"/>
        <w:bookmarkEnd w:id="616"/>
        <w:bookmarkEnd w:id="617"/>
        <w:bookmarkEnd w:id="618"/>
        <w:bookmarkEnd w:id="619"/>
        <w:bookmarkEnd w:id="620"/>
      </w:ins>
    </w:p>
    <w:p w14:paraId="3B9AC36C" w14:textId="55B398CE" w:rsidR="006021AD" w:rsidRPr="008C3753" w:rsidRDefault="006021AD" w:rsidP="006021AD">
      <w:pPr>
        <w:rPr>
          <w:ins w:id="624" w:author="Nicholas Pu" w:date="2021-03-26T14:06:00Z"/>
        </w:rPr>
      </w:pPr>
      <w:ins w:id="625" w:author="Nicholas Pu" w:date="2021-03-26T14:06:00Z">
        <w:r w:rsidRPr="008C3753">
          <w:rPr>
            <w:lang w:val="en-US"/>
          </w:rPr>
          <w:t xml:space="preserve">The fraction of falsely detected ACK bits shall be less than 1% and </w:t>
        </w:r>
        <w:r w:rsidRPr="008C3753">
          <w:t>the fraction of NACK bits falsely detected as ACK shall be less than 0.1% for the SNR listed in tables 8.3.</w:t>
        </w:r>
      </w:ins>
      <w:ins w:id="626" w:author="Nicholas Pu" w:date="2021-03-26T16:18:00Z">
        <w:r w:rsidR="00E01A3F">
          <w:rPr>
            <w:lang w:eastAsia="zh-CN"/>
          </w:rPr>
          <w:t>8</w:t>
        </w:r>
      </w:ins>
      <w:ins w:id="627" w:author="Nicholas Pu" w:date="2021-03-26T14:06:00Z">
        <w:r w:rsidRPr="008C3753">
          <w:t>.1.5-1.</w:t>
        </w:r>
      </w:ins>
    </w:p>
    <w:p w14:paraId="3B47DFD9" w14:textId="65878260" w:rsidR="006021AD" w:rsidRPr="008C3753" w:rsidRDefault="006021AD" w:rsidP="006021AD">
      <w:pPr>
        <w:pStyle w:val="TH"/>
        <w:rPr>
          <w:ins w:id="628" w:author="Nicholas Pu" w:date="2021-03-26T14:06:00Z"/>
        </w:rPr>
      </w:pPr>
      <w:ins w:id="629" w:author="Nicholas Pu" w:date="2021-03-26T14:06:00Z">
        <w:r w:rsidRPr="008C3753">
          <w:t>Table 8.3.</w:t>
        </w:r>
      </w:ins>
      <w:ins w:id="630" w:author="Nicholas Pu" w:date="2021-03-26T16:18:00Z">
        <w:r w:rsidR="00E01A3F">
          <w:rPr>
            <w:lang w:eastAsia="zh-CN"/>
          </w:rPr>
          <w:t>8</w:t>
        </w:r>
      </w:ins>
      <w:ins w:id="631" w:author="Nicholas Pu" w:date="2021-03-26T14:06:00Z">
        <w:r w:rsidRPr="008C3753">
          <w:t xml:space="preserve">.1.5-1: </w:t>
        </w:r>
        <w:r w:rsidRPr="008C3753">
          <w:rPr>
            <w:lang w:val="en-US"/>
          </w:rPr>
          <w:t>Required SNR</w:t>
        </w:r>
        <w:r w:rsidRPr="008C3753">
          <w:t xml:space="preserve"> for </w:t>
        </w:r>
      </w:ins>
      <w:ins w:id="632" w:author="Nicholas Pu" w:date="2021-03-26T15:28:00Z">
        <w:r w:rsidR="00BB1C09">
          <w:t>interlac</w:t>
        </w:r>
      </w:ins>
      <w:ins w:id="633" w:author="Nicholas Pu" w:date="2021-04-15T10:43:00Z">
        <w:r w:rsidR="003F1969">
          <w:t>ed</w:t>
        </w:r>
      </w:ins>
      <w:ins w:id="634" w:author="Nicholas Pu" w:date="2021-03-26T15:28:00Z">
        <w:r w:rsidR="00BB1C09">
          <w:t xml:space="preserve"> </w:t>
        </w:r>
      </w:ins>
      <w:ins w:id="635" w:author="Nicholas Pu" w:date="2021-03-26T14:06:00Z">
        <w:r w:rsidRPr="008C3753">
          <w:t xml:space="preserve">PUCCH format 1 </w:t>
        </w:r>
      </w:ins>
    </w:p>
    <w:tbl>
      <w:tblPr>
        <w:tblStyle w:val="TableGrid"/>
        <w:tblW w:w="9629" w:type="dxa"/>
        <w:tblLook w:val="04A0" w:firstRow="1" w:lastRow="0" w:firstColumn="1" w:lastColumn="0" w:noHBand="0" w:noVBand="1"/>
      </w:tblPr>
      <w:tblGrid>
        <w:gridCol w:w="1268"/>
        <w:gridCol w:w="1337"/>
        <w:gridCol w:w="2790"/>
        <w:gridCol w:w="1800"/>
        <w:gridCol w:w="1080"/>
        <w:gridCol w:w="1354"/>
      </w:tblGrid>
      <w:tr w:rsidR="009F2ED7" w:rsidRPr="00E92A2E" w14:paraId="5CFCB228" w14:textId="77777777" w:rsidTr="00A51743">
        <w:trPr>
          <w:trHeight w:val="621"/>
          <w:ins w:id="636" w:author="Nicholas Pu" w:date="2021-03-26T15:28:00Z"/>
        </w:trPr>
        <w:tc>
          <w:tcPr>
            <w:tcW w:w="1268" w:type="dxa"/>
          </w:tcPr>
          <w:p w14:paraId="5692A580" w14:textId="77777777" w:rsidR="009F2ED7" w:rsidRPr="00E92A2E" w:rsidRDefault="009F2ED7" w:rsidP="00A51743">
            <w:pPr>
              <w:pStyle w:val="TAH"/>
              <w:rPr>
                <w:ins w:id="637" w:author="Nicholas Pu" w:date="2021-03-26T15:28:00Z"/>
              </w:rPr>
            </w:pPr>
            <w:ins w:id="638" w:author="Nicholas Pu" w:date="2021-03-26T15:28:00Z">
              <w:r w:rsidRPr="00E92A2E">
                <w:t xml:space="preserve">Number of </w:t>
              </w:r>
              <w:r>
                <w:t>Tx antennas</w:t>
              </w:r>
            </w:ins>
          </w:p>
        </w:tc>
        <w:tc>
          <w:tcPr>
            <w:tcW w:w="1337" w:type="dxa"/>
          </w:tcPr>
          <w:p w14:paraId="52E3F2AC" w14:textId="77777777" w:rsidR="009F2ED7" w:rsidRPr="00E92A2E" w:rsidRDefault="009F2ED7" w:rsidP="00A51743">
            <w:pPr>
              <w:pStyle w:val="TAH"/>
              <w:rPr>
                <w:ins w:id="639" w:author="Nicholas Pu" w:date="2021-03-26T15:28:00Z"/>
              </w:rPr>
            </w:pPr>
            <w:ins w:id="640" w:author="Nicholas Pu" w:date="2021-03-26T15:28:00Z">
              <w:r w:rsidRPr="00E92A2E">
                <w:t xml:space="preserve">Number of RX </w:t>
              </w:r>
              <w:r>
                <w:t>antennas</w:t>
              </w:r>
            </w:ins>
          </w:p>
        </w:tc>
        <w:tc>
          <w:tcPr>
            <w:tcW w:w="2790" w:type="dxa"/>
          </w:tcPr>
          <w:p w14:paraId="0DE192CB" w14:textId="77777777" w:rsidR="009F2ED7" w:rsidRPr="00E92A2E" w:rsidRDefault="009F2ED7" w:rsidP="00A51743">
            <w:pPr>
              <w:pStyle w:val="TAH"/>
              <w:rPr>
                <w:ins w:id="641" w:author="Nicholas Pu" w:date="2021-03-26T15:28:00Z"/>
              </w:rPr>
            </w:pPr>
            <w:ins w:id="642" w:author="Nicholas Pu" w:date="2021-03-26T15:28:00Z">
              <w:r w:rsidRPr="00E92A2E">
                <w:t>Propagation conditions and</w:t>
              </w:r>
              <w:r>
                <w:t xml:space="preserve"> correlation matrix (Annex G)</w:t>
              </w:r>
            </w:ins>
          </w:p>
        </w:tc>
        <w:tc>
          <w:tcPr>
            <w:tcW w:w="1800" w:type="dxa"/>
          </w:tcPr>
          <w:p w14:paraId="21C93536" w14:textId="77777777" w:rsidR="009F2ED7" w:rsidRDefault="009F2ED7" w:rsidP="00A51743">
            <w:pPr>
              <w:pStyle w:val="TAH"/>
              <w:rPr>
                <w:ins w:id="643" w:author="Nicholas Pu" w:date="2021-03-26T15:28:00Z"/>
              </w:rPr>
            </w:pPr>
            <w:ins w:id="644" w:author="Nicholas Pu" w:date="2021-03-26T15:28:00Z">
              <w:r w:rsidRPr="00E92A2E">
                <w:t>Channel bandwidth</w:t>
              </w:r>
              <w:r>
                <w:t xml:space="preserve"> (MHz)</w:t>
              </w:r>
            </w:ins>
          </w:p>
        </w:tc>
        <w:tc>
          <w:tcPr>
            <w:tcW w:w="1080" w:type="dxa"/>
          </w:tcPr>
          <w:p w14:paraId="3F0B2CB0" w14:textId="77777777" w:rsidR="009F2ED7" w:rsidRPr="00E92A2E" w:rsidRDefault="009F2ED7" w:rsidP="00A51743">
            <w:pPr>
              <w:pStyle w:val="TAH"/>
              <w:rPr>
                <w:ins w:id="645" w:author="Nicholas Pu" w:date="2021-03-26T15:28:00Z"/>
              </w:rPr>
            </w:pPr>
            <w:ins w:id="646" w:author="Nicholas Pu" w:date="2021-03-26T15:28:00Z">
              <w:r>
                <w:t>SCS (kHz)</w:t>
              </w:r>
            </w:ins>
          </w:p>
        </w:tc>
        <w:tc>
          <w:tcPr>
            <w:tcW w:w="1354" w:type="dxa"/>
          </w:tcPr>
          <w:p w14:paraId="2ABE2E23" w14:textId="77777777" w:rsidR="009F2ED7" w:rsidRPr="00E92A2E" w:rsidRDefault="009F2ED7" w:rsidP="00A51743">
            <w:pPr>
              <w:pStyle w:val="TAH"/>
              <w:rPr>
                <w:ins w:id="647" w:author="Nicholas Pu" w:date="2021-03-26T15:28:00Z"/>
              </w:rPr>
            </w:pPr>
            <w:ins w:id="648" w:author="Nicholas Pu" w:date="2021-03-26T15:28:00Z">
              <w:r w:rsidRPr="00E92A2E">
                <w:t>SNR (dB)</w:t>
              </w:r>
            </w:ins>
          </w:p>
        </w:tc>
      </w:tr>
      <w:tr w:rsidR="009F2ED7" w14:paraId="6335EF32" w14:textId="77777777" w:rsidTr="00A51743">
        <w:trPr>
          <w:ins w:id="649" w:author="Nicholas Pu" w:date="2021-03-26T15:28:00Z"/>
        </w:trPr>
        <w:tc>
          <w:tcPr>
            <w:tcW w:w="1268" w:type="dxa"/>
            <w:vMerge w:val="restart"/>
          </w:tcPr>
          <w:p w14:paraId="654B8045" w14:textId="77777777" w:rsidR="009F2ED7" w:rsidRDefault="009F2ED7" w:rsidP="00A51743">
            <w:pPr>
              <w:pStyle w:val="TAC"/>
              <w:rPr>
                <w:ins w:id="650" w:author="Nicholas Pu" w:date="2021-03-26T15:28:00Z"/>
              </w:rPr>
            </w:pPr>
            <w:ins w:id="651" w:author="Nicholas Pu" w:date="2021-03-26T15:28:00Z">
              <w:r w:rsidRPr="00F95B02">
                <w:t>1</w:t>
              </w:r>
            </w:ins>
          </w:p>
        </w:tc>
        <w:tc>
          <w:tcPr>
            <w:tcW w:w="1337" w:type="dxa"/>
            <w:vMerge w:val="restart"/>
          </w:tcPr>
          <w:p w14:paraId="1C84CBCF" w14:textId="77777777" w:rsidR="009F2ED7" w:rsidRDefault="009F2ED7" w:rsidP="00A51743">
            <w:pPr>
              <w:pStyle w:val="TAC"/>
              <w:rPr>
                <w:ins w:id="652" w:author="Nicholas Pu" w:date="2021-03-26T15:28:00Z"/>
              </w:rPr>
            </w:pPr>
            <w:ins w:id="653" w:author="Nicholas Pu" w:date="2021-03-26T15:28:00Z">
              <w:r w:rsidRPr="00F95B02">
                <w:t>2</w:t>
              </w:r>
            </w:ins>
          </w:p>
        </w:tc>
        <w:tc>
          <w:tcPr>
            <w:tcW w:w="2790" w:type="dxa"/>
            <w:vMerge w:val="restart"/>
          </w:tcPr>
          <w:p w14:paraId="2D8B7787" w14:textId="77777777" w:rsidR="009F2ED7" w:rsidRDefault="009F2ED7" w:rsidP="00A51743">
            <w:pPr>
              <w:pStyle w:val="TAC"/>
              <w:rPr>
                <w:ins w:id="654" w:author="Nicholas Pu" w:date="2021-03-26T15:28:00Z"/>
              </w:rPr>
            </w:pPr>
            <w:ins w:id="655" w:author="Nicholas Pu" w:date="2021-03-26T15:28: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vMerge w:val="restart"/>
          </w:tcPr>
          <w:p w14:paraId="5A7539C7" w14:textId="77777777" w:rsidR="009F2ED7" w:rsidRDefault="009F2ED7" w:rsidP="00A51743">
            <w:pPr>
              <w:pStyle w:val="TAC"/>
              <w:rPr>
                <w:ins w:id="656" w:author="Nicholas Pu" w:date="2021-03-26T15:28:00Z"/>
              </w:rPr>
            </w:pPr>
            <w:ins w:id="657" w:author="Nicholas Pu" w:date="2021-03-26T15:28:00Z">
              <w:r>
                <w:t>20</w:t>
              </w:r>
            </w:ins>
          </w:p>
        </w:tc>
        <w:tc>
          <w:tcPr>
            <w:tcW w:w="1080" w:type="dxa"/>
          </w:tcPr>
          <w:p w14:paraId="5E3668EC" w14:textId="77777777" w:rsidR="009F2ED7" w:rsidRDefault="009F2ED7" w:rsidP="00A51743">
            <w:pPr>
              <w:pStyle w:val="TAC"/>
              <w:rPr>
                <w:ins w:id="658" w:author="Nicholas Pu" w:date="2021-03-26T15:28:00Z"/>
              </w:rPr>
            </w:pPr>
            <w:ins w:id="659" w:author="Nicholas Pu" w:date="2021-03-26T15:28:00Z">
              <w:r>
                <w:t>15</w:t>
              </w:r>
            </w:ins>
          </w:p>
        </w:tc>
        <w:tc>
          <w:tcPr>
            <w:tcW w:w="1354" w:type="dxa"/>
          </w:tcPr>
          <w:p w14:paraId="68641992" w14:textId="77777777" w:rsidR="009F2ED7" w:rsidRDefault="009F2ED7" w:rsidP="00A51743">
            <w:pPr>
              <w:pStyle w:val="TAC"/>
              <w:rPr>
                <w:ins w:id="660" w:author="Nicholas Pu" w:date="2021-03-26T15:28:00Z"/>
              </w:rPr>
            </w:pPr>
            <w:ins w:id="661" w:author="Nicholas Pu" w:date="2021-03-26T15:28:00Z">
              <w:r>
                <w:t>[TBD]</w:t>
              </w:r>
            </w:ins>
          </w:p>
        </w:tc>
      </w:tr>
      <w:tr w:rsidR="009F2ED7" w14:paraId="600A0027" w14:textId="77777777" w:rsidTr="00A51743">
        <w:trPr>
          <w:ins w:id="662" w:author="Nicholas Pu" w:date="2021-03-26T15:28:00Z"/>
        </w:trPr>
        <w:tc>
          <w:tcPr>
            <w:tcW w:w="1268" w:type="dxa"/>
            <w:vMerge/>
            <w:tcBorders>
              <w:bottom w:val="single" w:sz="4" w:space="0" w:color="auto"/>
            </w:tcBorders>
          </w:tcPr>
          <w:p w14:paraId="2726465B" w14:textId="77777777" w:rsidR="009F2ED7" w:rsidRPr="00F95B02" w:rsidRDefault="009F2ED7" w:rsidP="00A51743">
            <w:pPr>
              <w:pStyle w:val="TAC"/>
              <w:rPr>
                <w:ins w:id="663" w:author="Nicholas Pu" w:date="2021-03-26T15:28:00Z"/>
              </w:rPr>
            </w:pPr>
          </w:p>
        </w:tc>
        <w:tc>
          <w:tcPr>
            <w:tcW w:w="1337" w:type="dxa"/>
            <w:vMerge/>
            <w:tcBorders>
              <w:bottom w:val="single" w:sz="4" w:space="0" w:color="auto"/>
            </w:tcBorders>
          </w:tcPr>
          <w:p w14:paraId="0265C7D6" w14:textId="77777777" w:rsidR="009F2ED7" w:rsidRPr="00F95B02" w:rsidRDefault="009F2ED7" w:rsidP="00A51743">
            <w:pPr>
              <w:pStyle w:val="TAC"/>
              <w:rPr>
                <w:ins w:id="664" w:author="Nicholas Pu" w:date="2021-03-26T15:28:00Z"/>
              </w:rPr>
            </w:pPr>
          </w:p>
        </w:tc>
        <w:tc>
          <w:tcPr>
            <w:tcW w:w="2790" w:type="dxa"/>
            <w:vMerge/>
            <w:tcBorders>
              <w:bottom w:val="single" w:sz="4" w:space="0" w:color="auto"/>
            </w:tcBorders>
          </w:tcPr>
          <w:p w14:paraId="15B007C1" w14:textId="77777777" w:rsidR="009F2ED7" w:rsidRPr="00F95B02" w:rsidRDefault="009F2ED7" w:rsidP="00A51743">
            <w:pPr>
              <w:pStyle w:val="TAC"/>
              <w:rPr>
                <w:ins w:id="665" w:author="Nicholas Pu" w:date="2021-03-26T15:28:00Z"/>
                <w:rFonts w:cs="Arial"/>
              </w:rPr>
            </w:pPr>
          </w:p>
        </w:tc>
        <w:tc>
          <w:tcPr>
            <w:tcW w:w="1800" w:type="dxa"/>
            <w:vMerge/>
          </w:tcPr>
          <w:p w14:paraId="1D2634A2" w14:textId="77777777" w:rsidR="009F2ED7" w:rsidRDefault="009F2ED7" w:rsidP="00A51743">
            <w:pPr>
              <w:pStyle w:val="TAC"/>
              <w:rPr>
                <w:ins w:id="666" w:author="Nicholas Pu" w:date="2021-03-26T15:28:00Z"/>
              </w:rPr>
            </w:pPr>
          </w:p>
        </w:tc>
        <w:tc>
          <w:tcPr>
            <w:tcW w:w="1080" w:type="dxa"/>
          </w:tcPr>
          <w:p w14:paraId="5DBDFA33" w14:textId="77777777" w:rsidR="009F2ED7" w:rsidRDefault="009F2ED7" w:rsidP="00A51743">
            <w:pPr>
              <w:pStyle w:val="TAC"/>
              <w:rPr>
                <w:ins w:id="667" w:author="Nicholas Pu" w:date="2021-03-26T15:28:00Z"/>
              </w:rPr>
            </w:pPr>
            <w:ins w:id="668" w:author="Nicholas Pu" w:date="2021-03-26T15:28:00Z">
              <w:r>
                <w:t>30</w:t>
              </w:r>
            </w:ins>
          </w:p>
        </w:tc>
        <w:tc>
          <w:tcPr>
            <w:tcW w:w="1354" w:type="dxa"/>
          </w:tcPr>
          <w:p w14:paraId="5C345E14" w14:textId="77777777" w:rsidR="009F2ED7" w:rsidRDefault="009F2ED7" w:rsidP="00A51743">
            <w:pPr>
              <w:pStyle w:val="TAC"/>
              <w:rPr>
                <w:ins w:id="669" w:author="Nicholas Pu" w:date="2021-03-26T15:28:00Z"/>
              </w:rPr>
            </w:pPr>
            <w:ins w:id="670" w:author="Nicholas Pu" w:date="2021-03-26T15:28:00Z">
              <w:r>
                <w:t>[TBD]</w:t>
              </w:r>
            </w:ins>
          </w:p>
        </w:tc>
      </w:tr>
    </w:tbl>
    <w:p w14:paraId="786910FC" w14:textId="77777777" w:rsidR="006021AD" w:rsidRPr="008C3753" w:rsidRDefault="006021AD" w:rsidP="006021AD">
      <w:pPr>
        <w:rPr>
          <w:ins w:id="671" w:author="Nicholas Pu" w:date="2021-03-26T14:06:00Z"/>
        </w:rPr>
      </w:pPr>
    </w:p>
    <w:p w14:paraId="71BD8356" w14:textId="52C2B34F" w:rsidR="006021AD" w:rsidRPr="008C3753" w:rsidRDefault="006021AD" w:rsidP="006021AD">
      <w:pPr>
        <w:pStyle w:val="Heading4"/>
        <w:rPr>
          <w:ins w:id="672" w:author="Nicholas Pu" w:date="2021-03-26T14:06:00Z"/>
        </w:rPr>
      </w:pPr>
      <w:bookmarkStart w:id="673" w:name="_Toc21100150"/>
      <w:bookmarkStart w:id="674" w:name="_Toc29809948"/>
      <w:bookmarkStart w:id="675" w:name="_Toc36645341"/>
      <w:bookmarkStart w:id="676" w:name="_Toc37272395"/>
      <w:bookmarkStart w:id="677" w:name="_Toc45884641"/>
      <w:bookmarkStart w:id="678" w:name="_Toc53182673"/>
      <w:bookmarkStart w:id="679" w:name="_Toc58860457"/>
      <w:bookmarkStart w:id="680" w:name="_Toc61182574"/>
      <w:ins w:id="681" w:author="Nicholas Pu" w:date="2021-03-26T14:06:00Z">
        <w:r w:rsidRPr="008C3753">
          <w:t>8.3.</w:t>
        </w:r>
      </w:ins>
      <w:ins w:id="682" w:author="Nicholas Pu" w:date="2021-03-26T16:18:00Z">
        <w:r w:rsidR="00E01A3F">
          <w:rPr>
            <w:lang w:eastAsia="zh-CN"/>
          </w:rPr>
          <w:t>8</w:t>
        </w:r>
      </w:ins>
      <w:ins w:id="683" w:author="Nicholas Pu" w:date="2021-03-26T14:06:00Z">
        <w:r w:rsidRPr="008C3753">
          <w:t>.2</w:t>
        </w:r>
        <w:r w:rsidRPr="008C3753">
          <w:tab/>
          <w:t>ACK missed detection</w:t>
        </w:r>
        <w:bookmarkEnd w:id="673"/>
        <w:bookmarkEnd w:id="674"/>
        <w:bookmarkEnd w:id="675"/>
        <w:bookmarkEnd w:id="676"/>
        <w:bookmarkEnd w:id="677"/>
        <w:bookmarkEnd w:id="678"/>
        <w:bookmarkEnd w:id="679"/>
        <w:bookmarkEnd w:id="680"/>
      </w:ins>
    </w:p>
    <w:p w14:paraId="0E647ABF" w14:textId="6655773D" w:rsidR="006021AD" w:rsidRPr="008C3753" w:rsidRDefault="006021AD" w:rsidP="006021AD">
      <w:pPr>
        <w:pStyle w:val="Heading5"/>
        <w:rPr>
          <w:ins w:id="684" w:author="Nicholas Pu" w:date="2021-03-26T14:06:00Z"/>
        </w:rPr>
      </w:pPr>
      <w:bookmarkStart w:id="685" w:name="_Toc21100151"/>
      <w:bookmarkStart w:id="686" w:name="_Toc29809949"/>
      <w:bookmarkStart w:id="687" w:name="_Toc36645342"/>
      <w:bookmarkStart w:id="688" w:name="_Toc37272396"/>
      <w:bookmarkStart w:id="689" w:name="_Toc45884642"/>
      <w:bookmarkStart w:id="690" w:name="_Toc53182674"/>
      <w:bookmarkStart w:id="691" w:name="_Toc58860458"/>
      <w:bookmarkStart w:id="692" w:name="_Toc61182575"/>
      <w:ins w:id="693" w:author="Nicholas Pu" w:date="2021-03-26T14:06:00Z">
        <w:r w:rsidRPr="008C3753">
          <w:t>8.3.</w:t>
        </w:r>
      </w:ins>
      <w:ins w:id="694" w:author="Nicholas Pu" w:date="2021-03-26T16:18:00Z">
        <w:r w:rsidR="00E01A3F">
          <w:rPr>
            <w:lang w:eastAsia="zh-CN"/>
          </w:rPr>
          <w:t>8</w:t>
        </w:r>
      </w:ins>
      <w:ins w:id="695" w:author="Nicholas Pu" w:date="2021-03-26T14:06:00Z">
        <w:r w:rsidRPr="008C3753">
          <w:t>.2.1</w:t>
        </w:r>
        <w:r w:rsidRPr="008C3753">
          <w:tab/>
          <w:t>Definition and applicability</w:t>
        </w:r>
        <w:bookmarkEnd w:id="685"/>
        <w:bookmarkEnd w:id="686"/>
        <w:bookmarkEnd w:id="687"/>
        <w:bookmarkEnd w:id="688"/>
        <w:bookmarkEnd w:id="689"/>
        <w:bookmarkEnd w:id="690"/>
        <w:bookmarkEnd w:id="691"/>
        <w:bookmarkEnd w:id="692"/>
      </w:ins>
    </w:p>
    <w:p w14:paraId="3FC5B8A5" w14:textId="3F4ED013" w:rsidR="006021AD" w:rsidRPr="008C3753" w:rsidRDefault="006021AD" w:rsidP="006021AD">
      <w:pPr>
        <w:rPr>
          <w:ins w:id="696" w:author="Nicholas Pu" w:date="2021-03-26T14:06:00Z"/>
        </w:rPr>
      </w:pPr>
      <w:ins w:id="697" w:author="Nicholas Pu" w:date="2021-03-26T14:06:00Z">
        <w:r w:rsidRPr="008C3753">
          <w:t xml:space="preserve">The performance requirement of </w:t>
        </w:r>
      </w:ins>
      <w:ins w:id="698" w:author="Nicholas Pu" w:date="2021-04-15T10:43:00Z">
        <w:r w:rsidR="003F1969">
          <w:t xml:space="preserve">interlaced </w:t>
        </w:r>
      </w:ins>
      <w:ins w:id="699" w:author="Nicholas Pu" w:date="2021-03-26T14:06:00Z">
        <w:r w:rsidRPr="008C3753">
          <w:t>PUCCH format 1</w:t>
        </w:r>
      </w:ins>
      <w:ins w:id="700" w:author="Nicholas Pu" w:date="2021-03-26T15:29:00Z">
        <w:r w:rsidR="004020E9">
          <w:t xml:space="preserve"> </w:t>
        </w:r>
      </w:ins>
      <w:ins w:id="701" w:author="Nicholas Pu" w:date="2021-04-15T10:43:00Z">
        <w:r w:rsidR="003F1969">
          <w:t>f</w:t>
        </w:r>
      </w:ins>
      <w:ins w:id="702" w:author="Nicholas Pu" w:date="2021-03-26T14:06:00Z">
        <w:r w:rsidRPr="008C3753">
          <w:t>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1F4961D1" w14:textId="77777777" w:rsidR="006021AD" w:rsidRPr="008C3753" w:rsidRDefault="006021AD" w:rsidP="006021AD">
      <w:pPr>
        <w:rPr>
          <w:ins w:id="703" w:author="Nicholas Pu" w:date="2021-03-26T14:06:00Z"/>
        </w:rPr>
      </w:pPr>
      <w:ins w:id="704" w:author="Nicholas Pu" w:date="2021-03-26T14:06:00Z">
        <w:r w:rsidRPr="008C3753">
          <w:t>The probability of false detection of the ACK is defined as a conditional probability of erroneous detection of the ACK when input is only noise.</w:t>
        </w:r>
      </w:ins>
    </w:p>
    <w:p w14:paraId="5D3A5A87" w14:textId="3C5E6E02" w:rsidR="006021AD" w:rsidRDefault="006021AD" w:rsidP="006021AD">
      <w:pPr>
        <w:rPr>
          <w:ins w:id="705" w:author="Nicholas Pu" w:date="2021-04-16T23:16:00Z"/>
        </w:rPr>
      </w:pPr>
      <w:ins w:id="706" w:author="Nicholas Pu" w:date="2021-03-26T14:06:00Z">
        <w:r w:rsidRPr="008C3753">
          <w:t>The probability of detection of ACK is defined as conditional probability of detection of the ACK when the signal is present.</w:t>
        </w:r>
      </w:ins>
    </w:p>
    <w:p w14:paraId="0DAF21D0" w14:textId="6FC4A101" w:rsidR="006D3BDC" w:rsidRDefault="006D3BDC" w:rsidP="006021AD">
      <w:pPr>
        <w:rPr>
          <w:ins w:id="707" w:author="Nicholas Pu" w:date="2021-04-16T23:06:00Z"/>
        </w:rPr>
      </w:pPr>
      <w:ins w:id="708" w:author="Nicholas Pu" w:date="2021-04-16T23:16:00Z">
        <w:r>
          <w:rPr>
            <w:rFonts w:eastAsia="?c?e?o“A‘??S?V?b?N‘I" w:cs="v4.2.0"/>
            <w:highlight w:val="yellow"/>
            <w:lang w:eastAsia="ko-KR"/>
          </w:rPr>
          <w:t xml:space="preserve">The ACK </w:t>
        </w:r>
        <w:r w:rsidR="008F6FD3">
          <w:rPr>
            <w:rFonts w:eastAsia="?c?e?o“A‘??S?V?b?N‘I" w:cs="v4.2.0"/>
            <w:highlight w:val="yellow"/>
            <w:lang w:eastAsia="ko-KR"/>
          </w:rPr>
          <w:t xml:space="preserve">missed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1 with 2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r>
          <w:rPr>
            <w:rFonts w:eastAsia="?c?e?o“A‘??S?V?b?N‘I" w:cs="v4.2.0"/>
            <w:lang w:eastAsia="ko-KR"/>
          </w:rPr>
          <w:t>.</w:t>
        </w:r>
      </w:ins>
    </w:p>
    <w:p w14:paraId="48FDDFF6" w14:textId="4E85C200" w:rsidR="002903E2" w:rsidRPr="008C3753" w:rsidRDefault="002903E2" w:rsidP="006021AD">
      <w:pPr>
        <w:rPr>
          <w:ins w:id="709" w:author="Nicholas Pu" w:date="2021-03-26T14:06:00Z"/>
        </w:rPr>
      </w:pPr>
      <w:ins w:id="710" w:author="Nicholas Pu" w:date="2021-04-16T23:06:00Z">
        <w:r w:rsidRPr="00C66651">
          <w:rPr>
            <w:highlight w:val="yellow"/>
          </w:rPr>
          <w:t>The 2bits UCI information is further defined with bitmap as [0 1].</w:t>
        </w:r>
      </w:ins>
    </w:p>
    <w:p w14:paraId="4E02EB8A" w14:textId="13E7054B" w:rsidR="006021AD" w:rsidRPr="008C3753" w:rsidRDefault="006021AD" w:rsidP="006021AD">
      <w:pPr>
        <w:rPr>
          <w:ins w:id="711" w:author="Nicholas Pu" w:date="2021-03-26T14:06:00Z"/>
        </w:rPr>
      </w:pPr>
      <w:ins w:id="712" w:author="Nicholas Pu" w:date="2021-03-26T14:06:00Z">
        <w:r w:rsidRPr="002903E2">
          <w:rPr>
            <w:highlight w:val="yellow"/>
            <w:lang w:eastAsia="zh-CN"/>
            <w:rPrChange w:id="713" w:author="Nicholas Pu" w:date="2021-04-16T23:07:00Z">
              <w:rPr>
                <w:lang w:eastAsia="zh-CN"/>
              </w:rPr>
            </w:rPrChange>
          </w:rPr>
          <w:t>Which specific test(s) are applicable to BS is based on the test applicability rules defined in clause 8.1.</w:t>
        </w:r>
      </w:ins>
      <w:ins w:id="714" w:author="Nicholas Pu" w:date="2021-04-16T23:06:00Z">
        <w:r w:rsidR="002903E2" w:rsidRPr="002903E2">
          <w:rPr>
            <w:highlight w:val="yellow"/>
            <w:lang w:eastAsia="zh-CN"/>
            <w:rPrChange w:id="715" w:author="Nicholas Pu" w:date="2021-04-16T23:07:00Z">
              <w:rPr>
                <w:lang w:eastAsia="zh-CN"/>
              </w:rPr>
            </w:rPrChange>
          </w:rPr>
          <w:t>x.x</w:t>
        </w:r>
      </w:ins>
      <w:ins w:id="716" w:author="Nicholas Pu" w:date="2021-03-26T14:06:00Z">
        <w:r w:rsidRPr="002903E2">
          <w:rPr>
            <w:highlight w:val="yellow"/>
            <w:lang w:eastAsia="zh-CN"/>
            <w:rPrChange w:id="717" w:author="Nicholas Pu" w:date="2021-04-16T23:07:00Z">
              <w:rPr>
                <w:lang w:eastAsia="zh-CN"/>
              </w:rPr>
            </w:rPrChange>
          </w:rPr>
          <w:t>.</w:t>
        </w:r>
      </w:ins>
    </w:p>
    <w:p w14:paraId="6112E0E7" w14:textId="7345C90E" w:rsidR="006021AD" w:rsidRPr="008C3753" w:rsidRDefault="006021AD" w:rsidP="006021AD">
      <w:pPr>
        <w:pStyle w:val="Heading5"/>
        <w:rPr>
          <w:ins w:id="718" w:author="Nicholas Pu" w:date="2021-03-26T14:06:00Z"/>
        </w:rPr>
      </w:pPr>
      <w:bookmarkStart w:id="719" w:name="_Toc21100152"/>
      <w:bookmarkStart w:id="720" w:name="_Toc29809950"/>
      <w:bookmarkStart w:id="721" w:name="_Toc36645343"/>
      <w:bookmarkStart w:id="722" w:name="_Toc37272397"/>
      <w:bookmarkStart w:id="723" w:name="_Toc45884643"/>
      <w:bookmarkStart w:id="724" w:name="_Toc53182675"/>
      <w:bookmarkStart w:id="725" w:name="_Toc58860459"/>
      <w:bookmarkStart w:id="726" w:name="_Toc61182576"/>
      <w:ins w:id="727" w:author="Nicholas Pu" w:date="2021-03-26T14:06:00Z">
        <w:r w:rsidRPr="008C3753">
          <w:t>8.3.</w:t>
        </w:r>
      </w:ins>
      <w:ins w:id="728" w:author="Nicholas Pu" w:date="2021-03-26T16:18:00Z">
        <w:r w:rsidR="00E01A3F">
          <w:rPr>
            <w:lang w:eastAsia="zh-CN"/>
          </w:rPr>
          <w:t>8</w:t>
        </w:r>
      </w:ins>
      <w:ins w:id="729" w:author="Nicholas Pu" w:date="2021-03-26T14:06:00Z">
        <w:r w:rsidRPr="008C3753">
          <w:t>.2.2</w:t>
        </w:r>
        <w:r w:rsidRPr="008C3753">
          <w:tab/>
          <w:t>Minimum Requirement</w:t>
        </w:r>
        <w:bookmarkEnd w:id="719"/>
        <w:bookmarkEnd w:id="720"/>
        <w:bookmarkEnd w:id="721"/>
        <w:bookmarkEnd w:id="722"/>
        <w:bookmarkEnd w:id="723"/>
        <w:bookmarkEnd w:id="724"/>
        <w:bookmarkEnd w:id="725"/>
        <w:bookmarkEnd w:id="726"/>
      </w:ins>
    </w:p>
    <w:p w14:paraId="2C4ADA9B" w14:textId="4EB4ED79" w:rsidR="006021AD" w:rsidRPr="008C3753" w:rsidRDefault="006021AD" w:rsidP="006021AD">
      <w:pPr>
        <w:rPr>
          <w:ins w:id="730" w:author="Nicholas Pu" w:date="2021-03-26T14:06:00Z"/>
        </w:rPr>
      </w:pPr>
      <w:ins w:id="731" w:author="Nicholas Pu" w:date="2021-03-26T14:06:00Z">
        <w:r w:rsidRPr="008C3753">
          <w:t>The minimum requirement is in TS 38.104 [2] clause 8.3.</w:t>
        </w:r>
      </w:ins>
      <w:ins w:id="732" w:author="Nicholas Pu" w:date="2021-03-26T15:29:00Z">
        <w:r w:rsidR="004020E9">
          <w:t>9</w:t>
        </w:r>
      </w:ins>
      <w:ins w:id="733" w:author="Nicholas Pu" w:date="2021-03-26T14:06:00Z">
        <w:r w:rsidRPr="008C3753">
          <w:t>.</w:t>
        </w:r>
      </w:ins>
    </w:p>
    <w:p w14:paraId="4EB13A3C" w14:textId="27F8F6FB" w:rsidR="006021AD" w:rsidRPr="008C3753" w:rsidRDefault="006021AD" w:rsidP="006021AD">
      <w:pPr>
        <w:pStyle w:val="Heading5"/>
        <w:rPr>
          <w:ins w:id="734" w:author="Nicholas Pu" w:date="2021-03-26T14:06:00Z"/>
        </w:rPr>
      </w:pPr>
      <w:bookmarkStart w:id="735" w:name="_Toc21100153"/>
      <w:bookmarkStart w:id="736" w:name="_Toc29809951"/>
      <w:bookmarkStart w:id="737" w:name="_Toc36645344"/>
      <w:bookmarkStart w:id="738" w:name="_Toc37272398"/>
      <w:bookmarkStart w:id="739" w:name="_Toc45884644"/>
      <w:bookmarkStart w:id="740" w:name="_Toc53182676"/>
      <w:bookmarkStart w:id="741" w:name="_Toc58860460"/>
      <w:bookmarkStart w:id="742" w:name="_Toc61182577"/>
      <w:ins w:id="743" w:author="Nicholas Pu" w:date="2021-03-26T14:06:00Z">
        <w:r w:rsidRPr="008C3753">
          <w:t>8.3.</w:t>
        </w:r>
      </w:ins>
      <w:ins w:id="744" w:author="Nicholas Pu" w:date="2021-03-26T16:18:00Z">
        <w:r w:rsidR="00E01A3F">
          <w:rPr>
            <w:lang w:eastAsia="zh-CN"/>
          </w:rPr>
          <w:t>8</w:t>
        </w:r>
      </w:ins>
      <w:ins w:id="745" w:author="Nicholas Pu" w:date="2021-03-26T14:06:00Z">
        <w:r w:rsidRPr="008C3753">
          <w:t>.2.3</w:t>
        </w:r>
        <w:r w:rsidRPr="008C3753">
          <w:tab/>
          <w:t>Test purpose</w:t>
        </w:r>
        <w:bookmarkEnd w:id="735"/>
        <w:bookmarkEnd w:id="736"/>
        <w:bookmarkEnd w:id="737"/>
        <w:bookmarkEnd w:id="738"/>
        <w:bookmarkEnd w:id="739"/>
        <w:bookmarkEnd w:id="740"/>
        <w:bookmarkEnd w:id="741"/>
        <w:bookmarkEnd w:id="742"/>
      </w:ins>
    </w:p>
    <w:p w14:paraId="0013E60B" w14:textId="77777777" w:rsidR="006021AD" w:rsidRPr="008C3753" w:rsidRDefault="006021AD" w:rsidP="006021AD">
      <w:pPr>
        <w:rPr>
          <w:ins w:id="746" w:author="Nicholas Pu" w:date="2021-03-26T14:06:00Z"/>
        </w:rPr>
      </w:pPr>
      <w:ins w:id="747" w:author="Nicholas Pu" w:date="2021-03-26T14:06:00Z">
        <w:r w:rsidRPr="008C3753">
          <w:t>The test shall verify the receiver's ability to detect ACK bits under multipath fading propagation conditions for a given SNR.</w:t>
        </w:r>
      </w:ins>
    </w:p>
    <w:p w14:paraId="166CEA19" w14:textId="32554DAD" w:rsidR="006021AD" w:rsidRPr="008C3753" w:rsidRDefault="006021AD" w:rsidP="006021AD">
      <w:pPr>
        <w:pStyle w:val="Heading5"/>
        <w:rPr>
          <w:ins w:id="748" w:author="Nicholas Pu" w:date="2021-03-26T14:06:00Z"/>
        </w:rPr>
      </w:pPr>
      <w:bookmarkStart w:id="749" w:name="_Toc21100154"/>
      <w:bookmarkStart w:id="750" w:name="_Toc29809952"/>
      <w:bookmarkStart w:id="751" w:name="_Toc36645345"/>
      <w:bookmarkStart w:id="752" w:name="_Toc37272399"/>
      <w:bookmarkStart w:id="753" w:name="_Toc45884645"/>
      <w:bookmarkStart w:id="754" w:name="_Toc53182677"/>
      <w:bookmarkStart w:id="755" w:name="_Toc58860461"/>
      <w:bookmarkStart w:id="756" w:name="_Toc61182578"/>
      <w:ins w:id="757" w:author="Nicholas Pu" w:date="2021-03-26T14:06:00Z">
        <w:r w:rsidRPr="008C3753">
          <w:t>8.3.</w:t>
        </w:r>
      </w:ins>
      <w:ins w:id="758" w:author="Nicholas Pu" w:date="2021-03-26T16:18:00Z">
        <w:r w:rsidR="00E01A3F">
          <w:rPr>
            <w:lang w:eastAsia="zh-CN"/>
          </w:rPr>
          <w:t>8</w:t>
        </w:r>
      </w:ins>
      <w:ins w:id="759" w:author="Nicholas Pu" w:date="2021-03-26T14:06:00Z">
        <w:r w:rsidRPr="008C3753">
          <w:t>.2.4</w:t>
        </w:r>
        <w:r w:rsidRPr="008C3753">
          <w:tab/>
          <w:t>Method of test</w:t>
        </w:r>
        <w:bookmarkEnd w:id="749"/>
        <w:bookmarkEnd w:id="750"/>
        <w:bookmarkEnd w:id="751"/>
        <w:bookmarkEnd w:id="752"/>
        <w:bookmarkEnd w:id="753"/>
        <w:bookmarkEnd w:id="754"/>
        <w:bookmarkEnd w:id="755"/>
        <w:bookmarkEnd w:id="756"/>
      </w:ins>
    </w:p>
    <w:p w14:paraId="6B5D7A1A" w14:textId="2754A413" w:rsidR="006021AD" w:rsidRPr="008C3753" w:rsidRDefault="006021AD" w:rsidP="006021AD">
      <w:pPr>
        <w:pStyle w:val="Heading6"/>
        <w:rPr>
          <w:ins w:id="760" w:author="Nicholas Pu" w:date="2021-03-26T14:06:00Z"/>
        </w:rPr>
      </w:pPr>
      <w:bookmarkStart w:id="761" w:name="_Toc21100155"/>
      <w:bookmarkStart w:id="762" w:name="_Toc29809953"/>
      <w:bookmarkStart w:id="763" w:name="_Toc36645346"/>
      <w:bookmarkStart w:id="764" w:name="_Toc37272400"/>
      <w:bookmarkStart w:id="765" w:name="_Toc45884646"/>
      <w:bookmarkStart w:id="766" w:name="_Toc53182678"/>
      <w:bookmarkStart w:id="767" w:name="_Toc58860462"/>
      <w:bookmarkStart w:id="768" w:name="_Toc61182579"/>
      <w:ins w:id="769" w:author="Nicholas Pu" w:date="2021-03-26T14:06:00Z">
        <w:r w:rsidRPr="008C3753">
          <w:t>8.3.</w:t>
        </w:r>
      </w:ins>
      <w:ins w:id="770" w:author="Nicholas Pu" w:date="2021-03-26T16:18:00Z">
        <w:r w:rsidR="00E01A3F">
          <w:rPr>
            <w:lang w:eastAsia="zh-CN"/>
          </w:rPr>
          <w:t>8</w:t>
        </w:r>
      </w:ins>
      <w:ins w:id="771" w:author="Nicholas Pu" w:date="2021-03-26T14:06:00Z">
        <w:r w:rsidRPr="008C3753">
          <w:t>.2.4.1</w:t>
        </w:r>
        <w:r w:rsidRPr="008C3753">
          <w:tab/>
          <w:t>Initial Conditions</w:t>
        </w:r>
        <w:bookmarkEnd w:id="761"/>
        <w:bookmarkEnd w:id="762"/>
        <w:bookmarkEnd w:id="763"/>
        <w:bookmarkEnd w:id="764"/>
        <w:bookmarkEnd w:id="765"/>
        <w:bookmarkEnd w:id="766"/>
        <w:bookmarkEnd w:id="767"/>
        <w:bookmarkEnd w:id="768"/>
      </w:ins>
    </w:p>
    <w:p w14:paraId="7C2227B4" w14:textId="77777777" w:rsidR="006021AD" w:rsidRPr="008C3753" w:rsidRDefault="006021AD" w:rsidP="006021AD">
      <w:pPr>
        <w:rPr>
          <w:ins w:id="772" w:author="Nicholas Pu" w:date="2021-03-26T14:06:00Z"/>
        </w:rPr>
      </w:pPr>
      <w:ins w:id="773" w:author="Nicholas Pu" w:date="2021-03-26T14:06:00Z">
        <w:r w:rsidRPr="008C3753">
          <w:t>Test environment: Normal; see annex B.2.</w:t>
        </w:r>
      </w:ins>
    </w:p>
    <w:p w14:paraId="455A208C" w14:textId="77777777" w:rsidR="006021AD" w:rsidRPr="008C3753" w:rsidRDefault="006021AD" w:rsidP="006021AD">
      <w:pPr>
        <w:rPr>
          <w:ins w:id="774" w:author="Nicholas Pu" w:date="2021-03-26T14:06:00Z"/>
        </w:rPr>
      </w:pPr>
      <w:bookmarkStart w:id="775" w:name="_Toc21100156"/>
      <w:ins w:id="776" w:author="Nicholas Pu" w:date="2021-03-26T14:06:00Z">
        <w:r w:rsidRPr="008C3753">
          <w:t>RF channels to be tested: for single carrier (SC): M; see clause 4.9.1.</w:t>
        </w:r>
      </w:ins>
    </w:p>
    <w:p w14:paraId="2D9F73F3" w14:textId="7B707F9E" w:rsidR="006021AD" w:rsidRPr="008C3753" w:rsidRDefault="006021AD" w:rsidP="006021AD">
      <w:pPr>
        <w:pStyle w:val="Heading6"/>
        <w:rPr>
          <w:ins w:id="777" w:author="Nicholas Pu" w:date="2021-03-26T14:06:00Z"/>
        </w:rPr>
      </w:pPr>
      <w:bookmarkStart w:id="778" w:name="_Toc29809954"/>
      <w:bookmarkStart w:id="779" w:name="_Toc36645347"/>
      <w:bookmarkStart w:id="780" w:name="_Toc37272401"/>
      <w:bookmarkStart w:id="781" w:name="_Toc45884647"/>
      <w:bookmarkStart w:id="782" w:name="_Toc53182679"/>
      <w:bookmarkStart w:id="783" w:name="_Toc58860463"/>
      <w:bookmarkStart w:id="784" w:name="_Toc61182580"/>
      <w:ins w:id="785" w:author="Nicholas Pu" w:date="2021-03-26T14:06:00Z">
        <w:r w:rsidRPr="008C3753">
          <w:t>8.3.</w:t>
        </w:r>
      </w:ins>
      <w:ins w:id="786" w:author="Nicholas Pu" w:date="2021-03-26T16:18:00Z">
        <w:r w:rsidR="00E01A3F">
          <w:rPr>
            <w:lang w:eastAsia="zh-CN"/>
          </w:rPr>
          <w:t>8</w:t>
        </w:r>
      </w:ins>
      <w:ins w:id="787" w:author="Nicholas Pu" w:date="2021-03-26T14:06:00Z">
        <w:r w:rsidRPr="008C3753">
          <w:t>.2.4.2</w:t>
        </w:r>
        <w:r w:rsidRPr="008C3753">
          <w:tab/>
          <w:t>Procedure</w:t>
        </w:r>
        <w:bookmarkEnd w:id="775"/>
        <w:bookmarkEnd w:id="778"/>
        <w:bookmarkEnd w:id="779"/>
        <w:bookmarkEnd w:id="780"/>
        <w:bookmarkEnd w:id="781"/>
        <w:bookmarkEnd w:id="782"/>
        <w:bookmarkEnd w:id="783"/>
        <w:bookmarkEnd w:id="784"/>
      </w:ins>
    </w:p>
    <w:p w14:paraId="593009FE" w14:textId="77777777" w:rsidR="006021AD" w:rsidRPr="008C3753" w:rsidRDefault="006021AD" w:rsidP="006021AD">
      <w:pPr>
        <w:pStyle w:val="B1"/>
        <w:rPr>
          <w:ins w:id="788" w:author="Nicholas Pu" w:date="2021-03-26T14:06:00Z"/>
        </w:rPr>
      </w:pPr>
      <w:ins w:id="789" w:author="Nicholas Pu" w:date="2021-03-26T14:06:00Z">
        <w:r w:rsidRPr="008C3753">
          <w:t>1)</w:t>
        </w:r>
        <w:r w:rsidRPr="008C3753">
          <w:tab/>
          <w:t xml:space="preserve">Connect the BS tester generating the wanted signal, multipath fading simulators and AWGN generators to all BS antenna connectors for diversity reception via a combining network as shown in annex </w:t>
        </w:r>
        <w:r w:rsidRPr="008C3753">
          <w:rPr>
            <w:lang w:val="en-US" w:eastAsia="zh-CN"/>
          </w:rPr>
          <w:t xml:space="preserve">D.5 and D.6 for </w:t>
        </w:r>
        <w:r w:rsidRPr="008C3753">
          <w:rPr>
            <w:i/>
            <w:iCs/>
            <w:lang w:val="en-US" w:eastAsia="zh-CN"/>
          </w:rPr>
          <w:t>BS type 1-C</w:t>
        </w:r>
        <w:r w:rsidRPr="008C3753">
          <w:rPr>
            <w:lang w:val="en-US" w:eastAsia="zh-CN"/>
          </w:rPr>
          <w:t xml:space="preserve"> and </w:t>
        </w:r>
        <w:r w:rsidRPr="008C3753">
          <w:rPr>
            <w:i/>
            <w:iCs/>
            <w:lang w:val="en-US" w:eastAsia="zh-CN"/>
          </w:rPr>
          <w:t>type 1-H</w:t>
        </w:r>
        <w:r w:rsidRPr="008C3753">
          <w:rPr>
            <w:lang w:val="en-US" w:eastAsia="zh-CN"/>
          </w:rPr>
          <w:t xml:space="preserve"> respectively</w:t>
        </w:r>
        <w:r w:rsidRPr="008C3753">
          <w:t>.</w:t>
        </w:r>
      </w:ins>
    </w:p>
    <w:p w14:paraId="22FC3183" w14:textId="2518A03A" w:rsidR="006021AD" w:rsidRPr="008C3753" w:rsidRDefault="006021AD" w:rsidP="006021AD">
      <w:pPr>
        <w:pStyle w:val="B1"/>
        <w:rPr>
          <w:ins w:id="790" w:author="Nicholas Pu" w:date="2021-03-26T14:06:00Z"/>
        </w:rPr>
      </w:pPr>
      <w:ins w:id="791" w:author="Nicholas Pu" w:date="2021-03-26T14:06:00Z">
        <w:r w:rsidRPr="008C3753">
          <w:t>2)</w:t>
        </w:r>
        <w:r w:rsidRPr="008C3753">
          <w:tab/>
          <w:t>Adjust the AWGN generator, according to the combinations of SCS and channel bandwidth defined in table 8.3.</w:t>
        </w:r>
      </w:ins>
      <w:ins w:id="792" w:author="Nicholas Pu" w:date="2021-03-26T16:19:00Z">
        <w:r w:rsidR="00E01A3F">
          <w:t>8</w:t>
        </w:r>
      </w:ins>
      <w:ins w:id="793" w:author="Nicholas Pu" w:date="2021-03-26T14:06:00Z">
        <w:r w:rsidRPr="008C3753">
          <w:t>.2.4.2-1.</w:t>
        </w:r>
      </w:ins>
    </w:p>
    <w:p w14:paraId="40043912" w14:textId="3E888667" w:rsidR="006021AD" w:rsidRPr="008C3753" w:rsidRDefault="006021AD" w:rsidP="006021AD">
      <w:pPr>
        <w:pStyle w:val="TH"/>
        <w:rPr>
          <w:ins w:id="794" w:author="Nicholas Pu" w:date="2021-03-26T14:06:00Z"/>
          <w:rFonts w:eastAsia="‚c‚e‚o“Á‘¾ƒSƒVƒbƒN‘Ì"/>
        </w:rPr>
      </w:pPr>
      <w:ins w:id="795" w:author="Nicholas Pu" w:date="2021-03-26T14:06:00Z">
        <w:r w:rsidRPr="008C3753">
          <w:lastRenderedPageBreak/>
          <w:t>Table 8.3.</w:t>
        </w:r>
      </w:ins>
      <w:ins w:id="796" w:author="Nicholas Pu" w:date="2021-03-26T16:20:00Z">
        <w:r w:rsidR="007A444E">
          <w:rPr>
            <w:lang w:eastAsia="zh-CN"/>
          </w:rPr>
          <w:t>8</w:t>
        </w:r>
      </w:ins>
      <w:ins w:id="797" w:author="Nicholas Pu" w:date="2021-03-26T14:06:00Z">
        <w:r w:rsidRPr="008C3753">
          <w:t xml:space="preserve">.2.4.2-1: </w:t>
        </w:r>
        <w:r w:rsidRPr="008C3753">
          <w:rPr>
            <w:rFonts w:eastAsia="‚c‚e‚o“Á‘¾ƒSƒVƒbƒN‘Ì"/>
          </w:rPr>
          <w:t>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798">
          <w:tblGrid>
            <w:gridCol w:w="2515"/>
            <w:gridCol w:w="2268"/>
            <w:gridCol w:w="2232"/>
          </w:tblGrid>
        </w:tblGridChange>
      </w:tblGrid>
      <w:tr w:rsidR="006021AD" w:rsidRPr="008C3753" w14:paraId="62EB3BDB" w14:textId="77777777" w:rsidTr="00A51743">
        <w:trPr>
          <w:cantSplit/>
          <w:jc w:val="center"/>
          <w:ins w:id="799" w:author="Nicholas Pu" w:date="2021-03-26T14:06:00Z"/>
        </w:trPr>
        <w:tc>
          <w:tcPr>
            <w:tcW w:w="2515" w:type="dxa"/>
            <w:tcBorders>
              <w:bottom w:val="single" w:sz="4" w:space="0" w:color="auto"/>
            </w:tcBorders>
          </w:tcPr>
          <w:p w14:paraId="7D0E3024" w14:textId="77777777" w:rsidR="006021AD" w:rsidRPr="008C3753" w:rsidRDefault="006021AD" w:rsidP="00A51743">
            <w:pPr>
              <w:pStyle w:val="TAH"/>
              <w:rPr>
                <w:ins w:id="800" w:author="Nicholas Pu" w:date="2021-03-26T14:06:00Z"/>
                <w:rFonts w:eastAsia="‚c‚e‚o“Á‘¾ƒSƒVƒbƒN‘Ì" w:cs="v5.0.0"/>
              </w:rPr>
            </w:pPr>
            <w:ins w:id="801" w:author="Nicholas Pu" w:date="2021-03-26T14:06:00Z">
              <w:r w:rsidRPr="008C3753">
                <w:rPr>
                  <w:rFonts w:eastAsia="‚c‚e‚o“Á‘¾ƒSƒVƒbƒN‘Ì" w:cs="v5.0.0"/>
                </w:rPr>
                <w:t>Sub-carrier spacing (kHz)</w:t>
              </w:r>
            </w:ins>
          </w:p>
        </w:tc>
        <w:tc>
          <w:tcPr>
            <w:tcW w:w="2268" w:type="dxa"/>
          </w:tcPr>
          <w:p w14:paraId="2459D5A8" w14:textId="77777777" w:rsidR="006021AD" w:rsidRPr="008C3753" w:rsidRDefault="006021AD" w:rsidP="00A51743">
            <w:pPr>
              <w:pStyle w:val="TAH"/>
              <w:rPr>
                <w:ins w:id="802" w:author="Nicholas Pu" w:date="2021-03-26T14:06:00Z"/>
                <w:rFonts w:eastAsia="‚c‚e‚o“Á‘¾ƒSƒVƒbƒN‘Ì" w:cs="v5.0.0"/>
                <w:lang w:eastAsia="ja-JP"/>
              </w:rPr>
            </w:pPr>
            <w:ins w:id="803" w:author="Nicholas Pu" w:date="2021-03-26T14:06:00Z">
              <w:r w:rsidRPr="008C3753">
                <w:rPr>
                  <w:rFonts w:eastAsia="‚c‚e‚o“Á‘¾ƒSƒVƒbƒN‘Ì" w:cs="v5.0.0"/>
                </w:rPr>
                <w:t>Channel bandwidth (MHz)</w:t>
              </w:r>
            </w:ins>
          </w:p>
        </w:tc>
        <w:tc>
          <w:tcPr>
            <w:tcW w:w="2232" w:type="dxa"/>
          </w:tcPr>
          <w:p w14:paraId="25665C2F" w14:textId="77777777" w:rsidR="006021AD" w:rsidRPr="008C3753" w:rsidRDefault="006021AD" w:rsidP="00A51743">
            <w:pPr>
              <w:pStyle w:val="TAH"/>
              <w:rPr>
                <w:ins w:id="804" w:author="Nicholas Pu" w:date="2021-03-26T14:06:00Z"/>
                <w:rFonts w:eastAsia="‚c‚e‚o“Á‘¾ƒSƒVƒbƒN‘Ì" w:cs="v5.0.0"/>
                <w:lang w:eastAsia="ja-JP"/>
              </w:rPr>
            </w:pPr>
            <w:ins w:id="805" w:author="Nicholas Pu" w:date="2021-03-26T14:06:00Z">
              <w:r w:rsidRPr="008C3753">
                <w:rPr>
                  <w:rFonts w:eastAsia="‚c‚e‚o“Á‘¾ƒSƒVƒbƒN‘Ì" w:cs="v5.0.0"/>
                </w:rPr>
                <w:t>AWGN power level</w:t>
              </w:r>
            </w:ins>
          </w:p>
        </w:tc>
      </w:tr>
      <w:tr w:rsidR="006021AD" w:rsidRPr="008C3753" w14:paraId="3B6D84A9" w14:textId="77777777" w:rsidTr="00A51743">
        <w:trPr>
          <w:cantSplit/>
          <w:jc w:val="center"/>
          <w:ins w:id="806" w:author="Nicholas Pu" w:date="2021-03-26T14:06:00Z"/>
        </w:trPr>
        <w:tc>
          <w:tcPr>
            <w:tcW w:w="2515" w:type="dxa"/>
            <w:tcBorders>
              <w:top w:val="nil"/>
              <w:bottom w:val="single" w:sz="4" w:space="0" w:color="auto"/>
            </w:tcBorders>
          </w:tcPr>
          <w:p w14:paraId="1A5D3537" w14:textId="6635EE42" w:rsidR="006021AD" w:rsidRPr="008C3753" w:rsidRDefault="00624B8D" w:rsidP="00A51743">
            <w:pPr>
              <w:pStyle w:val="TAC"/>
              <w:rPr>
                <w:ins w:id="807" w:author="Nicholas Pu" w:date="2021-03-26T14:06:00Z"/>
                <w:rFonts w:eastAsia="‚c‚e‚o“Á‘¾ƒSƒVƒbƒN‘Ì"/>
              </w:rPr>
            </w:pPr>
            <w:ins w:id="808" w:author="Nicholas Pu" w:date="2021-03-26T15:30:00Z">
              <w:r>
                <w:rPr>
                  <w:rFonts w:eastAsia="‚c‚e‚o“Á‘¾ƒSƒVƒbƒN‘Ì"/>
                </w:rPr>
                <w:t>15</w:t>
              </w:r>
            </w:ins>
          </w:p>
        </w:tc>
        <w:tc>
          <w:tcPr>
            <w:tcW w:w="2268" w:type="dxa"/>
          </w:tcPr>
          <w:p w14:paraId="04CF4FFB" w14:textId="77777777" w:rsidR="006021AD" w:rsidRPr="008C3753" w:rsidRDefault="006021AD" w:rsidP="00A51743">
            <w:pPr>
              <w:pStyle w:val="TAC"/>
              <w:rPr>
                <w:ins w:id="809" w:author="Nicholas Pu" w:date="2021-03-26T14:06:00Z"/>
                <w:rFonts w:eastAsia="‚c‚e‚o“Á‘¾ƒSƒVƒbƒN‘Ì" w:cs="v5.0.0"/>
                <w:lang w:eastAsia="ja-JP"/>
              </w:rPr>
            </w:pPr>
            <w:ins w:id="810" w:author="Nicholas Pu" w:date="2021-03-26T14:06:00Z">
              <w:r w:rsidRPr="008C3753">
                <w:rPr>
                  <w:rFonts w:eastAsia="‚c‚e‚o“Á‘¾ƒSƒVƒbƒN‘Ì" w:cs="v5.0.0"/>
                </w:rPr>
                <w:t>20</w:t>
              </w:r>
            </w:ins>
          </w:p>
        </w:tc>
        <w:tc>
          <w:tcPr>
            <w:tcW w:w="2232" w:type="dxa"/>
          </w:tcPr>
          <w:p w14:paraId="203C1139" w14:textId="77777777" w:rsidR="006021AD" w:rsidRPr="008C3753" w:rsidRDefault="006021AD" w:rsidP="00A51743">
            <w:pPr>
              <w:pStyle w:val="TAC"/>
              <w:rPr>
                <w:ins w:id="811" w:author="Nicholas Pu" w:date="2021-03-26T14:06:00Z"/>
                <w:rFonts w:eastAsia="‚c‚e‚o“Á‘¾ƒSƒVƒbƒN‘Ì" w:cs="v5.0.0"/>
                <w:lang w:eastAsia="ja-JP"/>
              </w:rPr>
            </w:pPr>
            <w:ins w:id="812" w:author="Nicholas Pu" w:date="2021-03-26T14:06:00Z">
              <w:r w:rsidRPr="008C3753">
                <w:rPr>
                  <w:rFonts w:eastAsia="‚c‚e‚o“Á‘¾ƒSƒVƒbƒN‘Ì" w:cs="v5.0.0"/>
                  <w:lang w:eastAsia="ja-JP"/>
                </w:rPr>
                <w:t>-77.2 dBm / 19.08 MHz</w:t>
              </w:r>
            </w:ins>
          </w:p>
        </w:tc>
      </w:tr>
      <w:tr w:rsidR="00624B8D" w:rsidRPr="008C3753" w14:paraId="38694B3A" w14:textId="77777777" w:rsidTr="00624B8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13" w:author="Nicholas Pu" w:date="2021-03-26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01"/>
          <w:jc w:val="center"/>
          <w:ins w:id="814" w:author="Nicholas Pu" w:date="2021-03-26T14:06:00Z"/>
          <w:trPrChange w:id="815" w:author="Nicholas Pu" w:date="2021-03-26T15:30:00Z">
            <w:trPr>
              <w:cantSplit/>
              <w:trHeight w:val="641"/>
              <w:jc w:val="center"/>
            </w:trPr>
          </w:trPrChange>
        </w:trPr>
        <w:tc>
          <w:tcPr>
            <w:tcW w:w="2515" w:type="dxa"/>
            <w:tcBorders>
              <w:top w:val="nil"/>
            </w:tcBorders>
            <w:tcPrChange w:id="816" w:author="Nicholas Pu" w:date="2021-03-26T15:30:00Z">
              <w:tcPr>
                <w:tcW w:w="2515" w:type="dxa"/>
                <w:tcBorders>
                  <w:top w:val="nil"/>
                </w:tcBorders>
              </w:tcPr>
            </w:tcPrChange>
          </w:tcPr>
          <w:p w14:paraId="1B67F999" w14:textId="7AFCCBDF" w:rsidR="00624B8D" w:rsidRPr="008C3753" w:rsidRDefault="00624B8D" w:rsidP="00A51743">
            <w:pPr>
              <w:pStyle w:val="TAC"/>
              <w:rPr>
                <w:ins w:id="817" w:author="Nicholas Pu" w:date="2021-03-26T14:06:00Z"/>
                <w:rFonts w:eastAsia="‚c‚e‚o“Á‘¾ƒSƒVƒbƒN‘Ì"/>
              </w:rPr>
            </w:pPr>
            <w:ins w:id="818" w:author="Nicholas Pu" w:date="2021-03-26T15:30:00Z">
              <w:r>
                <w:rPr>
                  <w:rFonts w:eastAsia="‚c‚e‚o“Á‘¾ƒSƒVƒbƒN‘Ì"/>
                </w:rPr>
                <w:t>30</w:t>
              </w:r>
            </w:ins>
          </w:p>
        </w:tc>
        <w:tc>
          <w:tcPr>
            <w:tcW w:w="2268" w:type="dxa"/>
            <w:tcPrChange w:id="819" w:author="Nicholas Pu" w:date="2021-03-26T15:30:00Z">
              <w:tcPr>
                <w:tcW w:w="2268" w:type="dxa"/>
              </w:tcPr>
            </w:tcPrChange>
          </w:tcPr>
          <w:p w14:paraId="7EDF348D" w14:textId="77777777" w:rsidR="00624B8D" w:rsidRPr="008C3753" w:rsidRDefault="00624B8D" w:rsidP="00A51743">
            <w:pPr>
              <w:pStyle w:val="TAC"/>
              <w:rPr>
                <w:ins w:id="820" w:author="Nicholas Pu" w:date="2021-03-26T14:06:00Z"/>
                <w:rFonts w:eastAsia="‚c‚e‚o“Á‘¾ƒSƒVƒbƒN‘Ì" w:cs="v5.0.0"/>
              </w:rPr>
            </w:pPr>
            <w:ins w:id="821" w:author="Nicholas Pu" w:date="2021-03-26T14:06:00Z">
              <w:r w:rsidRPr="008C3753">
                <w:rPr>
                  <w:rFonts w:eastAsia="‚c‚e‚o“Á‘¾ƒSƒVƒbƒN‘Ì" w:cs="v5.0.0"/>
                </w:rPr>
                <w:t>20</w:t>
              </w:r>
            </w:ins>
          </w:p>
        </w:tc>
        <w:tc>
          <w:tcPr>
            <w:tcW w:w="2232" w:type="dxa"/>
            <w:tcPrChange w:id="822" w:author="Nicholas Pu" w:date="2021-03-26T15:30:00Z">
              <w:tcPr>
                <w:tcW w:w="2232" w:type="dxa"/>
              </w:tcPr>
            </w:tcPrChange>
          </w:tcPr>
          <w:p w14:paraId="53EFFA7C" w14:textId="77777777" w:rsidR="00624B8D" w:rsidRPr="008C3753" w:rsidRDefault="00624B8D" w:rsidP="00A51743">
            <w:pPr>
              <w:pStyle w:val="TAC"/>
              <w:rPr>
                <w:ins w:id="823" w:author="Nicholas Pu" w:date="2021-03-26T14:06:00Z"/>
                <w:rFonts w:eastAsia="‚c‚e‚o“Á‘¾ƒSƒVƒbƒN‘Ì" w:cs="v5.0.0"/>
                <w:lang w:eastAsia="ja-JP"/>
              </w:rPr>
            </w:pPr>
            <w:ins w:id="824" w:author="Nicholas Pu" w:date="2021-03-26T14:06:00Z">
              <w:r w:rsidRPr="008C3753">
                <w:rPr>
                  <w:rFonts w:eastAsia="‚c‚e‚o“Á‘¾ƒSƒVƒbƒN‘Ì" w:cs="v5.0.0"/>
                  <w:lang w:eastAsia="ja-JP"/>
                </w:rPr>
                <w:t>-77.4 dBm / 18.36 MHz</w:t>
              </w:r>
            </w:ins>
          </w:p>
        </w:tc>
      </w:tr>
    </w:tbl>
    <w:p w14:paraId="0B870520" w14:textId="77777777" w:rsidR="006021AD" w:rsidRPr="008C3753" w:rsidRDefault="006021AD" w:rsidP="006021AD">
      <w:pPr>
        <w:rPr>
          <w:ins w:id="825" w:author="Nicholas Pu" w:date="2021-03-26T14:06:00Z"/>
          <w:rFonts w:eastAsia="‚c‚e‚o“Á‘¾ƒSƒVƒbƒN‘Ì"/>
        </w:rPr>
      </w:pPr>
    </w:p>
    <w:p w14:paraId="6086C52C" w14:textId="3E14AC05" w:rsidR="00A80A92" w:rsidRPr="008C3753" w:rsidRDefault="006021AD" w:rsidP="006021AD">
      <w:pPr>
        <w:pStyle w:val="B1"/>
        <w:rPr>
          <w:ins w:id="826" w:author="Nicholas Pu" w:date="2021-03-26T14:06:00Z"/>
        </w:rPr>
      </w:pPr>
      <w:ins w:id="827" w:author="Nicholas Pu" w:date="2021-03-26T14:06:00Z">
        <w:r w:rsidRPr="008C3753">
          <w:t>3)</w:t>
        </w:r>
        <w:r w:rsidRPr="008C3753">
          <w:tab/>
          <w:t>The characteristics of the wanted signal shall be configured according to TS 38.211 [17], and the specific test parameters are configured as below:</w:t>
        </w:r>
      </w:ins>
    </w:p>
    <w:p w14:paraId="01BA32F2" w14:textId="06B6E09E" w:rsidR="006021AD" w:rsidRPr="008C3753" w:rsidRDefault="006021AD" w:rsidP="006021AD">
      <w:pPr>
        <w:pStyle w:val="TH"/>
        <w:rPr>
          <w:ins w:id="828" w:author="Nicholas Pu" w:date="2021-03-26T14:06:00Z"/>
        </w:rPr>
      </w:pPr>
      <w:ins w:id="829" w:author="Nicholas Pu" w:date="2021-03-26T14:06:00Z">
        <w:r w:rsidRPr="008C3753">
          <w:t>Table 8.3.</w:t>
        </w:r>
      </w:ins>
      <w:ins w:id="830" w:author="Nicholas Pu" w:date="2021-03-26T16:20:00Z">
        <w:r w:rsidR="007A444E">
          <w:t>8</w:t>
        </w:r>
      </w:ins>
      <w:ins w:id="831" w:author="Nicholas Pu" w:date="2021-03-26T14:06:00Z">
        <w:r w:rsidRPr="008C3753">
          <w:t>.2.4.2-2: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441906" w:rsidRPr="00F95B02" w14:paraId="7900CF8A" w14:textId="77777777" w:rsidTr="00A51743">
        <w:trPr>
          <w:cantSplit/>
          <w:jc w:val="center"/>
          <w:ins w:id="832" w:author="Nicholas Pu" w:date="2021-03-26T15:31:00Z"/>
        </w:trPr>
        <w:tc>
          <w:tcPr>
            <w:tcW w:w="3485" w:type="dxa"/>
          </w:tcPr>
          <w:p w14:paraId="0D69D60E" w14:textId="77777777" w:rsidR="00441906" w:rsidRPr="00F95B02" w:rsidRDefault="00441906" w:rsidP="00A51743">
            <w:pPr>
              <w:pStyle w:val="TAH"/>
              <w:rPr>
                <w:ins w:id="833" w:author="Nicholas Pu" w:date="2021-03-26T15:31:00Z"/>
                <w:rFonts w:eastAsia="?? ??" w:cs="Arial"/>
                <w:bCs/>
              </w:rPr>
            </w:pPr>
            <w:ins w:id="834" w:author="Nicholas Pu" w:date="2021-03-26T15:31:00Z">
              <w:r w:rsidRPr="00F95B02">
                <w:rPr>
                  <w:rFonts w:eastAsia="?? ??" w:cs="Arial"/>
                  <w:bCs/>
                </w:rPr>
                <w:t>Parameter</w:t>
              </w:r>
            </w:ins>
          </w:p>
        </w:tc>
        <w:tc>
          <w:tcPr>
            <w:tcW w:w="2126" w:type="dxa"/>
          </w:tcPr>
          <w:p w14:paraId="304598B9" w14:textId="77777777" w:rsidR="00441906" w:rsidRPr="00F95B02" w:rsidRDefault="00441906" w:rsidP="00A51743">
            <w:pPr>
              <w:pStyle w:val="TAH"/>
              <w:rPr>
                <w:ins w:id="835" w:author="Nicholas Pu" w:date="2021-03-26T15:31:00Z"/>
                <w:rFonts w:eastAsia="?? ??" w:cs="Arial"/>
                <w:bCs/>
              </w:rPr>
            </w:pPr>
            <w:ins w:id="836" w:author="Nicholas Pu" w:date="2021-03-26T15:31:00Z">
              <w:r w:rsidRPr="00F95B02">
                <w:rPr>
                  <w:rFonts w:eastAsia="?? ??" w:cs="Arial"/>
                  <w:bCs/>
                </w:rPr>
                <w:t>Test</w:t>
              </w:r>
            </w:ins>
          </w:p>
        </w:tc>
      </w:tr>
      <w:tr w:rsidR="00441906" w:rsidRPr="00F95B02" w14:paraId="029F1EBF" w14:textId="77777777" w:rsidTr="00A51743">
        <w:trPr>
          <w:cantSplit/>
          <w:jc w:val="center"/>
          <w:ins w:id="837" w:author="Nicholas Pu" w:date="2021-03-26T15:31:00Z"/>
        </w:trPr>
        <w:tc>
          <w:tcPr>
            <w:tcW w:w="3485" w:type="dxa"/>
            <w:vAlign w:val="center"/>
          </w:tcPr>
          <w:p w14:paraId="2F26D546" w14:textId="7189998B" w:rsidR="00441906" w:rsidRPr="00D77C68" w:rsidRDefault="00441906" w:rsidP="00A51743">
            <w:pPr>
              <w:pStyle w:val="TAL"/>
              <w:rPr>
                <w:ins w:id="838" w:author="Nicholas Pu" w:date="2021-03-26T15:31:00Z"/>
                <w:vertAlign w:val="superscript"/>
                <w:lang w:eastAsia="zh-CN"/>
                <w:rPrChange w:id="839" w:author="Nicholas Pu" w:date="2021-04-02T20:34:00Z">
                  <w:rPr>
                    <w:ins w:id="840" w:author="Nicholas Pu" w:date="2021-03-26T15:31:00Z"/>
                    <w:lang w:eastAsia="zh-CN"/>
                  </w:rPr>
                </w:rPrChange>
              </w:rPr>
            </w:pPr>
            <w:ins w:id="841" w:author="Nicholas Pu" w:date="2021-03-26T15:31:00Z">
              <w:r w:rsidRPr="00F95B02">
                <w:rPr>
                  <w:lang w:eastAsia="zh-CN"/>
                </w:rPr>
                <w:t>Number of information bits</w:t>
              </w:r>
            </w:ins>
          </w:p>
        </w:tc>
        <w:tc>
          <w:tcPr>
            <w:tcW w:w="2126" w:type="dxa"/>
            <w:vAlign w:val="center"/>
          </w:tcPr>
          <w:p w14:paraId="7FD0A6E2" w14:textId="77777777" w:rsidR="00441906" w:rsidRPr="00F95B02" w:rsidRDefault="00441906" w:rsidP="00A51743">
            <w:pPr>
              <w:pStyle w:val="TAC"/>
              <w:rPr>
                <w:ins w:id="842" w:author="Nicholas Pu" w:date="2021-03-26T15:31:00Z"/>
                <w:rFonts w:eastAsia="?? ??" w:cs="Arial"/>
              </w:rPr>
            </w:pPr>
            <w:ins w:id="843" w:author="Nicholas Pu" w:date="2021-03-26T15:31:00Z">
              <w:r w:rsidRPr="00F95B02">
                <w:rPr>
                  <w:rFonts w:eastAsia="?? ??" w:cs="Arial"/>
                </w:rPr>
                <w:t>2</w:t>
              </w:r>
            </w:ins>
          </w:p>
        </w:tc>
      </w:tr>
      <w:tr w:rsidR="00441906" w:rsidRPr="00F95B02" w14:paraId="71C83F34" w14:textId="77777777" w:rsidTr="00A51743">
        <w:trPr>
          <w:cantSplit/>
          <w:jc w:val="center"/>
          <w:ins w:id="844" w:author="Nicholas Pu" w:date="2021-03-26T15:31:00Z"/>
        </w:trPr>
        <w:tc>
          <w:tcPr>
            <w:tcW w:w="3485" w:type="dxa"/>
            <w:vAlign w:val="center"/>
          </w:tcPr>
          <w:p w14:paraId="2D6B3591" w14:textId="77777777" w:rsidR="00441906" w:rsidRPr="00F95B02" w:rsidRDefault="00441906" w:rsidP="00A51743">
            <w:pPr>
              <w:pStyle w:val="TAL"/>
              <w:rPr>
                <w:ins w:id="845" w:author="Nicholas Pu" w:date="2021-03-26T15:31:00Z"/>
                <w:rFonts w:eastAsia="?? ??" w:cs="Arial"/>
              </w:rPr>
            </w:pPr>
            <w:ins w:id="846" w:author="Nicholas Pu" w:date="2021-03-26T15:31:00Z">
              <w:r w:rsidRPr="00F95B02">
                <w:t>Number of symbols</w:t>
              </w:r>
            </w:ins>
          </w:p>
        </w:tc>
        <w:tc>
          <w:tcPr>
            <w:tcW w:w="2126" w:type="dxa"/>
            <w:vAlign w:val="center"/>
          </w:tcPr>
          <w:p w14:paraId="04F2CDA7" w14:textId="77777777" w:rsidR="00441906" w:rsidRPr="00F95B02" w:rsidRDefault="00441906" w:rsidP="00A51743">
            <w:pPr>
              <w:pStyle w:val="TAC"/>
              <w:rPr>
                <w:ins w:id="847" w:author="Nicholas Pu" w:date="2021-03-26T15:31:00Z"/>
                <w:rFonts w:eastAsia="?? ??" w:cs="Arial"/>
              </w:rPr>
            </w:pPr>
            <w:ins w:id="848" w:author="Nicholas Pu" w:date="2021-03-26T15:31:00Z">
              <w:r w:rsidRPr="00F95B02">
                <w:rPr>
                  <w:rFonts w:eastAsia="?? ??" w:cs="Arial"/>
                </w:rPr>
                <w:t>14</w:t>
              </w:r>
            </w:ins>
          </w:p>
        </w:tc>
      </w:tr>
      <w:tr w:rsidR="00441906" w:rsidRPr="00F95B02" w14:paraId="6D8B73D6" w14:textId="77777777" w:rsidTr="00A51743">
        <w:trPr>
          <w:cantSplit/>
          <w:jc w:val="center"/>
          <w:ins w:id="849" w:author="Nicholas Pu" w:date="2021-03-26T15:31:00Z"/>
        </w:trPr>
        <w:tc>
          <w:tcPr>
            <w:tcW w:w="3485" w:type="dxa"/>
            <w:vAlign w:val="center"/>
          </w:tcPr>
          <w:p w14:paraId="2A2DAF4B" w14:textId="77777777" w:rsidR="00441906" w:rsidRPr="00F95B02" w:rsidRDefault="00441906" w:rsidP="00A51743">
            <w:pPr>
              <w:pStyle w:val="TAL"/>
              <w:rPr>
                <w:ins w:id="850" w:author="Nicholas Pu" w:date="2021-03-26T15:31:00Z"/>
              </w:rPr>
            </w:pPr>
            <w:ins w:id="851" w:author="Nicholas Pu" w:date="2021-03-26T15:31:00Z">
              <w:r w:rsidRPr="00F95B02">
                <w:t>Intra-slot frequency hopping</w:t>
              </w:r>
            </w:ins>
          </w:p>
        </w:tc>
        <w:tc>
          <w:tcPr>
            <w:tcW w:w="2126" w:type="dxa"/>
            <w:vAlign w:val="center"/>
          </w:tcPr>
          <w:p w14:paraId="35AA9E66" w14:textId="77777777" w:rsidR="00441906" w:rsidRPr="00F95B02" w:rsidRDefault="00441906" w:rsidP="00A51743">
            <w:pPr>
              <w:pStyle w:val="TAC"/>
              <w:rPr>
                <w:ins w:id="852" w:author="Nicholas Pu" w:date="2021-03-26T15:31:00Z"/>
                <w:rFonts w:eastAsia="?? ??" w:cs="Arial"/>
              </w:rPr>
            </w:pPr>
            <w:ins w:id="853" w:author="Nicholas Pu" w:date="2021-03-26T15:31:00Z">
              <w:r>
                <w:rPr>
                  <w:rFonts w:eastAsia="?? ??" w:cs="Arial"/>
                </w:rPr>
                <w:t>N/A</w:t>
              </w:r>
            </w:ins>
          </w:p>
        </w:tc>
      </w:tr>
      <w:tr w:rsidR="00441906" w:rsidRPr="00F95B02" w14:paraId="6ED7A6F7" w14:textId="77777777" w:rsidTr="00A51743">
        <w:trPr>
          <w:cantSplit/>
          <w:jc w:val="center"/>
          <w:ins w:id="854" w:author="Nicholas Pu" w:date="2021-03-26T15:31:00Z"/>
        </w:trPr>
        <w:tc>
          <w:tcPr>
            <w:tcW w:w="3485" w:type="dxa"/>
            <w:vAlign w:val="center"/>
          </w:tcPr>
          <w:p w14:paraId="19E7CF35" w14:textId="77777777" w:rsidR="00441906" w:rsidRPr="00F95B02" w:rsidRDefault="00441906" w:rsidP="00A51743">
            <w:pPr>
              <w:pStyle w:val="TAL"/>
              <w:rPr>
                <w:ins w:id="855" w:author="Nicholas Pu" w:date="2021-03-26T15:31:00Z"/>
              </w:rPr>
            </w:pPr>
            <w:ins w:id="856" w:author="Nicholas Pu" w:date="2021-03-26T15:31:00Z">
              <w:r w:rsidRPr="00F95B02">
                <w:t>Group and sequence hopping</w:t>
              </w:r>
            </w:ins>
          </w:p>
        </w:tc>
        <w:tc>
          <w:tcPr>
            <w:tcW w:w="2126" w:type="dxa"/>
            <w:vAlign w:val="center"/>
          </w:tcPr>
          <w:p w14:paraId="6D04DE79" w14:textId="77777777" w:rsidR="00441906" w:rsidRPr="00F95B02" w:rsidRDefault="00441906" w:rsidP="00A51743">
            <w:pPr>
              <w:pStyle w:val="TAC"/>
              <w:rPr>
                <w:ins w:id="857" w:author="Nicholas Pu" w:date="2021-03-26T15:31:00Z"/>
                <w:rFonts w:eastAsia="?? ??" w:cs="Arial"/>
              </w:rPr>
            </w:pPr>
            <w:ins w:id="858" w:author="Nicholas Pu" w:date="2021-03-26T15:31:00Z">
              <w:r w:rsidRPr="00F95B02">
                <w:rPr>
                  <w:rFonts w:eastAsia="?? ??" w:cs="Arial"/>
                </w:rPr>
                <w:t>neither</w:t>
              </w:r>
            </w:ins>
          </w:p>
        </w:tc>
      </w:tr>
      <w:tr w:rsidR="00441906" w:rsidRPr="00F95B02" w14:paraId="45834272" w14:textId="77777777" w:rsidTr="00A51743">
        <w:trPr>
          <w:cantSplit/>
          <w:jc w:val="center"/>
          <w:ins w:id="859" w:author="Nicholas Pu" w:date="2021-03-26T15:31:00Z"/>
        </w:trPr>
        <w:tc>
          <w:tcPr>
            <w:tcW w:w="3485" w:type="dxa"/>
            <w:vAlign w:val="center"/>
          </w:tcPr>
          <w:p w14:paraId="622D37DB" w14:textId="77777777" w:rsidR="00441906" w:rsidRPr="00F95B02" w:rsidRDefault="00441906" w:rsidP="00A51743">
            <w:pPr>
              <w:pStyle w:val="TAL"/>
              <w:rPr>
                <w:ins w:id="860" w:author="Nicholas Pu" w:date="2021-03-26T15:31:00Z"/>
              </w:rPr>
            </w:pPr>
            <w:ins w:id="861" w:author="Nicholas Pu" w:date="2021-03-26T15:31:00Z">
              <w:r w:rsidRPr="00F95B02">
                <w:t>Hopping ID</w:t>
              </w:r>
            </w:ins>
          </w:p>
        </w:tc>
        <w:tc>
          <w:tcPr>
            <w:tcW w:w="2126" w:type="dxa"/>
            <w:vAlign w:val="center"/>
          </w:tcPr>
          <w:p w14:paraId="7BC4BC93" w14:textId="77777777" w:rsidR="00441906" w:rsidRPr="00F95B02" w:rsidRDefault="00441906" w:rsidP="00A51743">
            <w:pPr>
              <w:pStyle w:val="TAC"/>
              <w:rPr>
                <w:ins w:id="862" w:author="Nicholas Pu" w:date="2021-03-26T15:31:00Z"/>
                <w:rFonts w:eastAsia="?? ??" w:cs="Arial"/>
              </w:rPr>
            </w:pPr>
            <w:ins w:id="863" w:author="Nicholas Pu" w:date="2021-03-26T15:31:00Z">
              <w:r w:rsidRPr="00F95B02">
                <w:rPr>
                  <w:rFonts w:eastAsia="?? ??" w:cs="Arial"/>
                </w:rPr>
                <w:t>0</w:t>
              </w:r>
            </w:ins>
          </w:p>
        </w:tc>
      </w:tr>
      <w:tr w:rsidR="00441906" w:rsidRPr="00F95B02" w14:paraId="61190AF9" w14:textId="77777777" w:rsidTr="00A51743">
        <w:trPr>
          <w:cantSplit/>
          <w:jc w:val="center"/>
          <w:ins w:id="864" w:author="Nicholas Pu" w:date="2021-03-26T15:31:00Z"/>
        </w:trPr>
        <w:tc>
          <w:tcPr>
            <w:tcW w:w="3485" w:type="dxa"/>
            <w:vAlign w:val="center"/>
          </w:tcPr>
          <w:p w14:paraId="5798F0BF" w14:textId="77777777" w:rsidR="00441906" w:rsidRPr="00F95B02" w:rsidRDefault="00441906" w:rsidP="00A51743">
            <w:pPr>
              <w:pStyle w:val="TAL"/>
              <w:rPr>
                <w:ins w:id="865" w:author="Nicholas Pu" w:date="2021-03-26T15:31:00Z"/>
              </w:rPr>
            </w:pPr>
            <w:ins w:id="866" w:author="Nicholas Pu" w:date="2021-03-26T15:31:00Z">
              <w:r w:rsidRPr="00F95B02">
                <w:t>Initial cyclic shift</w:t>
              </w:r>
            </w:ins>
          </w:p>
        </w:tc>
        <w:tc>
          <w:tcPr>
            <w:tcW w:w="2126" w:type="dxa"/>
            <w:vAlign w:val="center"/>
          </w:tcPr>
          <w:p w14:paraId="2158A75B" w14:textId="77777777" w:rsidR="00441906" w:rsidRPr="00F95B02" w:rsidRDefault="00441906" w:rsidP="00A51743">
            <w:pPr>
              <w:pStyle w:val="TAC"/>
              <w:rPr>
                <w:ins w:id="867" w:author="Nicholas Pu" w:date="2021-03-26T15:31:00Z"/>
                <w:rFonts w:eastAsia="?? ??" w:cs="Arial"/>
              </w:rPr>
            </w:pPr>
            <w:ins w:id="868" w:author="Nicholas Pu" w:date="2021-03-26T15:31:00Z">
              <w:r w:rsidRPr="00F95B02">
                <w:rPr>
                  <w:rFonts w:eastAsia="?? ??" w:cs="Arial"/>
                </w:rPr>
                <w:t>0</w:t>
              </w:r>
            </w:ins>
          </w:p>
        </w:tc>
      </w:tr>
      <w:tr w:rsidR="00441906" w:rsidRPr="00F95B02" w14:paraId="1457C4D4" w14:textId="77777777" w:rsidTr="00A51743">
        <w:trPr>
          <w:cantSplit/>
          <w:jc w:val="center"/>
          <w:ins w:id="869" w:author="Nicholas Pu" w:date="2021-03-26T15:31:00Z"/>
        </w:trPr>
        <w:tc>
          <w:tcPr>
            <w:tcW w:w="3485" w:type="dxa"/>
            <w:vAlign w:val="center"/>
          </w:tcPr>
          <w:p w14:paraId="18C6E626" w14:textId="77777777" w:rsidR="00441906" w:rsidRPr="00F95B02" w:rsidRDefault="00441906" w:rsidP="00A51743">
            <w:pPr>
              <w:pStyle w:val="TAL"/>
              <w:rPr>
                <w:ins w:id="870" w:author="Nicholas Pu" w:date="2021-03-26T15:31:00Z"/>
              </w:rPr>
            </w:pPr>
            <w:ins w:id="871" w:author="Nicholas Pu" w:date="2021-03-26T15:31:00Z">
              <w:r w:rsidRPr="00F95B02">
                <w:t>First symbol</w:t>
              </w:r>
            </w:ins>
          </w:p>
        </w:tc>
        <w:tc>
          <w:tcPr>
            <w:tcW w:w="2126" w:type="dxa"/>
            <w:vAlign w:val="center"/>
          </w:tcPr>
          <w:p w14:paraId="217804AA" w14:textId="77777777" w:rsidR="00441906" w:rsidRPr="00F95B02" w:rsidRDefault="00441906" w:rsidP="00A51743">
            <w:pPr>
              <w:pStyle w:val="TAC"/>
              <w:rPr>
                <w:ins w:id="872" w:author="Nicholas Pu" w:date="2021-03-26T15:31:00Z"/>
                <w:rFonts w:eastAsia="?? ??" w:cs="Arial"/>
              </w:rPr>
            </w:pPr>
            <w:ins w:id="873" w:author="Nicholas Pu" w:date="2021-03-26T15:31:00Z">
              <w:r w:rsidRPr="00F95B02">
                <w:rPr>
                  <w:rFonts w:eastAsia="?? ??" w:cs="Arial"/>
                </w:rPr>
                <w:t>0</w:t>
              </w:r>
            </w:ins>
          </w:p>
        </w:tc>
      </w:tr>
      <w:tr w:rsidR="00441906" w:rsidRPr="00F95B02" w14:paraId="04E71217" w14:textId="77777777" w:rsidTr="00A51743">
        <w:trPr>
          <w:cantSplit/>
          <w:jc w:val="center"/>
          <w:ins w:id="874" w:author="Nicholas Pu" w:date="2021-03-26T15:31:00Z"/>
        </w:trPr>
        <w:tc>
          <w:tcPr>
            <w:tcW w:w="3485" w:type="dxa"/>
            <w:vAlign w:val="center"/>
          </w:tcPr>
          <w:p w14:paraId="0626AF0B" w14:textId="77777777" w:rsidR="00441906" w:rsidRPr="00F95B02" w:rsidRDefault="00441906" w:rsidP="00A51743">
            <w:pPr>
              <w:pStyle w:val="TAL"/>
              <w:rPr>
                <w:ins w:id="875" w:author="Nicholas Pu" w:date="2021-03-26T15:31:00Z"/>
              </w:rPr>
            </w:pPr>
            <w:ins w:id="876" w:author="Nicholas Pu" w:date="2021-03-26T15:31:00Z">
              <w:r w:rsidRPr="00F95B02">
                <w:t>Index of orthogonal cover code (</w:t>
              </w:r>
              <w:proofErr w:type="spellStart"/>
              <w:r w:rsidRPr="00F95B02">
                <w:rPr>
                  <w:i/>
                </w:rPr>
                <w:t>timeDomainOCC</w:t>
              </w:r>
              <w:proofErr w:type="spellEnd"/>
              <w:r w:rsidRPr="00F95B02">
                <w:t>)</w:t>
              </w:r>
            </w:ins>
          </w:p>
        </w:tc>
        <w:tc>
          <w:tcPr>
            <w:tcW w:w="2126" w:type="dxa"/>
            <w:vAlign w:val="center"/>
          </w:tcPr>
          <w:p w14:paraId="1515EB0D" w14:textId="77777777" w:rsidR="00441906" w:rsidRPr="00F95B02" w:rsidRDefault="00441906" w:rsidP="00A51743">
            <w:pPr>
              <w:pStyle w:val="TAC"/>
              <w:rPr>
                <w:ins w:id="877" w:author="Nicholas Pu" w:date="2021-03-26T15:31:00Z"/>
              </w:rPr>
            </w:pPr>
            <w:ins w:id="878" w:author="Nicholas Pu" w:date="2021-03-26T15:31:00Z">
              <w:r w:rsidRPr="00F95B02">
                <w:t>0</w:t>
              </w:r>
            </w:ins>
          </w:p>
        </w:tc>
      </w:tr>
      <w:tr w:rsidR="00441906" w:rsidRPr="00F95B02" w14:paraId="4F0F1079" w14:textId="77777777" w:rsidTr="00A51743">
        <w:trPr>
          <w:cantSplit/>
          <w:jc w:val="center"/>
          <w:ins w:id="879" w:author="Nicholas Pu" w:date="2021-03-26T15:31:00Z"/>
        </w:trPr>
        <w:tc>
          <w:tcPr>
            <w:tcW w:w="3485" w:type="dxa"/>
            <w:vAlign w:val="center"/>
          </w:tcPr>
          <w:p w14:paraId="2FADB0F5" w14:textId="77777777" w:rsidR="00441906" w:rsidRPr="00F95B02" w:rsidRDefault="00441906" w:rsidP="00A51743">
            <w:pPr>
              <w:pStyle w:val="TAL"/>
              <w:rPr>
                <w:ins w:id="880" w:author="Nicholas Pu" w:date="2021-03-26T15:31:00Z"/>
              </w:rPr>
            </w:pPr>
            <w:ins w:id="881" w:author="Nicholas Pu" w:date="2021-03-26T15:31:00Z">
              <w:r>
                <w:t>Number of interlace</w:t>
              </w:r>
            </w:ins>
          </w:p>
        </w:tc>
        <w:tc>
          <w:tcPr>
            <w:tcW w:w="2126" w:type="dxa"/>
            <w:vAlign w:val="center"/>
          </w:tcPr>
          <w:p w14:paraId="356A6E1D" w14:textId="77777777" w:rsidR="00441906" w:rsidRPr="00F95B02" w:rsidRDefault="00441906" w:rsidP="00A51743">
            <w:pPr>
              <w:pStyle w:val="TAC"/>
              <w:rPr>
                <w:ins w:id="882" w:author="Nicholas Pu" w:date="2021-03-26T15:31:00Z"/>
              </w:rPr>
            </w:pPr>
            <w:ins w:id="883" w:author="Nicholas Pu" w:date="2021-03-26T15:31:00Z">
              <w:r>
                <w:t>1</w:t>
              </w:r>
            </w:ins>
          </w:p>
        </w:tc>
      </w:tr>
      <w:tr w:rsidR="00441906" w:rsidRPr="00F95B02" w14:paraId="640C14CA" w14:textId="77777777" w:rsidTr="00A51743">
        <w:trPr>
          <w:cantSplit/>
          <w:jc w:val="center"/>
          <w:ins w:id="884" w:author="Nicholas Pu" w:date="2021-03-26T15:31:00Z"/>
        </w:trPr>
        <w:tc>
          <w:tcPr>
            <w:tcW w:w="3485" w:type="dxa"/>
            <w:vAlign w:val="center"/>
          </w:tcPr>
          <w:p w14:paraId="0FF7C5CE" w14:textId="77777777" w:rsidR="00441906" w:rsidRDefault="00441906" w:rsidP="00A51743">
            <w:pPr>
              <w:pStyle w:val="TAL"/>
              <w:rPr>
                <w:ins w:id="885" w:author="Nicholas Pu" w:date="2021-03-26T15:31:00Z"/>
              </w:rPr>
            </w:pPr>
            <w:ins w:id="886" w:author="Nicholas Pu" w:date="2021-03-26T15:31:00Z">
              <w:r>
                <w:t>Interlace index</w:t>
              </w:r>
            </w:ins>
          </w:p>
        </w:tc>
        <w:tc>
          <w:tcPr>
            <w:tcW w:w="2126" w:type="dxa"/>
            <w:vAlign w:val="center"/>
          </w:tcPr>
          <w:p w14:paraId="2F6C2D21" w14:textId="5D245291" w:rsidR="00441906" w:rsidRDefault="00441906" w:rsidP="00A51743">
            <w:pPr>
              <w:pStyle w:val="TAC"/>
              <w:rPr>
                <w:ins w:id="887" w:author="Nicholas Pu" w:date="2021-03-26T15:31:00Z"/>
              </w:rPr>
            </w:pPr>
            <w:ins w:id="888" w:author="Nicholas Pu" w:date="2021-03-26T15:31:00Z">
              <w:r>
                <w:rPr>
                  <w:rFonts w:eastAsia="?? ??" w:cs="Arial"/>
                </w:rPr>
                <w:t>0</w:t>
              </w:r>
              <w:r>
                <w:rPr>
                  <w:rFonts w:eastAsia="?? ??" w:cs="Arial"/>
                  <w:vertAlign w:val="superscript"/>
                </w:rPr>
                <w:t>Note</w:t>
              </w:r>
            </w:ins>
            <w:ins w:id="889" w:author="Nicholas Pu" w:date="2021-04-16T22:14:00Z">
              <w:r w:rsidR="00A80A92">
                <w:rPr>
                  <w:rFonts w:eastAsia="?? ??" w:cs="Arial"/>
                  <w:vertAlign w:val="superscript"/>
                </w:rPr>
                <w:t>1</w:t>
              </w:r>
            </w:ins>
          </w:p>
        </w:tc>
      </w:tr>
      <w:tr w:rsidR="00441906" w:rsidRPr="00F95B02" w14:paraId="49DD76BA" w14:textId="77777777" w:rsidTr="00A51743">
        <w:trPr>
          <w:cantSplit/>
          <w:jc w:val="center"/>
          <w:ins w:id="890" w:author="Nicholas Pu" w:date="2021-03-26T15:31:00Z"/>
        </w:trPr>
        <w:tc>
          <w:tcPr>
            <w:tcW w:w="5611" w:type="dxa"/>
            <w:gridSpan w:val="2"/>
            <w:vAlign w:val="center"/>
          </w:tcPr>
          <w:p w14:paraId="3E86865D" w14:textId="35FA9A72" w:rsidR="00441906" w:rsidRDefault="00441906" w:rsidP="00A51743">
            <w:pPr>
              <w:pStyle w:val="TAC"/>
              <w:jc w:val="left"/>
              <w:rPr>
                <w:ins w:id="891" w:author="Nicholas Pu" w:date="2021-03-26T15:31:00Z"/>
                <w:rFonts w:eastAsia="?? ??" w:cs="Arial"/>
              </w:rPr>
            </w:pPr>
            <w:ins w:id="892" w:author="Nicholas Pu" w:date="2021-03-26T15:31:00Z">
              <w:r w:rsidRPr="00A80A92">
                <w:rPr>
                  <w:rFonts w:eastAsia="?? ??" w:cs="Arial"/>
                  <w:highlight w:val="yellow"/>
                  <w:rPrChange w:id="893" w:author="Nicholas Pu" w:date="2021-04-16T22:15:00Z">
                    <w:rPr>
                      <w:rFonts w:eastAsia="?? ??" w:cs="Arial"/>
                    </w:rPr>
                  </w:rPrChange>
                </w:rPr>
                <w:t>Note</w:t>
              </w:r>
            </w:ins>
            <w:ins w:id="894" w:author="Nicholas Pu" w:date="2021-04-02T20:34:00Z">
              <w:r w:rsidR="00D77C68" w:rsidRPr="00A80A92">
                <w:rPr>
                  <w:rFonts w:eastAsia="?? ??" w:cs="Arial"/>
                  <w:highlight w:val="yellow"/>
                  <w:rPrChange w:id="895" w:author="Nicholas Pu" w:date="2021-04-16T22:15:00Z">
                    <w:rPr>
                      <w:rFonts w:eastAsia="?? ??" w:cs="Arial"/>
                    </w:rPr>
                  </w:rPrChange>
                </w:rPr>
                <w:t xml:space="preserve"> </w:t>
              </w:r>
            </w:ins>
            <w:ins w:id="896" w:author="Nicholas Pu" w:date="2021-04-16T22:14:00Z">
              <w:r w:rsidR="00A80A92" w:rsidRPr="00A80A92">
                <w:rPr>
                  <w:rFonts w:eastAsia="?? ??" w:cs="Arial"/>
                  <w:highlight w:val="yellow"/>
                  <w:rPrChange w:id="897" w:author="Nicholas Pu" w:date="2021-04-16T22:15:00Z">
                    <w:rPr>
                      <w:rFonts w:eastAsia="?? ??" w:cs="Arial"/>
                    </w:rPr>
                  </w:rPrChange>
                </w:rPr>
                <w:t>1</w:t>
              </w:r>
            </w:ins>
            <w:ins w:id="898" w:author="Nicholas Pu" w:date="2021-03-26T15:31:00Z">
              <w:r w:rsidRPr="00A80A92">
                <w:rPr>
                  <w:rFonts w:eastAsia="?? ??" w:cs="Arial"/>
                  <w:highlight w:val="yellow"/>
                  <w:rPrChange w:id="899" w:author="Nicholas Pu" w:date="2021-04-16T22:15:00Z">
                    <w:rPr>
                      <w:rFonts w:eastAsia="?? ??" w:cs="Arial"/>
                    </w:rPr>
                  </w:rPrChange>
                </w:rPr>
                <w:t xml:space="preserve">: </w:t>
              </w:r>
              <w:r w:rsidRPr="00A80A92">
                <w:rPr>
                  <w:rFonts w:eastAsia="?? ??" w:cs="Arial"/>
                  <w:highlight w:val="yellow"/>
                  <w:lang w:val="x-none"/>
                  <w:rPrChange w:id="900" w:author="Nicholas Pu" w:date="2021-04-16T22:15:00Z">
                    <w:rPr>
                      <w:rFonts w:eastAsia="?? ??" w:cs="Arial"/>
                      <w:lang w:val="x-none"/>
                    </w:rPr>
                  </w:rPrChange>
                </w:rPr>
                <w:t>RBs 0, 10, 20,</w:t>
              </w:r>
            </w:ins>
            <w:ins w:id="901" w:author="Nicholas Pu" w:date="2021-04-15T10:52:00Z">
              <w:r w:rsidR="00D42389" w:rsidRPr="00A80A92">
                <w:rPr>
                  <w:rFonts w:eastAsia="?? ??" w:cs="Arial"/>
                  <w:highlight w:val="yellow"/>
                  <w:lang w:val="x-none"/>
                  <w:rPrChange w:id="902" w:author="Nicholas Pu" w:date="2021-04-16T22:15:00Z">
                    <w:rPr>
                      <w:rFonts w:eastAsia="?? ??" w:cs="Arial"/>
                      <w:lang w:val="x-none"/>
                    </w:rPr>
                  </w:rPrChange>
                </w:rPr>
                <w:t xml:space="preserve"> </w:t>
              </w:r>
            </w:ins>
            <w:ins w:id="903" w:author="Nicholas Pu" w:date="2021-03-26T15:31:00Z">
              <w:r w:rsidRPr="00A80A92">
                <w:rPr>
                  <w:rFonts w:eastAsia="?? ??" w:cs="Arial"/>
                  <w:highlight w:val="yellow"/>
                  <w:lang w:val="x-none"/>
                  <w:rPrChange w:id="904" w:author="Nicholas Pu" w:date="2021-04-16T22:15:00Z">
                    <w:rPr>
                      <w:rFonts w:eastAsia="?? ??" w:cs="Arial"/>
                      <w:lang w:val="x-none"/>
                    </w:rPr>
                  </w:rPrChange>
                </w:rPr>
                <w:t>…,</w:t>
              </w:r>
            </w:ins>
            <w:ins w:id="905" w:author="Nicholas Pu" w:date="2021-04-15T10:52:00Z">
              <w:r w:rsidR="00CE50C3" w:rsidRPr="00A80A92">
                <w:rPr>
                  <w:rFonts w:eastAsia="?? ??" w:cs="Arial"/>
                  <w:highlight w:val="yellow"/>
                  <w:lang w:val="x-none"/>
                  <w:rPrChange w:id="906" w:author="Nicholas Pu" w:date="2021-04-16T22:15:00Z">
                    <w:rPr>
                      <w:rFonts w:eastAsia="?? ??" w:cs="Arial"/>
                      <w:lang w:val="x-none"/>
                    </w:rPr>
                  </w:rPrChange>
                </w:rPr>
                <w:t xml:space="preserve"> </w:t>
              </w:r>
            </w:ins>
            <w:ins w:id="907" w:author="Nicholas Pu" w:date="2021-03-26T15:31:00Z">
              <w:r w:rsidRPr="00A80A92">
                <w:rPr>
                  <w:rFonts w:eastAsia="?? ??" w:cs="Arial"/>
                  <w:highlight w:val="yellow"/>
                  <w:lang w:val="x-none"/>
                  <w:rPrChange w:id="908" w:author="Nicholas Pu" w:date="2021-04-16T22:15:00Z">
                    <w:rPr>
                      <w:rFonts w:eastAsia="?? ??" w:cs="Arial"/>
                      <w:lang w:val="x-none"/>
                    </w:rPr>
                  </w:rPrChange>
                </w:rPr>
                <w:t xml:space="preserve">100 are allocated for 15kHz </w:t>
              </w:r>
            </w:ins>
            <w:ins w:id="909" w:author="Nicholas Pu" w:date="2021-04-15T10:44:00Z">
              <w:r w:rsidR="003F1969" w:rsidRPr="00A80A92">
                <w:rPr>
                  <w:rFonts w:eastAsia="?? ??" w:cs="Arial"/>
                  <w:highlight w:val="yellow"/>
                  <w:lang w:val="x-none"/>
                  <w:rPrChange w:id="910" w:author="Nicholas Pu" w:date="2021-04-16T22:15:00Z">
                    <w:rPr>
                      <w:rFonts w:eastAsia="?? ??" w:cs="Arial"/>
                      <w:lang w:val="x-none"/>
                    </w:rPr>
                  </w:rPrChange>
                </w:rPr>
                <w:t xml:space="preserve">SCS </w:t>
              </w:r>
            </w:ins>
            <w:ins w:id="911" w:author="Nicholas Pu" w:date="2021-03-26T15:31:00Z">
              <w:r w:rsidRPr="00A80A92">
                <w:rPr>
                  <w:rFonts w:eastAsia="?? ??" w:cs="Arial"/>
                  <w:highlight w:val="yellow"/>
                  <w:lang w:val="x-none"/>
                  <w:rPrChange w:id="912" w:author="Nicholas Pu" w:date="2021-04-16T22:15:00Z">
                    <w:rPr>
                      <w:rFonts w:eastAsia="?? ??" w:cs="Arial"/>
                      <w:lang w:val="x-none"/>
                    </w:rPr>
                  </w:rPrChange>
                </w:rPr>
                <w:t xml:space="preserve">and RBs </w:t>
              </w:r>
            </w:ins>
            <w:ins w:id="913" w:author="Nicholas Pu" w:date="2021-04-16T22:47:00Z">
              <w:r w:rsidR="00733A49">
                <w:rPr>
                  <w:rFonts w:eastAsia="?? ??" w:cs="Arial"/>
                  <w:highlight w:val="yellow"/>
                  <w:lang w:val="en-US"/>
                </w:rPr>
                <w:t>0</w:t>
              </w:r>
              <w:r w:rsidR="00733A49" w:rsidRPr="00C66651">
                <w:rPr>
                  <w:rFonts w:eastAsia="?? ??" w:cs="Arial"/>
                  <w:highlight w:val="yellow"/>
                  <w:lang w:val="x-none"/>
                </w:rPr>
                <w:t xml:space="preserve">, </w:t>
              </w:r>
              <w:r w:rsidR="00733A49">
                <w:rPr>
                  <w:rFonts w:eastAsia="?? ??" w:cs="Arial"/>
                  <w:highlight w:val="yellow"/>
                  <w:lang w:val="en-US"/>
                </w:rPr>
                <w:t>5</w:t>
              </w:r>
              <w:r w:rsidR="00733A49" w:rsidRPr="00C66651">
                <w:rPr>
                  <w:rFonts w:eastAsia="?? ??" w:cs="Arial"/>
                  <w:highlight w:val="yellow"/>
                  <w:lang w:val="x-none"/>
                </w:rPr>
                <w:t xml:space="preserve">, </w:t>
              </w:r>
              <w:r w:rsidR="00733A49">
                <w:rPr>
                  <w:rFonts w:eastAsia="?? ??" w:cs="Arial"/>
                  <w:highlight w:val="yellow"/>
                  <w:lang w:val="en-US"/>
                </w:rPr>
                <w:t>10</w:t>
              </w:r>
              <w:r w:rsidR="00733A49" w:rsidRPr="00C66651">
                <w:rPr>
                  <w:rFonts w:eastAsia="?? ??" w:cs="Arial"/>
                  <w:highlight w:val="yellow"/>
                  <w:lang w:val="x-none"/>
                </w:rPr>
                <w:t xml:space="preserve">, …, </w:t>
              </w:r>
              <w:r w:rsidR="00733A49">
                <w:rPr>
                  <w:rFonts w:eastAsia="?? ??" w:cs="Arial"/>
                  <w:highlight w:val="yellow"/>
                  <w:lang w:val="en-US"/>
                </w:rPr>
                <w:t>50</w:t>
              </w:r>
              <w:r w:rsidR="00733A49">
                <w:rPr>
                  <w:rFonts w:eastAsia="?? ??" w:cs="Arial"/>
                  <w:highlight w:val="yellow"/>
                  <w:lang w:val="en-US"/>
                </w:rPr>
                <w:t xml:space="preserve"> </w:t>
              </w:r>
            </w:ins>
            <w:ins w:id="914" w:author="Nicholas Pu" w:date="2021-03-26T15:31:00Z">
              <w:r w:rsidRPr="00A80A92">
                <w:rPr>
                  <w:rFonts w:eastAsia="?? ??" w:cs="Arial"/>
                  <w:highlight w:val="yellow"/>
                  <w:lang w:val="x-none"/>
                  <w:rPrChange w:id="915" w:author="Nicholas Pu" w:date="2021-04-16T22:15:00Z">
                    <w:rPr>
                      <w:rFonts w:eastAsia="?? ??" w:cs="Arial"/>
                      <w:lang w:val="x-none"/>
                    </w:rPr>
                  </w:rPrChange>
                </w:rPr>
                <w:t>are allocated for 30kHz</w:t>
              </w:r>
            </w:ins>
            <w:ins w:id="916" w:author="Nicholas Pu" w:date="2021-04-15T10:44:00Z">
              <w:r w:rsidR="003F1969" w:rsidRPr="00A80A92">
                <w:rPr>
                  <w:rFonts w:eastAsia="?? ??" w:cs="Arial"/>
                  <w:highlight w:val="yellow"/>
                  <w:lang w:val="x-none"/>
                  <w:rPrChange w:id="917" w:author="Nicholas Pu" w:date="2021-04-16T22:15:00Z">
                    <w:rPr>
                      <w:rFonts w:eastAsia="?? ??" w:cs="Arial"/>
                      <w:lang w:val="x-none"/>
                    </w:rPr>
                  </w:rPrChange>
                </w:rPr>
                <w:t xml:space="preserve"> SCS</w:t>
              </w:r>
              <w:r w:rsidR="003F1969">
                <w:rPr>
                  <w:rFonts w:eastAsia="?? ??" w:cs="Arial"/>
                  <w:lang w:val="x-none"/>
                </w:rPr>
                <w:t>.</w:t>
              </w:r>
            </w:ins>
          </w:p>
        </w:tc>
      </w:tr>
    </w:tbl>
    <w:p w14:paraId="751A8F8C" w14:textId="77777777" w:rsidR="006021AD" w:rsidRPr="008C3753" w:rsidRDefault="006021AD" w:rsidP="006021AD">
      <w:pPr>
        <w:rPr>
          <w:ins w:id="918" w:author="Nicholas Pu" w:date="2021-03-26T14:06:00Z"/>
        </w:rPr>
      </w:pPr>
    </w:p>
    <w:p w14:paraId="1701E67F" w14:textId="77777777" w:rsidR="006021AD" w:rsidRPr="008C3753" w:rsidRDefault="006021AD" w:rsidP="006021AD">
      <w:pPr>
        <w:pStyle w:val="B1"/>
        <w:rPr>
          <w:ins w:id="919" w:author="Nicholas Pu" w:date="2021-03-26T14:06:00Z"/>
        </w:rPr>
      </w:pPr>
      <w:ins w:id="920" w:author="Nicholas Pu" w:date="2021-03-26T14:06:00Z">
        <w:r w:rsidRPr="008C3753">
          <w:t>4)</w:t>
        </w:r>
        <w:r w:rsidRPr="008C3753">
          <w:tab/>
          <w:t xml:space="preserve">The multipath fading emulators shall be configured according to the corresponding channel model defined in </w:t>
        </w:r>
        <w:r w:rsidRPr="008C3753">
          <w:rPr>
            <w:lang w:eastAsia="zh-CN"/>
          </w:rPr>
          <w:t>annex G</w:t>
        </w:r>
        <w:r w:rsidRPr="008C3753">
          <w:t>.</w:t>
        </w:r>
      </w:ins>
    </w:p>
    <w:p w14:paraId="3EF45AB2" w14:textId="4E81FCE3" w:rsidR="006021AD" w:rsidRPr="008C3753" w:rsidRDefault="006021AD" w:rsidP="006021AD">
      <w:pPr>
        <w:pStyle w:val="B1"/>
        <w:rPr>
          <w:ins w:id="921" w:author="Nicholas Pu" w:date="2021-03-26T14:06:00Z"/>
        </w:rPr>
      </w:pPr>
      <w:ins w:id="922" w:author="Nicholas Pu" w:date="2021-03-26T14:06:00Z">
        <w:r w:rsidRPr="008C3753">
          <w:t>5)</w:t>
        </w:r>
        <w:r w:rsidRPr="008C3753">
          <w:tab/>
          <w:t>Adjusting the equipment so that the SNR specified in table 8.3.</w:t>
        </w:r>
      </w:ins>
      <w:ins w:id="923" w:author="Nicholas Pu" w:date="2021-03-26T16:21:00Z">
        <w:r w:rsidR="00E16E97">
          <w:rPr>
            <w:lang w:eastAsia="zh-CN"/>
          </w:rPr>
          <w:t>8</w:t>
        </w:r>
      </w:ins>
      <w:ins w:id="924" w:author="Nicholas Pu" w:date="2021-03-26T14:06:00Z">
        <w:r w:rsidRPr="008C3753">
          <w:t>.2.5-1 and table 8.3.</w:t>
        </w:r>
      </w:ins>
      <w:ins w:id="925" w:author="Nicholas Pu" w:date="2021-03-26T16:21:00Z">
        <w:r w:rsidR="00E16E97">
          <w:rPr>
            <w:lang w:eastAsia="zh-CN"/>
          </w:rPr>
          <w:t>8</w:t>
        </w:r>
      </w:ins>
      <w:ins w:id="926" w:author="Nicholas Pu" w:date="2021-03-26T14:06:00Z">
        <w:r w:rsidRPr="008C3753">
          <w:t>.2.5-2 is achieved at the BS input during the transmissions.</w:t>
        </w:r>
      </w:ins>
    </w:p>
    <w:p w14:paraId="3F484039" w14:textId="77777777" w:rsidR="006021AD" w:rsidRPr="008C3753" w:rsidRDefault="006021AD" w:rsidP="006021AD">
      <w:pPr>
        <w:pStyle w:val="B1"/>
        <w:rPr>
          <w:ins w:id="927" w:author="Nicholas Pu" w:date="2021-03-26T14:06:00Z"/>
        </w:rPr>
      </w:pPr>
      <w:ins w:id="928" w:author="Nicholas Pu" w:date="2021-03-26T14:06:00Z">
        <w:r w:rsidRPr="008C3753">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ins>
    </w:p>
    <w:p w14:paraId="51D49137" w14:textId="6899C65B" w:rsidR="006021AD" w:rsidRPr="008C3753" w:rsidRDefault="006021AD" w:rsidP="006021AD">
      <w:pPr>
        <w:rPr>
          <w:ins w:id="929" w:author="Nicholas Pu" w:date="2021-03-26T14:06:00Z"/>
        </w:rPr>
      </w:pPr>
      <w:ins w:id="930" w:author="Nicholas Pu" w:date="2021-03-26T14:06:00Z">
        <w:r w:rsidRPr="008C3753">
          <w:t>Note that the procedure described in this clause for ACK missed detection has the same condition as that described in clause 8.3.</w:t>
        </w:r>
      </w:ins>
      <w:ins w:id="931" w:author="Nicholas Pu" w:date="2021-03-26T16:23:00Z">
        <w:r w:rsidR="007B3808">
          <w:t>8</w:t>
        </w:r>
      </w:ins>
      <w:ins w:id="932" w:author="Nicholas Pu" w:date="2021-03-26T14:06:00Z">
        <w:r w:rsidRPr="008C3753">
          <w:t>.1.4.2 for NACK to ACK detection. Both statistics are measured in the same testing.</w:t>
        </w:r>
      </w:ins>
    </w:p>
    <w:p w14:paraId="70C26301" w14:textId="46908F2A" w:rsidR="006021AD" w:rsidRPr="008C3753" w:rsidRDefault="006021AD" w:rsidP="006021AD">
      <w:pPr>
        <w:pStyle w:val="Heading5"/>
        <w:rPr>
          <w:ins w:id="933" w:author="Nicholas Pu" w:date="2021-03-26T14:06:00Z"/>
        </w:rPr>
      </w:pPr>
      <w:bookmarkStart w:id="934" w:name="_Toc21100157"/>
      <w:bookmarkStart w:id="935" w:name="_Toc29809955"/>
      <w:bookmarkStart w:id="936" w:name="_Toc36645348"/>
      <w:bookmarkStart w:id="937" w:name="_Toc37272402"/>
      <w:bookmarkStart w:id="938" w:name="_Toc45884648"/>
      <w:bookmarkStart w:id="939" w:name="_Toc53182680"/>
      <w:bookmarkStart w:id="940" w:name="_Toc58860464"/>
      <w:bookmarkStart w:id="941" w:name="_Toc61182581"/>
      <w:ins w:id="942" w:author="Nicholas Pu" w:date="2021-03-26T14:06:00Z">
        <w:r w:rsidRPr="008C3753">
          <w:t>8.3.</w:t>
        </w:r>
      </w:ins>
      <w:ins w:id="943" w:author="Nicholas Pu" w:date="2021-03-26T16:23:00Z">
        <w:r w:rsidR="007B3808">
          <w:rPr>
            <w:lang w:eastAsia="zh-CN"/>
          </w:rPr>
          <w:t>8</w:t>
        </w:r>
      </w:ins>
      <w:ins w:id="944" w:author="Nicholas Pu" w:date="2021-03-26T14:06:00Z">
        <w:r w:rsidRPr="008C3753">
          <w:t>.2.5</w:t>
        </w:r>
        <w:r w:rsidRPr="008C3753">
          <w:tab/>
          <w:t>Test Requirement</w:t>
        </w:r>
        <w:bookmarkEnd w:id="934"/>
        <w:bookmarkEnd w:id="935"/>
        <w:bookmarkEnd w:id="936"/>
        <w:bookmarkEnd w:id="937"/>
        <w:bookmarkEnd w:id="938"/>
        <w:bookmarkEnd w:id="939"/>
        <w:bookmarkEnd w:id="940"/>
        <w:bookmarkEnd w:id="941"/>
      </w:ins>
    </w:p>
    <w:p w14:paraId="6C5CFE05" w14:textId="5E99C6A3" w:rsidR="006021AD" w:rsidRPr="008C3753" w:rsidRDefault="006021AD" w:rsidP="006021AD">
      <w:pPr>
        <w:rPr>
          <w:ins w:id="945" w:author="Nicholas Pu" w:date="2021-03-26T14:06:00Z"/>
        </w:rPr>
      </w:pPr>
      <w:ins w:id="946" w:author="Nicholas Pu" w:date="2021-03-26T14:06:00Z">
        <w:r w:rsidRPr="008C3753">
          <w:t>The fraction of falsely detected ACK bits shall be less than 1% and the fraction of correctly detected ACK bits shall be larger than 99% for the SNR listed in tables 8.3.</w:t>
        </w:r>
      </w:ins>
      <w:ins w:id="947" w:author="Nicholas Pu" w:date="2021-03-26T16:23:00Z">
        <w:r w:rsidR="007B3808">
          <w:rPr>
            <w:lang w:eastAsia="zh-CN"/>
          </w:rPr>
          <w:t>8</w:t>
        </w:r>
      </w:ins>
      <w:ins w:id="948" w:author="Nicholas Pu" w:date="2021-03-26T14:06:00Z">
        <w:r w:rsidRPr="008C3753">
          <w:t>.2.5-</w:t>
        </w:r>
      </w:ins>
      <w:ins w:id="949" w:author="Nicholas Pu" w:date="2021-03-26T15:32:00Z">
        <w:r w:rsidR="00ED046F">
          <w:t>1</w:t>
        </w:r>
      </w:ins>
      <w:ins w:id="950" w:author="Nicholas Pu" w:date="2021-03-26T14:06:00Z">
        <w:r w:rsidRPr="008C3753">
          <w:t>.</w:t>
        </w:r>
      </w:ins>
    </w:p>
    <w:p w14:paraId="4689EBF2" w14:textId="172D04ED" w:rsidR="006021AD" w:rsidRPr="008C3753" w:rsidRDefault="006021AD" w:rsidP="006021AD">
      <w:pPr>
        <w:pStyle w:val="TH"/>
        <w:rPr>
          <w:ins w:id="951" w:author="Nicholas Pu" w:date="2021-03-26T14:06:00Z"/>
        </w:rPr>
      </w:pPr>
      <w:ins w:id="952" w:author="Nicholas Pu" w:date="2021-03-26T14:06:00Z">
        <w:r w:rsidRPr="008C3753">
          <w:t>Table 8.3.</w:t>
        </w:r>
      </w:ins>
      <w:ins w:id="953" w:author="Nicholas Pu" w:date="2021-03-26T16:23:00Z">
        <w:r w:rsidR="007B3808">
          <w:rPr>
            <w:lang w:eastAsia="zh-CN"/>
          </w:rPr>
          <w:t>8</w:t>
        </w:r>
      </w:ins>
      <w:ins w:id="954" w:author="Nicholas Pu" w:date="2021-03-26T14:06:00Z">
        <w:r w:rsidRPr="008C3753">
          <w:t xml:space="preserve">.2.5-1 </w:t>
        </w:r>
        <w:r w:rsidRPr="008C3753">
          <w:rPr>
            <w:lang w:val="en-US"/>
          </w:rPr>
          <w:t>Required SNR</w:t>
        </w:r>
        <w:r w:rsidRPr="008C3753">
          <w:t xml:space="preserve"> for </w:t>
        </w:r>
      </w:ins>
      <w:ins w:id="955" w:author="Nicholas Pu" w:date="2021-03-26T15:33:00Z">
        <w:r w:rsidR="00ED046F">
          <w:t>interlac</w:t>
        </w:r>
      </w:ins>
      <w:ins w:id="956" w:author="Nicholas Pu" w:date="2021-04-15T10:44:00Z">
        <w:r w:rsidR="003F1969">
          <w:t>ed</w:t>
        </w:r>
      </w:ins>
      <w:ins w:id="957" w:author="Nicholas Pu" w:date="2021-03-26T15:33:00Z">
        <w:r w:rsidR="00ED046F">
          <w:t xml:space="preserve"> </w:t>
        </w:r>
      </w:ins>
      <w:ins w:id="958" w:author="Nicholas Pu" w:date="2021-03-26T14:06:00Z">
        <w:r w:rsidRPr="008C3753">
          <w:t xml:space="preserve">PUCCH format 1 </w:t>
        </w:r>
      </w:ins>
    </w:p>
    <w:tbl>
      <w:tblPr>
        <w:tblStyle w:val="TableGrid"/>
        <w:tblW w:w="9629" w:type="dxa"/>
        <w:tblLook w:val="04A0" w:firstRow="1" w:lastRow="0" w:firstColumn="1" w:lastColumn="0" w:noHBand="0" w:noVBand="1"/>
      </w:tblPr>
      <w:tblGrid>
        <w:gridCol w:w="1268"/>
        <w:gridCol w:w="1337"/>
        <w:gridCol w:w="2790"/>
        <w:gridCol w:w="1800"/>
        <w:gridCol w:w="1080"/>
        <w:gridCol w:w="1354"/>
      </w:tblGrid>
      <w:tr w:rsidR="00ED046F" w:rsidRPr="00E92A2E" w14:paraId="015128ED" w14:textId="77777777" w:rsidTr="00A51743">
        <w:trPr>
          <w:trHeight w:val="621"/>
          <w:ins w:id="959" w:author="Nicholas Pu" w:date="2021-03-26T15:33:00Z"/>
        </w:trPr>
        <w:tc>
          <w:tcPr>
            <w:tcW w:w="1268" w:type="dxa"/>
          </w:tcPr>
          <w:p w14:paraId="156B8C45" w14:textId="77777777" w:rsidR="00ED046F" w:rsidRPr="00E92A2E" w:rsidRDefault="00ED046F" w:rsidP="00A51743">
            <w:pPr>
              <w:pStyle w:val="TAH"/>
              <w:rPr>
                <w:ins w:id="960" w:author="Nicholas Pu" w:date="2021-03-26T15:33:00Z"/>
              </w:rPr>
            </w:pPr>
            <w:ins w:id="961" w:author="Nicholas Pu" w:date="2021-03-26T15:33:00Z">
              <w:r w:rsidRPr="00E92A2E">
                <w:t xml:space="preserve">Number of </w:t>
              </w:r>
              <w:r>
                <w:t>Tx antennas</w:t>
              </w:r>
            </w:ins>
          </w:p>
        </w:tc>
        <w:tc>
          <w:tcPr>
            <w:tcW w:w="1337" w:type="dxa"/>
          </w:tcPr>
          <w:p w14:paraId="59F0ECC3" w14:textId="77777777" w:rsidR="00ED046F" w:rsidRPr="00E92A2E" w:rsidRDefault="00ED046F" w:rsidP="00A51743">
            <w:pPr>
              <w:pStyle w:val="TAH"/>
              <w:rPr>
                <w:ins w:id="962" w:author="Nicholas Pu" w:date="2021-03-26T15:33:00Z"/>
              </w:rPr>
            </w:pPr>
            <w:ins w:id="963" w:author="Nicholas Pu" w:date="2021-03-26T15:33:00Z">
              <w:r w:rsidRPr="00E92A2E">
                <w:t xml:space="preserve">Number of RX </w:t>
              </w:r>
              <w:r>
                <w:t>antennas</w:t>
              </w:r>
            </w:ins>
          </w:p>
        </w:tc>
        <w:tc>
          <w:tcPr>
            <w:tcW w:w="2790" w:type="dxa"/>
          </w:tcPr>
          <w:p w14:paraId="0AB7C970" w14:textId="77777777" w:rsidR="00ED046F" w:rsidRPr="00E92A2E" w:rsidRDefault="00ED046F" w:rsidP="00A51743">
            <w:pPr>
              <w:pStyle w:val="TAH"/>
              <w:rPr>
                <w:ins w:id="964" w:author="Nicholas Pu" w:date="2021-03-26T15:33:00Z"/>
              </w:rPr>
            </w:pPr>
            <w:ins w:id="965" w:author="Nicholas Pu" w:date="2021-03-26T15:33:00Z">
              <w:r w:rsidRPr="00E92A2E">
                <w:t>Propagation conditions and</w:t>
              </w:r>
              <w:r>
                <w:t xml:space="preserve"> correlation matrix (Annex G)</w:t>
              </w:r>
            </w:ins>
          </w:p>
        </w:tc>
        <w:tc>
          <w:tcPr>
            <w:tcW w:w="1800" w:type="dxa"/>
          </w:tcPr>
          <w:p w14:paraId="47B783EF" w14:textId="77777777" w:rsidR="00ED046F" w:rsidRDefault="00ED046F" w:rsidP="00A51743">
            <w:pPr>
              <w:pStyle w:val="TAH"/>
              <w:rPr>
                <w:ins w:id="966" w:author="Nicholas Pu" w:date="2021-03-26T15:33:00Z"/>
              </w:rPr>
            </w:pPr>
            <w:ins w:id="967" w:author="Nicholas Pu" w:date="2021-03-26T15:33:00Z">
              <w:r w:rsidRPr="00E92A2E">
                <w:t>Channel bandwidth</w:t>
              </w:r>
              <w:r>
                <w:t xml:space="preserve"> (MHz)</w:t>
              </w:r>
            </w:ins>
          </w:p>
        </w:tc>
        <w:tc>
          <w:tcPr>
            <w:tcW w:w="1080" w:type="dxa"/>
          </w:tcPr>
          <w:p w14:paraId="664D5525" w14:textId="77777777" w:rsidR="00ED046F" w:rsidRPr="00E92A2E" w:rsidRDefault="00ED046F" w:rsidP="00A51743">
            <w:pPr>
              <w:pStyle w:val="TAH"/>
              <w:rPr>
                <w:ins w:id="968" w:author="Nicholas Pu" w:date="2021-03-26T15:33:00Z"/>
              </w:rPr>
            </w:pPr>
            <w:ins w:id="969" w:author="Nicholas Pu" w:date="2021-03-26T15:33:00Z">
              <w:r>
                <w:t>SCS (kHz)</w:t>
              </w:r>
            </w:ins>
          </w:p>
        </w:tc>
        <w:tc>
          <w:tcPr>
            <w:tcW w:w="1354" w:type="dxa"/>
          </w:tcPr>
          <w:p w14:paraId="3FC846CE" w14:textId="77777777" w:rsidR="00ED046F" w:rsidRPr="00E92A2E" w:rsidRDefault="00ED046F" w:rsidP="00A51743">
            <w:pPr>
              <w:pStyle w:val="TAH"/>
              <w:rPr>
                <w:ins w:id="970" w:author="Nicholas Pu" w:date="2021-03-26T15:33:00Z"/>
              </w:rPr>
            </w:pPr>
            <w:ins w:id="971" w:author="Nicholas Pu" w:date="2021-03-26T15:33:00Z">
              <w:r w:rsidRPr="00E92A2E">
                <w:t>SNR (dB)</w:t>
              </w:r>
            </w:ins>
          </w:p>
        </w:tc>
      </w:tr>
      <w:tr w:rsidR="00ED046F" w14:paraId="12F54B9C" w14:textId="77777777" w:rsidTr="00A51743">
        <w:trPr>
          <w:ins w:id="972" w:author="Nicholas Pu" w:date="2021-03-26T15:33:00Z"/>
        </w:trPr>
        <w:tc>
          <w:tcPr>
            <w:tcW w:w="1268" w:type="dxa"/>
            <w:vMerge w:val="restart"/>
          </w:tcPr>
          <w:p w14:paraId="219BC8A4" w14:textId="77777777" w:rsidR="00ED046F" w:rsidRDefault="00ED046F" w:rsidP="00A51743">
            <w:pPr>
              <w:pStyle w:val="TAC"/>
              <w:rPr>
                <w:ins w:id="973" w:author="Nicholas Pu" w:date="2021-03-26T15:33:00Z"/>
              </w:rPr>
            </w:pPr>
            <w:ins w:id="974" w:author="Nicholas Pu" w:date="2021-03-26T15:33:00Z">
              <w:r w:rsidRPr="00F95B02">
                <w:t>1</w:t>
              </w:r>
            </w:ins>
          </w:p>
        </w:tc>
        <w:tc>
          <w:tcPr>
            <w:tcW w:w="1337" w:type="dxa"/>
            <w:vMerge w:val="restart"/>
          </w:tcPr>
          <w:p w14:paraId="706D0C6D" w14:textId="77777777" w:rsidR="00ED046F" w:rsidRDefault="00ED046F" w:rsidP="00A51743">
            <w:pPr>
              <w:pStyle w:val="TAC"/>
              <w:rPr>
                <w:ins w:id="975" w:author="Nicholas Pu" w:date="2021-03-26T15:33:00Z"/>
              </w:rPr>
            </w:pPr>
            <w:ins w:id="976" w:author="Nicholas Pu" w:date="2021-03-26T15:33:00Z">
              <w:r w:rsidRPr="00F95B02">
                <w:t>2</w:t>
              </w:r>
            </w:ins>
          </w:p>
        </w:tc>
        <w:tc>
          <w:tcPr>
            <w:tcW w:w="2790" w:type="dxa"/>
            <w:vMerge w:val="restart"/>
          </w:tcPr>
          <w:p w14:paraId="22829691" w14:textId="77777777" w:rsidR="00ED046F" w:rsidRDefault="00ED046F" w:rsidP="00A51743">
            <w:pPr>
              <w:pStyle w:val="TAC"/>
              <w:rPr>
                <w:ins w:id="977" w:author="Nicholas Pu" w:date="2021-03-26T15:33:00Z"/>
              </w:rPr>
            </w:pPr>
            <w:ins w:id="978" w:author="Nicholas Pu" w:date="2021-03-26T15:33: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vMerge w:val="restart"/>
          </w:tcPr>
          <w:p w14:paraId="06D6F632" w14:textId="77777777" w:rsidR="00ED046F" w:rsidRDefault="00ED046F" w:rsidP="00A51743">
            <w:pPr>
              <w:pStyle w:val="TAC"/>
              <w:rPr>
                <w:ins w:id="979" w:author="Nicholas Pu" w:date="2021-03-26T15:33:00Z"/>
              </w:rPr>
            </w:pPr>
            <w:ins w:id="980" w:author="Nicholas Pu" w:date="2021-03-26T15:33:00Z">
              <w:r>
                <w:t>20</w:t>
              </w:r>
            </w:ins>
          </w:p>
        </w:tc>
        <w:tc>
          <w:tcPr>
            <w:tcW w:w="1080" w:type="dxa"/>
          </w:tcPr>
          <w:p w14:paraId="7FAF9482" w14:textId="77777777" w:rsidR="00ED046F" w:rsidRDefault="00ED046F" w:rsidP="00A51743">
            <w:pPr>
              <w:pStyle w:val="TAC"/>
              <w:rPr>
                <w:ins w:id="981" w:author="Nicholas Pu" w:date="2021-03-26T15:33:00Z"/>
              </w:rPr>
            </w:pPr>
            <w:ins w:id="982" w:author="Nicholas Pu" w:date="2021-03-26T15:33:00Z">
              <w:r>
                <w:t>15</w:t>
              </w:r>
            </w:ins>
          </w:p>
        </w:tc>
        <w:tc>
          <w:tcPr>
            <w:tcW w:w="1354" w:type="dxa"/>
          </w:tcPr>
          <w:p w14:paraId="0DE12FD9" w14:textId="77777777" w:rsidR="00ED046F" w:rsidRDefault="00ED046F" w:rsidP="00A51743">
            <w:pPr>
              <w:pStyle w:val="TAC"/>
              <w:rPr>
                <w:ins w:id="983" w:author="Nicholas Pu" w:date="2021-03-26T15:33:00Z"/>
              </w:rPr>
            </w:pPr>
            <w:ins w:id="984" w:author="Nicholas Pu" w:date="2021-03-26T15:33:00Z">
              <w:r>
                <w:t>[TBD]</w:t>
              </w:r>
            </w:ins>
          </w:p>
        </w:tc>
      </w:tr>
      <w:tr w:rsidR="00ED046F" w14:paraId="150B6FA8" w14:textId="77777777" w:rsidTr="00A51743">
        <w:trPr>
          <w:ins w:id="985" w:author="Nicholas Pu" w:date="2021-03-26T15:33:00Z"/>
        </w:trPr>
        <w:tc>
          <w:tcPr>
            <w:tcW w:w="1268" w:type="dxa"/>
            <w:vMerge/>
            <w:tcBorders>
              <w:bottom w:val="single" w:sz="4" w:space="0" w:color="auto"/>
            </w:tcBorders>
          </w:tcPr>
          <w:p w14:paraId="676266DA" w14:textId="77777777" w:rsidR="00ED046F" w:rsidRPr="00F95B02" w:rsidRDefault="00ED046F" w:rsidP="00A51743">
            <w:pPr>
              <w:pStyle w:val="TAC"/>
              <w:rPr>
                <w:ins w:id="986" w:author="Nicholas Pu" w:date="2021-03-26T15:33:00Z"/>
              </w:rPr>
            </w:pPr>
          </w:p>
        </w:tc>
        <w:tc>
          <w:tcPr>
            <w:tcW w:w="1337" w:type="dxa"/>
            <w:vMerge/>
            <w:tcBorders>
              <w:bottom w:val="single" w:sz="4" w:space="0" w:color="auto"/>
            </w:tcBorders>
          </w:tcPr>
          <w:p w14:paraId="4510A877" w14:textId="77777777" w:rsidR="00ED046F" w:rsidRPr="00F95B02" w:rsidRDefault="00ED046F" w:rsidP="00A51743">
            <w:pPr>
              <w:pStyle w:val="TAC"/>
              <w:rPr>
                <w:ins w:id="987" w:author="Nicholas Pu" w:date="2021-03-26T15:33:00Z"/>
              </w:rPr>
            </w:pPr>
          </w:p>
        </w:tc>
        <w:tc>
          <w:tcPr>
            <w:tcW w:w="2790" w:type="dxa"/>
            <w:vMerge/>
            <w:tcBorders>
              <w:bottom w:val="single" w:sz="4" w:space="0" w:color="auto"/>
            </w:tcBorders>
          </w:tcPr>
          <w:p w14:paraId="2B1BACF5" w14:textId="77777777" w:rsidR="00ED046F" w:rsidRPr="00F95B02" w:rsidRDefault="00ED046F" w:rsidP="00A51743">
            <w:pPr>
              <w:pStyle w:val="TAC"/>
              <w:rPr>
                <w:ins w:id="988" w:author="Nicholas Pu" w:date="2021-03-26T15:33:00Z"/>
                <w:rFonts w:cs="Arial"/>
              </w:rPr>
            </w:pPr>
          </w:p>
        </w:tc>
        <w:tc>
          <w:tcPr>
            <w:tcW w:w="1800" w:type="dxa"/>
            <w:vMerge/>
          </w:tcPr>
          <w:p w14:paraId="5FC6F0AB" w14:textId="77777777" w:rsidR="00ED046F" w:rsidRDefault="00ED046F" w:rsidP="00A51743">
            <w:pPr>
              <w:pStyle w:val="TAC"/>
              <w:rPr>
                <w:ins w:id="989" w:author="Nicholas Pu" w:date="2021-03-26T15:33:00Z"/>
              </w:rPr>
            </w:pPr>
          </w:p>
        </w:tc>
        <w:tc>
          <w:tcPr>
            <w:tcW w:w="1080" w:type="dxa"/>
          </w:tcPr>
          <w:p w14:paraId="6E0BBCC4" w14:textId="77777777" w:rsidR="00ED046F" w:rsidRDefault="00ED046F" w:rsidP="00A51743">
            <w:pPr>
              <w:pStyle w:val="TAC"/>
              <w:rPr>
                <w:ins w:id="990" w:author="Nicholas Pu" w:date="2021-03-26T15:33:00Z"/>
              </w:rPr>
            </w:pPr>
            <w:ins w:id="991" w:author="Nicholas Pu" w:date="2021-03-26T15:33:00Z">
              <w:r>
                <w:t>30</w:t>
              </w:r>
            </w:ins>
          </w:p>
        </w:tc>
        <w:tc>
          <w:tcPr>
            <w:tcW w:w="1354" w:type="dxa"/>
          </w:tcPr>
          <w:p w14:paraId="53559394" w14:textId="77777777" w:rsidR="00ED046F" w:rsidRDefault="00ED046F" w:rsidP="00A51743">
            <w:pPr>
              <w:pStyle w:val="TAC"/>
              <w:rPr>
                <w:ins w:id="992" w:author="Nicholas Pu" w:date="2021-03-26T15:33:00Z"/>
              </w:rPr>
            </w:pPr>
            <w:ins w:id="993" w:author="Nicholas Pu" w:date="2021-03-26T15:33:00Z">
              <w:r>
                <w:t>[TBD]</w:t>
              </w:r>
            </w:ins>
          </w:p>
        </w:tc>
      </w:tr>
    </w:tbl>
    <w:p w14:paraId="2D19D883" w14:textId="49BCDF8A" w:rsidR="00DC1533" w:rsidDel="00ED046F" w:rsidRDefault="00DC1533">
      <w:pPr>
        <w:rPr>
          <w:del w:id="994" w:author="Nicholas Pu" w:date="2021-03-26T15:33:00Z"/>
          <w:noProof/>
        </w:rPr>
      </w:pPr>
    </w:p>
    <w:p w14:paraId="21FE7A6E" w14:textId="2E345736" w:rsidR="00FB4527" w:rsidRPr="0065162B" w:rsidRDefault="00FB4527" w:rsidP="00FB4527">
      <w:pPr>
        <w:rPr>
          <w:noProof/>
        </w:rPr>
      </w:pPr>
    </w:p>
    <w:p w14:paraId="3B98A826" w14:textId="5FCB9A38" w:rsidR="00DC1533" w:rsidRPr="00FA4F66" w:rsidRDefault="00DC1533" w:rsidP="00DC1533">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#1</w:t>
      </w:r>
      <w:r w:rsidRPr="00FA4F66">
        <w:rPr>
          <w:color w:val="FF0000"/>
          <w:sz w:val="24"/>
          <w:szCs w:val="24"/>
        </w:rPr>
        <w:t xml:space="preserve">  ############################</w:t>
      </w:r>
    </w:p>
    <w:p w14:paraId="47A1450F" w14:textId="10E3383A" w:rsidR="00DC1533" w:rsidRDefault="00DC1533">
      <w:pPr>
        <w:rPr>
          <w:noProof/>
        </w:rPr>
      </w:pPr>
    </w:p>
    <w:p w14:paraId="19F2EAA6" w14:textId="77777777" w:rsidR="00BF27BA" w:rsidRDefault="00BF27BA">
      <w:pPr>
        <w:rPr>
          <w:noProof/>
        </w:rPr>
      </w:pPr>
    </w:p>
    <w:p w14:paraId="1D7A5507" w14:textId="77777777" w:rsidR="00DC1533" w:rsidRDefault="00DC1533">
      <w:pPr>
        <w:rPr>
          <w:noProof/>
        </w:rPr>
      </w:pPr>
    </w:p>
    <w:sectPr w:rsidR="00DC153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B5FBB" w14:textId="77777777" w:rsidR="00AB6163" w:rsidRDefault="00AB6163">
      <w:r>
        <w:separator/>
      </w:r>
    </w:p>
  </w:endnote>
  <w:endnote w:type="continuationSeparator" w:id="0">
    <w:p w14:paraId="7AC00B03" w14:textId="77777777" w:rsidR="00AB6163" w:rsidRDefault="00A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o“A‘??S?V?b?N‘I">
    <w:altName w:val="Arial Unicode MS"/>
    <w:charset w:val="80"/>
    <w:family w:val="modern"/>
    <w:pitch w:val="default"/>
    <w:sig w:usb0="00000000" w:usb1="00000000" w:usb2="00000010" w:usb3="00000000" w:csb0="00020000" w:csb1="00000000"/>
  </w:font>
  <w:font w:name="v4.2.0">
    <w:altName w:val="Calibri"/>
    <w:charset w:val="00"/>
    <w:family w:val="auto"/>
    <w:pitch w:val="default"/>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 ??">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CCF96" w14:textId="77777777" w:rsidR="00AB6163" w:rsidRDefault="00AB6163">
      <w:r>
        <w:separator/>
      </w:r>
    </w:p>
  </w:footnote>
  <w:footnote w:type="continuationSeparator" w:id="0">
    <w:p w14:paraId="16CCC934" w14:textId="77777777" w:rsidR="00AB6163" w:rsidRDefault="00AB6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C5040" w:rsidRDefault="004C5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C5040" w:rsidRDefault="004C5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C5040" w:rsidRDefault="004C50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C5040" w:rsidRDefault="004C5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C29"/>
    <w:multiLevelType w:val="hybridMultilevel"/>
    <w:tmpl w:val="1D84DB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096"/>
    <w:rsid w:val="000A6394"/>
    <w:rsid w:val="000B7FED"/>
    <w:rsid w:val="000C038A"/>
    <w:rsid w:val="000C18CC"/>
    <w:rsid w:val="000C6598"/>
    <w:rsid w:val="000D44B3"/>
    <w:rsid w:val="000D57D7"/>
    <w:rsid w:val="00101935"/>
    <w:rsid w:val="00102C48"/>
    <w:rsid w:val="0013029A"/>
    <w:rsid w:val="00145D43"/>
    <w:rsid w:val="00192C46"/>
    <w:rsid w:val="001A04A3"/>
    <w:rsid w:val="001A08B3"/>
    <w:rsid w:val="001A7B60"/>
    <w:rsid w:val="001B52F0"/>
    <w:rsid w:val="001B7A65"/>
    <w:rsid w:val="001C0DEA"/>
    <w:rsid w:val="001D6D92"/>
    <w:rsid w:val="001E1A0D"/>
    <w:rsid w:val="001E41F3"/>
    <w:rsid w:val="001E4A90"/>
    <w:rsid w:val="001E5BA2"/>
    <w:rsid w:val="001E759B"/>
    <w:rsid w:val="00210655"/>
    <w:rsid w:val="0026004D"/>
    <w:rsid w:val="002640DD"/>
    <w:rsid w:val="00275D12"/>
    <w:rsid w:val="00284FEB"/>
    <w:rsid w:val="002860C4"/>
    <w:rsid w:val="002903E2"/>
    <w:rsid w:val="0029329E"/>
    <w:rsid w:val="002B5741"/>
    <w:rsid w:val="002E472E"/>
    <w:rsid w:val="00300CB3"/>
    <w:rsid w:val="00305409"/>
    <w:rsid w:val="003134CC"/>
    <w:rsid w:val="003173AC"/>
    <w:rsid w:val="00335A30"/>
    <w:rsid w:val="003609EF"/>
    <w:rsid w:val="0036231A"/>
    <w:rsid w:val="00374DD4"/>
    <w:rsid w:val="00386022"/>
    <w:rsid w:val="00386424"/>
    <w:rsid w:val="003C3C79"/>
    <w:rsid w:val="003D34DE"/>
    <w:rsid w:val="003D6E2D"/>
    <w:rsid w:val="003E1A36"/>
    <w:rsid w:val="003E6E32"/>
    <w:rsid w:val="003F1969"/>
    <w:rsid w:val="003F619F"/>
    <w:rsid w:val="004020E9"/>
    <w:rsid w:val="00410371"/>
    <w:rsid w:val="004115B5"/>
    <w:rsid w:val="004242F1"/>
    <w:rsid w:val="004304B3"/>
    <w:rsid w:val="00441906"/>
    <w:rsid w:val="00480E21"/>
    <w:rsid w:val="00481799"/>
    <w:rsid w:val="00491EFC"/>
    <w:rsid w:val="00494CA7"/>
    <w:rsid w:val="004B75B7"/>
    <w:rsid w:val="004C5040"/>
    <w:rsid w:val="004D198E"/>
    <w:rsid w:val="004D4A86"/>
    <w:rsid w:val="0051580D"/>
    <w:rsid w:val="00547111"/>
    <w:rsid w:val="0057121B"/>
    <w:rsid w:val="005729F9"/>
    <w:rsid w:val="005732CA"/>
    <w:rsid w:val="00592D74"/>
    <w:rsid w:val="005A5E92"/>
    <w:rsid w:val="005E2C44"/>
    <w:rsid w:val="005F416D"/>
    <w:rsid w:val="006021AD"/>
    <w:rsid w:val="00620792"/>
    <w:rsid w:val="00621188"/>
    <w:rsid w:val="00624B8D"/>
    <w:rsid w:val="006257ED"/>
    <w:rsid w:val="006422C5"/>
    <w:rsid w:val="0065162B"/>
    <w:rsid w:val="00665C47"/>
    <w:rsid w:val="00695808"/>
    <w:rsid w:val="006B3735"/>
    <w:rsid w:val="006B46FB"/>
    <w:rsid w:val="006B5834"/>
    <w:rsid w:val="006D3BDC"/>
    <w:rsid w:val="006E21FB"/>
    <w:rsid w:val="006E7C9F"/>
    <w:rsid w:val="006F7F81"/>
    <w:rsid w:val="007176FF"/>
    <w:rsid w:val="0072370A"/>
    <w:rsid w:val="00731CF4"/>
    <w:rsid w:val="00733A49"/>
    <w:rsid w:val="00743E1F"/>
    <w:rsid w:val="00770D12"/>
    <w:rsid w:val="00792342"/>
    <w:rsid w:val="0079728F"/>
    <w:rsid w:val="007977A8"/>
    <w:rsid w:val="007A444E"/>
    <w:rsid w:val="007B3808"/>
    <w:rsid w:val="007B512A"/>
    <w:rsid w:val="007C2097"/>
    <w:rsid w:val="007D6A07"/>
    <w:rsid w:val="007F2222"/>
    <w:rsid w:val="007F7259"/>
    <w:rsid w:val="007F7642"/>
    <w:rsid w:val="008040A8"/>
    <w:rsid w:val="00805481"/>
    <w:rsid w:val="008279FA"/>
    <w:rsid w:val="008426F4"/>
    <w:rsid w:val="00852909"/>
    <w:rsid w:val="00860FF8"/>
    <w:rsid w:val="008626E7"/>
    <w:rsid w:val="00870EE7"/>
    <w:rsid w:val="008863B9"/>
    <w:rsid w:val="00896CC6"/>
    <w:rsid w:val="008A45A6"/>
    <w:rsid w:val="008C6132"/>
    <w:rsid w:val="008F3789"/>
    <w:rsid w:val="008F686C"/>
    <w:rsid w:val="008F6FD3"/>
    <w:rsid w:val="00905379"/>
    <w:rsid w:val="009148DE"/>
    <w:rsid w:val="009158E4"/>
    <w:rsid w:val="00941E30"/>
    <w:rsid w:val="009777D9"/>
    <w:rsid w:val="00977A0A"/>
    <w:rsid w:val="00991B88"/>
    <w:rsid w:val="009926DD"/>
    <w:rsid w:val="009A5753"/>
    <w:rsid w:val="009A579D"/>
    <w:rsid w:val="009B11C7"/>
    <w:rsid w:val="009C5A8C"/>
    <w:rsid w:val="009E1B62"/>
    <w:rsid w:val="009E3297"/>
    <w:rsid w:val="009F2ED7"/>
    <w:rsid w:val="009F734F"/>
    <w:rsid w:val="009F741E"/>
    <w:rsid w:val="00A246B6"/>
    <w:rsid w:val="00A34BC4"/>
    <w:rsid w:val="00A424B2"/>
    <w:rsid w:val="00A47E70"/>
    <w:rsid w:val="00A50CF0"/>
    <w:rsid w:val="00A72B51"/>
    <w:rsid w:val="00A7671C"/>
    <w:rsid w:val="00A80A92"/>
    <w:rsid w:val="00A84492"/>
    <w:rsid w:val="00A914C6"/>
    <w:rsid w:val="00AA21D8"/>
    <w:rsid w:val="00AA2CBC"/>
    <w:rsid w:val="00AA59BE"/>
    <w:rsid w:val="00AB6163"/>
    <w:rsid w:val="00AC5820"/>
    <w:rsid w:val="00AD1586"/>
    <w:rsid w:val="00AD1CD8"/>
    <w:rsid w:val="00B225D1"/>
    <w:rsid w:val="00B258BB"/>
    <w:rsid w:val="00B43819"/>
    <w:rsid w:val="00B67B97"/>
    <w:rsid w:val="00B75E11"/>
    <w:rsid w:val="00B968C8"/>
    <w:rsid w:val="00BA34AF"/>
    <w:rsid w:val="00BA3EC5"/>
    <w:rsid w:val="00BA51D9"/>
    <w:rsid w:val="00BB1C09"/>
    <w:rsid w:val="00BB4982"/>
    <w:rsid w:val="00BB5DFC"/>
    <w:rsid w:val="00BD279D"/>
    <w:rsid w:val="00BD6BB8"/>
    <w:rsid w:val="00BF27BA"/>
    <w:rsid w:val="00C33B17"/>
    <w:rsid w:val="00C45D00"/>
    <w:rsid w:val="00C66BA2"/>
    <w:rsid w:val="00C95985"/>
    <w:rsid w:val="00CA5F00"/>
    <w:rsid w:val="00CC026F"/>
    <w:rsid w:val="00CC5026"/>
    <w:rsid w:val="00CC68D0"/>
    <w:rsid w:val="00CE2286"/>
    <w:rsid w:val="00CE50C3"/>
    <w:rsid w:val="00D03F9A"/>
    <w:rsid w:val="00D06D51"/>
    <w:rsid w:val="00D24991"/>
    <w:rsid w:val="00D275B9"/>
    <w:rsid w:val="00D42389"/>
    <w:rsid w:val="00D50255"/>
    <w:rsid w:val="00D624E9"/>
    <w:rsid w:val="00D66520"/>
    <w:rsid w:val="00D77C68"/>
    <w:rsid w:val="00DA776A"/>
    <w:rsid w:val="00DB2514"/>
    <w:rsid w:val="00DB790C"/>
    <w:rsid w:val="00DC05F5"/>
    <w:rsid w:val="00DC1533"/>
    <w:rsid w:val="00DE34CF"/>
    <w:rsid w:val="00E01A3F"/>
    <w:rsid w:val="00E13F3D"/>
    <w:rsid w:val="00E16E97"/>
    <w:rsid w:val="00E221F8"/>
    <w:rsid w:val="00E31057"/>
    <w:rsid w:val="00E34898"/>
    <w:rsid w:val="00E379EB"/>
    <w:rsid w:val="00E96C9C"/>
    <w:rsid w:val="00EB09B7"/>
    <w:rsid w:val="00EB4B81"/>
    <w:rsid w:val="00EC596D"/>
    <w:rsid w:val="00ED046F"/>
    <w:rsid w:val="00EE4D70"/>
    <w:rsid w:val="00EE7D7C"/>
    <w:rsid w:val="00F17FCE"/>
    <w:rsid w:val="00F25D98"/>
    <w:rsid w:val="00F268DF"/>
    <w:rsid w:val="00F26BE0"/>
    <w:rsid w:val="00F300FB"/>
    <w:rsid w:val="00F35640"/>
    <w:rsid w:val="00F37E28"/>
    <w:rsid w:val="00F501FE"/>
    <w:rsid w:val="00F73640"/>
    <w:rsid w:val="00F764D3"/>
    <w:rsid w:val="00F80190"/>
    <w:rsid w:val="00F91036"/>
    <w:rsid w:val="00F950A5"/>
    <w:rsid w:val="00FB1151"/>
    <w:rsid w:val="00FB4527"/>
    <w:rsid w:val="00FB6386"/>
    <w:rsid w:val="00FB63F4"/>
    <w:rsid w:val="00FE34AD"/>
    <w:rsid w:val="00FF14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DC1533"/>
    <w:rPr>
      <w:rFonts w:ascii="Times New Roman" w:hAnsi="Times New Roman"/>
      <w:lang w:val="en-GB" w:eastAsia="en-US"/>
    </w:rPr>
  </w:style>
  <w:style w:type="character" w:customStyle="1" w:styleId="TALChar">
    <w:name w:val="TAL Char"/>
    <w:link w:val="TAL"/>
    <w:qFormat/>
    <w:rsid w:val="00DC1533"/>
    <w:rPr>
      <w:rFonts w:ascii="Arial" w:hAnsi="Arial"/>
      <w:sz w:val="18"/>
      <w:lang w:val="en-GB" w:eastAsia="en-US"/>
    </w:rPr>
  </w:style>
  <w:style w:type="character" w:customStyle="1" w:styleId="TACChar">
    <w:name w:val="TAC Char"/>
    <w:link w:val="TAC"/>
    <w:qFormat/>
    <w:rsid w:val="00DC1533"/>
    <w:rPr>
      <w:rFonts w:ascii="Arial" w:hAnsi="Arial"/>
      <w:sz w:val="18"/>
      <w:lang w:val="en-GB" w:eastAsia="en-US"/>
    </w:rPr>
  </w:style>
  <w:style w:type="character" w:customStyle="1" w:styleId="TAHCar">
    <w:name w:val="TAH Car"/>
    <w:link w:val="TAH"/>
    <w:uiPriority w:val="99"/>
    <w:qFormat/>
    <w:rsid w:val="00DC1533"/>
    <w:rPr>
      <w:rFonts w:ascii="Arial" w:hAnsi="Arial"/>
      <w:b/>
      <w:sz w:val="18"/>
      <w:lang w:val="en-GB" w:eastAsia="en-US"/>
    </w:rPr>
  </w:style>
  <w:style w:type="character" w:customStyle="1" w:styleId="B1Char">
    <w:name w:val="B1 Char"/>
    <w:link w:val="B1"/>
    <w:qFormat/>
    <w:rsid w:val="00DC1533"/>
    <w:rPr>
      <w:rFonts w:ascii="Times New Roman" w:hAnsi="Times New Roman"/>
      <w:lang w:val="en-GB" w:eastAsia="en-US"/>
    </w:rPr>
  </w:style>
  <w:style w:type="character" w:customStyle="1" w:styleId="THChar">
    <w:name w:val="TH Char"/>
    <w:link w:val="TH"/>
    <w:qFormat/>
    <w:rsid w:val="00DC1533"/>
    <w:rPr>
      <w:rFonts w:ascii="Arial" w:hAnsi="Arial"/>
      <w:b/>
      <w:lang w:val="en-GB" w:eastAsia="en-US"/>
    </w:rPr>
  </w:style>
  <w:style w:type="character" w:customStyle="1" w:styleId="TANChar">
    <w:name w:val="TAN Char"/>
    <w:link w:val="TAN"/>
    <w:qFormat/>
    <w:rsid w:val="00DC153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3C79"/>
    <w:rPr>
      <w:rFonts w:ascii="Times New Roman" w:hAnsi="Times New Roman"/>
      <w:sz w:val="16"/>
      <w:lang w:val="en-GB" w:eastAsia="en-US"/>
    </w:rPr>
  </w:style>
  <w:style w:type="table" w:customStyle="1" w:styleId="TableGrid7">
    <w:name w:val="Table Grid7"/>
    <w:basedOn w:val="TableNormal"/>
    <w:next w:val="TableGrid"/>
    <w:uiPriority w:val="39"/>
    <w:qFormat/>
    <w:rsid w:val="003C3C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C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1D8"/>
    <w:pPr>
      <w:ind w:left="720"/>
      <w:contextualSpacing/>
    </w:pPr>
  </w:style>
  <w:style w:type="character" w:customStyle="1" w:styleId="TFChar">
    <w:name w:val="TF Char"/>
    <w:link w:val="TF"/>
    <w:rsid w:val="006021A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23325">
      <w:bodyDiv w:val="1"/>
      <w:marLeft w:val="0"/>
      <w:marRight w:val="0"/>
      <w:marTop w:val="0"/>
      <w:marBottom w:val="0"/>
      <w:divBdr>
        <w:top w:val="none" w:sz="0" w:space="0" w:color="auto"/>
        <w:left w:val="none" w:sz="0" w:space="0" w:color="auto"/>
        <w:bottom w:val="none" w:sz="0" w:space="0" w:color="auto"/>
        <w:right w:val="none" w:sz="0" w:space="0" w:color="auto"/>
      </w:divBdr>
    </w:div>
    <w:div w:id="1320503519">
      <w:bodyDiv w:val="1"/>
      <w:marLeft w:val="0"/>
      <w:marRight w:val="0"/>
      <w:marTop w:val="0"/>
      <w:marBottom w:val="0"/>
      <w:divBdr>
        <w:top w:val="none" w:sz="0" w:space="0" w:color="auto"/>
        <w:left w:val="none" w:sz="0" w:space="0" w:color="auto"/>
        <w:bottom w:val="none" w:sz="0" w:space="0" w:color="auto"/>
        <w:right w:val="none" w:sz="0" w:space="0" w:color="auto"/>
      </w:divBdr>
    </w:div>
    <w:div w:id="1634486264">
      <w:bodyDiv w:val="1"/>
      <w:marLeft w:val="0"/>
      <w:marRight w:val="0"/>
      <w:marTop w:val="0"/>
      <w:marBottom w:val="0"/>
      <w:divBdr>
        <w:top w:val="none" w:sz="0" w:space="0" w:color="auto"/>
        <w:left w:val="none" w:sz="0" w:space="0" w:color="auto"/>
        <w:bottom w:val="none" w:sz="0" w:space="0" w:color="auto"/>
        <w:right w:val="none" w:sz="0" w:space="0" w:color="auto"/>
      </w:divBdr>
    </w:div>
    <w:div w:id="20936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1D32-B8E1-450E-8FEE-CDF405AB6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482FB6F-3F16-4E06-A288-645F2D61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6</Pages>
  <Words>2160</Words>
  <Characters>12318</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Nicholas Pu</cp:lastModifiedBy>
  <cp:revision>12</cp:revision>
  <cp:lastPrinted>1899-12-31T23:00:00Z</cp:lastPrinted>
  <dcterms:created xsi:type="dcterms:W3CDTF">2021-04-16T14:09:00Z</dcterms:created>
  <dcterms:modified xsi:type="dcterms:W3CDTF">2021-04-16T15:16:00Z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