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E529405" w:rsidR="001E41F3" w:rsidRDefault="001E41F3">
      <w:pPr>
        <w:pStyle w:val="CRCoverPage"/>
        <w:tabs>
          <w:tab w:val="right" w:pos="9639"/>
        </w:tabs>
        <w:spacing w:after="0"/>
        <w:rPr>
          <w:b/>
          <w:i/>
          <w:noProof/>
          <w:sz w:val="28"/>
        </w:rPr>
      </w:pPr>
      <w:r>
        <w:rPr>
          <w:b/>
          <w:noProof/>
          <w:sz w:val="24"/>
        </w:rPr>
        <w:t>3GPP TSG-</w:t>
      </w:r>
      <w:r w:rsidR="00DA0C20">
        <w:fldChar w:fldCharType="begin"/>
      </w:r>
      <w:r w:rsidR="00DA0C20">
        <w:instrText xml:space="preserve"> DOCPROPERTY  TSG/WGRef  \* MERGEFORMAT </w:instrText>
      </w:r>
      <w:r w:rsidR="00DA0C20">
        <w:fldChar w:fldCharType="separate"/>
      </w:r>
      <w:r w:rsidR="004D6516" w:rsidRPr="004D6516">
        <w:rPr>
          <w:b/>
          <w:noProof/>
          <w:sz w:val="24"/>
        </w:rPr>
        <w:t>RAN WG4</w:t>
      </w:r>
      <w:r w:rsidR="00DA0C20">
        <w:rPr>
          <w:b/>
          <w:noProof/>
          <w:sz w:val="24"/>
        </w:rPr>
        <w:fldChar w:fldCharType="end"/>
      </w:r>
      <w:r w:rsidR="00C66BA2">
        <w:rPr>
          <w:b/>
          <w:noProof/>
          <w:sz w:val="24"/>
        </w:rPr>
        <w:t xml:space="preserve"> </w:t>
      </w:r>
      <w:r>
        <w:rPr>
          <w:b/>
          <w:noProof/>
          <w:sz w:val="24"/>
        </w:rPr>
        <w:t>Meeting #</w:t>
      </w:r>
      <w:r w:rsidR="00DA0C20">
        <w:fldChar w:fldCharType="begin"/>
      </w:r>
      <w:r w:rsidR="00DA0C20">
        <w:instrText xml:space="preserve"> DOCPROPERTY  MtgSeq  \* MERGEFORMAT </w:instrText>
      </w:r>
      <w:r w:rsidR="00DA0C20">
        <w:fldChar w:fldCharType="separate"/>
      </w:r>
      <w:r w:rsidR="004D6516" w:rsidRPr="004D6516">
        <w:rPr>
          <w:b/>
          <w:noProof/>
          <w:sz w:val="24"/>
        </w:rPr>
        <w:t>98-bis</w:t>
      </w:r>
      <w:r w:rsidR="00DA0C20">
        <w:rPr>
          <w:b/>
          <w:noProof/>
          <w:sz w:val="24"/>
        </w:rPr>
        <w:fldChar w:fldCharType="end"/>
      </w:r>
      <w:r w:rsidR="00DA0C20">
        <w:fldChar w:fldCharType="begin"/>
      </w:r>
      <w:r w:rsidR="00DA0C20">
        <w:instrText xml:space="preserve"> DOCPROPERTY  MtgTitle  \* MERGEFORMAT </w:instrText>
      </w:r>
      <w:r w:rsidR="00DA0C20">
        <w:fldChar w:fldCharType="separate"/>
      </w:r>
      <w:r w:rsidR="004D6516" w:rsidRPr="004D6516">
        <w:rPr>
          <w:b/>
          <w:noProof/>
          <w:sz w:val="24"/>
        </w:rPr>
        <w:t>-e</w:t>
      </w:r>
      <w:r w:rsidR="00DA0C20">
        <w:rPr>
          <w:b/>
          <w:noProof/>
          <w:sz w:val="24"/>
        </w:rPr>
        <w:fldChar w:fldCharType="end"/>
      </w:r>
      <w:r>
        <w:rPr>
          <w:b/>
          <w:i/>
          <w:noProof/>
          <w:sz w:val="28"/>
        </w:rPr>
        <w:tab/>
      </w:r>
      <w:r w:rsidR="00DA0C20">
        <w:fldChar w:fldCharType="begin"/>
      </w:r>
      <w:r w:rsidR="00DA0C20">
        <w:instrText xml:space="preserve"> DOCPROPERTY  Tdoc#  \* MERGEFORMAT </w:instrText>
      </w:r>
      <w:r w:rsidR="00DA0C20">
        <w:fldChar w:fldCharType="separate"/>
      </w:r>
      <w:r w:rsidR="00835FA1" w:rsidRPr="00835FA1">
        <w:rPr>
          <w:b/>
          <w:i/>
          <w:noProof/>
          <w:sz w:val="28"/>
        </w:rPr>
        <w:t>R4-2106027</w:t>
      </w:r>
      <w:r w:rsidR="00DA0C20">
        <w:rPr>
          <w:b/>
          <w:i/>
          <w:noProof/>
          <w:sz w:val="28"/>
        </w:rPr>
        <w:fldChar w:fldCharType="end"/>
      </w:r>
    </w:p>
    <w:p w14:paraId="7CB45193" w14:textId="2A6707AD" w:rsidR="001E41F3" w:rsidRDefault="00DA0C20" w:rsidP="005E2C44">
      <w:pPr>
        <w:pStyle w:val="CRCoverPage"/>
        <w:outlineLvl w:val="0"/>
        <w:rPr>
          <w:b/>
          <w:noProof/>
          <w:sz w:val="24"/>
        </w:rPr>
      </w:pPr>
      <w:r>
        <w:fldChar w:fldCharType="begin"/>
      </w:r>
      <w:r>
        <w:instrText xml:space="preserve"> DOCPROPERTY  Location  \* MERGEFORMAT </w:instrText>
      </w:r>
      <w:r>
        <w:fldChar w:fldCharType="separate"/>
      </w:r>
      <w:r w:rsidR="004D6516" w:rsidRPr="004D6516">
        <w:rPr>
          <w:b/>
          <w:noProof/>
          <w:sz w:val="24"/>
        </w:rPr>
        <w:t>Electronic</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4D6516" w:rsidRPr="004D6516">
        <w:rPr>
          <w:b/>
          <w:noProof/>
          <w:sz w:val="24"/>
        </w:rPr>
        <w:t xml:space="preserve"> </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4D6516" w:rsidRPr="004D6516">
        <w:rPr>
          <w:b/>
          <w:noProof/>
          <w:sz w:val="24"/>
        </w:rPr>
        <w:t>12th Apr</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4D6516" w:rsidRPr="004D6516">
        <w:rPr>
          <w:b/>
          <w:noProof/>
          <w:sz w:val="24"/>
        </w:rPr>
        <w:t>20th Apr</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2752DB" w:rsidR="001E41F3" w:rsidRPr="00410371" w:rsidRDefault="00DA0C20" w:rsidP="00E13F3D">
            <w:pPr>
              <w:pStyle w:val="CRCoverPage"/>
              <w:spacing w:after="0"/>
              <w:jc w:val="right"/>
              <w:rPr>
                <w:b/>
                <w:noProof/>
                <w:sz w:val="28"/>
              </w:rPr>
            </w:pPr>
            <w:r>
              <w:fldChar w:fldCharType="begin"/>
            </w:r>
            <w:r>
              <w:instrText xml:space="preserve"> DOCPROPERTY  Spec#  \* MERGEFORMAT </w:instrText>
            </w:r>
            <w:r>
              <w:fldChar w:fldCharType="separate"/>
            </w:r>
            <w:r w:rsidR="004D6516" w:rsidRPr="004D6516">
              <w:rPr>
                <w:b/>
                <w:noProof/>
                <w:sz w:val="28"/>
              </w:rPr>
              <w:t>38.141-2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B7C21E" w:rsidR="001E41F3" w:rsidRPr="00410371" w:rsidRDefault="00DA0C20" w:rsidP="00547111">
            <w:pPr>
              <w:pStyle w:val="CRCoverPage"/>
              <w:spacing w:after="0"/>
              <w:rPr>
                <w:noProof/>
              </w:rPr>
            </w:pPr>
            <w:r>
              <w:fldChar w:fldCharType="begin"/>
            </w:r>
            <w:r>
              <w:instrText xml:space="preserve"> DOCPROPERTY  Cr#  \* MERGEFORMAT </w:instrText>
            </w:r>
            <w:r>
              <w:fldChar w:fldCharType="separate"/>
            </w:r>
            <w:r w:rsidR="004D6516" w:rsidRPr="004D6516">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C8F6CE" w:rsidR="001E41F3" w:rsidRPr="00410371" w:rsidRDefault="00DA0C20" w:rsidP="00E13F3D">
            <w:pPr>
              <w:pStyle w:val="CRCoverPage"/>
              <w:spacing w:after="0"/>
              <w:jc w:val="center"/>
              <w:rPr>
                <w:b/>
                <w:noProof/>
              </w:rPr>
            </w:pPr>
            <w:r>
              <w:fldChar w:fldCharType="begin"/>
            </w:r>
            <w:r>
              <w:instrText xml:space="preserve"> DOCPROPERTY  Revision  \* MERGEFORMAT </w:instrText>
            </w:r>
            <w:r>
              <w:fldChar w:fldCharType="separate"/>
            </w:r>
            <w:r w:rsidR="00A37691" w:rsidRPr="00A3769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654BFD" w:rsidR="001E41F3" w:rsidRPr="00410371" w:rsidRDefault="00DA0C20">
            <w:pPr>
              <w:pStyle w:val="CRCoverPage"/>
              <w:spacing w:after="0"/>
              <w:jc w:val="center"/>
              <w:rPr>
                <w:noProof/>
                <w:sz w:val="28"/>
              </w:rPr>
            </w:pPr>
            <w:r>
              <w:fldChar w:fldCharType="begin"/>
            </w:r>
            <w:r>
              <w:instrText xml:space="preserve"> DOCPROPERTY  Version  \* MERGEFORMAT </w:instrText>
            </w:r>
            <w:r>
              <w:fldChar w:fldCharType="separate"/>
            </w:r>
            <w:r w:rsidR="004D6516" w:rsidRPr="004D6516">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2E47170"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65D961A" w:rsidR="00F25D98" w:rsidRDefault="004D651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A934FA" w:rsidR="001E41F3" w:rsidRDefault="00DA0C20">
            <w:pPr>
              <w:pStyle w:val="CRCoverPage"/>
              <w:spacing w:after="0"/>
              <w:ind w:left="100"/>
              <w:rPr>
                <w:noProof/>
              </w:rPr>
            </w:pPr>
            <w:r>
              <w:fldChar w:fldCharType="begin"/>
            </w:r>
            <w:r>
              <w:instrText xml:space="preserve"> DOCPROPERTY  CrTitle  \* MERGEFORMAT </w:instrText>
            </w:r>
            <w:r>
              <w:fldChar w:fldCharType="separate"/>
            </w:r>
            <w:proofErr w:type="spellStart"/>
            <w:r w:rsidR="004D6516">
              <w:t>DraftCR</w:t>
            </w:r>
            <w:proofErr w:type="spellEnd"/>
            <w:r w:rsidR="004D6516">
              <w:t xml:space="preserve"> NR-U BS </w:t>
            </w:r>
            <w:proofErr w:type="spellStart"/>
            <w:r w:rsidR="004D6516">
              <w:t>demod</w:t>
            </w:r>
            <w:proofErr w:type="spellEnd"/>
            <w:r w:rsidR="004D6516">
              <w:t xml:space="preserve"> PRACH radiated performance requirements 38.141-2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B80204" w:rsidR="001E41F3" w:rsidRDefault="00DA0C20">
            <w:pPr>
              <w:pStyle w:val="CRCoverPage"/>
              <w:spacing w:after="0"/>
              <w:ind w:left="100"/>
              <w:rPr>
                <w:noProof/>
              </w:rPr>
            </w:pPr>
            <w:r>
              <w:fldChar w:fldCharType="begin"/>
            </w:r>
            <w:r>
              <w:instrText xml:space="preserve"> DOCPROPERTY  SourceIfWg  \* MERGEFORMAT </w:instrText>
            </w:r>
            <w:r>
              <w:fldChar w:fldCharType="separate"/>
            </w:r>
            <w:r w:rsidR="004D6516">
              <w:rPr>
                <w:noProof/>
              </w:rPr>
              <w:t xml:space="preserve">Nokia, Nokia Shanghai </w:t>
            </w:r>
            <w:r w:rsidR="004D6516">
              <w:t>Bell</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C20450" w:rsidR="001E41F3" w:rsidRDefault="00DA0C20" w:rsidP="00547111">
            <w:pPr>
              <w:pStyle w:val="CRCoverPage"/>
              <w:spacing w:after="0"/>
              <w:ind w:left="100"/>
              <w:rPr>
                <w:noProof/>
              </w:rPr>
            </w:pPr>
            <w:r>
              <w:fldChar w:fldCharType="begin"/>
            </w:r>
            <w:r>
              <w:instrText xml:space="preserve"> DOCPROPERTY  SourceIfTsg  \* MERGEFORMAT </w:instrText>
            </w:r>
            <w:r>
              <w:fldChar w:fldCharType="separate"/>
            </w:r>
            <w:r w:rsidR="004D6516">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25675F" w:rsidR="001E41F3" w:rsidRDefault="00DA0C20">
            <w:pPr>
              <w:pStyle w:val="CRCoverPage"/>
              <w:spacing w:after="0"/>
              <w:ind w:left="100"/>
              <w:rPr>
                <w:noProof/>
              </w:rPr>
            </w:pPr>
            <w:r>
              <w:fldChar w:fldCharType="begin"/>
            </w:r>
            <w:r>
              <w:instrText xml:space="preserve"> DOCPROPERTY  RelatedWis  \* MERGEFORMAT </w:instrText>
            </w:r>
            <w:r>
              <w:fldChar w:fldCharType="separate"/>
            </w:r>
            <w:r w:rsidR="004D6516">
              <w:rPr>
                <w:noProof/>
              </w:rPr>
              <w:t>NR_unlic-Perf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83CA13" w:rsidR="001E41F3" w:rsidRDefault="00DA0C20">
            <w:pPr>
              <w:pStyle w:val="CRCoverPage"/>
              <w:spacing w:after="0"/>
              <w:ind w:left="100"/>
              <w:rPr>
                <w:noProof/>
              </w:rPr>
            </w:pPr>
            <w:r>
              <w:fldChar w:fldCharType="begin"/>
            </w:r>
            <w:r>
              <w:instrText xml:space="preserve"> DOCPROPERTY  ResDate  \* MERGEFORMAT </w:instrText>
            </w:r>
            <w:r>
              <w:fldChar w:fldCharType="separate"/>
            </w:r>
            <w:r w:rsidR="004D6516">
              <w:rPr>
                <w:noProof/>
              </w:rPr>
              <w:t>2021-04-02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825091" w:rsidR="001E41F3" w:rsidRDefault="00DA0C20" w:rsidP="00D24991">
            <w:pPr>
              <w:pStyle w:val="CRCoverPage"/>
              <w:spacing w:after="0"/>
              <w:ind w:left="100" w:right="-609"/>
              <w:rPr>
                <w:b/>
                <w:noProof/>
              </w:rPr>
            </w:pPr>
            <w:r>
              <w:fldChar w:fldCharType="begin"/>
            </w:r>
            <w:r>
              <w:instrText xml:space="preserve"> DOCPROPERTY  Cat  \* MERGEFORMAT </w:instrText>
            </w:r>
            <w:r>
              <w:fldChar w:fldCharType="separate"/>
            </w:r>
            <w:r w:rsidR="004D6516" w:rsidRPr="004D651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0D128E" w:rsidR="001E41F3" w:rsidRDefault="00DA0C20">
            <w:pPr>
              <w:pStyle w:val="CRCoverPage"/>
              <w:spacing w:after="0"/>
              <w:ind w:left="100"/>
              <w:rPr>
                <w:noProof/>
              </w:rPr>
            </w:pPr>
            <w:r>
              <w:fldChar w:fldCharType="begin"/>
            </w:r>
            <w:r>
              <w:instrText xml:space="preserve"> DOCPROPERTY  Release  \* MERGEFORMAT </w:instrText>
            </w:r>
            <w:r>
              <w:fldChar w:fldCharType="separate"/>
            </w:r>
            <w:r w:rsidR="004D6516">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B8DB4CB"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E21D8E" w:rsidR="001E41F3" w:rsidRDefault="00623077">
            <w:pPr>
              <w:pStyle w:val="CRCoverPage"/>
              <w:spacing w:after="0"/>
              <w:ind w:left="100"/>
              <w:rPr>
                <w:noProof/>
              </w:rPr>
            </w:pPr>
            <w:r>
              <w:rPr>
                <w:noProof/>
              </w:rPr>
              <w:t xml:space="preserve">Introduction of BS demod PRACH radiated performance requirements with </w:t>
            </w:r>
            <w:r w:rsidRPr="00372815">
              <w:rPr>
                <w:noProof/>
              </w:rPr>
              <w:t>LRA=1151 and LRA=571</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05D3EF" w:rsidR="001E41F3" w:rsidRDefault="00B06B54">
            <w:pPr>
              <w:pStyle w:val="CRCoverPage"/>
              <w:spacing w:after="0"/>
              <w:ind w:left="100"/>
              <w:rPr>
                <w:noProof/>
              </w:rPr>
            </w:pPr>
            <w:r>
              <w:rPr>
                <w:noProof/>
              </w:rPr>
              <w:t>Introduction of BS demod radiated performance requirements for wide PRACH sequences used in unlicensed bands.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120D09" w:rsidR="001E41F3" w:rsidRDefault="00624966">
            <w:pPr>
              <w:pStyle w:val="CRCoverPage"/>
              <w:spacing w:after="0"/>
              <w:ind w:left="100"/>
              <w:rPr>
                <w:noProof/>
              </w:rPr>
            </w:pPr>
            <w:r>
              <w:rPr>
                <w:noProof/>
              </w:rPr>
              <w:t>No BS demod requirements for PRACH with NR-U sequences.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1CC35D" w:rsidR="001E41F3" w:rsidRDefault="00100E50">
            <w:pPr>
              <w:pStyle w:val="CRCoverPage"/>
              <w:spacing w:after="0"/>
              <w:ind w:left="100"/>
              <w:rPr>
                <w:noProof/>
              </w:rPr>
            </w:pPr>
            <w:r>
              <w:rPr>
                <w:noProof/>
              </w:rPr>
              <w:t>8.4.1, 8.4.1.7 (new),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BE645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EAB018" w:rsidR="001E41F3" w:rsidRDefault="00430E0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A8EC364" w:rsidR="001E41F3" w:rsidRDefault="00145D43">
            <w:pPr>
              <w:pStyle w:val="CRCoverPage"/>
              <w:spacing w:after="0"/>
              <w:ind w:left="99"/>
              <w:rPr>
                <w:noProof/>
              </w:rPr>
            </w:pPr>
            <w:r>
              <w:rPr>
                <w:noProof/>
              </w:rPr>
              <w:t>TS</w:t>
            </w:r>
            <w:r w:rsidR="00430E02">
              <w:rPr>
                <w:noProof/>
              </w:rPr>
              <w:t>/TR ... CR</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74973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DACEBB" w:rsidR="001E41F3" w:rsidRDefault="00A44DD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D696A" w:rsidR="001E41F3" w:rsidRDefault="0062496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9833FC" w:rsidR="001E41F3" w:rsidRDefault="00A62CF7">
            <w:pPr>
              <w:pStyle w:val="CRCoverPage"/>
              <w:spacing w:after="0"/>
              <w:ind w:left="100"/>
              <w:rPr>
                <w:noProof/>
              </w:rPr>
            </w:pPr>
            <w:r>
              <w:rPr>
                <w:noProof/>
              </w:rPr>
              <w:t xml:space="preserve">Draft CR submitted to AI </w:t>
            </w:r>
            <w:r w:rsidRPr="00231F49">
              <w:rPr>
                <w:noProof/>
              </w:rPr>
              <w:t>5.1.4.4.4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76D272E" w:rsidR="008863B9" w:rsidRDefault="00E246CF">
            <w:pPr>
              <w:pStyle w:val="CRCoverPage"/>
              <w:spacing w:after="0"/>
              <w:ind w:left="100"/>
              <w:rPr>
                <w:noProof/>
              </w:rPr>
            </w:pPr>
            <w:r>
              <w:rPr>
                <w:noProof/>
              </w:rPr>
              <w:t xml:space="preserve">Revision of </w:t>
            </w:r>
            <w:r w:rsidRPr="00E246CF">
              <w:rPr>
                <w:noProof/>
              </w:rPr>
              <w:t>R4-2104629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991079E" w14:textId="77777777" w:rsidR="00265351" w:rsidRDefault="00265351" w:rsidP="00265351">
      <w:pPr>
        <w:pStyle w:val="Heading3"/>
        <w:overflowPunct w:val="0"/>
        <w:autoSpaceDE w:val="0"/>
        <w:autoSpaceDN w:val="0"/>
        <w:adjustRightInd w:val="0"/>
        <w:textAlignment w:val="baseline"/>
        <w:rPr>
          <w:rFonts w:eastAsiaTheme="minorEastAsia"/>
          <w:noProof/>
          <w:color w:val="FF0000"/>
          <w:sz w:val="24"/>
        </w:rPr>
      </w:pPr>
      <w:bookmarkStart w:id="1" w:name="_Toc21099832"/>
      <w:bookmarkStart w:id="2" w:name="_Toc29809630"/>
      <w:bookmarkStart w:id="3" w:name="_Toc36645005"/>
      <w:bookmarkStart w:id="4" w:name="_Toc37272059"/>
      <w:bookmarkStart w:id="5" w:name="_Toc45884305"/>
      <w:bookmarkStart w:id="6" w:name="_Toc53182328"/>
      <w:bookmarkStart w:id="7" w:name="_Toc58860069"/>
      <w:bookmarkStart w:id="8" w:name="_Toc61182194"/>
      <w:r w:rsidRPr="00900D3C">
        <w:rPr>
          <w:rFonts w:eastAsiaTheme="minorEastAsia"/>
          <w:noProof/>
          <w:color w:val="FF0000"/>
          <w:sz w:val="24"/>
        </w:rPr>
        <w:lastRenderedPageBreak/>
        <w:t xml:space="preserve">&lt;Start of </w:t>
      </w:r>
      <w:r>
        <w:rPr>
          <w:rFonts w:eastAsiaTheme="minorEastAsia"/>
          <w:noProof/>
          <w:color w:val="FF0000"/>
          <w:sz w:val="24"/>
        </w:rPr>
        <w:t>Change 1</w:t>
      </w:r>
      <w:r w:rsidRPr="00900D3C">
        <w:rPr>
          <w:rFonts w:eastAsiaTheme="minorEastAsia"/>
          <w:noProof/>
          <w:color w:val="FF0000"/>
          <w:sz w:val="24"/>
        </w:rPr>
        <w:t>&gt;</w:t>
      </w:r>
    </w:p>
    <w:p w14:paraId="52E60CF5" w14:textId="77777777" w:rsidR="00C95655" w:rsidRPr="00931575" w:rsidRDefault="00C95655" w:rsidP="00C95655">
      <w:pPr>
        <w:pStyle w:val="Heading2"/>
      </w:pPr>
      <w:bookmarkStart w:id="9" w:name="_MON_1599395227"/>
      <w:bookmarkStart w:id="10" w:name="_Toc21103058"/>
      <w:bookmarkStart w:id="11" w:name="_Toc29810907"/>
      <w:bookmarkStart w:id="12" w:name="_Toc36636267"/>
      <w:bookmarkStart w:id="13" w:name="_Toc37273213"/>
      <w:bookmarkStart w:id="14" w:name="_Toc45886301"/>
      <w:bookmarkStart w:id="15" w:name="_Toc53183346"/>
      <w:bookmarkStart w:id="16" w:name="_Toc58916055"/>
      <w:bookmarkStart w:id="17" w:name="_Toc66701202"/>
      <w:bookmarkEnd w:id="1"/>
      <w:bookmarkEnd w:id="2"/>
      <w:bookmarkEnd w:id="3"/>
      <w:bookmarkEnd w:id="4"/>
      <w:bookmarkEnd w:id="5"/>
      <w:bookmarkEnd w:id="6"/>
      <w:bookmarkEnd w:id="7"/>
      <w:bookmarkEnd w:id="8"/>
      <w:bookmarkEnd w:id="9"/>
      <w:r w:rsidRPr="00931575">
        <w:t>8.4</w:t>
      </w:r>
      <w:r w:rsidRPr="00931575">
        <w:tab/>
        <w:t>OTA performance requirements for PRACH</w:t>
      </w:r>
      <w:bookmarkEnd w:id="10"/>
      <w:bookmarkEnd w:id="11"/>
      <w:bookmarkEnd w:id="12"/>
      <w:bookmarkEnd w:id="13"/>
      <w:bookmarkEnd w:id="14"/>
      <w:bookmarkEnd w:id="15"/>
      <w:bookmarkEnd w:id="16"/>
      <w:bookmarkEnd w:id="17"/>
    </w:p>
    <w:p w14:paraId="5E8BF4A2" w14:textId="77777777" w:rsidR="00C95655" w:rsidRPr="00931575" w:rsidRDefault="00C95655" w:rsidP="00C95655">
      <w:pPr>
        <w:pStyle w:val="Heading3"/>
      </w:pPr>
      <w:bookmarkStart w:id="18" w:name="_Toc21103059"/>
      <w:bookmarkStart w:id="19" w:name="_Toc29810908"/>
      <w:bookmarkStart w:id="20" w:name="_Toc36636268"/>
      <w:bookmarkStart w:id="21" w:name="_Toc37273214"/>
      <w:bookmarkStart w:id="22" w:name="_Toc45886302"/>
      <w:bookmarkStart w:id="23" w:name="_Toc53183347"/>
      <w:bookmarkStart w:id="24" w:name="_Toc58916056"/>
      <w:bookmarkStart w:id="25" w:name="_Toc66701203"/>
      <w:r w:rsidRPr="00931575">
        <w:t>8.4.1</w:t>
      </w:r>
      <w:r w:rsidRPr="00931575">
        <w:tab/>
        <w:t>PRACH false alarm probability and missed detection</w:t>
      </w:r>
      <w:bookmarkEnd w:id="18"/>
      <w:bookmarkEnd w:id="19"/>
      <w:bookmarkEnd w:id="20"/>
      <w:bookmarkEnd w:id="21"/>
      <w:bookmarkEnd w:id="22"/>
      <w:bookmarkEnd w:id="23"/>
      <w:bookmarkEnd w:id="24"/>
      <w:bookmarkEnd w:id="25"/>
    </w:p>
    <w:p w14:paraId="3A34DEB1" w14:textId="77777777" w:rsidR="00C95655" w:rsidRPr="00931575" w:rsidRDefault="00C95655" w:rsidP="00C95655">
      <w:pPr>
        <w:pStyle w:val="Heading4"/>
        <w:rPr>
          <w:lang w:eastAsia="zh-CN"/>
        </w:rPr>
      </w:pPr>
      <w:bookmarkStart w:id="26" w:name="_Toc21103060"/>
      <w:bookmarkStart w:id="27" w:name="_Toc29810909"/>
      <w:bookmarkStart w:id="28" w:name="_Toc36636269"/>
      <w:bookmarkStart w:id="29" w:name="_Toc37273215"/>
      <w:bookmarkStart w:id="30" w:name="_Toc45886303"/>
      <w:bookmarkStart w:id="31" w:name="_Toc53183348"/>
      <w:bookmarkStart w:id="32" w:name="_Toc58916057"/>
      <w:bookmarkStart w:id="33" w:name="_Toc66701204"/>
      <w:r w:rsidRPr="00931575">
        <w:t>8.4.1.1</w:t>
      </w:r>
      <w:r w:rsidRPr="00931575">
        <w:tab/>
        <w:t>Definition and applicability</w:t>
      </w:r>
      <w:bookmarkEnd w:id="26"/>
      <w:bookmarkEnd w:id="27"/>
      <w:bookmarkEnd w:id="28"/>
      <w:bookmarkEnd w:id="29"/>
      <w:bookmarkEnd w:id="30"/>
      <w:bookmarkEnd w:id="31"/>
      <w:bookmarkEnd w:id="32"/>
      <w:bookmarkEnd w:id="33"/>
    </w:p>
    <w:p w14:paraId="194FFF19" w14:textId="77777777" w:rsidR="00C95655" w:rsidRPr="00931575" w:rsidRDefault="00C95655" w:rsidP="00C95655">
      <w:pPr>
        <w:rPr>
          <w:rFonts w:eastAsia="?c?e?o“A‘??S?V?b?N‘I"/>
        </w:rPr>
      </w:pPr>
      <w:r w:rsidRPr="00931575">
        <w:rPr>
          <w:rFonts w:eastAsia="?c?e?o“A‘??S?V?b?N‘I"/>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2CFA30E8" w14:textId="77777777" w:rsidR="00C95655" w:rsidRPr="00931575" w:rsidRDefault="00C95655" w:rsidP="00C95655">
      <w:pPr>
        <w:rPr>
          <w:rFonts w:eastAsia="?c?e?o“A‘??S?V?b?N‘I"/>
        </w:rPr>
      </w:pPr>
      <w:r w:rsidRPr="00931575">
        <w:rPr>
          <w:rFonts w:eastAsia="?c?e?o“A‘??S?V?b?N‘I"/>
        </w:rPr>
        <w:t xml:space="preserve">Pfa is defined as a conditional total probability of erroneous detection of the preamble (i.e. </w:t>
      </w:r>
      <w:r w:rsidRPr="00931575">
        <w:rPr>
          <w:noProof/>
        </w:rPr>
        <w:t>erroneous detection from any detector</w:t>
      </w:r>
      <w:r w:rsidRPr="00931575">
        <w:rPr>
          <w:rFonts w:eastAsia="?c?e?o“A‘??S?V?b?N‘I"/>
        </w:rPr>
        <w:t>) when input is only noise.</w:t>
      </w:r>
    </w:p>
    <w:p w14:paraId="1533116C" w14:textId="5027589C" w:rsidR="00C95655" w:rsidRPr="00931575" w:rsidRDefault="00C95655" w:rsidP="00C95655">
      <w:pPr>
        <w:rPr>
          <w:lang w:eastAsia="zh-CN"/>
        </w:rPr>
      </w:pPr>
      <w:r w:rsidRPr="00931575">
        <w:rPr>
          <w:rFonts w:eastAsia="?c?e?o“A‘??S?V?b?N‘I"/>
        </w:rPr>
        <w:t xml:space="preserve">Pd is defined as conditional probability of detection of the preamble when the signal is present. The erroneous detection consists of several error cases – detecting </w:t>
      </w:r>
      <w:r w:rsidRPr="00931575">
        <w:rPr>
          <w:lang w:eastAsia="zh-CN"/>
        </w:rPr>
        <w:t>only</w:t>
      </w:r>
      <w:r w:rsidRPr="00931575">
        <w:rPr>
          <w:rFonts w:hint="eastAsia"/>
          <w:lang w:eastAsia="zh-CN"/>
        </w:rPr>
        <w:t xml:space="preserve"> </w:t>
      </w:r>
      <w:r w:rsidRPr="00931575">
        <w:rPr>
          <w:rFonts w:eastAsia="?c?e?o“A‘??S?V?b?N‘I"/>
        </w:rPr>
        <w:t>different preamble</w:t>
      </w:r>
      <w:r w:rsidRPr="00931575">
        <w:rPr>
          <w:lang w:eastAsia="zh-CN"/>
        </w:rPr>
        <w:t>(s)</w:t>
      </w:r>
      <w:r w:rsidRPr="00931575">
        <w:rPr>
          <w:rFonts w:eastAsia="?c?e?o“A‘??S?V?b?N‘I"/>
        </w:rPr>
        <w:t xml:space="preserve"> than the one that was sent, not detecting </w:t>
      </w:r>
      <w:r w:rsidRPr="00931575">
        <w:rPr>
          <w:lang w:eastAsia="zh-CN"/>
        </w:rPr>
        <w:t>any</w:t>
      </w:r>
      <w:r w:rsidRPr="00931575">
        <w:rPr>
          <w:rFonts w:eastAsia="?c?e?o“A‘??S?V?b?N‘I"/>
        </w:rPr>
        <w:t xml:space="preserve"> preamble at all, or </w:t>
      </w:r>
      <w:r w:rsidRPr="00931575">
        <w:rPr>
          <w:lang w:eastAsia="zh-CN"/>
        </w:rPr>
        <w:t>detecting the</w:t>
      </w:r>
      <w:r w:rsidRPr="00931575">
        <w:rPr>
          <w:rFonts w:hint="eastAsia"/>
          <w:lang w:eastAsia="zh-CN"/>
        </w:rPr>
        <w:t xml:space="preserve"> </w:t>
      </w:r>
      <w:r w:rsidRPr="00931575">
        <w:rPr>
          <w:rFonts w:eastAsia="?c?e?o“A‘??S?V?b?N‘I"/>
        </w:rPr>
        <w:t>correct preamble but with the out-of-bounds</w:t>
      </w:r>
      <w:r w:rsidRPr="00931575" w:rsidDel="005A67EE">
        <w:rPr>
          <w:rFonts w:eastAsia="?c?e?o“A‘??S?V?b?N‘I"/>
        </w:rPr>
        <w:t xml:space="preserve"> </w:t>
      </w:r>
      <w:r w:rsidRPr="00931575">
        <w:rPr>
          <w:rFonts w:eastAsia="?c?e?o“A‘??S?V?b?N‘I"/>
        </w:rPr>
        <w:t>timing estimation</w:t>
      </w:r>
      <w:r w:rsidRPr="00931575">
        <w:rPr>
          <w:rFonts w:hint="eastAsia"/>
          <w:lang w:eastAsia="zh-CN"/>
        </w:rPr>
        <w:t xml:space="preserve"> </w:t>
      </w:r>
      <w:r w:rsidRPr="00931575">
        <w:rPr>
          <w:lang w:eastAsia="zh-CN"/>
        </w:rPr>
        <w:t>value</w:t>
      </w:r>
      <w:r w:rsidRPr="00931575">
        <w:rPr>
          <w:rFonts w:eastAsia="?c?e?o“A‘??S?V?b?N‘I"/>
        </w:rPr>
        <w:t xml:space="preserve">. </w:t>
      </w:r>
      <w:r w:rsidRPr="00931575">
        <w:rPr>
          <w:rFonts w:hint="eastAsia"/>
          <w:lang w:eastAsia="zh-CN"/>
        </w:rPr>
        <w:t>For AWGN, TDLC300-100</w:t>
      </w:r>
      <w:ins w:id="34" w:author="NOKIA" w:date="2021-04-01T18:15:00Z">
        <w:r w:rsidR="006371AB">
          <w:rPr>
            <w:lang w:eastAsia="zh-CN"/>
          </w:rPr>
          <w:t>, TDLA30-10</w:t>
        </w:r>
        <w:r w:rsidR="00B4190A">
          <w:rPr>
            <w:lang w:eastAsia="zh-CN"/>
          </w:rPr>
          <w:t>,</w:t>
        </w:r>
      </w:ins>
      <w:r w:rsidRPr="00931575">
        <w:rPr>
          <w:rFonts w:hint="eastAsia"/>
          <w:lang w:eastAsia="zh-CN"/>
        </w:rPr>
        <w:t xml:space="preserve"> and TDLA30-300, a timing </w:t>
      </w:r>
      <w:r w:rsidRPr="00931575">
        <w:rPr>
          <w:rFonts w:eastAsia="?c?e?o“A‘??S?V?b?N‘I"/>
        </w:rPr>
        <w:t xml:space="preserve">estimation error occurs if the estimation error of the timing of the strongest path is larger than </w:t>
      </w:r>
      <w:r w:rsidRPr="00931575">
        <w:rPr>
          <w:rFonts w:hint="eastAsia"/>
          <w:lang w:eastAsia="zh-CN"/>
        </w:rPr>
        <w:t xml:space="preserve">the time error tolerance values given in table </w:t>
      </w:r>
      <w:r w:rsidRPr="00931575">
        <w:rPr>
          <w:rFonts w:eastAsia="‚c‚e‚o“Á‘¾ƒSƒVƒbƒN‘Ì"/>
        </w:rPr>
        <w:t>8.4.</w:t>
      </w:r>
      <w:r w:rsidRPr="00931575">
        <w:rPr>
          <w:rFonts w:hint="eastAsia"/>
          <w:lang w:eastAsia="zh-CN"/>
        </w:rPr>
        <w:t>1.1</w:t>
      </w:r>
      <w:r w:rsidRPr="00931575">
        <w:rPr>
          <w:rFonts w:eastAsia="‚c‚e‚o“Á‘¾ƒSƒVƒbƒN‘Ì"/>
        </w:rPr>
        <w:t>-1</w:t>
      </w:r>
      <w:r w:rsidRPr="00931575">
        <w:rPr>
          <w:rFonts w:eastAsia="?c?e?o“A‘??S?V?b?N‘I"/>
        </w:rPr>
        <w:t>.</w:t>
      </w:r>
    </w:p>
    <w:p w14:paraId="6330073E" w14:textId="77777777" w:rsidR="00C95655" w:rsidRPr="00931575" w:rsidRDefault="00C95655" w:rsidP="00C95655">
      <w:pPr>
        <w:pStyle w:val="TH"/>
        <w:rPr>
          <w:lang w:eastAsia="zh-CN"/>
        </w:rPr>
      </w:pPr>
      <w:r w:rsidRPr="00931575">
        <w:rPr>
          <w:rFonts w:eastAsia="‚c‚e‚o“Á‘¾ƒSƒVƒbƒN‘Ì"/>
        </w:rPr>
        <w:t>Table 8.4.1</w:t>
      </w:r>
      <w:r w:rsidRPr="00931575">
        <w:rPr>
          <w:rFonts w:hint="eastAsia"/>
          <w:lang w:eastAsia="zh-CN"/>
        </w:rPr>
        <w:t>.1</w:t>
      </w:r>
      <w:r w:rsidRPr="00931575">
        <w:rPr>
          <w:rFonts w:eastAsia="‚c‚e‚o“Á‘¾ƒSƒVƒbƒN‘Ì"/>
        </w:rPr>
        <w:t xml:space="preserve">-1: </w:t>
      </w:r>
      <w:r w:rsidRPr="00931575">
        <w:rPr>
          <w:rFonts w:hint="eastAsia"/>
          <w:lang w:eastAsia="zh-CN"/>
        </w:rPr>
        <w:t xml:space="preserve">Time error tolerance for AWGN, TDLC300-100 and </w:t>
      </w:r>
      <w:r w:rsidRPr="00931575">
        <w:rPr>
          <w:rFonts w:cs="v4.2.0" w:hint="eastAsia"/>
          <w:lang w:eastAsia="zh-CN"/>
        </w:rPr>
        <w:t>TDLA30-300</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29"/>
        <w:gridCol w:w="1753"/>
        <w:gridCol w:w="1753"/>
        <w:gridCol w:w="1753"/>
        <w:tblGridChange w:id="35">
          <w:tblGrid>
            <w:gridCol w:w="1484"/>
            <w:gridCol w:w="1559"/>
            <w:gridCol w:w="1829"/>
            <w:gridCol w:w="1753"/>
            <w:gridCol w:w="1753"/>
            <w:gridCol w:w="1753"/>
          </w:tblGrid>
        </w:tblGridChange>
      </w:tblGrid>
      <w:tr w:rsidR="00747C85" w:rsidRPr="00931575" w14:paraId="65A44B96" w14:textId="77777777" w:rsidTr="002D7CAD">
        <w:trPr>
          <w:cantSplit/>
          <w:jc w:val="center"/>
        </w:trPr>
        <w:tc>
          <w:tcPr>
            <w:tcW w:w="1484" w:type="dxa"/>
            <w:tcBorders>
              <w:bottom w:val="nil"/>
            </w:tcBorders>
            <w:shd w:val="clear" w:color="auto" w:fill="auto"/>
          </w:tcPr>
          <w:p w14:paraId="4492B967" w14:textId="77777777" w:rsidR="00747C85" w:rsidRPr="00931575" w:rsidRDefault="00747C85" w:rsidP="00D060D0">
            <w:pPr>
              <w:pStyle w:val="TAH"/>
              <w:rPr>
                <w:lang w:eastAsia="zh-CN"/>
              </w:rPr>
            </w:pPr>
            <w:r w:rsidRPr="00931575">
              <w:rPr>
                <w:rFonts w:hint="eastAsia"/>
                <w:lang w:eastAsia="zh-CN"/>
              </w:rPr>
              <w:t>PRACH</w:t>
            </w:r>
          </w:p>
        </w:tc>
        <w:tc>
          <w:tcPr>
            <w:tcW w:w="1559" w:type="dxa"/>
            <w:tcBorders>
              <w:bottom w:val="nil"/>
            </w:tcBorders>
            <w:shd w:val="clear" w:color="auto" w:fill="auto"/>
          </w:tcPr>
          <w:p w14:paraId="4BDF8320" w14:textId="77777777" w:rsidR="00747C85" w:rsidRPr="00931575" w:rsidRDefault="00747C85" w:rsidP="00D060D0">
            <w:pPr>
              <w:pStyle w:val="TAH"/>
              <w:rPr>
                <w:lang w:eastAsia="zh-CN"/>
              </w:rPr>
            </w:pPr>
            <w:r w:rsidRPr="00931575">
              <w:rPr>
                <w:rFonts w:hint="eastAsia"/>
                <w:lang w:eastAsia="zh-CN"/>
              </w:rPr>
              <w:t>PRACH SCS</w:t>
            </w:r>
          </w:p>
        </w:tc>
        <w:tc>
          <w:tcPr>
            <w:tcW w:w="7088" w:type="dxa"/>
            <w:gridSpan w:val="4"/>
          </w:tcPr>
          <w:p w14:paraId="58B6533E" w14:textId="2FA55284" w:rsidR="00747C85" w:rsidRPr="00931575" w:rsidRDefault="00747C85" w:rsidP="00D060D0">
            <w:pPr>
              <w:pStyle w:val="TAH"/>
              <w:rPr>
                <w:lang w:eastAsia="zh-CN"/>
              </w:rPr>
            </w:pPr>
            <w:r w:rsidRPr="00931575">
              <w:rPr>
                <w:rFonts w:hint="eastAsia"/>
                <w:lang w:eastAsia="zh-CN"/>
              </w:rPr>
              <w:t>Time error tolerance</w:t>
            </w:r>
          </w:p>
        </w:tc>
      </w:tr>
      <w:tr w:rsidR="00747C85" w:rsidRPr="00931575" w14:paraId="4AA934CA" w14:textId="77777777" w:rsidTr="00747C85">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6" w:author="NOKIA" w:date="2021-04-01T18: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37" w:author="NOKIA" w:date="2021-04-01T18:15:00Z">
            <w:trPr>
              <w:cantSplit/>
              <w:jc w:val="center"/>
            </w:trPr>
          </w:trPrChange>
        </w:trPr>
        <w:tc>
          <w:tcPr>
            <w:tcW w:w="1484" w:type="dxa"/>
            <w:tcBorders>
              <w:top w:val="nil"/>
            </w:tcBorders>
            <w:shd w:val="clear" w:color="auto" w:fill="auto"/>
            <w:tcPrChange w:id="38" w:author="NOKIA" w:date="2021-04-01T18:15:00Z">
              <w:tcPr>
                <w:tcW w:w="1484" w:type="dxa"/>
                <w:tcBorders>
                  <w:top w:val="nil"/>
                </w:tcBorders>
                <w:shd w:val="clear" w:color="auto" w:fill="auto"/>
              </w:tcPr>
            </w:tcPrChange>
          </w:tcPr>
          <w:p w14:paraId="6AF4A011" w14:textId="77777777" w:rsidR="00747C85" w:rsidRPr="00931575" w:rsidRDefault="00747C85" w:rsidP="00747C85">
            <w:pPr>
              <w:pStyle w:val="TAH"/>
              <w:rPr>
                <w:lang w:eastAsia="zh-CN"/>
              </w:rPr>
            </w:pPr>
            <w:r w:rsidRPr="00931575">
              <w:rPr>
                <w:rFonts w:hint="eastAsia"/>
                <w:lang w:eastAsia="zh-CN"/>
              </w:rPr>
              <w:t>preamble</w:t>
            </w:r>
          </w:p>
        </w:tc>
        <w:tc>
          <w:tcPr>
            <w:tcW w:w="1559" w:type="dxa"/>
            <w:tcBorders>
              <w:top w:val="nil"/>
            </w:tcBorders>
            <w:shd w:val="clear" w:color="auto" w:fill="auto"/>
            <w:tcPrChange w:id="39" w:author="NOKIA" w:date="2021-04-01T18:15:00Z">
              <w:tcPr>
                <w:tcW w:w="1559" w:type="dxa"/>
                <w:tcBorders>
                  <w:top w:val="nil"/>
                </w:tcBorders>
                <w:shd w:val="clear" w:color="auto" w:fill="auto"/>
              </w:tcPr>
            </w:tcPrChange>
          </w:tcPr>
          <w:p w14:paraId="45AD9F91" w14:textId="77777777" w:rsidR="00747C85" w:rsidRPr="00931575" w:rsidRDefault="00747C85" w:rsidP="00747C85">
            <w:pPr>
              <w:pStyle w:val="TAH"/>
              <w:rPr>
                <w:lang w:eastAsia="zh-CN"/>
              </w:rPr>
            </w:pPr>
            <w:r w:rsidRPr="00931575">
              <w:rPr>
                <w:rFonts w:hint="eastAsia"/>
                <w:lang w:eastAsia="zh-CN"/>
              </w:rPr>
              <w:t>(</w:t>
            </w:r>
            <w:r w:rsidRPr="00931575">
              <w:rPr>
                <w:lang w:eastAsia="zh-CN"/>
              </w:rPr>
              <w:t>k</w:t>
            </w:r>
            <w:r w:rsidRPr="00931575">
              <w:rPr>
                <w:rFonts w:hint="eastAsia"/>
                <w:lang w:eastAsia="zh-CN"/>
              </w:rPr>
              <w:t>Hz)</w:t>
            </w:r>
          </w:p>
        </w:tc>
        <w:tc>
          <w:tcPr>
            <w:tcW w:w="1829" w:type="dxa"/>
            <w:tcPrChange w:id="40" w:author="NOKIA" w:date="2021-04-01T18:15:00Z">
              <w:tcPr>
                <w:tcW w:w="1829" w:type="dxa"/>
              </w:tcPr>
            </w:tcPrChange>
          </w:tcPr>
          <w:p w14:paraId="30CF4D07" w14:textId="77777777" w:rsidR="00747C85" w:rsidRPr="00931575" w:rsidRDefault="00747C85" w:rsidP="00747C85">
            <w:pPr>
              <w:pStyle w:val="TAH"/>
              <w:rPr>
                <w:lang w:eastAsia="zh-CN"/>
              </w:rPr>
            </w:pPr>
            <w:r w:rsidRPr="00931575">
              <w:rPr>
                <w:rFonts w:hint="eastAsia"/>
                <w:lang w:eastAsia="zh-CN"/>
              </w:rPr>
              <w:t>AWGN</w:t>
            </w:r>
          </w:p>
        </w:tc>
        <w:tc>
          <w:tcPr>
            <w:tcW w:w="1753" w:type="dxa"/>
            <w:tcPrChange w:id="41" w:author="NOKIA" w:date="2021-04-01T18:15:00Z">
              <w:tcPr>
                <w:tcW w:w="1753" w:type="dxa"/>
              </w:tcPr>
            </w:tcPrChange>
          </w:tcPr>
          <w:p w14:paraId="1BCAC6BC" w14:textId="77777777" w:rsidR="00747C85" w:rsidRPr="00931575" w:rsidRDefault="00747C85" w:rsidP="00747C85">
            <w:pPr>
              <w:pStyle w:val="TAH"/>
              <w:rPr>
                <w:lang w:eastAsia="zh-CN"/>
              </w:rPr>
            </w:pPr>
            <w:r w:rsidRPr="00931575">
              <w:rPr>
                <w:rFonts w:hint="eastAsia"/>
                <w:lang w:eastAsia="zh-CN"/>
              </w:rPr>
              <w:t>TDLC300-100</w:t>
            </w:r>
          </w:p>
        </w:tc>
        <w:tc>
          <w:tcPr>
            <w:tcW w:w="1753" w:type="dxa"/>
            <w:tcPrChange w:id="42" w:author="NOKIA" w:date="2021-04-01T18:15:00Z">
              <w:tcPr>
                <w:tcW w:w="1753" w:type="dxa"/>
              </w:tcPr>
            </w:tcPrChange>
          </w:tcPr>
          <w:p w14:paraId="36F3F000" w14:textId="700FC54D" w:rsidR="00747C85" w:rsidRPr="00931575" w:rsidRDefault="00747C85" w:rsidP="00747C85">
            <w:pPr>
              <w:pStyle w:val="TAH"/>
              <w:rPr>
                <w:ins w:id="43" w:author="NOKIA" w:date="2021-04-01T18:15:00Z"/>
                <w:lang w:eastAsia="zh-CN"/>
              </w:rPr>
            </w:pPr>
            <w:ins w:id="44" w:author="NOKIA" w:date="2021-04-01T18:15:00Z">
              <w:r>
                <w:rPr>
                  <w:lang w:eastAsia="zh-CN"/>
                </w:rPr>
                <w:t>TDLA30-10</w:t>
              </w:r>
            </w:ins>
          </w:p>
        </w:tc>
        <w:tc>
          <w:tcPr>
            <w:tcW w:w="1753" w:type="dxa"/>
            <w:tcPrChange w:id="45" w:author="NOKIA" w:date="2021-04-01T18:15:00Z">
              <w:tcPr>
                <w:tcW w:w="1753" w:type="dxa"/>
              </w:tcPr>
            </w:tcPrChange>
          </w:tcPr>
          <w:p w14:paraId="4D36CED2" w14:textId="5B646E9A" w:rsidR="00747C85" w:rsidRPr="00931575" w:rsidRDefault="00747C85" w:rsidP="00747C85">
            <w:pPr>
              <w:pStyle w:val="TAH"/>
              <w:rPr>
                <w:lang w:eastAsia="zh-CN"/>
              </w:rPr>
            </w:pPr>
            <w:r w:rsidRPr="00931575">
              <w:rPr>
                <w:rFonts w:hint="eastAsia"/>
                <w:lang w:eastAsia="zh-CN"/>
              </w:rPr>
              <w:t>TDLA30-300</w:t>
            </w:r>
          </w:p>
        </w:tc>
      </w:tr>
      <w:tr w:rsidR="00747C85" w:rsidRPr="00931575" w14:paraId="4CCA9D92" w14:textId="77777777" w:rsidTr="00747C85">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 w:author="NOKIA" w:date="2021-04-01T18: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47" w:author="NOKIA" w:date="2021-04-01T18:15:00Z">
            <w:trPr>
              <w:cantSplit/>
              <w:jc w:val="center"/>
            </w:trPr>
          </w:trPrChange>
        </w:trPr>
        <w:tc>
          <w:tcPr>
            <w:tcW w:w="1484" w:type="dxa"/>
            <w:tcBorders>
              <w:bottom w:val="single" w:sz="4" w:space="0" w:color="auto"/>
            </w:tcBorders>
            <w:tcPrChange w:id="48" w:author="NOKIA" w:date="2021-04-01T18:15:00Z">
              <w:tcPr>
                <w:tcW w:w="1484" w:type="dxa"/>
                <w:tcBorders>
                  <w:bottom w:val="single" w:sz="4" w:space="0" w:color="auto"/>
                </w:tcBorders>
              </w:tcPr>
            </w:tcPrChange>
          </w:tcPr>
          <w:p w14:paraId="585B15CE" w14:textId="77777777" w:rsidR="00747C85" w:rsidRPr="00931575" w:rsidRDefault="00747C85" w:rsidP="00747C85">
            <w:pPr>
              <w:pStyle w:val="TAC"/>
              <w:rPr>
                <w:lang w:eastAsia="zh-CN"/>
              </w:rPr>
            </w:pPr>
            <w:r w:rsidRPr="00931575">
              <w:rPr>
                <w:rFonts w:hint="eastAsia"/>
                <w:lang w:eastAsia="zh-CN"/>
              </w:rPr>
              <w:t>0</w:t>
            </w:r>
          </w:p>
        </w:tc>
        <w:tc>
          <w:tcPr>
            <w:tcW w:w="1559" w:type="dxa"/>
            <w:tcBorders>
              <w:bottom w:val="single" w:sz="4" w:space="0" w:color="auto"/>
            </w:tcBorders>
            <w:tcPrChange w:id="49" w:author="NOKIA" w:date="2021-04-01T18:15:00Z">
              <w:tcPr>
                <w:tcW w:w="1559" w:type="dxa"/>
                <w:tcBorders>
                  <w:bottom w:val="single" w:sz="4" w:space="0" w:color="auto"/>
                </w:tcBorders>
              </w:tcPr>
            </w:tcPrChange>
          </w:tcPr>
          <w:p w14:paraId="3960534F" w14:textId="77777777" w:rsidR="00747C85" w:rsidRPr="00931575" w:rsidRDefault="00747C85" w:rsidP="00747C85">
            <w:pPr>
              <w:pStyle w:val="TAC"/>
              <w:rPr>
                <w:lang w:eastAsia="zh-CN"/>
              </w:rPr>
            </w:pPr>
            <w:r w:rsidRPr="00931575">
              <w:rPr>
                <w:rFonts w:hint="eastAsia"/>
                <w:lang w:eastAsia="zh-CN"/>
              </w:rPr>
              <w:t>1.25</w:t>
            </w:r>
          </w:p>
        </w:tc>
        <w:tc>
          <w:tcPr>
            <w:tcW w:w="1829" w:type="dxa"/>
            <w:tcBorders>
              <w:bottom w:val="single" w:sz="4" w:space="0" w:color="auto"/>
            </w:tcBorders>
            <w:tcPrChange w:id="50" w:author="NOKIA" w:date="2021-04-01T18:15:00Z">
              <w:tcPr>
                <w:tcW w:w="1829" w:type="dxa"/>
                <w:tcBorders>
                  <w:bottom w:val="single" w:sz="4" w:space="0" w:color="auto"/>
                </w:tcBorders>
              </w:tcPr>
            </w:tcPrChange>
          </w:tcPr>
          <w:p w14:paraId="3F68BE83" w14:textId="77777777" w:rsidR="00747C85" w:rsidRPr="00931575" w:rsidRDefault="00747C85" w:rsidP="00747C85">
            <w:pPr>
              <w:pStyle w:val="TAC"/>
              <w:rPr>
                <w:lang w:eastAsia="zh-CN"/>
              </w:rPr>
            </w:pPr>
            <w:r w:rsidRPr="00931575">
              <w:rPr>
                <w:rFonts w:hint="eastAsia"/>
                <w:lang w:eastAsia="zh-CN"/>
              </w:rPr>
              <w:t>1.04 us</w:t>
            </w:r>
          </w:p>
        </w:tc>
        <w:tc>
          <w:tcPr>
            <w:tcW w:w="1753" w:type="dxa"/>
            <w:tcBorders>
              <w:bottom w:val="single" w:sz="4" w:space="0" w:color="auto"/>
            </w:tcBorders>
            <w:tcPrChange w:id="51" w:author="NOKIA" w:date="2021-04-01T18:15:00Z">
              <w:tcPr>
                <w:tcW w:w="1753" w:type="dxa"/>
                <w:tcBorders>
                  <w:bottom w:val="single" w:sz="4" w:space="0" w:color="auto"/>
                </w:tcBorders>
              </w:tcPr>
            </w:tcPrChange>
          </w:tcPr>
          <w:p w14:paraId="30618600" w14:textId="77777777" w:rsidR="00747C85" w:rsidRPr="00931575" w:rsidRDefault="00747C85" w:rsidP="00747C85">
            <w:pPr>
              <w:pStyle w:val="TAC"/>
              <w:rPr>
                <w:lang w:eastAsia="zh-CN"/>
              </w:rPr>
            </w:pPr>
            <w:r w:rsidRPr="00931575">
              <w:rPr>
                <w:rFonts w:hint="eastAsia"/>
                <w:lang w:eastAsia="zh-CN"/>
              </w:rPr>
              <w:t>2.55 us</w:t>
            </w:r>
          </w:p>
        </w:tc>
        <w:tc>
          <w:tcPr>
            <w:tcW w:w="1753" w:type="dxa"/>
            <w:tcBorders>
              <w:bottom w:val="single" w:sz="4" w:space="0" w:color="auto"/>
            </w:tcBorders>
            <w:tcPrChange w:id="52" w:author="NOKIA" w:date="2021-04-01T18:15:00Z">
              <w:tcPr>
                <w:tcW w:w="1753" w:type="dxa"/>
                <w:tcBorders>
                  <w:bottom w:val="single" w:sz="4" w:space="0" w:color="auto"/>
                </w:tcBorders>
              </w:tcPr>
            </w:tcPrChange>
          </w:tcPr>
          <w:p w14:paraId="0C2045F2" w14:textId="2810FB42" w:rsidR="00747C85" w:rsidRPr="00931575" w:rsidRDefault="00747C85" w:rsidP="00747C85">
            <w:pPr>
              <w:pStyle w:val="TAC"/>
              <w:rPr>
                <w:ins w:id="53" w:author="NOKIA" w:date="2021-04-01T18:15:00Z"/>
                <w:lang w:eastAsia="zh-CN"/>
              </w:rPr>
            </w:pPr>
            <w:ins w:id="54" w:author="NOKIA" w:date="2021-04-01T18:15:00Z">
              <w:r>
                <w:rPr>
                  <w:lang w:eastAsia="zh-CN"/>
                </w:rPr>
                <w:t>N/A</w:t>
              </w:r>
            </w:ins>
          </w:p>
        </w:tc>
        <w:tc>
          <w:tcPr>
            <w:tcW w:w="1753" w:type="dxa"/>
            <w:tcBorders>
              <w:bottom w:val="single" w:sz="4" w:space="0" w:color="auto"/>
            </w:tcBorders>
            <w:tcPrChange w:id="55" w:author="NOKIA" w:date="2021-04-01T18:15:00Z">
              <w:tcPr>
                <w:tcW w:w="1753" w:type="dxa"/>
                <w:tcBorders>
                  <w:bottom w:val="single" w:sz="4" w:space="0" w:color="auto"/>
                </w:tcBorders>
              </w:tcPr>
            </w:tcPrChange>
          </w:tcPr>
          <w:p w14:paraId="285E82BF" w14:textId="3727C794" w:rsidR="00747C85" w:rsidRPr="00931575" w:rsidRDefault="00747C85" w:rsidP="00747C85">
            <w:pPr>
              <w:pStyle w:val="TAC"/>
              <w:rPr>
                <w:lang w:eastAsia="zh-CN"/>
              </w:rPr>
            </w:pPr>
            <w:r w:rsidRPr="00931575">
              <w:rPr>
                <w:rFonts w:hint="eastAsia"/>
                <w:lang w:eastAsia="zh-CN"/>
              </w:rPr>
              <w:t>N/A</w:t>
            </w:r>
          </w:p>
        </w:tc>
      </w:tr>
      <w:tr w:rsidR="00747C85" w:rsidRPr="00931575" w14:paraId="3FF2BC46" w14:textId="77777777" w:rsidTr="00747C85">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 w:author="NOKIA" w:date="2021-04-01T18: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57" w:author="NOKIA" w:date="2021-04-01T18:15:00Z">
            <w:trPr>
              <w:cantSplit/>
              <w:jc w:val="center"/>
            </w:trPr>
          </w:trPrChange>
        </w:trPr>
        <w:tc>
          <w:tcPr>
            <w:tcW w:w="1484" w:type="dxa"/>
            <w:tcBorders>
              <w:bottom w:val="nil"/>
            </w:tcBorders>
            <w:shd w:val="clear" w:color="auto" w:fill="auto"/>
            <w:tcPrChange w:id="58" w:author="NOKIA" w:date="2021-04-01T18:15:00Z">
              <w:tcPr>
                <w:tcW w:w="1484" w:type="dxa"/>
                <w:tcBorders>
                  <w:bottom w:val="nil"/>
                </w:tcBorders>
                <w:shd w:val="clear" w:color="auto" w:fill="auto"/>
              </w:tcPr>
            </w:tcPrChange>
          </w:tcPr>
          <w:p w14:paraId="140BCF1F" w14:textId="77777777" w:rsidR="00747C85" w:rsidRPr="00931575" w:rsidRDefault="00747C85" w:rsidP="00747C85">
            <w:pPr>
              <w:pStyle w:val="TAC"/>
              <w:rPr>
                <w:lang w:eastAsia="zh-CN"/>
              </w:rPr>
            </w:pPr>
            <w:r w:rsidRPr="00931575">
              <w:rPr>
                <w:rFonts w:hint="eastAsia"/>
                <w:lang w:eastAsia="zh-CN"/>
              </w:rPr>
              <w:t>A1, A2, A3, B4, C0, C2</w:t>
            </w:r>
          </w:p>
        </w:tc>
        <w:tc>
          <w:tcPr>
            <w:tcW w:w="1559" w:type="dxa"/>
            <w:tcBorders>
              <w:bottom w:val="single" w:sz="4" w:space="0" w:color="auto"/>
            </w:tcBorders>
            <w:tcPrChange w:id="59" w:author="NOKIA" w:date="2021-04-01T18:15:00Z">
              <w:tcPr>
                <w:tcW w:w="1559" w:type="dxa"/>
                <w:tcBorders>
                  <w:bottom w:val="single" w:sz="4" w:space="0" w:color="auto"/>
                </w:tcBorders>
              </w:tcPr>
            </w:tcPrChange>
          </w:tcPr>
          <w:p w14:paraId="24158D03" w14:textId="77777777" w:rsidR="00747C85" w:rsidRPr="00931575" w:rsidRDefault="00747C85" w:rsidP="00747C85">
            <w:pPr>
              <w:pStyle w:val="TAC"/>
              <w:rPr>
                <w:rFonts w:cs="v5.0.0"/>
                <w:lang w:eastAsia="zh-CN"/>
              </w:rPr>
            </w:pPr>
            <w:r w:rsidRPr="00931575">
              <w:rPr>
                <w:rFonts w:hint="eastAsia"/>
                <w:lang w:eastAsia="zh-CN"/>
              </w:rPr>
              <w:t>15</w:t>
            </w:r>
          </w:p>
        </w:tc>
        <w:tc>
          <w:tcPr>
            <w:tcW w:w="1829" w:type="dxa"/>
            <w:tcBorders>
              <w:bottom w:val="single" w:sz="4" w:space="0" w:color="auto"/>
            </w:tcBorders>
            <w:tcPrChange w:id="60" w:author="NOKIA" w:date="2021-04-01T18:15:00Z">
              <w:tcPr>
                <w:tcW w:w="1829" w:type="dxa"/>
                <w:tcBorders>
                  <w:bottom w:val="single" w:sz="4" w:space="0" w:color="auto"/>
                </w:tcBorders>
              </w:tcPr>
            </w:tcPrChange>
          </w:tcPr>
          <w:p w14:paraId="69CF8122" w14:textId="77777777" w:rsidR="00747C85" w:rsidRPr="00931575" w:rsidRDefault="00747C85" w:rsidP="00747C85">
            <w:pPr>
              <w:pStyle w:val="TAC"/>
              <w:rPr>
                <w:lang w:eastAsia="zh-CN"/>
              </w:rPr>
            </w:pPr>
            <w:r w:rsidRPr="00931575">
              <w:rPr>
                <w:rFonts w:hint="eastAsia"/>
                <w:lang w:eastAsia="zh-CN"/>
              </w:rPr>
              <w:t>0.52 us</w:t>
            </w:r>
          </w:p>
        </w:tc>
        <w:tc>
          <w:tcPr>
            <w:tcW w:w="1753" w:type="dxa"/>
            <w:tcBorders>
              <w:bottom w:val="single" w:sz="4" w:space="0" w:color="auto"/>
            </w:tcBorders>
            <w:tcPrChange w:id="61" w:author="NOKIA" w:date="2021-04-01T18:15:00Z">
              <w:tcPr>
                <w:tcW w:w="1753" w:type="dxa"/>
                <w:tcBorders>
                  <w:bottom w:val="single" w:sz="4" w:space="0" w:color="auto"/>
                </w:tcBorders>
              </w:tcPr>
            </w:tcPrChange>
          </w:tcPr>
          <w:p w14:paraId="5899D569" w14:textId="77777777" w:rsidR="00747C85" w:rsidRPr="00931575" w:rsidRDefault="00747C85" w:rsidP="00747C85">
            <w:pPr>
              <w:pStyle w:val="TAC"/>
              <w:rPr>
                <w:lang w:eastAsia="zh-CN"/>
              </w:rPr>
            </w:pPr>
            <w:r w:rsidRPr="00931575">
              <w:rPr>
                <w:rFonts w:hint="eastAsia"/>
                <w:lang w:eastAsia="zh-CN"/>
              </w:rPr>
              <w:t>2.03 us</w:t>
            </w:r>
          </w:p>
        </w:tc>
        <w:tc>
          <w:tcPr>
            <w:tcW w:w="1753" w:type="dxa"/>
            <w:tcBorders>
              <w:bottom w:val="single" w:sz="4" w:space="0" w:color="auto"/>
            </w:tcBorders>
            <w:tcPrChange w:id="62" w:author="NOKIA" w:date="2021-04-01T18:15:00Z">
              <w:tcPr>
                <w:tcW w:w="1753" w:type="dxa"/>
                <w:tcBorders>
                  <w:bottom w:val="single" w:sz="4" w:space="0" w:color="auto"/>
                </w:tcBorders>
              </w:tcPr>
            </w:tcPrChange>
          </w:tcPr>
          <w:p w14:paraId="50A5EEE1" w14:textId="2E83D630" w:rsidR="00747C85" w:rsidRPr="00931575" w:rsidRDefault="00747C85" w:rsidP="00747C85">
            <w:pPr>
              <w:pStyle w:val="TAC"/>
              <w:rPr>
                <w:ins w:id="63" w:author="NOKIA" w:date="2021-04-01T18:15:00Z"/>
                <w:lang w:eastAsia="zh-CN"/>
              </w:rPr>
            </w:pPr>
            <w:ins w:id="64" w:author="NOKIA" w:date="2021-04-01T18:15:00Z">
              <w:r>
                <w:rPr>
                  <w:rFonts w:cs="v5.0.0"/>
                  <w:lang w:eastAsia="zh-CN"/>
                </w:rPr>
                <w:t>0.67 us</w:t>
              </w:r>
            </w:ins>
          </w:p>
        </w:tc>
        <w:tc>
          <w:tcPr>
            <w:tcW w:w="1753" w:type="dxa"/>
            <w:tcBorders>
              <w:bottom w:val="single" w:sz="4" w:space="0" w:color="auto"/>
            </w:tcBorders>
            <w:tcPrChange w:id="65" w:author="NOKIA" w:date="2021-04-01T18:15:00Z">
              <w:tcPr>
                <w:tcW w:w="1753" w:type="dxa"/>
                <w:tcBorders>
                  <w:bottom w:val="single" w:sz="4" w:space="0" w:color="auto"/>
                </w:tcBorders>
              </w:tcPr>
            </w:tcPrChange>
          </w:tcPr>
          <w:p w14:paraId="209CF1BE" w14:textId="7FB7FE5B" w:rsidR="00747C85" w:rsidRPr="00931575" w:rsidRDefault="00747C85" w:rsidP="00747C85">
            <w:pPr>
              <w:pStyle w:val="TAC"/>
              <w:rPr>
                <w:lang w:eastAsia="zh-CN"/>
              </w:rPr>
            </w:pPr>
            <w:r w:rsidRPr="00931575">
              <w:rPr>
                <w:rFonts w:hint="eastAsia"/>
                <w:lang w:eastAsia="zh-CN"/>
              </w:rPr>
              <w:t>N/A</w:t>
            </w:r>
          </w:p>
        </w:tc>
      </w:tr>
      <w:tr w:rsidR="00747C85" w:rsidRPr="00931575" w14:paraId="4ABEEB76" w14:textId="77777777" w:rsidTr="00747C85">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 w:author="NOKIA" w:date="2021-04-01T18: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67" w:author="NOKIA" w:date="2021-04-01T18:15:00Z">
            <w:trPr>
              <w:cantSplit/>
              <w:jc w:val="center"/>
            </w:trPr>
          </w:trPrChange>
        </w:trPr>
        <w:tc>
          <w:tcPr>
            <w:tcW w:w="1484" w:type="dxa"/>
            <w:tcBorders>
              <w:top w:val="nil"/>
              <w:bottom w:val="nil"/>
            </w:tcBorders>
            <w:shd w:val="clear" w:color="auto" w:fill="auto"/>
            <w:tcPrChange w:id="68" w:author="NOKIA" w:date="2021-04-01T18:15:00Z">
              <w:tcPr>
                <w:tcW w:w="1484" w:type="dxa"/>
                <w:tcBorders>
                  <w:top w:val="nil"/>
                  <w:bottom w:val="nil"/>
                </w:tcBorders>
                <w:shd w:val="clear" w:color="auto" w:fill="auto"/>
              </w:tcPr>
            </w:tcPrChange>
          </w:tcPr>
          <w:p w14:paraId="5E2D9063" w14:textId="77777777" w:rsidR="00747C85" w:rsidRPr="00931575" w:rsidRDefault="00747C85" w:rsidP="00747C85">
            <w:pPr>
              <w:pStyle w:val="TAC"/>
              <w:rPr>
                <w:lang w:eastAsia="zh-CN"/>
              </w:rPr>
            </w:pPr>
          </w:p>
        </w:tc>
        <w:tc>
          <w:tcPr>
            <w:tcW w:w="1559" w:type="dxa"/>
            <w:tcPrChange w:id="69" w:author="NOKIA" w:date="2021-04-01T18:15:00Z">
              <w:tcPr>
                <w:tcW w:w="1559" w:type="dxa"/>
              </w:tcPr>
            </w:tcPrChange>
          </w:tcPr>
          <w:p w14:paraId="15090055" w14:textId="77777777" w:rsidR="00747C85" w:rsidRPr="00931575" w:rsidRDefault="00747C85" w:rsidP="00747C85">
            <w:pPr>
              <w:pStyle w:val="TAC"/>
              <w:rPr>
                <w:rFonts w:cs="v5.0.0"/>
                <w:lang w:eastAsia="zh-CN"/>
              </w:rPr>
            </w:pPr>
            <w:r w:rsidRPr="00931575">
              <w:rPr>
                <w:rFonts w:hint="eastAsia"/>
                <w:lang w:eastAsia="zh-CN"/>
              </w:rPr>
              <w:t>30</w:t>
            </w:r>
          </w:p>
        </w:tc>
        <w:tc>
          <w:tcPr>
            <w:tcW w:w="1829" w:type="dxa"/>
            <w:tcPrChange w:id="70" w:author="NOKIA" w:date="2021-04-01T18:15:00Z">
              <w:tcPr>
                <w:tcW w:w="1829" w:type="dxa"/>
              </w:tcPr>
            </w:tcPrChange>
          </w:tcPr>
          <w:p w14:paraId="155E729B" w14:textId="77777777" w:rsidR="00747C85" w:rsidRPr="00931575" w:rsidRDefault="00747C85" w:rsidP="00747C85">
            <w:pPr>
              <w:pStyle w:val="TAC"/>
              <w:rPr>
                <w:lang w:eastAsia="zh-CN"/>
              </w:rPr>
            </w:pPr>
            <w:r w:rsidRPr="00931575">
              <w:rPr>
                <w:rFonts w:hint="eastAsia"/>
                <w:lang w:eastAsia="zh-CN"/>
              </w:rPr>
              <w:t>0.26 us</w:t>
            </w:r>
          </w:p>
        </w:tc>
        <w:tc>
          <w:tcPr>
            <w:tcW w:w="1753" w:type="dxa"/>
            <w:tcPrChange w:id="71" w:author="NOKIA" w:date="2021-04-01T18:15:00Z">
              <w:tcPr>
                <w:tcW w:w="1753" w:type="dxa"/>
              </w:tcPr>
            </w:tcPrChange>
          </w:tcPr>
          <w:p w14:paraId="635F60D9" w14:textId="77777777" w:rsidR="00747C85" w:rsidRPr="00931575" w:rsidRDefault="00747C85" w:rsidP="00747C85">
            <w:pPr>
              <w:pStyle w:val="TAC"/>
              <w:rPr>
                <w:lang w:eastAsia="zh-CN"/>
              </w:rPr>
            </w:pPr>
            <w:r w:rsidRPr="00931575">
              <w:rPr>
                <w:rFonts w:hint="eastAsia"/>
                <w:lang w:eastAsia="zh-CN"/>
              </w:rPr>
              <w:t>1.77 us</w:t>
            </w:r>
          </w:p>
        </w:tc>
        <w:tc>
          <w:tcPr>
            <w:tcW w:w="1753" w:type="dxa"/>
            <w:tcPrChange w:id="72" w:author="NOKIA" w:date="2021-04-01T18:15:00Z">
              <w:tcPr>
                <w:tcW w:w="1753" w:type="dxa"/>
              </w:tcPr>
            </w:tcPrChange>
          </w:tcPr>
          <w:p w14:paraId="42396C7A" w14:textId="12BCC6A8" w:rsidR="00747C85" w:rsidRPr="00931575" w:rsidRDefault="00747C85" w:rsidP="00747C85">
            <w:pPr>
              <w:pStyle w:val="TAC"/>
              <w:rPr>
                <w:ins w:id="73" w:author="NOKIA" w:date="2021-04-01T18:15:00Z"/>
                <w:lang w:eastAsia="zh-CN"/>
              </w:rPr>
            </w:pPr>
            <w:ins w:id="74" w:author="NOKIA" w:date="2021-04-01T18:15:00Z">
              <w:r>
                <w:rPr>
                  <w:rFonts w:cs="v5.0.0"/>
                  <w:lang w:eastAsia="zh-CN"/>
                </w:rPr>
                <w:t>0.41 us</w:t>
              </w:r>
            </w:ins>
          </w:p>
        </w:tc>
        <w:tc>
          <w:tcPr>
            <w:tcW w:w="1753" w:type="dxa"/>
            <w:tcPrChange w:id="75" w:author="NOKIA" w:date="2021-04-01T18:15:00Z">
              <w:tcPr>
                <w:tcW w:w="1753" w:type="dxa"/>
              </w:tcPr>
            </w:tcPrChange>
          </w:tcPr>
          <w:p w14:paraId="5D135C0B" w14:textId="41C874E6" w:rsidR="00747C85" w:rsidRPr="00931575" w:rsidRDefault="00747C85" w:rsidP="00747C85">
            <w:pPr>
              <w:pStyle w:val="TAC"/>
              <w:rPr>
                <w:lang w:eastAsia="zh-CN"/>
              </w:rPr>
            </w:pPr>
            <w:r w:rsidRPr="00931575">
              <w:rPr>
                <w:rFonts w:hint="eastAsia"/>
                <w:lang w:eastAsia="zh-CN"/>
              </w:rPr>
              <w:t>N/A</w:t>
            </w:r>
          </w:p>
        </w:tc>
      </w:tr>
      <w:tr w:rsidR="00747C85" w:rsidRPr="00931575" w14:paraId="2D229944" w14:textId="77777777" w:rsidTr="00747C85">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6" w:author="NOKIA" w:date="2021-04-01T18: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77" w:author="NOKIA" w:date="2021-04-01T18:15:00Z">
            <w:trPr>
              <w:cantSplit/>
              <w:jc w:val="center"/>
            </w:trPr>
          </w:trPrChange>
        </w:trPr>
        <w:tc>
          <w:tcPr>
            <w:tcW w:w="1484" w:type="dxa"/>
            <w:tcBorders>
              <w:top w:val="nil"/>
              <w:bottom w:val="nil"/>
            </w:tcBorders>
            <w:shd w:val="clear" w:color="auto" w:fill="auto"/>
            <w:tcPrChange w:id="78" w:author="NOKIA" w:date="2021-04-01T18:15:00Z">
              <w:tcPr>
                <w:tcW w:w="1484" w:type="dxa"/>
                <w:tcBorders>
                  <w:top w:val="nil"/>
                  <w:bottom w:val="nil"/>
                </w:tcBorders>
                <w:shd w:val="clear" w:color="auto" w:fill="auto"/>
              </w:tcPr>
            </w:tcPrChange>
          </w:tcPr>
          <w:p w14:paraId="195BE310" w14:textId="77777777" w:rsidR="00747C85" w:rsidRPr="00931575" w:rsidRDefault="00747C85" w:rsidP="00747C85">
            <w:pPr>
              <w:pStyle w:val="TAC"/>
              <w:rPr>
                <w:lang w:eastAsia="zh-CN"/>
              </w:rPr>
            </w:pPr>
          </w:p>
        </w:tc>
        <w:tc>
          <w:tcPr>
            <w:tcW w:w="1559" w:type="dxa"/>
            <w:tcPrChange w:id="79" w:author="NOKIA" w:date="2021-04-01T18:15:00Z">
              <w:tcPr>
                <w:tcW w:w="1559" w:type="dxa"/>
              </w:tcPr>
            </w:tcPrChange>
          </w:tcPr>
          <w:p w14:paraId="7522A471" w14:textId="77777777" w:rsidR="00747C85" w:rsidRPr="00931575" w:rsidRDefault="00747C85" w:rsidP="00747C85">
            <w:pPr>
              <w:pStyle w:val="TAC"/>
              <w:rPr>
                <w:lang w:eastAsia="zh-CN"/>
              </w:rPr>
            </w:pPr>
            <w:r w:rsidRPr="00931575">
              <w:rPr>
                <w:rFonts w:hint="eastAsia"/>
                <w:lang w:eastAsia="zh-CN"/>
              </w:rPr>
              <w:t>60 (FR2)</w:t>
            </w:r>
          </w:p>
        </w:tc>
        <w:tc>
          <w:tcPr>
            <w:tcW w:w="1829" w:type="dxa"/>
            <w:tcPrChange w:id="80" w:author="NOKIA" w:date="2021-04-01T18:15:00Z">
              <w:tcPr>
                <w:tcW w:w="1829" w:type="dxa"/>
              </w:tcPr>
            </w:tcPrChange>
          </w:tcPr>
          <w:p w14:paraId="4D0B75C4" w14:textId="77777777" w:rsidR="00747C85" w:rsidRPr="00931575" w:rsidRDefault="00747C85" w:rsidP="00747C85">
            <w:pPr>
              <w:pStyle w:val="TAC"/>
              <w:rPr>
                <w:lang w:eastAsia="zh-CN"/>
              </w:rPr>
            </w:pPr>
            <w:r w:rsidRPr="00931575">
              <w:rPr>
                <w:rFonts w:hint="eastAsia"/>
                <w:lang w:eastAsia="zh-CN"/>
              </w:rPr>
              <w:t>0.13 us</w:t>
            </w:r>
          </w:p>
        </w:tc>
        <w:tc>
          <w:tcPr>
            <w:tcW w:w="1753" w:type="dxa"/>
            <w:tcPrChange w:id="81" w:author="NOKIA" w:date="2021-04-01T18:15:00Z">
              <w:tcPr>
                <w:tcW w:w="1753" w:type="dxa"/>
              </w:tcPr>
            </w:tcPrChange>
          </w:tcPr>
          <w:p w14:paraId="4BB1BDA3" w14:textId="77777777" w:rsidR="00747C85" w:rsidRPr="00931575" w:rsidRDefault="00747C85" w:rsidP="00747C85">
            <w:pPr>
              <w:pStyle w:val="TAC"/>
              <w:rPr>
                <w:lang w:eastAsia="zh-CN"/>
              </w:rPr>
            </w:pPr>
            <w:r w:rsidRPr="00931575">
              <w:rPr>
                <w:rFonts w:hint="eastAsia"/>
                <w:lang w:eastAsia="zh-CN"/>
              </w:rPr>
              <w:t>N/A</w:t>
            </w:r>
          </w:p>
        </w:tc>
        <w:tc>
          <w:tcPr>
            <w:tcW w:w="1753" w:type="dxa"/>
            <w:tcPrChange w:id="82" w:author="NOKIA" w:date="2021-04-01T18:15:00Z">
              <w:tcPr>
                <w:tcW w:w="1753" w:type="dxa"/>
              </w:tcPr>
            </w:tcPrChange>
          </w:tcPr>
          <w:p w14:paraId="11D4AC3F" w14:textId="6F1DDEFD" w:rsidR="00747C85" w:rsidRPr="00931575" w:rsidRDefault="00747C85" w:rsidP="00747C85">
            <w:pPr>
              <w:pStyle w:val="TAC"/>
              <w:rPr>
                <w:ins w:id="83" w:author="NOKIA" w:date="2021-04-01T18:15:00Z"/>
                <w:lang w:eastAsia="zh-CN"/>
              </w:rPr>
            </w:pPr>
            <w:ins w:id="84" w:author="NOKIA" w:date="2021-04-01T18:15:00Z">
              <w:r>
                <w:rPr>
                  <w:lang w:eastAsia="zh-CN"/>
                </w:rPr>
                <w:t>N/A</w:t>
              </w:r>
            </w:ins>
          </w:p>
        </w:tc>
        <w:tc>
          <w:tcPr>
            <w:tcW w:w="1753" w:type="dxa"/>
            <w:tcPrChange w:id="85" w:author="NOKIA" w:date="2021-04-01T18:15:00Z">
              <w:tcPr>
                <w:tcW w:w="1753" w:type="dxa"/>
              </w:tcPr>
            </w:tcPrChange>
          </w:tcPr>
          <w:p w14:paraId="7CC50375" w14:textId="7AC92671" w:rsidR="00747C85" w:rsidRPr="00931575" w:rsidRDefault="00747C85" w:rsidP="00747C85">
            <w:pPr>
              <w:pStyle w:val="TAC"/>
              <w:rPr>
                <w:lang w:eastAsia="zh-CN"/>
              </w:rPr>
            </w:pPr>
            <w:r w:rsidRPr="00931575">
              <w:rPr>
                <w:rFonts w:hint="eastAsia"/>
                <w:lang w:eastAsia="zh-CN"/>
              </w:rPr>
              <w:t>0.28 us</w:t>
            </w:r>
          </w:p>
        </w:tc>
      </w:tr>
      <w:tr w:rsidR="00747C85" w:rsidRPr="00931575" w14:paraId="48B4D096" w14:textId="77777777" w:rsidTr="00747C85">
        <w:tblPrEx>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6" w:author="NOKIA" w:date="2021-04-01T18: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87" w:author="NOKIA" w:date="2021-04-01T18:15:00Z">
            <w:trPr>
              <w:cantSplit/>
              <w:jc w:val="center"/>
            </w:trPr>
          </w:trPrChange>
        </w:trPr>
        <w:tc>
          <w:tcPr>
            <w:tcW w:w="1484" w:type="dxa"/>
            <w:tcBorders>
              <w:top w:val="nil"/>
            </w:tcBorders>
            <w:shd w:val="clear" w:color="auto" w:fill="auto"/>
            <w:tcPrChange w:id="88" w:author="NOKIA" w:date="2021-04-01T18:15:00Z">
              <w:tcPr>
                <w:tcW w:w="1484" w:type="dxa"/>
                <w:tcBorders>
                  <w:top w:val="nil"/>
                </w:tcBorders>
                <w:shd w:val="clear" w:color="auto" w:fill="auto"/>
              </w:tcPr>
            </w:tcPrChange>
          </w:tcPr>
          <w:p w14:paraId="235E7FA0" w14:textId="77777777" w:rsidR="00747C85" w:rsidRPr="00931575" w:rsidRDefault="00747C85" w:rsidP="00747C85">
            <w:pPr>
              <w:pStyle w:val="TAC"/>
              <w:rPr>
                <w:lang w:eastAsia="zh-CN"/>
              </w:rPr>
            </w:pPr>
          </w:p>
        </w:tc>
        <w:tc>
          <w:tcPr>
            <w:tcW w:w="1559" w:type="dxa"/>
            <w:tcBorders>
              <w:bottom w:val="single" w:sz="4" w:space="0" w:color="auto"/>
            </w:tcBorders>
            <w:tcPrChange w:id="89" w:author="NOKIA" w:date="2021-04-01T18:15:00Z">
              <w:tcPr>
                <w:tcW w:w="1559" w:type="dxa"/>
                <w:tcBorders>
                  <w:bottom w:val="single" w:sz="4" w:space="0" w:color="auto"/>
                </w:tcBorders>
              </w:tcPr>
            </w:tcPrChange>
          </w:tcPr>
          <w:p w14:paraId="7B52E042" w14:textId="77777777" w:rsidR="00747C85" w:rsidRPr="00931575" w:rsidRDefault="00747C85" w:rsidP="00747C85">
            <w:pPr>
              <w:pStyle w:val="TAC"/>
              <w:rPr>
                <w:lang w:eastAsia="zh-CN"/>
              </w:rPr>
            </w:pPr>
            <w:r w:rsidRPr="00931575">
              <w:rPr>
                <w:rFonts w:hint="eastAsia"/>
                <w:lang w:eastAsia="zh-CN"/>
              </w:rPr>
              <w:t>120</w:t>
            </w:r>
          </w:p>
        </w:tc>
        <w:tc>
          <w:tcPr>
            <w:tcW w:w="1829" w:type="dxa"/>
            <w:tcBorders>
              <w:bottom w:val="single" w:sz="4" w:space="0" w:color="auto"/>
            </w:tcBorders>
            <w:tcPrChange w:id="90" w:author="NOKIA" w:date="2021-04-01T18:15:00Z">
              <w:tcPr>
                <w:tcW w:w="1829" w:type="dxa"/>
                <w:tcBorders>
                  <w:bottom w:val="single" w:sz="4" w:space="0" w:color="auto"/>
                </w:tcBorders>
              </w:tcPr>
            </w:tcPrChange>
          </w:tcPr>
          <w:p w14:paraId="35723A97" w14:textId="77777777" w:rsidR="00747C85" w:rsidRPr="00931575" w:rsidRDefault="00747C85" w:rsidP="00747C85">
            <w:pPr>
              <w:pStyle w:val="TAC"/>
              <w:rPr>
                <w:lang w:eastAsia="zh-CN"/>
              </w:rPr>
            </w:pPr>
            <w:r w:rsidRPr="00931575">
              <w:rPr>
                <w:rFonts w:hint="eastAsia"/>
                <w:lang w:eastAsia="zh-CN"/>
              </w:rPr>
              <w:t>0.07 us</w:t>
            </w:r>
          </w:p>
        </w:tc>
        <w:tc>
          <w:tcPr>
            <w:tcW w:w="1753" w:type="dxa"/>
            <w:tcBorders>
              <w:bottom w:val="single" w:sz="4" w:space="0" w:color="auto"/>
            </w:tcBorders>
            <w:tcPrChange w:id="91" w:author="NOKIA" w:date="2021-04-01T18:15:00Z">
              <w:tcPr>
                <w:tcW w:w="1753" w:type="dxa"/>
                <w:tcBorders>
                  <w:bottom w:val="single" w:sz="4" w:space="0" w:color="auto"/>
                </w:tcBorders>
              </w:tcPr>
            </w:tcPrChange>
          </w:tcPr>
          <w:p w14:paraId="7A3E7B02" w14:textId="77777777" w:rsidR="00747C85" w:rsidRPr="00931575" w:rsidRDefault="00747C85" w:rsidP="00747C85">
            <w:pPr>
              <w:pStyle w:val="TAC"/>
              <w:rPr>
                <w:lang w:eastAsia="zh-CN"/>
              </w:rPr>
            </w:pPr>
            <w:r w:rsidRPr="00931575">
              <w:rPr>
                <w:rFonts w:hint="eastAsia"/>
                <w:lang w:eastAsia="zh-CN"/>
              </w:rPr>
              <w:t>N/A</w:t>
            </w:r>
          </w:p>
        </w:tc>
        <w:tc>
          <w:tcPr>
            <w:tcW w:w="1753" w:type="dxa"/>
            <w:tcBorders>
              <w:bottom w:val="single" w:sz="4" w:space="0" w:color="auto"/>
            </w:tcBorders>
            <w:tcPrChange w:id="92" w:author="NOKIA" w:date="2021-04-01T18:15:00Z">
              <w:tcPr>
                <w:tcW w:w="1753" w:type="dxa"/>
                <w:tcBorders>
                  <w:bottom w:val="single" w:sz="4" w:space="0" w:color="auto"/>
                </w:tcBorders>
              </w:tcPr>
            </w:tcPrChange>
          </w:tcPr>
          <w:p w14:paraId="4728FF01" w14:textId="68008672" w:rsidR="00747C85" w:rsidRPr="00931575" w:rsidRDefault="00747C85" w:rsidP="00747C85">
            <w:pPr>
              <w:pStyle w:val="TAC"/>
              <w:rPr>
                <w:ins w:id="93" w:author="NOKIA" w:date="2021-04-01T18:15:00Z"/>
                <w:lang w:eastAsia="zh-CN"/>
              </w:rPr>
            </w:pPr>
            <w:ins w:id="94" w:author="NOKIA" w:date="2021-04-01T18:15:00Z">
              <w:r>
                <w:rPr>
                  <w:lang w:eastAsia="zh-CN"/>
                </w:rPr>
                <w:t>N/A</w:t>
              </w:r>
            </w:ins>
          </w:p>
        </w:tc>
        <w:tc>
          <w:tcPr>
            <w:tcW w:w="1753" w:type="dxa"/>
            <w:tcBorders>
              <w:bottom w:val="single" w:sz="4" w:space="0" w:color="auto"/>
            </w:tcBorders>
            <w:tcPrChange w:id="95" w:author="NOKIA" w:date="2021-04-01T18:15:00Z">
              <w:tcPr>
                <w:tcW w:w="1753" w:type="dxa"/>
                <w:tcBorders>
                  <w:bottom w:val="single" w:sz="4" w:space="0" w:color="auto"/>
                </w:tcBorders>
              </w:tcPr>
            </w:tcPrChange>
          </w:tcPr>
          <w:p w14:paraId="4A01F8DB" w14:textId="7F1797D7" w:rsidR="00747C85" w:rsidRPr="00931575" w:rsidRDefault="00747C85" w:rsidP="00747C85">
            <w:pPr>
              <w:pStyle w:val="TAC"/>
              <w:rPr>
                <w:lang w:eastAsia="zh-CN"/>
              </w:rPr>
            </w:pPr>
            <w:r w:rsidRPr="00931575">
              <w:rPr>
                <w:rFonts w:hint="eastAsia"/>
                <w:lang w:eastAsia="zh-CN"/>
              </w:rPr>
              <w:t>0.22 us</w:t>
            </w:r>
          </w:p>
        </w:tc>
      </w:tr>
    </w:tbl>
    <w:p w14:paraId="5BB2DAF7" w14:textId="77777777" w:rsidR="00C95655" w:rsidRPr="00931575" w:rsidRDefault="00C95655" w:rsidP="00C95655">
      <w:pPr>
        <w:rPr>
          <w:lang w:eastAsia="zh-CN"/>
        </w:rPr>
      </w:pPr>
    </w:p>
    <w:p w14:paraId="778712B7" w14:textId="1B795D38" w:rsidR="00C95655" w:rsidRPr="00931575" w:rsidRDefault="00C95655" w:rsidP="00C95655">
      <w:pPr>
        <w:rPr>
          <w:lang w:eastAsia="zh-CN"/>
        </w:rPr>
      </w:pPr>
      <w:bookmarkStart w:id="96" w:name="_Toc21103061"/>
      <w:bookmarkStart w:id="97" w:name="_Toc29810910"/>
      <w:bookmarkStart w:id="98" w:name="_Toc36636270"/>
      <w:r w:rsidRPr="00931575">
        <w:rPr>
          <w:lang w:eastAsia="zh-CN"/>
        </w:rPr>
        <w:t xml:space="preserve">The test preambles for normal mode are listed in table </w:t>
      </w:r>
      <w:r w:rsidRPr="00931575">
        <w:t>A.6-1 and A.6-2</w:t>
      </w:r>
      <w:r w:rsidRPr="00931575">
        <w:rPr>
          <w:lang w:eastAsia="zh-CN"/>
        </w:rPr>
        <w:t>.  The test preambles for high speed train restricted set type A are listed in table A.6-3 and the test preambles for high speed train restricted set type B are listed in table A.6-4. The test preambles for high speed train short formats are listed in table A.6-5.</w:t>
      </w:r>
      <w:ins w:id="99" w:author="NOKIA" w:date="2021-04-01T18:16:00Z">
        <w:r w:rsidR="00E30EB2">
          <w:rPr>
            <w:lang w:eastAsia="zh-CN"/>
          </w:rPr>
          <w:t xml:space="preserve"> The test preambles for PRACH </w:t>
        </w:r>
        <w:r w:rsidR="00E30EB2" w:rsidRPr="00801E44">
          <w:rPr>
            <w:rFonts w:eastAsia="Malgun Gothic"/>
          </w:rPr>
          <w:t>with L</w:t>
        </w:r>
        <w:r w:rsidR="00E30EB2" w:rsidRPr="00801E44">
          <w:rPr>
            <w:rFonts w:eastAsia="Malgun Gothic"/>
            <w:vertAlign w:val="subscript"/>
          </w:rPr>
          <w:t>RA</w:t>
        </w:r>
        <w:r w:rsidR="00E30EB2" w:rsidRPr="00801E44">
          <w:rPr>
            <w:rFonts w:eastAsia="Malgun Gothic"/>
          </w:rPr>
          <w:t>=1151 and L</w:t>
        </w:r>
        <w:r w:rsidR="00E30EB2" w:rsidRPr="00801E44">
          <w:rPr>
            <w:rFonts w:eastAsia="Malgun Gothic"/>
            <w:vertAlign w:val="subscript"/>
          </w:rPr>
          <w:t>RA</w:t>
        </w:r>
        <w:r w:rsidR="00E30EB2" w:rsidRPr="00801E44">
          <w:rPr>
            <w:rFonts w:eastAsia="Malgun Gothic"/>
          </w:rPr>
          <w:t>=571</w:t>
        </w:r>
        <w:r w:rsidR="00E30EB2">
          <w:rPr>
            <w:rFonts w:eastAsia="Malgun Gothic"/>
          </w:rPr>
          <w:t xml:space="preserve"> are listed in table A.6-6.</w:t>
        </w:r>
      </w:ins>
    </w:p>
    <w:p w14:paraId="13E5E048" w14:textId="77777777" w:rsidR="00C95655" w:rsidRPr="00931575" w:rsidRDefault="00C95655" w:rsidP="00C95655">
      <w:pPr>
        <w:rPr>
          <w:lang w:val="en-US" w:eastAsia="zh-CN"/>
        </w:rPr>
      </w:pPr>
      <w:r w:rsidRPr="00931575">
        <w:rPr>
          <w:lang w:val="en-US" w:eastAsia="zh-CN"/>
        </w:rPr>
        <w:t>Which specific test(s) are applicable to BS is based on the test applicability rules defined in clause 8.1.2. The performance requirements for high speed train (table 8.4.1.6.1-1 to 8.4.1.6.1-4) are optional.</w:t>
      </w:r>
    </w:p>
    <w:p w14:paraId="74D9EFE9" w14:textId="77777777" w:rsidR="00C95655" w:rsidRPr="00931575" w:rsidRDefault="00C95655" w:rsidP="00C95655">
      <w:pPr>
        <w:pStyle w:val="Heading4"/>
        <w:rPr>
          <w:lang w:eastAsia="zh-CN"/>
        </w:rPr>
      </w:pPr>
      <w:bookmarkStart w:id="100" w:name="_Toc37273216"/>
      <w:bookmarkStart w:id="101" w:name="_Toc45886304"/>
      <w:bookmarkStart w:id="102" w:name="_Toc53183349"/>
      <w:bookmarkStart w:id="103" w:name="_Toc58916058"/>
      <w:bookmarkStart w:id="104" w:name="_Toc66701205"/>
      <w:r w:rsidRPr="00931575">
        <w:t>8.4.1.</w:t>
      </w:r>
      <w:r w:rsidRPr="00931575">
        <w:rPr>
          <w:rFonts w:hint="eastAsia"/>
        </w:rPr>
        <w:t>2</w:t>
      </w:r>
      <w:r w:rsidRPr="00931575">
        <w:tab/>
        <w:t>Minimum requirement</w:t>
      </w:r>
      <w:bookmarkEnd w:id="96"/>
      <w:bookmarkEnd w:id="97"/>
      <w:bookmarkEnd w:id="98"/>
      <w:bookmarkEnd w:id="100"/>
      <w:bookmarkEnd w:id="101"/>
      <w:bookmarkEnd w:id="102"/>
      <w:bookmarkEnd w:id="103"/>
      <w:bookmarkEnd w:id="104"/>
    </w:p>
    <w:p w14:paraId="67D5C1F7" w14:textId="77777777" w:rsidR="00C95655" w:rsidRPr="00931575" w:rsidRDefault="00C95655" w:rsidP="00C95655">
      <w:r w:rsidRPr="00931575">
        <w:t xml:space="preserve">For </w:t>
      </w:r>
      <w:r w:rsidRPr="00931575">
        <w:rPr>
          <w:rFonts w:cs="v5.0.0"/>
          <w:i/>
          <w:iCs/>
          <w:snapToGrid w:val="0"/>
          <w:lang w:eastAsia="zh-CN"/>
        </w:rPr>
        <w:t>BS type 1-O</w:t>
      </w:r>
      <w:r w:rsidRPr="00931575">
        <w:rPr>
          <w:rFonts w:hint="eastAsia"/>
          <w:lang w:eastAsia="zh-CN"/>
        </w:rPr>
        <w:t xml:space="preserve">, </w:t>
      </w:r>
      <w:r w:rsidRPr="00931575">
        <w:t>the minimum requirement is in TS 38.104 [2]</w:t>
      </w:r>
      <w:r w:rsidRPr="00931575">
        <w:rPr>
          <w:rFonts w:hint="eastAsia"/>
          <w:lang w:eastAsia="zh-CN"/>
        </w:rPr>
        <w:t xml:space="preserve"> </w:t>
      </w:r>
      <w:r w:rsidRPr="00931575">
        <w:t>clause </w:t>
      </w:r>
      <w:r w:rsidRPr="00931575">
        <w:rPr>
          <w:rFonts w:hint="eastAsia"/>
          <w:lang w:eastAsia="zh-CN"/>
        </w:rPr>
        <w:t>11.4.1.1</w:t>
      </w:r>
      <w:r w:rsidRPr="00931575">
        <w:t xml:space="preserve"> and </w:t>
      </w:r>
      <w:r w:rsidRPr="00931575">
        <w:rPr>
          <w:rFonts w:hint="eastAsia"/>
          <w:lang w:eastAsia="zh-CN"/>
        </w:rPr>
        <w:t>11.4.1.2</w:t>
      </w:r>
      <w:r w:rsidRPr="00931575">
        <w:t>.</w:t>
      </w:r>
    </w:p>
    <w:p w14:paraId="0E7F188B" w14:textId="77777777" w:rsidR="00C95655" w:rsidRPr="00931575" w:rsidRDefault="00C95655" w:rsidP="00C95655">
      <w:pPr>
        <w:rPr>
          <w:lang w:eastAsia="zh-CN"/>
        </w:rPr>
      </w:pPr>
      <w:r w:rsidRPr="00931575">
        <w:t xml:space="preserve">For </w:t>
      </w:r>
      <w:r w:rsidRPr="00931575">
        <w:rPr>
          <w:rFonts w:cs="v5.0.0"/>
          <w:i/>
          <w:iCs/>
          <w:snapToGrid w:val="0"/>
          <w:lang w:eastAsia="zh-CN"/>
        </w:rPr>
        <w:t>BS type 2-O</w:t>
      </w:r>
      <w:r w:rsidRPr="00931575">
        <w:rPr>
          <w:rFonts w:hint="eastAsia"/>
          <w:lang w:eastAsia="zh-CN"/>
        </w:rPr>
        <w:t xml:space="preserve">, </w:t>
      </w:r>
      <w:r w:rsidRPr="00931575">
        <w:t>the minimum requirement is in TS 38.104 [2]</w:t>
      </w:r>
      <w:r w:rsidRPr="00931575">
        <w:rPr>
          <w:rFonts w:hint="eastAsia"/>
          <w:lang w:eastAsia="zh-CN"/>
        </w:rPr>
        <w:t xml:space="preserve"> </w:t>
      </w:r>
      <w:r w:rsidRPr="00931575">
        <w:t>clause </w:t>
      </w:r>
      <w:r w:rsidRPr="00931575">
        <w:rPr>
          <w:rFonts w:hint="eastAsia"/>
          <w:lang w:eastAsia="zh-CN"/>
        </w:rPr>
        <w:t>11.4.2.1</w:t>
      </w:r>
      <w:r w:rsidRPr="00931575">
        <w:t xml:space="preserve"> and </w:t>
      </w:r>
      <w:r w:rsidRPr="00931575">
        <w:rPr>
          <w:rFonts w:hint="eastAsia"/>
          <w:lang w:eastAsia="zh-CN"/>
        </w:rPr>
        <w:t>11.4.2.2</w:t>
      </w:r>
      <w:r w:rsidRPr="00931575">
        <w:t>.</w:t>
      </w:r>
    </w:p>
    <w:p w14:paraId="3CDD50FB" w14:textId="77777777" w:rsidR="00C95655" w:rsidRPr="00931575" w:rsidRDefault="00C95655" w:rsidP="00C95655">
      <w:pPr>
        <w:pStyle w:val="Heading4"/>
        <w:rPr>
          <w:lang w:eastAsia="zh-CN"/>
        </w:rPr>
      </w:pPr>
      <w:bookmarkStart w:id="105" w:name="_Toc21103062"/>
      <w:bookmarkStart w:id="106" w:name="_Toc29810911"/>
      <w:bookmarkStart w:id="107" w:name="_Toc36636271"/>
      <w:bookmarkStart w:id="108" w:name="_Toc37273217"/>
      <w:bookmarkStart w:id="109" w:name="_Toc45886305"/>
      <w:bookmarkStart w:id="110" w:name="_Toc53183350"/>
      <w:bookmarkStart w:id="111" w:name="_Toc58916059"/>
      <w:bookmarkStart w:id="112" w:name="_Toc66701206"/>
      <w:r w:rsidRPr="00931575">
        <w:t>8.4.1.3</w:t>
      </w:r>
      <w:r w:rsidRPr="00931575">
        <w:tab/>
        <w:t>Test purpose</w:t>
      </w:r>
      <w:bookmarkEnd w:id="105"/>
      <w:bookmarkEnd w:id="106"/>
      <w:bookmarkEnd w:id="107"/>
      <w:bookmarkEnd w:id="108"/>
      <w:bookmarkEnd w:id="109"/>
      <w:bookmarkEnd w:id="110"/>
      <w:bookmarkEnd w:id="111"/>
      <w:bookmarkEnd w:id="112"/>
    </w:p>
    <w:p w14:paraId="117887C6" w14:textId="77777777" w:rsidR="00C95655" w:rsidRPr="00931575" w:rsidRDefault="00C95655" w:rsidP="00C95655">
      <w:pPr>
        <w:rPr>
          <w:lang w:eastAsia="zh-CN"/>
        </w:rPr>
      </w:pPr>
      <w:r w:rsidRPr="00931575">
        <w:t>The test shall verify the receiver</w:t>
      </w:r>
      <w:r w:rsidRPr="00931575">
        <w:rPr>
          <w:lang w:eastAsia="zh-CN"/>
        </w:rPr>
        <w:t>'</w:t>
      </w:r>
      <w:r w:rsidRPr="00931575">
        <w:t>s ability to detect PRACH preamble under static conditions and</w:t>
      </w:r>
      <w:r w:rsidRPr="00931575">
        <w:rPr>
          <w:rFonts w:hint="eastAsia"/>
          <w:lang w:eastAsia="zh-CN"/>
        </w:rPr>
        <w:t xml:space="preserve"> </w:t>
      </w:r>
      <w:r w:rsidRPr="00931575">
        <w:t>multipath fading propagation conditions for a given SNR.</w:t>
      </w:r>
    </w:p>
    <w:p w14:paraId="57FD818F" w14:textId="77777777" w:rsidR="00C95655" w:rsidRPr="00931575" w:rsidRDefault="00C95655" w:rsidP="00C95655">
      <w:pPr>
        <w:pStyle w:val="Heading4"/>
        <w:rPr>
          <w:lang w:eastAsia="zh-CN"/>
        </w:rPr>
      </w:pPr>
      <w:bookmarkStart w:id="113" w:name="_Toc21103063"/>
      <w:bookmarkStart w:id="114" w:name="_Toc29810912"/>
      <w:bookmarkStart w:id="115" w:name="_Toc36636272"/>
      <w:bookmarkStart w:id="116" w:name="_Toc37273218"/>
      <w:bookmarkStart w:id="117" w:name="_Toc45886306"/>
      <w:bookmarkStart w:id="118" w:name="_Toc53183351"/>
      <w:bookmarkStart w:id="119" w:name="_Toc58916060"/>
      <w:bookmarkStart w:id="120" w:name="_Toc66701207"/>
      <w:r w:rsidRPr="00931575">
        <w:t>8.4.1.4</w:t>
      </w:r>
      <w:r w:rsidRPr="00931575">
        <w:tab/>
        <w:t>Method of test</w:t>
      </w:r>
      <w:bookmarkEnd w:id="113"/>
      <w:bookmarkEnd w:id="114"/>
      <w:bookmarkEnd w:id="115"/>
      <w:bookmarkEnd w:id="116"/>
      <w:bookmarkEnd w:id="117"/>
      <w:bookmarkEnd w:id="118"/>
      <w:bookmarkEnd w:id="119"/>
      <w:bookmarkEnd w:id="120"/>
    </w:p>
    <w:p w14:paraId="3360217E" w14:textId="77777777" w:rsidR="00C95655" w:rsidRPr="00931575" w:rsidRDefault="00C95655" w:rsidP="00C95655">
      <w:pPr>
        <w:pStyle w:val="Heading5"/>
        <w:rPr>
          <w:lang w:eastAsia="zh-CN"/>
        </w:rPr>
      </w:pPr>
      <w:bookmarkStart w:id="121" w:name="_Toc21103064"/>
      <w:bookmarkStart w:id="122" w:name="_Toc29810913"/>
      <w:bookmarkStart w:id="123" w:name="_Toc36636273"/>
      <w:bookmarkStart w:id="124" w:name="_Toc37273219"/>
      <w:bookmarkStart w:id="125" w:name="_Toc45886307"/>
      <w:bookmarkStart w:id="126" w:name="_Toc53183352"/>
      <w:bookmarkStart w:id="127" w:name="_Toc58916061"/>
      <w:bookmarkStart w:id="128" w:name="_Toc66701208"/>
      <w:r w:rsidRPr="00931575">
        <w:t>8.4.1.4.1</w:t>
      </w:r>
      <w:r w:rsidRPr="00931575">
        <w:tab/>
        <w:t>Initial conditions</w:t>
      </w:r>
      <w:bookmarkEnd w:id="121"/>
      <w:bookmarkEnd w:id="122"/>
      <w:bookmarkEnd w:id="123"/>
      <w:bookmarkEnd w:id="124"/>
      <w:bookmarkEnd w:id="125"/>
      <w:bookmarkEnd w:id="126"/>
      <w:bookmarkEnd w:id="127"/>
      <w:bookmarkEnd w:id="128"/>
    </w:p>
    <w:p w14:paraId="09F1B0C0" w14:textId="77777777" w:rsidR="00C95655" w:rsidRPr="00931575" w:rsidRDefault="00C95655" w:rsidP="00C95655">
      <w:r w:rsidRPr="00931575">
        <w:t>Test environment:</w:t>
      </w:r>
      <w:r w:rsidRPr="00931575">
        <w:tab/>
        <w:t>Normal, see clause B.2.</w:t>
      </w:r>
    </w:p>
    <w:p w14:paraId="18165E4A" w14:textId="77777777" w:rsidR="00C95655" w:rsidRPr="00931575" w:rsidRDefault="00C95655" w:rsidP="00C95655">
      <w:bookmarkStart w:id="129" w:name="_Toc21103065"/>
      <w:r w:rsidRPr="00931575">
        <w:t>RF channels to be tested:</w:t>
      </w:r>
      <w:r w:rsidRPr="00931575">
        <w:tab/>
        <w:t>for single carrier: M; see clause 4.9.1.</w:t>
      </w:r>
    </w:p>
    <w:p w14:paraId="2D2BFAA0" w14:textId="77777777" w:rsidR="00C95655" w:rsidRPr="00931575" w:rsidRDefault="00C95655" w:rsidP="00C95655">
      <w:pPr>
        <w:rPr>
          <w:lang w:eastAsia="zh-CN"/>
        </w:rPr>
      </w:pPr>
      <w:r w:rsidRPr="00931575">
        <w:t>Direction to be tested:</w:t>
      </w:r>
      <w:r w:rsidRPr="00931575">
        <w:rPr>
          <w:rFonts w:hint="eastAsia"/>
          <w:lang w:eastAsia="zh-CN"/>
        </w:rPr>
        <w:tab/>
      </w:r>
      <w:r w:rsidRPr="00931575">
        <w:t xml:space="preserve">OTA REFSENS </w:t>
      </w:r>
      <w:r w:rsidRPr="00931575">
        <w:rPr>
          <w:i/>
        </w:rPr>
        <w:t>receiver target reference direction</w:t>
      </w:r>
      <w:r w:rsidRPr="00931575">
        <w:t xml:space="preserve"> (</w:t>
      </w:r>
      <w:r w:rsidRPr="00931575">
        <w:rPr>
          <w:rFonts w:hint="eastAsia"/>
          <w:lang w:eastAsia="zh-CN"/>
        </w:rPr>
        <w:t xml:space="preserve">see </w:t>
      </w:r>
      <w:r w:rsidRPr="00931575">
        <w:t>D.54</w:t>
      </w:r>
      <w:r w:rsidRPr="00931575">
        <w:rPr>
          <w:rFonts w:hint="eastAsia"/>
          <w:lang w:eastAsia="zh-CN"/>
        </w:rPr>
        <w:t xml:space="preserve"> in </w:t>
      </w:r>
      <w:r w:rsidRPr="00931575">
        <w:rPr>
          <w:lang w:eastAsia="zh-CN"/>
        </w:rPr>
        <w:t>table 4.6-1</w:t>
      </w:r>
      <w:r w:rsidRPr="00931575">
        <w:t>).</w:t>
      </w:r>
    </w:p>
    <w:p w14:paraId="0B3A9961" w14:textId="77777777" w:rsidR="00C95655" w:rsidRPr="00931575" w:rsidRDefault="00C95655" w:rsidP="00C95655">
      <w:pPr>
        <w:pStyle w:val="Heading5"/>
        <w:rPr>
          <w:lang w:eastAsia="zh-CN"/>
        </w:rPr>
      </w:pPr>
      <w:bookmarkStart w:id="130" w:name="_Toc29810914"/>
      <w:bookmarkStart w:id="131" w:name="_Toc36636274"/>
      <w:bookmarkStart w:id="132" w:name="_Toc37273220"/>
      <w:bookmarkStart w:id="133" w:name="_Toc45886308"/>
      <w:bookmarkStart w:id="134" w:name="_Toc53183353"/>
      <w:bookmarkStart w:id="135" w:name="_Toc58916062"/>
      <w:bookmarkStart w:id="136" w:name="_Toc66701209"/>
      <w:r w:rsidRPr="00931575">
        <w:t>8.4.1.4.2</w:t>
      </w:r>
      <w:r w:rsidRPr="00931575">
        <w:tab/>
        <w:t>Procedure</w:t>
      </w:r>
      <w:bookmarkEnd w:id="129"/>
      <w:bookmarkEnd w:id="130"/>
      <w:bookmarkEnd w:id="131"/>
      <w:bookmarkEnd w:id="132"/>
      <w:bookmarkEnd w:id="133"/>
      <w:bookmarkEnd w:id="134"/>
      <w:bookmarkEnd w:id="135"/>
      <w:bookmarkEnd w:id="136"/>
    </w:p>
    <w:p w14:paraId="621ADC21" w14:textId="77777777" w:rsidR="00C95655" w:rsidRPr="00931575" w:rsidRDefault="00C95655" w:rsidP="00C95655">
      <w:pPr>
        <w:rPr>
          <w:lang w:eastAsia="zh-CN"/>
        </w:rPr>
      </w:pPr>
    </w:p>
    <w:p w14:paraId="3B7BB92D" w14:textId="77777777" w:rsidR="00C95655" w:rsidRPr="00931575" w:rsidRDefault="00C95655" w:rsidP="00C95655">
      <w:pPr>
        <w:pStyle w:val="B1"/>
        <w:rPr>
          <w:lang w:eastAsia="zh-CN"/>
        </w:rPr>
      </w:pPr>
      <w:r w:rsidRPr="00931575">
        <w:lastRenderedPageBreak/>
        <w:t>1)</w:t>
      </w:r>
      <w:r w:rsidRPr="00931575">
        <w:tab/>
        <w:t xml:space="preserve">Place the BS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rPr>
        <w:t xml:space="preserve">, as shown in </w:t>
      </w:r>
      <w:r w:rsidRPr="00931575">
        <w:t xml:space="preserve">annex </w:t>
      </w:r>
      <w:r w:rsidRPr="00931575">
        <w:rPr>
          <w:rFonts w:hint="eastAsia"/>
          <w:lang w:eastAsia="zh-CN"/>
        </w:rPr>
        <w:t>E</w:t>
      </w:r>
      <w:r w:rsidRPr="00931575">
        <w:rPr>
          <w:rFonts w:eastAsia="MS Mincho"/>
        </w:rPr>
        <w:t>.</w:t>
      </w:r>
      <w:r w:rsidRPr="00931575">
        <w:rPr>
          <w:lang w:eastAsia="zh-CN"/>
        </w:rPr>
        <w:t>3</w:t>
      </w:r>
      <w:r w:rsidRPr="00931575">
        <w:t>.</w:t>
      </w:r>
    </w:p>
    <w:p w14:paraId="147BCF5D" w14:textId="77777777" w:rsidR="00C95655" w:rsidRPr="00931575" w:rsidRDefault="00C95655" w:rsidP="00C95655">
      <w:pPr>
        <w:pStyle w:val="B1"/>
        <w:rPr>
          <w:lang w:eastAsia="zh-CN"/>
        </w:rPr>
      </w:pPr>
      <w:r w:rsidRPr="00931575">
        <w:t>2)</w:t>
      </w:r>
      <w:r w:rsidRPr="00931575">
        <w:tab/>
        <w:t>Align the</w:t>
      </w:r>
      <w:r w:rsidRPr="00931575">
        <w:rPr>
          <w:lang w:eastAsia="zh-CN"/>
        </w:rPr>
        <w:t xml:space="preserve"> manufacturer declared coordinate system orientation of the BS with the test system.</w:t>
      </w:r>
    </w:p>
    <w:p w14:paraId="6CCED85B" w14:textId="77777777" w:rsidR="00C95655" w:rsidRPr="00931575" w:rsidRDefault="00C95655" w:rsidP="00C95655">
      <w:pPr>
        <w:pStyle w:val="B1"/>
      </w:pPr>
      <w:r w:rsidRPr="00931575">
        <w:rPr>
          <w:rFonts w:eastAsia="MS Mincho"/>
        </w:rPr>
        <w:t>3</w:t>
      </w:r>
      <w:r w:rsidRPr="00931575">
        <w:t>)</w:t>
      </w:r>
      <w:r w:rsidRPr="00931575">
        <w:tab/>
      </w:r>
      <w:r w:rsidRPr="00931575">
        <w:rPr>
          <w:rFonts w:eastAsia="MS Mincho"/>
        </w:rPr>
        <w:t xml:space="preserve">Set </w:t>
      </w:r>
      <w:r w:rsidRPr="00931575">
        <w:rPr>
          <w:lang w:eastAsia="zh-CN"/>
        </w:rPr>
        <w:t>the BS in the declared direction to be tested.</w:t>
      </w:r>
    </w:p>
    <w:p w14:paraId="564F1664" w14:textId="77777777" w:rsidR="00C95655" w:rsidRPr="00931575" w:rsidRDefault="00C95655" w:rsidP="00C95655">
      <w:pPr>
        <w:pStyle w:val="B1"/>
      </w:pPr>
      <w:r w:rsidRPr="00931575">
        <w:t>4)</w:t>
      </w:r>
      <w:r w:rsidRPr="00931575">
        <w:tab/>
        <w:t xml:space="preserve">Connect the BS tester generating the wanted signal, multipath fading simulators and AWGN generators to a test antenna via a combining network in OTA test setup, as shown in annex </w:t>
      </w:r>
      <w:r w:rsidRPr="00931575">
        <w:rPr>
          <w:rFonts w:hint="eastAsia"/>
          <w:lang w:eastAsia="zh-CN"/>
        </w:rPr>
        <w:t>E</w:t>
      </w:r>
      <w:r w:rsidRPr="00931575">
        <w:rPr>
          <w:rFonts w:eastAsia="MS Mincho"/>
        </w:rPr>
        <w:t>.</w:t>
      </w:r>
      <w:r w:rsidRPr="00931575">
        <w:rPr>
          <w:lang w:eastAsia="zh-CN"/>
        </w:rPr>
        <w:t>3</w:t>
      </w:r>
      <w:r w:rsidRPr="00931575">
        <w:t>.</w:t>
      </w:r>
      <w:r w:rsidRPr="00931575">
        <w:rPr>
          <w:rFonts w:hint="eastAsia"/>
          <w:lang w:eastAsia="zh-CN"/>
        </w:rPr>
        <w:t xml:space="preserve"> Each</w:t>
      </w:r>
      <w:r w:rsidRPr="00931575">
        <w:rPr>
          <w:lang w:eastAsia="zh-CN"/>
        </w:rPr>
        <w:t xml:space="preserve"> of the demodulation branch signals should be transmitted on one polarization of the test antenna(s).</w:t>
      </w:r>
    </w:p>
    <w:p w14:paraId="331AD392" w14:textId="77777777" w:rsidR="00C95655" w:rsidRPr="00931575" w:rsidRDefault="00C95655" w:rsidP="00C95655">
      <w:pPr>
        <w:pStyle w:val="B1"/>
        <w:rPr>
          <w:lang w:eastAsia="zh-CN"/>
        </w:rPr>
      </w:pPr>
      <w:r w:rsidRPr="00931575">
        <w:rPr>
          <w:rFonts w:hint="eastAsia"/>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w:t>
      </w:r>
      <w:r w:rsidRPr="00931575">
        <w:rPr>
          <w:rFonts w:hint="eastAsia"/>
          <w:lang w:eastAsia="zh-CN"/>
        </w:rPr>
        <w:t xml:space="preserve"> and the </w:t>
      </w:r>
      <w:r w:rsidRPr="00931575">
        <w:t>test parameter</w:t>
      </w:r>
      <w:r w:rsidRPr="00931575">
        <w:rPr>
          <w:rFonts w:hint="eastAsia"/>
          <w:lang w:eastAsia="zh-CN"/>
        </w:rPr>
        <w:t xml:space="preserve"> </w:t>
      </w:r>
      <w:r w:rsidRPr="00931575">
        <w:rPr>
          <w:i/>
          <w:iCs/>
        </w:rPr>
        <w:t>msg1-FrequencyStart</w:t>
      </w:r>
      <w:r w:rsidRPr="00931575">
        <w:rPr>
          <w:rFonts w:hint="eastAsia"/>
          <w:lang w:eastAsia="zh-CN"/>
        </w:rPr>
        <w:t xml:space="preserve"> is set to 0</w:t>
      </w:r>
      <w:r w:rsidRPr="00931575">
        <w:rPr>
          <w:lang w:eastAsia="zh-CN"/>
        </w:rPr>
        <w:t>.</w:t>
      </w:r>
    </w:p>
    <w:p w14:paraId="27334854" w14:textId="77777777" w:rsidR="00C95655" w:rsidRPr="00931575" w:rsidRDefault="00C95655" w:rsidP="00C95655">
      <w:pPr>
        <w:pStyle w:val="B1"/>
      </w:pPr>
      <w:r w:rsidRPr="00931575">
        <w:rPr>
          <w:rFonts w:hint="eastAsia"/>
          <w:lang w:eastAsia="zh-CN"/>
        </w:rPr>
        <w:t>6</w:t>
      </w:r>
      <w:r w:rsidRPr="00931575">
        <w:t>)</w:t>
      </w:r>
      <w:r w:rsidRPr="00931575">
        <w:tab/>
        <w:t xml:space="preserve">The multipath fading emulators shall be configured according to the corresponding channel model defined in annex </w:t>
      </w:r>
      <w:r w:rsidRPr="00931575">
        <w:rPr>
          <w:lang w:eastAsia="zh-CN"/>
        </w:rPr>
        <w:t>J</w:t>
      </w:r>
      <w:r w:rsidRPr="00931575">
        <w:t>.</w:t>
      </w:r>
    </w:p>
    <w:p w14:paraId="756A9282" w14:textId="77777777" w:rsidR="00C95655" w:rsidRPr="00931575" w:rsidRDefault="00C95655" w:rsidP="00C95655">
      <w:pPr>
        <w:pStyle w:val="B1"/>
        <w:rPr>
          <w:lang w:eastAsia="zh-CN"/>
        </w:rPr>
      </w:pPr>
      <w:r w:rsidRPr="00931575">
        <w:rPr>
          <w:rFonts w:hint="eastAsia"/>
          <w:lang w:eastAsia="zh-CN"/>
        </w:rPr>
        <w:t>7</w:t>
      </w:r>
      <w:r w:rsidRPr="00931575">
        <w:t>)</w:t>
      </w:r>
      <w:r w:rsidRPr="00931575">
        <w:tab/>
      </w:r>
      <w:r w:rsidRPr="00931575">
        <w:rPr>
          <w:lang w:eastAsia="zh-CN"/>
        </w:rPr>
        <w:t>Adjust the AWGN generator, according to the SCS and channel bandwidth.</w:t>
      </w:r>
      <w:r w:rsidRPr="00931575">
        <w:rPr>
          <w:rFonts w:hint="eastAsia"/>
          <w:lang w:eastAsia="zh-CN"/>
        </w:rPr>
        <w:t xml:space="preserve"> </w:t>
      </w:r>
      <w:r w:rsidRPr="00931575">
        <w:rPr>
          <w:lang w:eastAsia="zh-CN"/>
        </w:rPr>
        <w:t xml:space="preserve">The power level for the transmission may be set such that the AWGN level at the RIB is equal to the AWGN level in </w:t>
      </w: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p>
    <w:p w14:paraId="148376D2" w14:textId="77777777" w:rsidR="00C95655" w:rsidRPr="00931575" w:rsidRDefault="00C95655" w:rsidP="00C95655">
      <w:pPr>
        <w:pStyle w:val="TH"/>
        <w:rPr>
          <w:lang w:eastAsia="zh-CN"/>
        </w:rPr>
      </w:pPr>
      <w:r w:rsidRPr="00931575">
        <w:rPr>
          <w:rFonts w:eastAsia="‚c‚e‚o“Á‘¾ƒSƒVƒbƒN‘Ì"/>
        </w:rPr>
        <w:t>Table 8.</w:t>
      </w:r>
      <w:r w:rsidRPr="00931575">
        <w:rPr>
          <w:rFonts w:hint="eastAsia"/>
          <w:lang w:eastAsia="zh-CN"/>
        </w:rPr>
        <w:t>4</w:t>
      </w:r>
      <w:r w:rsidRPr="00931575">
        <w:rPr>
          <w:rFonts w:eastAsia="‚c‚e‚o“Á‘¾ƒSƒVƒbƒN‘Ì"/>
        </w:rPr>
        <w:t>.</w:t>
      </w:r>
      <w:r w:rsidRPr="00931575">
        <w:rPr>
          <w:rFonts w:hint="eastAsia"/>
          <w:lang w:eastAsia="zh-CN"/>
        </w:rPr>
        <w:t>1</w:t>
      </w:r>
      <w:r w:rsidRPr="00931575">
        <w:rPr>
          <w:rFonts w:eastAsia="‚c‚e‚o“Á‘¾ƒSƒVƒbƒN‘Ì"/>
        </w:rPr>
        <w:t>.4.2-</w:t>
      </w:r>
      <w:r w:rsidRPr="00931575">
        <w:rPr>
          <w:rFonts w:hint="eastAsia"/>
          <w:lang w:eastAsia="zh-CN"/>
        </w:rPr>
        <w:t>1</w:t>
      </w:r>
      <w:r w:rsidRPr="00931575">
        <w:rPr>
          <w:rFonts w:eastAsia="‚c‚e‚o“Á‘¾ƒSƒVƒbƒN‘Ì"/>
        </w:rPr>
        <w:t>: AWGN power level at the BS input</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985"/>
        <w:gridCol w:w="2126"/>
        <w:gridCol w:w="3743"/>
      </w:tblGrid>
      <w:tr w:rsidR="00C95655" w:rsidRPr="00931575" w14:paraId="69FA4D15" w14:textId="77777777" w:rsidTr="00D060D0">
        <w:trPr>
          <w:cantSplit/>
          <w:jc w:val="center"/>
        </w:trPr>
        <w:tc>
          <w:tcPr>
            <w:tcW w:w="1901" w:type="dxa"/>
            <w:tcBorders>
              <w:bottom w:val="single" w:sz="4" w:space="0" w:color="auto"/>
            </w:tcBorders>
          </w:tcPr>
          <w:p w14:paraId="127217DB" w14:textId="77777777" w:rsidR="00C95655" w:rsidRPr="00931575" w:rsidRDefault="00C95655" w:rsidP="00D060D0">
            <w:pPr>
              <w:pStyle w:val="TAH"/>
              <w:rPr>
                <w:rFonts w:eastAsia="‚c‚e‚o“Á‘¾ƒSƒVƒbƒN‘Ì" w:cs="v5.0.0"/>
              </w:rPr>
            </w:pPr>
            <w:r w:rsidRPr="00931575">
              <w:t>BS type</w:t>
            </w:r>
          </w:p>
        </w:tc>
        <w:tc>
          <w:tcPr>
            <w:tcW w:w="1985" w:type="dxa"/>
            <w:tcBorders>
              <w:bottom w:val="single" w:sz="4" w:space="0" w:color="auto"/>
            </w:tcBorders>
          </w:tcPr>
          <w:p w14:paraId="3E09DD90" w14:textId="77777777" w:rsidR="00C95655" w:rsidRPr="00931575" w:rsidRDefault="00C95655" w:rsidP="00D060D0">
            <w:pPr>
              <w:pStyle w:val="TAH"/>
              <w:rPr>
                <w:rFonts w:eastAsia="‚c‚e‚o“Á‘¾ƒSƒVƒbƒN‘Ì"/>
              </w:rPr>
            </w:pPr>
            <w:r w:rsidRPr="00931575">
              <w:rPr>
                <w:rFonts w:eastAsia="‚c‚e‚o“Á‘¾ƒSƒVƒbƒN‘Ì"/>
              </w:rPr>
              <w:t>Sub-carrier spacing (kHz)</w:t>
            </w:r>
          </w:p>
        </w:tc>
        <w:tc>
          <w:tcPr>
            <w:tcW w:w="2126" w:type="dxa"/>
          </w:tcPr>
          <w:p w14:paraId="1B85AF36" w14:textId="77777777" w:rsidR="00C95655" w:rsidRPr="00931575" w:rsidRDefault="00C95655" w:rsidP="00D060D0">
            <w:pPr>
              <w:pStyle w:val="TAH"/>
              <w:rPr>
                <w:rFonts w:eastAsia="‚c‚e‚o“Á‘¾ƒSƒVƒbƒN‘Ì"/>
              </w:rPr>
            </w:pPr>
            <w:r w:rsidRPr="00931575">
              <w:rPr>
                <w:rFonts w:eastAsia="‚c‚e‚o“Á‘¾ƒSƒVƒbƒN‘Ì"/>
              </w:rPr>
              <w:t>Channel bandwidth (MHz)</w:t>
            </w:r>
          </w:p>
        </w:tc>
        <w:tc>
          <w:tcPr>
            <w:tcW w:w="3743" w:type="dxa"/>
          </w:tcPr>
          <w:p w14:paraId="729F728C" w14:textId="77777777" w:rsidR="00C95655" w:rsidRPr="00931575" w:rsidRDefault="00C95655" w:rsidP="00D060D0">
            <w:pPr>
              <w:pStyle w:val="TAH"/>
              <w:rPr>
                <w:rFonts w:eastAsia="‚c‚e‚o“Á‘¾ƒSƒVƒbƒN‘Ì"/>
              </w:rPr>
            </w:pPr>
            <w:r w:rsidRPr="00931575">
              <w:rPr>
                <w:rFonts w:eastAsia="‚c‚e‚o“Á‘¾ƒSƒVƒbƒN‘Ì"/>
              </w:rPr>
              <w:t>AWGN power level</w:t>
            </w:r>
          </w:p>
        </w:tc>
      </w:tr>
      <w:tr w:rsidR="00C95655" w:rsidRPr="00931575" w14:paraId="24107A21" w14:textId="77777777" w:rsidTr="00D060D0">
        <w:trPr>
          <w:cantSplit/>
          <w:jc w:val="center"/>
        </w:trPr>
        <w:tc>
          <w:tcPr>
            <w:tcW w:w="1901" w:type="dxa"/>
            <w:tcBorders>
              <w:bottom w:val="nil"/>
            </w:tcBorders>
            <w:shd w:val="clear" w:color="auto" w:fill="auto"/>
          </w:tcPr>
          <w:p w14:paraId="426C11F2" w14:textId="77777777" w:rsidR="00C95655" w:rsidRPr="00931575" w:rsidRDefault="00C95655" w:rsidP="00D060D0">
            <w:pPr>
              <w:pStyle w:val="TAC"/>
              <w:rPr>
                <w:rFonts w:cs="v5.0.0"/>
                <w:lang w:eastAsia="zh-CN"/>
              </w:rPr>
            </w:pPr>
            <w:r w:rsidRPr="00931575">
              <w:t>BS type 1-O</w:t>
            </w:r>
          </w:p>
        </w:tc>
        <w:tc>
          <w:tcPr>
            <w:tcW w:w="1985" w:type="dxa"/>
            <w:tcBorders>
              <w:bottom w:val="nil"/>
            </w:tcBorders>
            <w:shd w:val="clear" w:color="auto" w:fill="auto"/>
          </w:tcPr>
          <w:p w14:paraId="46F9394B" w14:textId="77777777" w:rsidR="00C95655" w:rsidRPr="00931575" w:rsidRDefault="00C95655" w:rsidP="00D060D0">
            <w:pPr>
              <w:pStyle w:val="TAC"/>
              <w:rPr>
                <w:lang w:eastAsia="zh-CN"/>
              </w:rPr>
            </w:pPr>
            <w:r w:rsidRPr="00931575">
              <w:rPr>
                <w:rFonts w:hint="eastAsia"/>
                <w:lang w:eastAsia="zh-CN"/>
              </w:rPr>
              <w:t>15</w:t>
            </w:r>
          </w:p>
        </w:tc>
        <w:tc>
          <w:tcPr>
            <w:tcW w:w="2126" w:type="dxa"/>
            <w:tcBorders>
              <w:bottom w:val="single" w:sz="4" w:space="0" w:color="auto"/>
            </w:tcBorders>
          </w:tcPr>
          <w:p w14:paraId="6217DDEB" w14:textId="77777777" w:rsidR="00C95655" w:rsidRPr="00931575" w:rsidRDefault="00C95655" w:rsidP="00D060D0">
            <w:pPr>
              <w:pStyle w:val="TAC"/>
              <w:rPr>
                <w:lang w:eastAsia="zh-CN"/>
              </w:rPr>
            </w:pPr>
            <w:r w:rsidRPr="00931575">
              <w:rPr>
                <w:rFonts w:hint="eastAsia"/>
                <w:lang w:eastAsia="zh-CN"/>
              </w:rPr>
              <w:t>5</w:t>
            </w:r>
          </w:p>
        </w:tc>
        <w:tc>
          <w:tcPr>
            <w:tcW w:w="3743" w:type="dxa"/>
            <w:tcBorders>
              <w:bottom w:val="single" w:sz="4" w:space="0" w:color="auto"/>
            </w:tcBorders>
          </w:tcPr>
          <w:p w14:paraId="48A95AE2" w14:textId="77777777" w:rsidR="00C95655" w:rsidRPr="00931575" w:rsidRDefault="00C95655" w:rsidP="00D060D0">
            <w:pPr>
              <w:pStyle w:val="TAC"/>
              <w:rPr>
                <w:rFonts w:eastAsia="‚c‚e‚o“Á‘¾ƒSƒVƒbƒN‘Ì"/>
              </w:rPr>
            </w:pPr>
            <w:r w:rsidRPr="00931575">
              <w:rPr>
                <w:rFonts w:eastAsia="‚c‚e‚o“Á‘¾ƒSƒVƒbƒN‘Ì"/>
              </w:rPr>
              <w:t xml:space="preserve">-83.5 - </w:t>
            </w:r>
            <w:r w:rsidRPr="00931575">
              <w:t>Δ</w:t>
            </w:r>
            <w:r w:rsidRPr="00931575">
              <w:rPr>
                <w:vertAlign w:val="subscript"/>
              </w:rPr>
              <w:t>OTAREFSENS</w:t>
            </w:r>
            <w:r w:rsidRPr="00931575">
              <w:rPr>
                <w:rFonts w:eastAsia="‚c‚e‚o“Á‘¾ƒSƒVƒbƒN‘Ì"/>
              </w:rPr>
              <w:t xml:space="preserve"> dBm / 4.5MHz</w:t>
            </w:r>
          </w:p>
        </w:tc>
      </w:tr>
      <w:tr w:rsidR="00C95655" w:rsidRPr="00931575" w14:paraId="177178E9" w14:textId="77777777" w:rsidTr="00D060D0">
        <w:trPr>
          <w:cantSplit/>
          <w:jc w:val="center"/>
        </w:trPr>
        <w:tc>
          <w:tcPr>
            <w:tcW w:w="1901" w:type="dxa"/>
            <w:tcBorders>
              <w:top w:val="nil"/>
              <w:bottom w:val="nil"/>
            </w:tcBorders>
            <w:shd w:val="clear" w:color="auto" w:fill="auto"/>
          </w:tcPr>
          <w:p w14:paraId="2729F84A" w14:textId="77777777" w:rsidR="00C95655" w:rsidRPr="00931575" w:rsidRDefault="00C95655" w:rsidP="00D060D0">
            <w:pPr>
              <w:pStyle w:val="TAC"/>
              <w:rPr>
                <w:lang w:eastAsia="zh-CN"/>
              </w:rPr>
            </w:pPr>
          </w:p>
        </w:tc>
        <w:tc>
          <w:tcPr>
            <w:tcW w:w="1985" w:type="dxa"/>
            <w:tcBorders>
              <w:top w:val="nil"/>
              <w:bottom w:val="nil"/>
            </w:tcBorders>
            <w:shd w:val="clear" w:color="auto" w:fill="auto"/>
          </w:tcPr>
          <w:p w14:paraId="1027007C" w14:textId="77777777" w:rsidR="00C95655" w:rsidRPr="00931575" w:rsidRDefault="00C95655" w:rsidP="00D060D0">
            <w:pPr>
              <w:pStyle w:val="TAC"/>
              <w:rPr>
                <w:lang w:eastAsia="zh-CN"/>
              </w:rPr>
            </w:pPr>
          </w:p>
        </w:tc>
        <w:tc>
          <w:tcPr>
            <w:tcW w:w="2126" w:type="dxa"/>
            <w:tcBorders>
              <w:bottom w:val="single" w:sz="4" w:space="0" w:color="auto"/>
            </w:tcBorders>
          </w:tcPr>
          <w:p w14:paraId="434A411B" w14:textId="77777777" w:rsidR="00C95655" w:rsidRPr="00931575" w:rsidRDefault="00C95655" w:rsidP="00D060D0">
            <w:pPr>
              <w:pStyle w:val="TAC"/>
              <w:rPr>
                <w:lang w:eastAsia="zh-CN"/>
              </w:rPr>
            </w:pPr>
            <w:r w:rsidRPr="00931575">
              <w:rPr>
                <w:rFonts w:hint="eastAsia"/>
                <w:lang w:eastAsia="zh-CN"/>
              </w:rPr>
              <w:t>10</w:t>
            </w:r>
          </w:p>
        </w:tc>
        <w:tc>
          <w:tcPr>
            <w:tcW w:w="3743" w:type="dxa"/>
            <w:tcBorders>
              <w:bottom w:val="single" w:sz="4" w:space="0" w:color="auto"/>
            </w:tcBorders>
          </w:tcPr>
          <w:p w14:paraId="12B07B28" w14:textId="77777777" w:rsidR="00C95655" w:rsidRPr="00931575" w:rsidRDefault="00C95655" w:rsidP="00D060D0">
            <w:pPr>
              <w:pStyle w:val="TAC"/>
              <w:rPr>
                <w:rFonts w:eastAsia="‚c‚e‚o“Á‘¾ƒSƒVƒbƒN‘Ì"/>
              </w:rPr>
            </w:pPr>
            <w:r w:rsidRPr="00931575">
              <w:rPr>
                <w:rFonts w:eastAsia="‚c‚e‚o“Á‘¾ƒSƒVƒbƒN‘Ì"/>
              </w:rPr>
              <w:t xml:space="preserve">-80.3 - </w:t>
            </w:r>
            <w:r w:rsidRPr="00931575">
              <w:t>Δ</w:t>
            </w:r>
            <w:r w:rsidRPr="00931575">
              <w:rPr>
                <w:vertAlign w:val="subscript"/>
              </w:rPr>
              <w:t>OTAREFSENS</w:t>
            </w:r>
            <w:r w:rsidRPr="00931575">
              <w:rPr>
                <w:rFonts w:eastAsia="‚c‚e‚o“Á‘¾ƒSƒVƒbƒN‘Ì"/>
              </w:rPr>
              <w:t xml:space="preserve"> dBm / 9.36MHz</w:t>
            </w:r>
          </w:p>
        </w:tc>
      </w:tr>
      <w:tr w:rsidR="00C95655" w:rsidRPr="00931575" w14:paraId="7D599B02" w14:textId="77777777" w:rsidTr="00D060D0">
        <w:trPr>
          <w:cantSplit/>
          <w:jc w:val="center"/>
        </w:trPr>
        <w:tc>
          <w:tcPr>
            <w:tcW w:w="1901" w:type="dxa"/>
            <w:tcBorders>
              <w:top w:val="nil"/>
              <w:bottom w:val="nil"/>
            </w:tcBorders>
            <w:shd w:val="clear" w:color="auto" w:fill="auto"/>
          </w:tcPr>
          <w:p w14:paraId="77385224" w14:textId="77777777" w:rsidR="00C95655" w:rsidRPr="00931575" w:rsidRDefault="00C95655" w:rsidP="00D060D0">
            <w:pPr>
              <w:pStyle w:val="TAC"/>
              <w:rPr>
                <w:lang w:eastAsia="zh-CN"/>
              </w:rPr>
            </w:pPr>
          </w:p>
        </w:tc>
        <w:tc>
          <w:tcPr>
            <w:tcW w:w="1985" w:type="dxa"/>
            <w:tcBorders>
              <w:top w:val="nil"/>
              <w:bottom w:val="single" w:sz="4" w:space="0" w:color="auto"/>
            </w:tcBorders>
            <w:shd w:val="clear" w:color="auto" w:fill="auto"/>
          </w:tcPr>
          <w:p w14:paraId="46B42491" w14:textId="77777777" w:rsidR="00C95655" w:rsidRPr="00931575" w:rsidRDefault="00C95655" w:rsidP="00D060D0">
            <w:pPr>
              <w:pStyle w:val="TAC"/>
              <w:rPr>
                <w:lang w:eastAsia="zh-CN"/>
              </w:rPr>
            </w:pPr>
          </w:p>
        </w:tc>
        <w:tc>
          <w:tcPr>
            <w:tcW w:w="2126" w:type="dxa"/>
            <w:tcBorders>
              <w:bottom w:val="single" w:sz="4" w:space="0" w:color="auto"/>
            </w:tcBorders>
          </w:tcPr>
          <w:p w14:paraId="07EBA153" w14:textId="77777777" w:rsidR="00C95655" w:rsidRPr="00931575" w:rsidRDefault="00C95655" w:rsidP="00D060D0">
            <w:pPr>
              <w:pStyle w:val="TAC"/>
              <w:rPr>
                <w:lang w:eastAsia="zh-CN"/>
              </w:rPr>
            </w:pPr>
            <w:r w:rsidRPr="00931575">
              <w:rPr>
                <w:rFonts w:hint="eastAsia"/>
                <w:lang w:eastAsia="zh-CN"/>
              </w:rPr>
              <w:t>20</w:t>
            </w:r>
          </w:p>
        </w:tc>
        <w:tc>
          <w:tcPr>
            <w:tcW w:w="3743" w:type="dxa"/>
            <w:tcBorders>
              <w:bottom w:val="single" w:sz="4" w:space="0" w:color="auto"/>
            </w:tcBorders>
          </w:tcPr>
          <w:p w14:paraId="7598AE0A" w14:textId="77777777" w:rsidR="00C95655" w:rsidRPr="00931575" w:rsidRDefault="00C95655" w:rsidP="00D060D0">
            <w:pPr>
              <w:pStyle w:val="TAC"/>
              <w:rPr>
                <w:rFonts w:eastAsia="‚c‚e‚o“Á‘¾ƒSƒVƒbƒN‘Ì"/>
              </w:rPr>
            </w:pPr>
            <w:r w:rsidRPr="00931575">
              <w:rPr>
                <w:rFonts w:eastAsia="‚c‚e‚o“Á‘¾ƒSƒVƒbƒN‘Ì"/>
              </w:rPr>
              <w:t>-7</w:t>
            </w:r>
            <w:r w:rsidRPr="00931575">
              <w:rPr>
                <w:rFonts w:hint="eastAsia"/>
                <w:lang w:eastAsia="zh-CN"/>
              </w:rPr>
              <w:t>7.2</w:t>
            </w:r>
            <w:r w:rsidRPr="00931575">
              <w:rPr>
                <w:rFonts w:eastAsia="‚c‚e‚o“Á‘¾ƒSƒVƒbƒN‘Ì"/>
              </w:rPr>
              <w:t xml:space="preserve"> - </w:t>
            </w:r>
            <w:r w:rsidRPr="00931575">
              <w:t>Δ</w:t>
            </w:r>
            <w:r w:rsidRPr="00931575">
              <w:rPr>
                <w:vertAlign w:val="subscript"/>
              </w:rPr>
              <w:t>OTAREFSENS</w:t>
            </w:r>
            <w:r w:rsidRPr="00931575">
              <w:rPr>
                <w:rFonts w:eastAsia="‚c‚e‚o“Á‘¾ƒSƒVƒbƒN‘Ì"/>
              </w:rPr>
              <w:t xml:space="preserve"> dBm / </w:t>
            </w:r>
            <w:r w:rsidRPr="00931575">
              <w:rPr>
                <w:rFonts w:hint="eastAsia"/>
                <w:lang w:eastAsia="zh-CN"/>
              </w:rPr>
              <w:t>19.08</w:t>
            </w:r>
            <w:r w:rsidRPr="00931575">
              <w:rPr>
                <w:rFonts w:eastAsia="‚c‚e‚o“Á‘¾ƒSƒVƒbƒN‘Ì"/>
              </w:rPr>
              <w:t>MHz</w:t>
            </w:r>
          </w:p>
        </w:tc>
      </w:tr>
      <w:tr w:rsidR="00C95655" w:rsidRPr="00931575" w14:paraId="71987513" w14:textId="77777777" w:rsidTr="00D060D0">
        <w:trPr>
          <w:cantSplit/>
          <w:jc w:val="center"/>
        </w:trPr>
        <w:tc>
          <w:tcPr>
            <w:tcW w:w="1901" w:type="dxa"/>
            <w:tcBorders>
              <w:top w:val="nil"/>
              <w:bottom w:val="nil"/>
            </w:tcBorders>
            <w:shd w:val="clear" w:color="auto" w:fill="auto"/>
          </w:tcPr>
          <w:p w14:paraId="719C92C9" w14:textId="77777777" w:rsidR="00C95655" w:rsidRPr="00931575" w:rsidRDefault="00C95655" w:rsidP="00D060D0">
            <w:pPr>
              <w:pStyle w:val="TAC"/>
              <w:rPr>
                <w:lang w:eastAsia="zh-CN"/>
              </w:rPr>
            </w:pPr>
          </w:p>
        </w:tc>
        <w:tc>
          <w:tcPr>
            <w:tcW w:w="1985" w:type="dxa"/>
            <w:tcBorders>
              <w:bottom w:val="nil"/>
            </w:tcBorders>
            <w:shd w:val="clear" w:color="auto" w:fill="auto"/>
          </w:tcPr>
          <w:p w14:paraId="1EB81AFD" w14:textId="77777777" w:rsidR="00C95655" w:rsidRPr="00931575" w:rsidRDefault="00C95655" w:rsidP="00D060D0">
            <w:pPr>
              <w:pStyle w:val="TAC"/>
              <w:rPr>
                <w:lang w:eastAsia="zh-CN"/>
              </w:rPr>
            </w:pPr>
            <w:r w:rsidRPr="00931575">
              <w:rPr>
                <w:rFonts w:hint="eastAsia"/>
                <w:lang w:eastAsia="zh-CN"/>
              </w:rPr>
              <w:t>30</w:t>
            </w:r>
          </w:p>
        </w:tc>
        <w:tc>
          <w:tcPr>
            <w:tcW w:w="2126" w:type="dxa"/>
            <w:tcBorders>
              <w:bottom w:val="single" w:sz="4" w:space="0" w:color="auto"/>
            </w:tcBorders>
          </w:tcPr>
          <w:p w14:paraId="17F01A07" w14:textId="77777777" w:rsidR="00C95655" w:rsidRPr="00931575" w:rsidRDefault="00C95655" w:rsidP="00D060D0">
            <w:pPr>
              <w:pStyle w:val="TAC"/>
              <w:rPr>
                <w:rFonts w:cs="v5.0.0"/>
                <w:lang w:eastAsia="zh-CN"/>
              </w:rPr>
            </w:pPr>
            <w:r w:rsidRPr="00931575">
              <w:t>10</w:t>
            </w:r>
          </w:p>
        </w:tc>
        <w:tc>
          <w:tcPr>
            <w:tcW w:w="3743" w:type="dxa"/>
            <w:tcBorders>
              <w:bottom w:val="single" w:sz="4" w:space="0" w:color="auto"/>
            </w:tcBorders>
          </w:tcPr>
          <w:p w14:paraId="71234845" w14:textId="77777777" w:rsidR="00C95655" w:rsidRPr="00931575" w:rsidRDefault="00C95655" w:rsidP="00D060D0">
            <w:pPr>
              <w:pStyle w:val="TAC"/>
              <w:rPr>
                <w:rFonts w:eastAsia="‚c‚e‚o“Á‘¾ƒSƒVƒbƒN‘Ì"/>
              </w:rPr>
            </w:pPr>
            <w:r w:rsidRPr="00931575">
              <w:rPr>
                <w:rFonts w:eastAsia="‚c‚e‚o“Á‘¾ƒSƒVƒbƒN‘Ì"/>
              </w:rPr>
              <w:t xml:space="preserve">-80.6 - </w:t>
            </w:r>
            <w:r w:rsidRPr="00931575">
              <w:t>Δ</w:t>
            </w:r>
            <w:r w:rsidRPr="00931575">
              <w:rPr>
                <w:vertAlign w:val="subscript"/>
              </w:rPr>
              <w:t>OTAREFSENS</w:t>
            </w:r>
            <w:r w:rsidRPr="00931575">
              <w:rPr>
                <w:rFonts w:eastAsia="‚c‚e‚o“Á‘¾ƒSƒVƒbƒN‘Ì"/>
              </w:rPr>
              <w:t xml:space="preserve"> dBm / 8.64MHz</w:t>
            </w:r>
          </w:p>
        </w:tc>
      </w:tr>
      <w:tr w:rsidR="00C95655" w:rsidRPr="00931575" w14:paraId="2037DC65" w14:textId="77777777" w:rsidTr="00D060D0">
        <w:trPr>
          <w:cantSplit/>
          <w:jc w:val="center"/>
        </w:trPr>
        <w:tc>
          <w:tcPr>
            <w:tcW w:w="1901" w:type="dxa"/>
            <w:tcBorders>
              <w:top w:val="nil"/>
              <w:bottom w:val="nil"/>
            </w:tcBorders>
            <w:shd w:val="clear" w:color="auto" w:fill="auto"/>
          </w:tcPr>
          <w:p w14:paraId="00D05D68" w14:textId="77777777" w:rsidR="00C95655" w:rsidRPr="00931575" w:rsidRDefault="00C95655" w:rsidP="00D060D0">
            <w:pPr>
              <w:pStyle w:val="TAC"/>
              <w:rPr>
                <w:lang w:eastAsia="zh-CN"/>
              </w:rPr>
            </w:pPr>
          </w:p>
        </w:tc>
        <w:tc>
          <w:tcPr>
            <w:tcW w:w="1985" w:type="dxa"/>
            <w:tcBorders>
              <w:top w:val="nil"/>
              <w:bottom w:val="nil"/>
            </w:tcBorders>
            <w:shd w:val="clear" w:color="auto" w:fill="auto"/>
          </w:tcPr>
          <w:p w14:paraId="549C09DD" w14:textId="77777777" w:rsidR="00C95655" w:rsidRPr="00931575" w:rsidRDefault="00C95655" w:rsidP="00D060D0">
            <w:pPr>
              <w:pStyle w:val="TAC"/>
              <w:rPr>
                <w:lang w:eastAsia="zh-CN"/>
              </w:rPr>
            </w:pPr>
          </w:p>
        </w:tc>
        <w:tc>
          <w:tcPr>
            <w:tcW w:w="2126" w:type="dxa"/>
            <w:tcBorders>
              <w:bottom w:val="single" w:sz="4" w:space="0" w:color="auto"/>
            </w:tcBorders>
          </w:tcPr>
          <w:p w14:paraId="01334E23" w14:textId="77777777" w:rsidR="00C95655" w:rsidRPr="00931575" w:rsidRDefault="00C95655" w:rsidP="00D060D0">
            <w:pPr>
              <w:pStyle w:val="TAC"/>
              <w:rPr>
                <w:rFonts w:cs="v5.0.0"/>
                <w:lang w:eastAsia="zh-CN"/>
              </w:rPr>
            </w:pPr>
            <w:r w:rsidRPr="00931575">
              <w:t>20</w:t>
            </w:r>
          </w:p>
        </w:tc>
        <w:tc>
          <w:tcPr>
            <w:tcW w:w="3743" w:type="dxa"/>
            <w:tcBorders>
              <w:bottom w:val="single" w:sz="4" w:space="0" w:color="auto"/>
            </w:tcBorders>
          </w:tcPr>
          <w:p w14:paraId="28495468" w14:textId="77777777" w:rsidR="00C95655" w:rsidRPr="00931575" w:rsidRDefault="00C95655" w:rsidP="00D060D0">
            <w:pPr>
              <w:pStyle w:val="TAC"/>
              <w:rPr>
                <w:rFonts w:eastAsia="‚c‚e‚o“Á‘¾ƒSƒVƒbƒN‘Ì"/>
              </w:rPr>
            </w:pPr>
            <w:r w:rsidRPr="00931575">
              <w:rPr>
                <w:rFonts w:eastAsia="‚c‚e‚o“Á‘¾ƒSƒVƒbƒN‘Ì"/>
              </w:rPr>
              <w:t xml:space="preserve">-77.4 - </w:t>
            </w:r>
            <w:r w:rsidRPr="00931575">
              <w:t>Δ</w:t>
            </w:r>
            <w:r w:rsidRPr="00931575">
              <w:rPr>
                <w:vertAlign w:val="subscript"/>
              </w:rPr>
              <w:t>OTAREFSENS</w:t>
            </w:r>
            <w:r w:rsidRPr="00931575">
              <w:rPr>
                <w:rFonts w:eastAsia="‚c‚e‚o“Á‘¾ƒSƒVƒbƒN‘Ì"/>
              </w:rPr>
              <w:t xml:space="preserve"> dBm / 18.36MHz</w:t>
            </w:r>
          </w:p>
        </w:tc>
      </w:tr>
      <w:tr w:rsidR="00C95655" w:rsidRPr="00931575" w14:paraId="0ABDF16B" w14:textId="77777777" w:rsidTr="00D060D0">
        <w:trPr>
          <w:cantSplit/>
          <w:jc w:val="center"/>
        </w:trPr>
        <w:tc>
          <w:tcPr>
            <w:tcW w:w="1901" w:type="dxa"/>
            <w:tcBorders>
              <w:top w:val="nil"/>
              <w:bottom w:val="nil"/>
            </w:tcBorders>
            <w:shd w:val="clear" w:color="auto" w:fill="auto"/>
          </w:tcPr>
          <w:p w14:paraId="1A0EE007" w14:textId="77777777" w:rsidR="00C95655" w:rsidRPr="00931575" w:rsidRDefault="00C95655" w:rsidP="00D060D0">
            <w:pPr>
              <w:pStyle w:val="TAC"/>
              <w:rPr>
                <w:lang w:eastAsia="zh-CN"/>
              </w:rPr>
            </w:pPr>
          </w:p>
        </w:tc>
        <w:tc>
          <w:tcPr>
            <w:tcW w:w="1985" w:type="dxa"/>
            <w:tcBorders>
              <w:top w:val="nil"/>
              <w:bottom w:val="nil"/>
            </w:tcBorders>
            <w:shd w:val="clear" w:color="auto" w:fill="auto"/>
          </w:tcPr>
          <w:p w14:paraId="47B539C2" w14:textId="77777777" w:rsidR="00C95655" w:rsidRPr="00931575" w:rsidRDefault="00C95655" w:rsidP="00D060D0">
            <w:pPr>
              <w:pStyle w:val="TAC"/>
              <w:rPr>
                <w:lang w:eastAsia="zh-CN"/>
              </w:rPr>
            </w:pPr>
          </w:p>
        </w:tc>
        <w:tc>
          <w:tcPr>
            <w:tcW w:w="2126" w:type="dxa"/>
            <w:tcBorders>
              <w:top w:val="single" w:sz="4" w:space="0" w:color="auto"/>
              <w:bottom w:val="single" w:sz="4" w:space="0" w:color="auto"/>
              <w:right w:val="single" w:sz="4" w:space="0" w:color="auto"/>
            </w:tcBorders>
          </w:tcPr>
          <w:p w14:paraId="0E759511" w14:textId="77777777" w:rsidR="00C95655" w:rsidRPr="00931575" w:rsidRDefault="00C95655" w:rsidP="00D060D0">
            <w:pPr>
              <w:pStyle w:val="TAC"/>
              <w:rPr>
                <w:rFonts w:cs="v5.0.0"/>
                <w:lang w:eastAsia="zh-CN"/>
              </w:rPr>
            </w:pPr>
            <w:r w:rsidRPr="00931575">
              <w:t>40</w:t>
            </w:r>
          </w:p>
        </w:tc>
        <w:tc>
          <w:tcPr>
            <w:tcW w:w="3743" w:type="dxa"/>
            <w:tcBorders>
              <w:top w:val="single" w:sz="4" w:space="0" w:color="auto"/>
              <w:left w:val="single" w:sz="4" w:space="0" w:color="auto"/>
              <w:bottom w:val="single" w:sz="4" w:space="0" w:color="auto"/>
              <w:right w:val="single" w:sz="4" w:space="0" w:color="auto"/>
            </w:tcBorders>
          </w:tcPr>
          <w:p w14:paraId="4FE47734" w14:textId="77777777" w:rsidR="00C95655" w:rsidRPr="00931575" w:rsidRDefault="00C95655" w:rsidP="00D060D0">
            <w:pPr>
              <w:pStyle w:val="TAC"/>
              <w:rPr>
                <w:rFonts w:eastAsia="‚c‚e‚o“Á‘¾ƒSƒVƒbƒN‘Ì"/>
              </w:rPr>
            </w:pPr>
            <w:r w:rsidRPr="00931575">
              <w:rPr>
                <w:rFonts w:eastAsia="‚c‚e‚o“Á‘¾ƒSƒVƒbƒN‘Ì"/>
              </w:rPr>
              <w:t xml:space="preserve">-74.2 - </w:t>
            </w:r>
            <w:r w:rsidRPr="00931575">
              <w:t>Δ</w:t>
            </w:r>
            <w:r w:rsidRPr="00931575">
              <w:rPr>
                <w:vertAlign w:val="subscript"/>
              </w:rPr>
              <w:t>OTAREFSENS</w:t>
            </w:r>
            <w:r w:rsidRPr="00931575">
              <w:rPr>
                <w:rFonts w:eastAsia="‚c‚e‚o“Á‘¾ƒSƒVƒbƒN‘Ì"/>
              </w:rPr>
              <w:t xml:space="preserve"> dBm / 38.16MHz</w:t>
            </w:r>
          </w:p>
        </w:tc>
      </w:tr>
      <w:tr w:rsidR="00C95655" w:rsidRPr="00931575" w14:paraId="09D1170D" w14:textId="77777777" w:rsidTr="00D060D0">
        <w:trPr>
          <w:cantSplit/>
          <w:jc w:val="center"/>
        </w:trPr>
        <w:tc>
          <w:tcPr>
            <w:tcW w:w="1901" w:type="dxa"/>
            <w:tcBorders>
              <w:top w:val="nil"/>
              <w:bottom w:val="single" w:sz="4" w:space="0" w:color="auto"/>
            </w:tcBorders>
            <w:shd w:val="clear" w:color="auto" w:fill="auto"/>
          </w:tcPr>
          <w:p w14:paraId="33E33C16" w14:textId="77777777" w:rsidR="00C95655" w:rsidRPr="00931575" w:rsidRDefault="00C95655" w:rsidP="00D060D0">
            <w:pPr>
              <w:pStyle w:val="TAC"/>
              <w:rPr>
                <w:lang w:eastAsia="zh-CN"/>
              </w:rPr>
            </w:pPr>
          </w:p>
        </w:tc>
        <w:tc>
          <w:tcPr>
            <w:tcW w:w="1985" w:type="dxa"/>
            <w:tcBorders>
              <w:top w:val="nil"/>
              <w:bottom w:val="single" w:sz="4" w:space="0" w:color="auto"/>
            </w:tcBorders>
            <w:shd w:val="clear" w:color="auto" w:fill="auto"/>
          </w:tcPr>
          <w:p w14:paraId="2F84E3E5" w14:textId="77777777" w:rsidR="00C95655" w:rsidRPr="00931575" w:rsidRDefault="00C95655" w:rsidP="00D060D0">
            <w:pPr>
              <w:pStyle w:val="TAC"/>
              <w:rPr>
                <w:lang w:eastAsia="zh-CN"/>
              </w:rPr>
            </w:pPr>
          </w:p>
        </w:tc>
        <w:tc>
          <w:tcPr>
            <w:tcW w:w="2126" w:type="dxa"/>
            <w:tcBorders>
              <w:bottom w:val="single" w:sz="4" w:space="0" w:color="auto"/>
            </w:tcBorders>
          </w:tcPr>
          <w:p w14:paraId="1827A21C" w14:textId="77777777" w:rsidR="00C95655" w:rsidRPr="00931575" w:rsidRDefault="00C95655" w:rsidP="00D060D0">
            <w:pPr>
              <w:pStyle w:val="TAC"/>
              <w:rPr>
                <w:rFonts w:cs="v5.0.0"/>
                <w:lang w:eastAsia="zh-CN"/>
              </w:rPr>
            </w:pPr>
            <w:r w:rsidRPr="00931575">
              <w:t>100</w:t>
            </w:r>
          </w:p>
        </w:tc>
        <w:tc>
          <w:tcPr>
            <w:tcW w:w="3743" w:type="dxa"/>
            <w:tcBorders>
              <w:bottom w:val="single" w:sz="4" w:space="0" w:color="auto"/>
            </w:tcBorders>
          </w:tcPr>
          <w:p w14:paraId="4382BE73" w14:textId="77777777" w:rsidR="00C95655" w:rsidRPr="00931575" w:rsidRDefault="00C95655" w:rsidP="00D060D0">
            <w:pPr>
              <w:pStyle w:val="TAC"/>
              <w:rPr>
                <w:rFonts w:eastAsia="‚c‚e‚o“Á‘¾ƒSƒVƒbƒN‘Ì"/>
              </w:rPr>
            </w:pPr>
            <w:r w:rsidRPr="00931575">
              <w:rPr>
                <w:rFonts w:eastAsia="‚c‚e‚o“Á‘¾ƒSƒVƒbƒN‘Ì"/>
              </w:rPr>
              <w:t xml:space="preserve">-70.1 - </w:t>
            </w:r>
            <w:r w:rsidRPr="00931575">
              <w:t>Δ</w:t>
            </w:r>
            <w:r w:rsidRPr="00931575">
              <w:rPr>
                <w:vertAlign w:val="subscript"/>
              </w:rPr>
              <w:t>OTAREFSENS</w:t>
            </w:r>
            <w:r w:rsidRPr="00931575">
              <w:rPr>
                <w:rFonts w:eastAsia="‚c‚e‚o“Á‘¾ƒSƒVƒbƒN‘Ì"/>
              </w:rPr>
              <w:t xml:space="preserve"> dBm / 98.28MHz</w:t>
            </w:r>
          </w:p>
        </w:tc>
      </w:tr>
      <w:tr w:rsidR="00C95655" w:rsidRPr="00931575" w14:paraId="27409CFD" w14:textId="77777777" w:rsidTr="00D060D0">
        <w:trPr>
          <w:cantSplit/>
          <w:jc w:val="center"/>
        </w:trPr>
        <w:tc>
          <w:tcPr>
            <w:tcW w:w="1901" w:type="dxa"/>
            <w:tcBorders>
              <w:bottom w:val="nil"/>
            </w:tcBorders>
            <w:shd w:val="clear" w:color="auto" w:fill="auto"/>
          </w:tcPr>
          <w:p w14:paraId="356DF5F6" w14:textId="77777777" w:rsidR="00C95655" w:rsidRPr="00931575" w:rsidRDefault="00C95655" w:rsidP="00D060D0">
            <w:pPr>
              <w:pStyle w:val="TAC"/>
              <w:rPr>
                <w:rFonts w:cs="v5.0.0"/>
                <w:lang w:eastAsia="zh-CN"/>
              </w:rPr>
            </w:pPr>
            <w:r w:rsidRPr="00931575">
              <w:t xml:space="preserve">BS type </w:t>
            </w:r>
            <w:r w:rsidRPr="00931575">
              <w:rPr>
                <w:rFonts w:hint="eastAsia"/>
                <w:lang w:eastAsia="zh-CN"/>
              </w:rPr>
              <w:t>2</w:t>
            </w:r>
            <w:r w:rsidRPr="00931575">
              <w:t>-O</w:t>
            </w:r>
          </w:p>
        </w:tc>
        <w:tc>
          <w:tcPr>
            <w:tcW w:w="1985" w:type="dxa"/>
            <w:tcBorders>
              <w:bottom w:val="nil"/>
            </w:tcBorders>
            <w:shd w:val="clear" w:color="auto" w:fill="auto"/>
          </w:tcPr>
          <w:p w14:paraId="5681A699" w14:textId="77777777" w:rsidR="00C95655" w:rsidRPr="00931575" w:rsidRDefault="00C95655" w:rsidP="00D060D0">
            <w:pPr>
              <w:pStyle w:val="TAC"/>
              <w:rPr>
                <w:lang w:eastAsia="zh-CN"/>
              </w:rPr>
            </w:pPr>
            <w:r w:rsidRPr="00931575">
              <w:rPr>
                <w:rFonts w:hint="eastAsia"/>
                <w:lang w:eastAsia="zh-CN"/>
              </w:rPr>
              <w:t>60</w:t>
            </w:r>
          </w:p>
        </w:tc>
        <w:tc>
          <w:tcPr>
            <w:tcW w:w="2126" w:type="dxa"/>
            <w:tcBorders>
              <w:bottom w:val="single" w:sz="4" w:space="0" w:color="auto"/>
            </w:tcBorders>
          </w:tcPr>
          <w:p w14:paraId="46E11951" w14:textId="77777777" w:rsidR="00C95655" w:rsidRPr="00931575" w:rsidRDefault="00C95655" w:rsidP="00D060D0">
            <w:pPr>
              <w:pStyle w:val="TAC"/>
              <w:rPr>
                <w:rFonts w:cs="v5.0.0"/>
                <w:lang w:eastAsia="zh-CN"/>
              </w:rPr>
            </w:pPr>
            <w:r w:rsidRPr="00931575">
              <w:rPr>
                <w:rFonts w:hint="eastAsia"/>
                <w:lang w:eastAsia="zh-CN"/>
              </w:rPr>
              <w:t>50</w:t>
            </w:r>
          </w:p>
        </w:tc>
        <w:tc>
          <w:tcPr>
            <w:tcW w:w="3743" w:type="dxa"/>
            <w:tcBorders>
              <w:bottom w:val="single" w:sz="4" w:space="0" w:color="auto"/>
            </w:tcBorders>
          </w:tcPr>
          <w:p w14:paraId="44951B2E" w14:textId="77777777" w:rsidR="00C95655" w:rsidRPr="00931575" w:rsidRDefault="00C95655" w:rsidP="00D060D0">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+ 15 dBm / 47.52 MHz</w:t>
            </w:r>
          </w:p>
        </w:tc>
      </w:tr>
      <w:tr w:rsidR="00C95655" w:rsidRPr="00931575" w14:paraId="4F78CD4E" w14:textId="77777777" w:rsidTr="00D060D0">
        <w:trPr>
          <w:cantSplit/>
          <w:jc w:val="center"/>
        </w:trPr>
        <w:tc>
          <w:tcPr>
            <w:tcW w:w="1901" w:type="dxa"/>
            <w:tcBorders>
              <w:top w:val="nil"/>
              <w:bottom w:val="nil"/>
            </w:tcBorders>
            <w:shd w:val="clear" w:color="auto" w:fill="auto"/>
          </w:tcPr>
          <w:p w14:paraId="74D35140" w14:textId="77777777" w:rsidR="00C95655" w:rsidRPr="00931575" w:rsidRDefault="00C95655" w:rsidP="00D060D0">
            <w:pPr>
              <w:pStyle w:val="TAC"/>
              <w:rPr>
                <w:lang w:eastAsia="zh-CN"/>
              </w:rPr>
            </w:pPr>
          </w:p>
        </w:tc>
        <w:tc>
          <w:tcPr>
            <w:tcW w:w="1985" w:type="dxa"/>
            <w:tcBorders>
              <w:top w:val="nil"/>
              <w:bottom w:val="single" w:sz="4" w:space="0" w:color="auto"/>
            </w:tcBorders>
            <w:shd w:val="clear" w:color="auto" w:fill="auto"/>
          </w:tcPr>
          <w:p w14:paraId="69E0FF0E" w14:textId="77777777" w:rsidR="00C95655" w:rsidRPr="00931575" w:rsidRDefault="00C95655" w:rsidP="00D060D0">
            <w:pPr>
              <w:pStyle w:val="TAC"/>
              <w:rPr>
                <w:lang w:eastAsia="zh-CN"/>
              </w:rPr>
            </w:pPr>
          </w:p>
        </w:tc>
        <w:tc>
          <w:tcPr>
            <w:tcW w:w="2126" w:type="dxa"/>
            <w:tcBorders>
              <w:bottom w:val="single" w:sz="4" w:space="0" w:color="auto"/>
            </w:tcBorders>
          </w:tcPr>
          <w:p w14:paraId="77A5B132" w14:textId="77777777" w:rsidR="00C95655" w:rsidRPr="00931575" w:rsidRDefault="00C95655" w:rsidP="00D060D0">
            <w:pPr>
              <w:pStyle w:val="TAC"/>
              <w:rPr>
                <w:rFonts w:cs="v5.0.0"/>
                <w:lang w:eastAsia="zh-CN"/>
              </w:rPr>
            </w:pPr>
            <w:r w:rsidRPr="00931575">
              <w:rPr>
                <w:rFonts w:hint="eastAsia"/>
                <w:lang w:eastAsia="zh-CN"/>
              </w:rPr>
              <w:t>100</w:t>
            </w:r>
          </w:p>
        </w:tc>
        <w:tc>
          <w:tcPr>
            <w:tcW w:w="3743" w:type="dxa"/>
            <w:tcBorders>
              <w:bottom w:val="single" w:sz="4" w:space="0" w:color="auto"/>
            </w:tcBorders>
          </w:tcPr>
          <w:p w14:paraId="2A8BC7B2" w14:textId="77777777" w:rsidR="00C95655" w:rsidRPr="00931575" w:rsidRDefault="00C95655" w:rsidP="00D060D0">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+ 18 dBm / 95.04 MHz</w:t>
            </w:r>
          </w:p>
        </w:tc>
      </w:tr>
      <w:tr w:rsidR="00C95655" w:rsidRPr="00931575" w14:paraId="7A6002AB" w14:textId="77777777" w:rsidTr="00D060D0">
        <w:trPr>
          <w:cantSplit/>
          <w:jc w:val="center"/>
        </w:trPr>
        <w:tc>
          <w:tcPr>
            <w:tcW w:w="1901" w:type="dxa"/>
            <w:tcBorders>
              <w:top w:val="nil"/>
              <w:bottom w:val="nil"/>
            </w:tcBorders>
            <w:shd w:val="clear" w:color="auto" w:fill="auto"/>
          </w:tcPr>
          <w:p w14:paraId="68691AC6" w14:textId="77777777" w:rsidR="00C95655" w:rsidRPr="00931575" w:rsidRDefault="00C95655" w:rsidP="00D060D0">
            <w:pPr>
              <w:pStyle w:val="TAC"/>
              <w:rPr>
                <w:lang w:eastAsia="zh-CN"/>
              </w:rPr>
            </w:pPr>
          </w:p>
        </w:tc>
        <w:tc>
          <w:tcPr>
            <w:tcW w:w="1985" w:type="dxa"/>
            <w:tcBorders>
              <w:bottom w:val="nil"/>
            </w:tcBorders>
            <w:shd w:val="clear" w:color="auto" w:fill="auto"/>
          </w:tcPr>
          <w:p w14:paraId="23351E49" w14:textId="77777777" w:rsidR="00C95655" w:rsidRPr="00931575" w:rsidRDefault="00C95655" w:rsidP="00D060D0">
            <w:pPr>
              <w:pStyle w:val="TAC"/>
              <w:rPr>
                <w:lang w:eastAsia="zh-CN"/>
              </w:rPr>
            </w:pPr>
            <w:r w:rsidRPr="00931575">
              <w:rPr>
                <w:rFonts w:hint="eastAsia"/>
                <w:lang w:eastAsia="zh-CN"/>
              </w:rPr>
              <w:t>120</w:t>
            </w:r>
          </w:p>
        </w:tc>
        <w:tc>
          <w:tcPr>
            <w:tcW w:w="2126" w:type="dxa"/>
            <w:tcBorders>
              <w:bottom w:val="single" w:sz="4" w:space="0" w:color="auto"/>
            </w:tcBorders>
          </w:tcPr>
          <w:p w14:paraId="47D78FC4" w14:textId="77777777" w:rsidR="00C95655" w:rsidRPr="00931575" w:rsidRDefault="00C95655" w:rsidP="00D060D0">
            <w:pPr>
              <w:pStyle w:val="TAC"/>
              <w:rPr>
                <w:rFonts w:cs="v5.0.0"/>
                <w:lang w:eastAsia="zh-CN"/>
              </w:rPr>
            </w:pPr>
            <w:r w:rsidRPr="00931575">
              <w:rPr>
                <w:rFonts w:hint="eastAsia"/>
                <w:lang w:eastAsia="zh-CN"/>
              </w:rPr>
              <w:t>50</w:t>
            </w:r>
          </w:p>
        </w:tc>
        <w:tc>
          <w:tcPr>
            <w:tcW w:w="3743" w:type="dxa"/>
            <w:tcBorders>
              <w:bottom w:val="single" w:sz="4" w:space="0" w:color="auto"/>
            </w:tcBorders>
          </w:tcPr>
          <w:p w14:paraId="33B3235A" w14:textId="77777777" w:rsidR="00C95655" w:rsidRPr="00931575" w:rsidRDefault="00C95655" w:rsidP="00D060D0">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+ 15 dBm / 46.08 MHz</w:t>
            </w:r>
          </w:p>
        </w:tc>
      </w:tr>
      <w:tr w:rsidR="00C95655" w:rsidRPr="00931575" w14:paraId="2FB783AF" w14:textId="77777777" w:rsidTr="00D060D0">
        <w:trPr>
          <w:cantSplit/>
          <w:jc w:val="center"/>
        </w:trPr>
        <w:tc>
          <w:tcPr>
            <w:tcW w:w="1901" w:type="dxa"/>
            <w:tcBorders>
              <w:top w:val="nil"/>
              <w:bottom w:val="nil"/>
            </w:tcBorders>
            <w:shd w:val="clear" w:color="auto" w:fill="auto"/>
          </w:tcPr>
          <w:p w14:paraId="50534531" w14:textId="77777777" w:rsidR="00C95655" w:rsidRPr="00931575" w:rsidRDefault="00C95655" w:rsidP="00D060D0">
            <w:pPr>
              <w:pStyle w:val="TAC"/>
              <w:rPr>
                <w:lang w:eastAsia="zh-CN"/>
              </w:rPr>
            </w:pPr>
          </w:p>
        </w:tc>
        <w:tc>
          <w:tcPr>
            <w:tcW w:w="1985" w:type="dxa"/>
            <w:tcBorders>
              <w:top w:val="nil"/>
              <w:bottom w:val="nil"/>
            </w:tcBorders>
            <w:shd w:val="clear" w:color="auto" w:fill="auto"/>
          </w:tcPr>
          <w:p w14:paraId="2592585F" w14:textId="77777777" w:rsidR="00C95655" w:rsidRPr="00931575" w:rsidRDefault="00C95655" w:rsidP="00D060D0">
            <w:pPr>
              <w:pStyle w:val="TAC"/>
              <w:rPr>
                <w:lang w:eastAsia="zh-CN"/>
              </w:rPr>
            </w:pPr>
          </w:p>
        </w:tc>
        <w:tc>
          <w:tcPr>
            <w:tcW w:w="2126" w:type="dxa"/>
            <w:tcBorders>
              <w:bottom w:val="single" w:sz="4" w:space="0" w:color="auto"/>
            </w:tcBorders>
          </w:tcPr>
          <w:p w14:paraId="7A54F9BE" w14:textId="77777777" w:rsidR="00C95655" w:rsidRPr="00931575" w:rsidRDefault="00C95655" w:rsidP="00D060D0">
            <w:pPr>
              <w:pStyle w:val="TAC"/>
              <w:rPr>
                <w:rFonts w:cs="v5.0.0"/>
                <w:lang w:eastAsia="zh-CN"/>
              </w:rPr>
            </w:pPr>
            <w:r w:rsidRPr="00931575">
              <w:rPr>
                <w:rFonts w:hint="eastAsia"/>
                <w:lang w:eastAsia="zh-CN"/>
              </w:rPr>
              <w:t>100</w:t>
            </w:r>
          </w:p>
        </w:tc>
        <w:tc>
          <w:tcPr>
            <w:tcW w:w="3743" w:type="dxa"/>
            <w:tcBorders>
              <w:bottom w:val="single" w:sz="4" w:space="0" w:color="auto"/>
            </w:tcBorders>
          </w:tcPr>
          <w:p w14:paraId="28FDE7EF" w14:textId="77777777" w:rsidR="00C95655" w:rsidRPr="00931575" w:rsidRDefault="00C95655" w:rsidP="00D060D0">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+ 18 dBm / 95.04 MHz</w:t>
            </w:r>
          </w:p>
        </w:tc>
      </w:tr>
      <w:tr w:rsidR="00C95655" w:rsidRPr="00931575" w14:paraId="5FE7A1EA" w14:textId="77777777" w:rsidTr="00D060D0">
        <w:trPr>
          <w:cantSplit/>
          <w:jc w:val="center"/>
        </w:trPr>
        <w:tc>
          <w:tcPr>
            <w:tcW w:w="1901" w:type="dxa"/>
            <w:tcBorders>
              <w:top w:val="nil"/>
            </w:tcBorders>
            <w:shd w:val="clear" w:color="auto" w:fill="auto"/>
          </w:tcPr>
          <w:p w14:paraId="2E438B78" w14:textId="77777777" w:rsidR="00C95655" w:rsidRPr="00931575" w:rsidRDefault="00C95655" w:rsidP="00D060D0">
            <w:pPr>
              <w:pStyle w:val="TAC"/>
              <w:rPr>
                <w:lang w:eastAsia="zh-CN"/>
              </w:rPr>
            </w:pPr>
          </w:p>
        </w:tc>
        <w:tc>
          <w:tcPr>
            <w:tcW w:w="1985" w:type="dxa"/>
            <w:tcBorders>
              <w:top w:val="nil"/>
            </w:tcBorders>
            <w:shd w:val="clear" w:color="auto" w:fill="auto"/>
          </w:tcPr>
          <w:p w14:paraId="704A4B97" w14:textId="77777777" w:rsidR="00C95655" w:rsidRPr="00931575" w:rsidRDefault="00C95655" w:rsidP="00D060D0">
            <w:pPr>
              <w:pStyle w:val="TAC"/>
              <w:rPr>
                <w:lang w:eastAsia="zh-CN"/>
              </w:rPr>
            </w:pPr>
          </w:p>
        </w:tc>
        <w:tc>
          <w:tcPr>
            <w:tcW w:w="2126" w:type="dxa"/>
            <w:tcBorders>
              <w:top w:val="single" w:sz="4" w:space="0" w:color="auto"/>
              <w:bottom w:val="single" w:sz="4" w:space="0" w:color="auto"/>
              <w:right w:val="single" w:sz="4" w:space="0" w:color="auto"/>
            </w:tcBorders>
          </w:tcPr>
          <w:p w14:paraId="6D42C741" w14:textId="77777777" w:rsidR="00C95655" w:rsidRPr="00931575" w:rsidRDefault="00C95655" w:rsidP="00D060D0">
            <w:pPr>
              <w:pStyle w:val="TAC"/>
              <w:rPr>
                <w:rFonts w:cs="v5.0.0"/>
                <w:lang w:eastAsia="zh-CN"/>
              </w:rPr>
            </w:pPr>
            <w:r w:rsidRPr="00931575">
              <w:rPr>
                <w:rFonts w:hint="eastAsia"/>
                <w:lang w:eastAsia="zh-CN"/>
              </w:rPr>
              <w:t>200</w:t>
            </w:r>
          </w:p>
        </w:tc>
        <w:tc>
          <w:tcPr>
            <w:tcW w:w="3743" w:type="dxa"/>
            <w:tcBorders>
              <w:top w:val="single" w:sz="4" w:space="0" w:color="auto"/>
              <w:left w:val="single" w:sz="4" w:space="0" w:color="auto"/>
              <w:bottom w:val="single" w:sz="4" w:space="0" w:color="auto"/>
              <w:right w:val="single" w:sz="4" w:space="0" w:color="auto"/>
            </w:tcBorders>
          </w:tcPr>
          <w:p w14:paraId="35E2FBEE" w14:textId="77777777" w:rsidR="00C95655" w:rsidRPr="00931575" w:rsidRDefault="00C95655" w:rsidP="00D060D0">
            <w:pPr>
              <w:pStyle w:val="TAC"/>
              <w:rPr>
                <w:rFonts w:cs="v5.0.0"/>
                <w:lang w:eastAsia="zh-CN"/>
              </w:rPr>
            </w:pPr>
            <w:r w:rsidRPr="00931575">
              <w:rPr>
                <w:lang w:eastAsia="en-GB"/>
              </w:rPr>
              <w:t>EIS</w:t>
            </w:r>
            <w:r w:rsidRPr="00931575">
              <w:rPr>
                <w:vertAlign w:val="subscript"/>
                <w:lang w:eastAsia="en-GB"/>
              </w:rPr>
              <w:t xml:space="preserve">REFSENS_50M </w:t>
            </w:r>
            <w:r w:rsidRPr="00931575">
              <w:t>+ Δ</w:t>
            </w:r>
            <w:r w:rsidRPr="00931575">
              <w:rPr>
                <w:vertAlign w:val="subscript"/>
              </w:rPr>
              <w:t>FR2_REFSENS</w:t>
            </w:r>
            <w:r w:rsidRPr="00931575">
              <w:t xml:space="preserve"> + 21 dBm / 190.08 MHz</w:t>
            </w:r>
          </w:p>
        </w:tc>
      </w:tr>
      <w:tr w:rsidR="00C95655" w:rsidRPr="00931575" w14:paraId="6BFE7DF4" w14:textId="77777777" w:rsidTr="00D060D0">
        <w:trPr>
          <w:cantSplit/>
          <w:jc w:val="center"/>
        </w:trPr>
        <w:tc>
          <w:tcPr>
            <w:tcW w:w="9755" w:type="dxa"/>
            <w:gridSpan w:val="4"/>
            <w:tcBorders>
              <w:right w:val="single" w:sz="4" w:space="0" w:color="auto"/>
            </w:tcBorders>
          </w:tcPr>
          <w:p w14:paraId="543B80A6" w14:textId="77777777" w:rsidR="00C95655" w:rsidRPr="00931575" w:rsidRDefault="00C95655" w:rsidP="00D060D0">
            <w:pPr>
              <w:pStyle w:val="TAN"/>
            </w:pPr>
            <w:r w:rsidRPr="00931575">
              <w:t>NOTE 1:</w:t>
            </w:r>
            <w:r w:rsidRPr="00931575">
              <w:tab/>
              <w:t>Δ</w:t>
            </w:r>
            <w:r w:rsidRPr="00931575">
              <w:rPr>
                <w:vertAlign w:val="subscript"/>
              </w:rPr>
              <w:t>OTAREFSENS</w:t>
            </w:r>
            <w:r w:rsidRPr="00931575">
              <w:t xml:space="preserve"> as declared in D.53 in table 4.6-1 and clause 7.1.</w:t>
            </w:r>
          </w:p>
          <w:p w14:paraId="09C336B3" w14:textId="77777777" w:rsidR="00C95655" w:rsidRPr="00931575" w:rsidRDefault="00C95655" w:rsidP="00D060D0">
            <w:pPr>
              <w:pStyle w:val="TAN"/>
            </w:pPr>
            <w:r w:rsidRPr="00931575">
              <w:t>NOTE 2:</w:t>
            </w:r>
            <w:r w:rsidRPr="00931575">
              <w:tab/>
            </w:r>
            <w:r w:rsidRPr="00931575">
              <w:rPr>
                <w:rFonts w:cs="Arial"/>
              </w:rPr>
              <w:t>Δ</w:t>
            </w:r>
            <w:r w:rsidRPr="00931575">
              <w:rPr>
                <w:rFonts w:cs="Arial"/>
                <w:vertAlign w:val="subscript"/>
              </w:rPr>
              <w:t>FR2_REFSENS</w:t>
            </w:r>
            <w:r w:rsidRPr="00931575">
              <w:rPr>
                <w:rFonts w:cs="Arial"/>
              </w:rPr>
              <w:t xml:space="preserve"> </w:t>
            </w:r>
            <w:r w:rsidRPr="00931575">
              <w:t>= -3 dB as described in clause 7.1, since the OTA REFSENS receiver target reference direction (as declared in D.54 in table 4.6-1) is used for testing.</w:t>
            </w:r>
          </w:p>
          <w:p w14:paraId="21163510" w14:textId="77777777" w:rsidR="00C95655" w:rsidRPr="00931575" w:rsidRDefault="00C95655" w:rsidP="00D060D0">
            <w:pPr>
              <w:pStyle w:val="TAN"/>
            </w:pPr>
            <w:r w:rsidRPr="00931575">
              <w:t>NOTE 3:</w:t>
            </w:r>
            <w:r w:rsidRPr="00931575">
              <w:tab/>
              <w:t>EIS</w:t>
            </w:r>
            <w:r w:rsidRPr="00931575">
              <w:rPr>
                <w:vertAlign w:val="subscript"/>
              </w:rPr>
              <w:t xml:space="preserve">REFSENS_50M </w:t>
            </w:r>
            <w:r w:rsidRPr="00931575">
              <w:t>as declared in D.28 in table 4.6-1.</w:t>
            </w:r>
          </w:p>
        </w:tc>
      </w:tr>
    </w:tbl>
    <w:p w14:paraId="1D32DCFF" w14:textId="77777777" w:rsidR="00C95655" w:rsidRPr="00931575" w:rsidRDefault="00C95655" w:rsidP="00C95655">
      <w:pPr>
        <w:rPr>
          <w:lang w:eastAsia="zh-CN"/>
        </w:rPr>
      </w:pPr>
    </w:p>
    <w:p w14:paraId="4354F715" w14:textId="34DF901E" w:rsidR="00C95655" w:rsidRPr="00931575" w:rsidRDefault="00C95655" w:rsidP="00C95655">
      <w:pPr>
        <w:pStyle w:val="B1"/>
      </w:pPr>
      <w:r w:rsidRPr="00931575">
        <w:rPr>
          <w:rFonts w:hint="eastAsia"/>
          <w:lang w:eastAsia="zh-CN"/>
        </w:rPr>
        <w:t>8</w:t>
      </w:r>
      <w:r w:rsidRPr="00931575">
        <w:rPr>
          <w:lang w:eastAsia="zh-CN"/>
        </w:rPr>
        <w:t>)</w:t>
      </w:r>
      <w:r w:rsidRPr="00931575">
        <w:rPr>
          <w:lang w:eastAsia="zh-CN"/>
        </w:rPr>
        <w:tab/>
      </w:r>
      <w:r w:rsidRPr="00931575">
        <w:t>Adjust the frequency offset of the test signal according to table 8.4.1.5</w:t>
      </w:r>
      <w:r w:rsidRPr="00931575">
        <w:rPr>
          <w:rFonts w:hint="eastAsia"/>
          <w:lang w:eastAsia="zh-CN"/>
        </w:rPr>
        <w:t>.1</w:t>
      </w:r>
      <w:r w:rsidRPr="00931575">
        <w:t>-1</w:t>
      </w:r>
      <w:r w:rsidRPr="00931575">
        <w:rPr>
          <w:rFonts w:hint="eastAsia"/>
          <w:lang w:eastAsia="zh-CN"/>
        </w:rPr>
        <w:t xml:space="preserve"> or </w:t>
      </w:r>
      <w:r w:rsidRPr="00931575">
        <w:t>8.4.1.5</w:t>
      </w:r>
      <w:r w:rsidRPr="00931575">
        <w:rPr>
          <w:rFonts w:hint="eastAsia"/>
          <w:lang w:eastAsia="zh-CN"/>
        </w:rPr>
        <w:t>.1</w:t>
      </w:r>
      <w:r w:rsidRPr="00931575">
        <w:t>-</w:t>
      </w:r>
      <w:r w:rsidRPr="00931575">
        <w:rPr>
          <w:rFonts w:hint="eastAsia"/>
          <w:lang w:eastAsia="zh-CN"/>
        </w:rPr>
        <w:t xml:space="preserve">2 or </w:t>
      </w:r>
      <w:r w:rsidRPr="00931575">
        <w:t>8.4.1.5</w:t>
      </w:r>
      <w:r w:rsidRPr="00931575">
        <w:rPr>
          <w:rFonts w:hint="eastAsia"/>
          <w:lang w:eastAsia="zh-CN"/>
        </w:rPr>
        <w:t>.1</w:t>
      </w:r>
      <w:r w:rsidRPr="00931575">
        <w:t>-</w:t>
      </w:r>
      <w:r w:rsidRPr="00931575">
        <w:rPr>
          <w:rFonts w:hint="eastAsia"/>
          <w:lang w:eastAsia="zh-CN"/>
        </w:rPr>
        <w:t xml:space="preserve">3 </w:t>
      </w:r>
      <w:r w:rsidRPr="00931575">
        <w:rPr>
          <w:lang w:eastAsia="zh-CN"/>
        </w:rPr>
        <w:t xml:space="preserve"> or 8.4.1.6.1-1 or 8.4.1.6.1-2 or 8.4.1.6.1-3 or 8.4.1.6.1-4 </w:t>
      </w:r>
      <w:r w:rsidRPr="00931575">
        <w:rPr>
          <w:rFonts w:hint="eastAsia"/>
          <w:lang w:eastAsia="zh-CN"/>
        </w:rPr>
        <w:t xml:space="preserve">or </w:t>
      </w:r>
      <w:r w:rsidRPr="00931575">
        <w:t>8.4.1.5</w:t>
      </w:r>
      <w:r w:rsidRPr="00931575">
        <w:rPr>
          <w:rFonts w:hint="eastAsia"/>
          <w:lang w:eastAsia="zh-CN"/>
        </w:rPr>
        <w:t>.2</w:t>
      </w:r>
      <w:r w:rsidRPr="00931575">
        <w:t>-1</w:t>
      </w:r>
      <w:r w:rsidRPr="00931575">
        <w:rPr>
          <w:rFonts w:hint="eastAsia"/>
          <w:lang w:eastAsia="zh-CN"/>
        </w:rPr>
        <w:t xml:space="preserve"> or </w:t>
      </w:r>
      <w:r w:rsidRPr="00931575">
        <w:t>8.4.1.5</w:t>
      </w:r>
      <w:r w:rsidRPr="00931575">
        <w:rPr>
          <w:rFonts w:hint="eastAsia"/>
          <w:lang w:eastAsia="zh-CN"/>
        </w:rPr>
        <w:t>.2</w:t>
      </w:r>
      <w:r w:rsidRPr="00931575">
        <w:t>-</w:t>
      </w:r>
      <w:r w:rsidRPr="00931575">
        <w:rPr>
          <w:rFonts w:hint="eastAsia"/>
          <w:lang w:eastAsia="zh-CN"/>
        </w:rPr>
        <w:t>2</w:t>
      </w:r>
      <w:ins w:id="137" w:author="NOKIA" w:date="2021-04-01T18:16:00Z">
        <w:r w:rsidR="001B0F31">
          <w:rPr>
            <w:lang w:eastAsia="zh-CN"/>
          </w:rPr>
          <w:t xml:space="preserve"> or 8.4.1.7.1-1 or 8.4.1.7.1-2</w:t>
        </w:r>
      </w:ins>
      <w:r w:rsidRPr="00931575">
        <w:t>.</w:t>
      </w:r>
    </w:p>
    <w:p w14:paraId="2D97AF4E" w14:textId="3D912874" w:rsidR="00C95655" w:rsidRPr="00931575" w:rsidRDefault="00C95655" w:rsidP="00C95655">
      <w:pPr>
        <w:pStyle w:val="B1"/>
        <w:rPr>
          <w:lang w:eastAsia="zh-CN"/>
        </w:rPr>
      </w:pPr>
      <w:r w:rsidRPr="00931575">
        <w:rPr>
          <w:rFonts w:hint="eastAsia"/>
          <w:lang w:eastAsia="zh-CN"/>
        </w:rPr>
        <w:t>9</w:t>
      </w:r>
      <w:r w:rsidRPr="00931575">
        <w:rPr>
          <w:lang w:eastAsia="zh-CN"/>
        </w:rPr>
        <w:t>)</w:t>
      </w:r>
      <w:r w:rsidRPr="00931575">
        <w:rPr>
          <w:lang w:eastAsia="zh-CN"/>
        </w:rPr>
        <w:tab/>
        <w:t>Adjust the equipment so that the SNR specified in table</w:t>
      </w:r>
      <w:r w:rsidRPr="00931575">
        <w:t xml:space="preserve"> 8.4.1.5</w:t>
      </w:r>
      <w:r w:rsidRPr="00931575">
        <w:rPr>
          <w:rFonts w:hint="eastAsia"/>
          <w:lang w:eastAsia="zh-CN"/>
        </w:rPr>
        <w:t>.1</w:t>
      </w:r>
      <w:r w:rsidRPr="00931575">
        <w:t>-1</w:t>
      </w:r>
      <w:r w:rsidRPr="00931575">
        <w:rPr>
          <w:rFonts w:hint="eastAsia"/>
          <w:lang w:eastAsia="zh-CN"/>
        </w:rPr>
        <w:t xml:space="preserve"> or </w:t>
      </w:r>
      <w:r w:rsidRPr="00931575">
        <w:t>8.4.1.5</w:t>
      </w:r>
      <w:r w:rsidRPr="00931575">
        <w:rPr>
          <w:rFonts w:hint="eastAsia"/>
          <w:lang w:eastAsia="zh-CN"/>
        </w:rPr>
        <w:t>.1</w:t>
      </w:r>
      <w:r w:rsidRPr="00931575">
        <w:t>-</w:t>
      </w:r>
      <w:r w:rsidRPr="00931575">
        <w:rPr>
          <w:rFonts w:hint="eastAsia"/>
          <w:lang w:eastAsia="zh-CN"/>
        </w:rPr>
        <w:t xml:space="preserve">2 or </w:t>
      </w:r>
      <w:r w:rsidRPr="00931575">
        <w:t>8.4.1.5</w:t>
      </w:r>
      <w:r w:rsidRPr="00931575">
        <w:rPr>
          <w:rFonts w:hint="eastAsia"/>
          <w:lang w:eastAsia="zh-CN"/>
        </w:rPr>
        <w:t>.1</w:t>
      </w:r>
      <w:r w:rsidRPr="00931575">
        <w:t>-</w:t>
      </w:r>
      <w:r w:rsidRPr="00931575">
        <w:rPr>
          <w:rFonts w:hint="eastAsia"/>
          <w:lang w:eastAsia="zh-CN"/>
        </w:rPr>
        <w:t xml:space="preserve">3 </w:t>
      </w:r>
      <w:r w:rsidRPr="00931575">
        <w:rPr>
          <w:lang w:eastAsia="zh-CN"/>
        </w:rPr>
        <w:t xml:space="preserve"> or 8.4.1.6.1-1 or 8.4.1.6.1-2 or 8.4.1.6.1-3 or 8.4.1.6.1-4 </w:t>
      </w:r>
      <w:r w:rsidRPr="00931575">
        <w:rPr>
          <w:rFonts w:hint="eastAsia"/>
          <w:lang w:eastAsia="zh-CN"/>
        </w:rPr>
        <w:t xml:space="preserve">or </w:t>
      </w:r>
      <w:r w:rsidRPr="00931575">
        <w:t>8.4.1.5</w:t>
      </w:r>
      <w:r w:rsidRPr="00931575">
        <w:rPr>
          <w:rFonts w:hint="eastAsia"/>
          <w:lang w:eastAsia="zh-CN"/>
        </w:rPr>
        <w:t>.2</w:t>
      </w:r>
      <w:r w:rsidRPr="00931575">
        <w:t>-1</w:t>
      </w:r>
      <w:r w:rsidRPr="00931575">
        <w:rPr>
          <w:rFonts w:hint="eastAsia"/>
          <w:lang w:eastAsia="zh-CN"/>
        </w:rPr>
        <w:t xml:space="preserve"> or </w:t>
      </w:r>
      <w:r w:rsidRPr="00931575">
        <w:t>8.4.1.5</w:t>
      </w:r>
      <w:r w:rsidRPr="00931575">
        <w:rPr>
          <w:rFonts w:hint="eastAsia"/>
          <w:lang w:eastAsia="zh-CN"/>
        </w:rPr>
        <w:t>.2</w:t>
      </w:r>
      <w:r w:rsidRPr="00931575">
        <w:t>-</w:t>
      </w:r>
      <w:r w:rsidRPr="00931575">
        <w:rPr>
          <w:rFonts w:hint="eastAsia"/>
          <w:lang w:eastAsia="zh-CN"/>
        </w:rPr>
        <w:t>2</w:t>
      </w:r>
      <w:ins w:id="138" w:author="NOKIA" w:date="2021-04-01T18:16:00Z">
        <w:r w:rsidR="001B0F31">
          <w:rPr>
            <w:lang w:eastAsia="zh-CN"/>
          </w:rPr>
          <w:t xml:space="preserve"> or 8.4.1.7.1-1 or 8.4.1.7.1-2</w:t>
        </w:r>
      </w:ins>
      <w:r w:rsidRPr="00931575">
        <w:rPr>
          <w:rFonts w:hint="eastAsia"/>
          <w:lang w:eastAsia="zh-CN"/>
        </w:rPr>
        <w:t xml:space="preserve"> </w:t>
      </w:r>
      <w:r w:rsidRPr="00931575">
        <w:rPr>
          <w:lang w:eastAsia="zh-CN"/>
        </w:rPr>
        <w:t>is achieved at the BS input during the PRACH preambles.</w:t>
      </w:r>
    </w:p>
    <w:p w14:paraId="2F2D1289" w14:textId="77777777" w:rsidR="00C95655" w:rsidRPr="00931575" w:rsidRDefault="00C95655" w:rsidP="00C95655">
      <w:pPr>
        <w:pStyle w:val="B1"/>
      </w:pPr>
      <w:r w:rsidRPr="00931575">
        <w:rPr>
          <w:rFonts w:hint="eastAsia"/>
          <w:lang w:eastAsia="zh-CN"/>
        </w:rPr>
        <w:t>10</w:t>
      </w:r>
      <w:r w:rsidRPr="00931575">
        <w:t>) 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p w14:paraId="6F2CEB62" w14:textId="77777777" w:rsidR="00C95655" w:rsidRPr="00931575" w:rsidRDefault="00C95655" w:rsidP="00C95655">
      <w:pPr>
        <w:pStyle w:val="TH"/>
      </w:pPr>
      <w:r w:rsidRPr="00931575">
        <w:object w:dxaOrig="8641" w:dyaOrig="541" w14:anchorId="6001D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8.8pt" o:ole="" fillcolor="window">
            <v:imagedata r:id="rId22" o:title=""/>
          </v:shape>
          <o:OLEObject Type="Embed" ProgID="Word.Picture.8" ShapeID="_x0000_i1025" DrawAspect="Content" ObjectID="_1680335798" r:id="rId23"/>
        </w:object>
      </w:r>
    </w:p>
    <w:p w14:paraId="294EF1BC" w14:textId="77777777" w:rsidR="00C95655" w:rsidRPr="00931575" w:rsidRDefault="00C95655" w:rsidP="00C95655">
      <w:pPr>
        <w:pStyle w:val="TF"/>
      </w:pPr>
      <w:r w:rsidRPr="00931575">
        <w:t>Figure 8.4.1.4.2-1: PRACH preamble test pattern</w:t>
      </w:r>
    </w:p>
    <w:p w14:paraId="549C78C3" w14:textId="77777777" w:rsidR="00C95655" w:rsidRPr="00931575" w:rsidRDefault="00C95655" w:rsidP="00C95655">
      <w:pPr>
        <w:rPr>
          <w:lang w:eastAsia="zh-CN"/>
        </w:rPr>
      </w:pPr>
      <w:r w:rsidRPr="00931575">
        <w:t xml:space="preserve">The timing offset base value </w:t>
      </w:r>
      <w:r w:rsidRPr="00931575">
        <w:rPr>
          <w:rFonts w:hint="eastAsia"/>
          <w:lang w:eastAsia="zh-CN"/>
        </w:rPr>
        <w:t xml:space="preserve">for PRACH </w:t>
      </w:r>
      <w:r w:rsidRPr="00931575">
        <w:rPr>
          <w:rFonts w:cs="Arial" w:hint="eastAsia"/>
          <w:lang w:eastAsia="zh-CN"/>
        </w:rPr>
        <w:t>preamble</w:t>
      </w:r>
      <w:r w:rsidRPr="00931575">
        <w:rPr>
          <w:rFonts w:cs="Arial"/>
        </w:rPr>
        <w:t xml:space="preserve"> format 0</w:t>
      </w:r>
      <w:r w:rsidRPr="00931575">
        <w:rPr>
          <w:rFonts w:hint="eastAsia"/>
          <w:lang w:eastAsia="zh-CN"/>
        </w:rPr>
        <w:t xml:space="preserve"> </w:t>
      </w:r>
      <w:r w:rsidRPr="00931575">
        <w:t xml:space="preserve">is set to 50% of Ncs. This offset is increased within the loop, by adding in each step a value of 0.1us, until the end of the tested range, which is 0.9us. Then the loop is being </w:t>
      </w:r>
      <w:r w:rsidRPr="00931575">
        <w:lastRenderedPageBreak/>
        <w:t xml:space="preserve">reset and the timing offset is set again to 50% of Ncs. The timing offset scheme </w:t>
      </w:r>
      <w:r w:rsidRPr="00931575">
        <w:rPr>
          <w:rFonts w:hint="eastAsia"/>
          <w:lang w:eastAsia="zh-CN"/>
        </w:rPr>
        <w:t xml:space="preserve">for PRACH </w:t>
      </w:r>
      <w:r w:rsidRPr="00931575">
        <w:rPr>
          <w:rFonts w:cs="Arial" w:hint="eastAsia"/>
          <w:lang w:eastAsia="zh-CN"/>
        </w:rPr>
        <w:t>preamble</w:t>
      </w:r>
      <w:r w:rsidRPr="00931575">
        <w:rPr>
          <w:rFonts w:cs="Arial"/>
        </w:rPr>
        <w:t xml:space="preserve"> format 0</w:t>
      </w:r>
      <w:r w:rsidRPr="00931575">
        <w:rPr>
          <w:rFonts w:cs="Arial" w:hint="eastAsia"/>
          <w:lang w:eastAsia="zh-CN"/>
        </w:rPr>
        <w:t xml:space="preserve"> </w:t>
      </w:r>
      <w:r w:rsidRPr="00931575">
        <w:t>is presented in Figure 8.4.1.4.2-2.</w:t>
      </w:r>
    </w:p>
    <w:p w14:paraId="11D1A4EA" w14:textId="77777777" w:rsidR="00C95655" w:rsidRPr="00931575" w:rsidRDefault="00C95655" w:rsidP="00C95655">
      <w:pPr>
        <w:pStyle w:val="TH"/>
      </w:pPr>
      <w:r w:rsidRPr="00931575">
        <w:object w:dxaOrig="11028" w:dyaOrig="3010" w14:anchorId="4133048C">
          <v:shape id="_x0000_i1026" type="#_x0000_t75" style="width:468.3pt;height:129pt" o:ole="">
            <v:imagedata r:id="rId24" o:title=""/>
          </v:shape>
          <o:OLEObject Type="Embed" ProgID="Visio.Drawing.11" ShapeID="_x0000_i1026" DrawAspect="Content" ObjectID="_1680335799" r:id="rId25"/>
        </w:object>
      </w:r>
    </w:p>
    <w:p w14:paraId="32B050D8" w14:textId="77777777" w:rsidR="00C95655" w:rsidRPr="00931575" w:rsidRDefault="00C95655" w:rsidP="00C95655">
      <w:pPr>
        <w:pStyle w:val="TF"/>
        <w:rPr>
          <w:rFonts w:cs="Arial"/>
          <w:lang w:eastAsia="zh-CN"/>
        </w:rPr>
      </w:pPr>
      <w:r w:rsidRPr="00931575">
        <w:t>Figure 8.4.1.4.2-2: Timing offset scheme</w:t>
      </w:r>
      <w:r w:rsidRPr="00931575">
        <w:rPr>
          <w:rFonts w:hint="eastAsia"/>
          <w:lang w:eastAsia="zh-CN"/>
        </w:rPr>
        <w:t xml:space="preserve"> for PRACH </w:t>
      </w:r>
      <w:r w:rsidRPr="00931575">
        <w:rPr>
          <w:rFonts w:cs="Arial" w:hint="eastAsia"/>
          <w:lang w:eastAsia="zh-CN"/>
        </w:rPr>
        <w:t>preamble</w:t>
      </w:r>
      <w:r w:rsidRPr="00931575">
        <w:rPr>
          <w:rFonts w:cs="Arial"/>
        </w:rPr>
        <w:t xml:space="preserve"> format 0</w:t>
      </w:r>
    </w:p>
    <w:p w14:paraId="311A2BE9" w14:textId="77777777" w:rsidR="00C95655" w:rsidRPr="00931575" w:rsidRDefault="00C95655" w:rsidP="00C95655">
      <w:pPr>
        <w:rPr>
          <w:lang w:eastAsia="zh-CN"/>
        </w:rPr>
      </w:pPr>
      <w:r w:rsidRPr="00931575">
        <w:t xml:space="preserve">The timing offset base value for PRACH preamble format </w:t>
      </w:r>
      <w:r w:rsidRPr="00931575">
        <w:rPr>
          <w:rFonts w:hint="eastAsia"/>
        </w:rPr>
        <w:t xml:space="preserve">A1, A2, A3, B4, C0 and C2 </w:t>
      </w:r>
      <w:r w:rsidRPr="00931575">
        <w:rPr>
          <w:rFonts w:hint="eastAsia"/>
          <w:lang w:eastAsia="zh-CN"/>
        </w:rPr>
        <w:t>is</w:t>
      </w:r>
      <w:r w:rsidRPr="00931575">
        <w:t xml:space="preserve"> set to </w:t>
      </w:r>
      <w:r w:rsidRPr="00931575">
        <w:rPr>
          <w:rFonts w:hint="eastAsia"/>
        </w:rPr>
        <w:t>0</w:t>
      </w:r>
      <w:r w:rsidRPr="00931575">
        <w:t>. This offset is increased within the loop, by adding in each step a value of 0.1us, until the end of the tested range, which is 0.</w:t>
      </w:r>
      <w:r w:rsidRPr="00931575">
        <w:rPr>
          <w:rFonts w:hint="eastAsia"/>
        </w:rPr>
        <w:t>8</w:t>
      </w:r>
      <w:r w:rsidRPr="00931575">
        <w:t xml:space="preserve">us. Then the loop is being reset and the timing offset is set again to </w:t>
      </w:r>
      <w:r w:rsidRPr="00931575">
        <w:rPr>
          <w:rFonts w:hint="eastAsia"/>
        </w:rPr>
        <w:t>0</w:t>
      </w:r>
      <w:r w:rsidRPr="00931575">
        <w:t xml:space="preserve">. The timing offset scheme for PRACH preamble format </w:t>
      </w:r>
      <w:r w:rsidRPr="00931575">
        <w:rPr>
          <w:rFonts w:hint="eastAsia"/>
        </w:rPr>
        <w:t xml:space="preserve">A1, A2, A3, B4, C0 and C2 </w:t>
      </w:r>
      <w:r w:rsidRPr="00931575">
        <w:rPr>
          <w:rFonts w:hint="eastAsia"/>
          <w:lang w:eastAsia="zh-CN"/>
        </w:rPr>
        <w:t>is</w:t>
      </w:r>
      <w:r w:rsidRPr="00931575">
        <w:t xml:space="preserve"> presented in Figure 8.4.1.4.2-</w:t>
      </w:r>
      <w:r w:rsidRPr="00931575">
        <w:rPr>
          <w:rFonts w:hint="eastAsia"/>
        </w:rPr>
        <w:t>3</w:t>
      </w:r>
      <w:r w:rsidRPr="00931575">
        <w:t>.</w:t>
      </w:r>
    </w:p>
    <w:p w14:paraId="54136162" w14:textId="77777777" w:rsidR="00C95655" w:rsidRPr="00931575" w:rsidRDefault="00C95655" w:rsidP="00C95655">
      <w:pPr>
        <w:pStyle w:val="TH"/>
        <w:rPr>
          <w:lang w:eastAsia="zh-CN"/>
        </w:rPr>
      </w:pPr>
      <w:r w:rsidRPr="00931575">
        <w:object w:dxaOrig="9982" w:dyaOrig="3004" w14:anchorId="5D42488C">
          <v:shape id="_x0000_i1027" type="#_x0000_t75" style="width:453.3pt;height:130.2pt" o:ole="">
            <v:imagedata r:id="rId26" o:title=""/>
          </v:shape>
          <o:OLEObject Type="Embed" ProgID="Visio.Drawing.11" ShapeID="_x0000_i1027" DrawAspect="Content" ObjectID="_1680335800" r:id="rId27"/>
        </w:object>
      </w:r>
    </w:p>
    <w:p w14:paraId="068BE158" w14:textId="77777777" w:rsidR="00C95655" w:rsidRPr="00931575" w:rsidRDefault="00C95655" w:rsidP="00C95655">
      <w:pPr>
        <w:pStyle w:val="TF"/>
      </w:pPr>
      <w:r w:rsidRPr="00931575">
        <w:t>Figure 8.4.1.4.2-</w:t>
      </w:r>
      <w:r w:rsidRPr="00931575">
        <w:rPr>
          <w:rFonts w:hint="eastAsia"/>
        </w:rPr>
        <w:t>3</w:t>
      </w:r>
      <w:r w:rsidRPr="00931575">
        <w:t>: Timing offset scheme</w:t>
      </w:r>
      <w:r w:rsidRPr="00931575">
        <w:rPr>
          <w:rFonts w:hint="eastAsia"/>
        </w:rPr>
        <w:t xml:space="preserve"> for PRACH preamble</w:t>
      </w:r>
      <w:r w:rsidRPr="00931575">
        <w:t xml:space="preserve"> format </w:t>
      </w:r>
      <w:r w:rsidRPr="00931575">
        <w:rPr>
          <w:rFonts w:hint="eastAsia"/>
        </w:rPr>
        <w:t>A1 A2, A3, B4, C0 and C2</w:t>
      </w:r>
    </w:p>
    <w:p w14:paraId="3F50A04C" w14:textId="77777777" w:rsidR="00C95655" w:rsidRPr="00931575" w:rsidRDefault="00C95655" w:rsidP="00C95655">
      <w:pPr>
        <w:pStyle w:val="Heading4"/>
        <w:rPr>
          <w:lang w:eastAsia="zh-CN"/>
        </w:rPr>
      </w:pPr>
      <w:bookmarkStart w:id="139" w:name="_Toc21103066"/>
      <w:bookmarkStart w:id="140" w:name="_Toc29810915"/>
      <w:bookmarkStart w:id="141" w:name="_Toc36636275"/>
      <w:bookmarkStart w:id="142" w:name="_Toc37273221"/>
      <w:bookmarkStart w:id="143" w:name="_Toc45886309"/>
      <w:bookmarkStart w:id="144" w:name="_Toc53183354"/>
      <w:bookmarkStart w:id="145" w:name="_Toc58916063"/>
      <w:bookmarkStart w:id="146" w:name="_Toc66701210"/>
      <w:r w:rsidRPr="00931575">
        <w:t>8.4.1.5</w:t>
      </w:r>
      <w:r w:rsidRPr="00931575">
        <w:tab/>
        <w:t>Test requirement</w:t>
      </w:r>
      <w:bookmarkEnd w:id="139"/>
      <w:bookmarkEnd w:id="140"/>
      <w:bookmarkEnd w:id="141"/>
      <w:bookmarkEnd w:id="142"/>
      <w:r w:rsidRPr="00931575">
        <w:t xml:space="preserve"> for Normal Mode</w:t>
      </w:r>
      <w:bookmarkEnd w:id="143"/>
      <w:bookmarkEnd w:id="144"/>
      <w:bookmarkEnd w:id="145"/>
      <w:bookmarkEnd w:id="146"/>
    </w:p>
    <w:p w14:paraId="13224759" w14:textId="77777777" w:rsidR="00C95655" w:rsidRPr="00931575" w:rsidRDefault="00C95655" w:rsidP="00C95655">
      <w:pPr>
        <w:pStyle w:val="Heading5"/>
        <w:rPr>
          <w:rFonts w:cs="Arial"/>
          <w:i/>
          <w:iCs/>
          <w:szCs w:val="22"/>
          <w:lang w:eastAsia="zh-CN"/>
        </w:rPr>
      </w:pPr>
      <w:bookmarkStart w:id="147" w:name="_Toc21103067"/>
      <w:bookmarkStart w:id="148" w:name="_Toc29810916"/>
      <w:bookmarkStart w:id="149" w:name="_Toc36636276"/>
      <w:bookmarkStart w:id="150" w:name="_Toc37273222"/>
      <w:bookmarkStart w:id="151" w:name="_Toc45886310"/>
      <w:bookmarkStart w:id="152" w:name="_Toc53183355"/>
      <w:bookmarkStart w:id="153" w:name="_Toc58916064"/>
      <w:bookmarkStart w:id="154" w:name="_Toc66701211"/>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147"/>
      <w:bookmarkEnd w:id="148"/>
      <w:bookmarkEnd w:id="149"/>
      <w:bookmarkEnd w:id="150"/>
      <w:bookmarkEnd w:id="151"/>
      <w:bookmarkEnd w:id="152"/>
      <w:bookmarkEnd w:id="153"/>
      <w:bookmarkEnd w:id="154"/>
    </w:p>
    <w:p w14:paraId="2517DC9A" w14:textId="77777777" w:rsidR="00C95655" w:rsidRPr="00931575" w:rsidRDefault="00C95655" w:rsidP="00C95655">
      <w:pPr>
        <w:rPr>
          <w:lang w:eastAsia="zh-CN"/>
        </w:rPr>
      </w:pPr>
      <w:r w:rsidRPr="00931575">
        <w:t>Pfa shall not exceed 0.1%. Pd shall not be below 99% for the SNRs in tables 8.4.1.5</w:t>
      </w:r>
      <w:r w:rsidRPr="00931575">
        <w:rPr>
          <w:rFonts w:hint="eastAsia"/>
          <w:lang w:eastAsia="zh-CN"/>
        </w:rPr>
        <w:t>.1</w:t>
      </w:r>
      <w:r w:rsidRPr="00931575">
        <w:t>-1</w:t>
      </w:r>
      <w:r w:rsidRPr="00931575">
        <w:rPr>
          <w:rFonts w:hint="eastAsia"/>
          <w:lang w:eastAsia="zh-CN"/>
        </w:rPr>
        <w:t xml:space="preserve"> to </w:t>
      </w:r>
      <w:r w:rsidRPr="00931575">
        <w:t>8.4.1.5</w:t>
      </w:r>
      <w:r w:rsidRPr="00931575">
        <w:rPr>
          <w:rFonts w:hint="eastAsia"/>
          <w:lang w:eastAsia="zh-CN"/>
        </w:rPr>
        <w:t>.1</w:t>
      </w:r>
      <w:r w:rsidRPr="00931575">
        <w:t>-</w:t>
      </w:r>
      <w:r w:rsidRPr="00931575">
        <w:rPr>
          <w:lang w:eastAsia="zh-CN"/>
        </w:rPr>
        <w:t>3</w:t>
      </w:r>
      <w:r w:rsidRPr="00931575">
        <w:t>.</w:t>
      </w:r>
    </w:p>
    <w:p w14:paraId="1F76CD6C" w14:textId="77777777" w:rsidR="00C95655" w:rsidRPr="00931575" w:rsidRDefault="00C95655" w:rsidP="00C95655">
      <w:pPr>
        <w:pStyle w:val="TH"/>
        <w:rPr>
          <w:lang w:eastAsia="zh-CN"/>
        </w:rPr>
      </w:pPr>
      <w:r w:rsidRPr="00931575">
        <w:t>Table 8.4.1.5</w:t>
      </w:r>
      <w:r w:rsidRPr="00931575">
        <w:rPr>
          <w:rFonts w:hint="eastAsia"/>
          <w:lang w:eastAsia="zh-CN"/>
        </w:rPr>
        <w:t>.1-1</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1.25</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411"/>
        <w:gridCol w:w="1572"/>
        <w:gridCol w:w="1240"/>
        <w:gridCol w:w="917"/>
      </w:tblGrid>
      <w:tr w:rsidR="00C95655" w:rsidRPr="00931575" w14:paraId="4C6EC363" w14:textId="77777777" w:rsidTr="00D060D0">
        <w:trPr>
          <w:cantSplit/>
          <w:jc w:val="center"/>
        </w:trPr>
        <w:tc>
          <w:tcPr>
            <w:tcW w:w="1212" w:type="dxa"/>
            <w:tcBorders>
              <w:bottom w:val="nil"/>
            </w:tcBorders>
            <w:shd w:val="clear" w:color="auto" w:fill="auto"/>
          </w:tcPr>
          <w:p w14:paraId="2BB37B08" w14:textId="77777777" w:rsidR="00C95655" w:rsidRPr="00931575" w:rsidRDefault="00C95655" w:rsidP="00D060D0">
            <w:pPr>
              <w:pStyle w:val="TAH"/>
            </w:pPr>
            <w:r w:rsidRPr="00931575">
              <w:t>Number of TX</w:t>
            </w:r>
          </w:p>
        </w:tc>
        <w:tc>
          <w:tcPr>
            <w:tcW w:w="1411" w:type="dxa"/>
            <w:tcBorders>
              <w:bottom w:val="nil"/>
            </w:tcBorders>
            <w:shd w:val="clear" w:color="auto" w:fill="auto"/>
          </w:tcPr>
          <w:p w14:paraId="1F83B0BC" w14:textId="77777777" w:rsidR="00C95655" w:rsidRPr="00931575" w:rsidRDefault="00C95655" w:rsidP="00D060D0">
            <w:pPr>
              <w:pStyle w:val="TAH"/>
            </w:pPr>
            <w:r w:rsidRPr="00931575">
              <w:t>Number of demodulation</w:t>
            </w:r>
          </w:p>
        </w:tc>
        <w:tc>
          <w:tcPr>
            <w:tcW w:w="1572" w:type="dxa"/>
            <w:tcBorders>
              <w:bottom w:val="nil"/>
            </w:tcBorders>
            <w:shd w:val="clear" w:color="auto" w:fill="auto"/>
          </w:tcPr>
          <w:p w14:paraId="1A1FD312" w14:textId="77777777" w:rsidR="00C95655" w:rsidRPr="00931575" w:rsidRDefault="00C95655" w:rsidP="00D060D0">
            <w:pPr>
              <w:pStyle w:val="TAH"/>
            </w:pPr>
            <w:r w:rsidRPr="00931575">
              <w:t>Propagation conditions and</w:t>
            </w:r>
          </w:p>
        </w:tc>
        <w:tc>
          <w:tcPr>
            <w:tcW w:w="1240" w:type="dxa"/>
            <w:tcBorders>
              <w:bottom w:val="nil"/>
            </w:tcBorders>
            <w:shd w:val="clear" w:color="auto" w:fill="auto"/>
          </w:tcPr>
          <w:p w14:paraId="51F12AE9" w14:textId="77777777" w:rsidR="00C95655" w:rsidRPr="00931575" w:rsidRDefault="00C95655" w:rsidP="00D060D0">
            <w:pPr>
              <w:pStyle w:val="TAH"/>
            </w:pPr>
            <w:r w:rsidRPr="00931575">
              <w:t>Frequency offset</w:t>
            </w:r>
          </w:p>
        </w:tc>
        <w:tc>
          <w:tcPr>
            <w:tcW w:w="917" w:type="dxa"/>
          </w:tcPr>
          <w:p w14:paraId="2C081087" w14:textId="77777777" w:rsidR="00C95655" w:rsidRPr="00931575" w:rsidRDefault="00C95655" w:rsidP="00D060D0">
            <w:pPr>
              <w:pStyle w:val="TAH"/>
            </w:pPr>
            <w:r w:rsidRPr="00931575">
              <w:t>SNR (dB)</w:t>
            </w:r>
          </w:p>
        </w:tc>
      </w:tr>
      <w:tr w:rsidR="00C95655" w:rsidRPr="00931575" w14:paraId="54CD7D46" w14:textId="77777777" w:rsidTr="00D060D0">
        <w:trPr>
          <w:cantSplit/>
          <w:jc w:val="center"/>
        </w:trPr>
        <w:tc>
          <w:tcPr>
            <w:tcW w:w="1212" w:type="dxa"/>
            <w:tcBorders>
              <w:top w:val="nil"/>
              <w:bottom w:val="single" w:sz="4" w:space="0" w:color="auto"/>
            </w:tcBorders>
            <w:shd w:val="clear" w:color="auto" w:fill="auto"/>
          </w:tcPr>
          <w:p w14:paraId="504A9D95" w14:textId="77777777" w:rsidR="00C95655" w:rsidRPr="00931575" w:rsidRDefault="00C95655" w:rsidP="00D060D0">
            <w:pPr>
              <w:pStyle w:val="TAH"/>
            </w:pPr>
            <w:r w:rsidRPr="00931575">
              <w:t>antennas</w:t>
            </w:r>
          </w:p>
        </w:tc>
        <w:tc>
          <w:tcPr>
            <w:tcW w:w="1411" w:type="dxa"/>
            <w:tcBorders>
              <w:top w:val="nil"/>
              <w:bottom w:val="single" w:sz="4" w:space="0" w:color="auto"/>
            </w:tcBorders>
            <w:shd w:val="clear" w:color="auto" w:fill="auto"/>
          </w:tcPr>
          <w:p w14:paraId="598C3731" w14:textId="77777777" w:rsidR="00C95655" w:rsidRPr="00931575" w:rsidRDefault="00C95655" w:rsidP="00D060D0">
            <w:pPr>
              <w:pStyle w:val="TAH"/>
            </w:pPr>
            <w:r w:rsidRPr="00931575">
              <w:t>branches</w:t>
            </w:r>
          </w:p>
        </w:tc>
        <w:tc>
          <w:tcPr>
            <w:tcW w:w="1572" w:type="dxa"/>
            <w:tcBorders>
              <w:top w:val="nil"/>
            </w:tcBorders>
            <w:shd w:val="clear" w:color="auto" w:fill="auto"/>
          </w:tcPr>
          <w:p w14:paraId="732E3960" w14:textId="77777777" w:rsidR="00C95655" w:rsidRPr="00931575" w:rsidRDefault="00C95655" w:rsidP="00D060D0">
            <w:pPr>
              <w:pStyle w:val="TAH"/>
            </w:pPr>
            <w:r w:rsidRPr="00931575">
              <w:t>correlation matrix (annex J)</w:t>
            </w:r>
          </w:p>
        </w:tc>
        <w:tc>
          <w:tcPr>
            <w:tcW w:w="1240" w:type="dxa"/>
            <w:tcBorders>
              <w:top w:val="nil"/>
            </w:tcBorders>
            <w:shd w:val="clear" w:color="auto" w:fill="auto"/>
          </w:tcPr>
          <w:p w14:paraId="4F5C0B44" w14:textId="77777777" w:rsidR="00C95655" w:rsidRPr="00931575" w:rsidRDefault="00C95655" w:rsidP="00D060D0">
            <w:pPr>
              <w:pStyle w:val="TAH"/>
            </w:pPr>
          </w:p>
        </w:tc>
        <w:tc>
          <w:tcPr>
            <w:tcW w:w="917" w:type="dxa"/>
          </w:tcPr>
          <w:p w14:paraId="1928FF0E" w14:textId="77777777" w:rsidR="00C95655" w:rsidRPr="00931575" w:rsidRDefault="00C95655" w:rsidP="00D060D0">
            <w:pPr>
              <w:pStyle w:val="TAH"/>
            </w:pPr>
            <w:r w:rsidRPr="00931575">
              <w:t>Burst format 0</w:t>
            </w:r>
          </w:p>
        </w:tc>
      </w:tr>
      <w:tr w:rsidR="00C95655" w:rsidRPr="00931575" w14:paraId="7E73B39C" w14:textId="77777777" w:rsidTr="00D060D0">
        <w:trPr>
          <w:cantSplit/>
          <w:jc w:val="center"/>
        </w:trPr>
        <w:tc>
          <w:tcPr>
            <w:tcW w:w="1212" w:type="dxa"/>
            <w:tcBorders>
              <w:bottom w:val="nil"/>
            </w:tcBorders>
            <w:shd w:val="clear" w:color="auto" w:fill="auto"/>
          </w:tcPr>
          <w:p w14:paraId="6A4BC151" w14:textId="77777777" w:rsidR="00C95655" w:rsidRPr="00931575" w:rsidRDefault="00C95655" w:rsidP="00D060D0">
            <w:pPr>
              <w:pStyle w:val="TAC"/>
            </w:pPr>
            <w:r w:rsidRPr="00931575">
              <w:t>1</w:t>
            </w:r>
          </w:p>
        </w:tc>
        <w:tc>
          <w:tcPr>
            <w:tcW w:w="1411" w:type="dxa"/>
            <w:tcBorders>
              <w:bottom w:val="nil"/>
            </w:tcBorders>
            <w:shd w:val="clear" w:color="auto" w:fill="auto"/>
          </w:tcPr>
          <w:p w14:paraId="774426ED" w14:textId="77777777" w:rsidR="00C95655" w:rsidRPr="00931575" w:rsidRDefault="00C95655" w:rsidP="00D060D0">
            <w:pPr>
              <w:pStyle w:val="TAC"/>
            </w:pPr>
            <w:r w:rsidRPr="00931575">
              <w:t>2</w:t>
            </w:r>
          </w:p>
        </w:tc>
        <w:tc>
          <w:tcPr>
            <w:tcW w:w="1572" w:type="dxa"/>
          </w:tcPr>
          <w:p w14:paraId="0C963E86" w14:textId="77777777" w:rsidR="00C95655" w:rsidRPr="00931575" w:rsidRDefault="00C95655" w:rsidP="00D060D0">
            <w:pPr>
              <w:pStyle w:val="TAC"/>
              <w:rPr>
                <w:lang w:eastAsia="zh-CN"/>
              </w:rPr>
            </w:pPr>
            <w:r w:rsidRPr="00931575">
              <w:rPr>
                <w:rFonts w:hint="eastAsia"/>
                <w:lang w:eastAsia="zh-CN"/>
              </w:rPr>
              <w:t>AWGN</w:t>
            </w:r>
          </w:p>
        </w:tc>
        <w:tc>
          <w:tcPr>
            <w:tcW w:w="1240" w:type="dxa"/>
          </w:tcPr>
          <w:p w14:paraId="7AE947DC" w14:textId="77777777" w:rsidR="00C95655" w:rsidRPr="00931575" w:rsidRDefault="00C95655" w:rsidP="00D060D0">
            <w:pPr>
              <w:pStyle w:val="TAC"/>
              <w:rPr>
                <w:lang w:eastAsia="zh-CN"/>
              </w:rPr>
            </w:pPr>
            <w:r w:rsidRPr="00931575">
              <w:rPr>
                <w:rFonts w:hint="eastAsia"/>
                <w:lang w:eastAsia="zh-CN"/>
              </w:rPr>
              <w:t>0</w:t>
            </w:r>
          </w:p>
        </w:tc>
        <w:tc>
          <w:tcPr>
            <w:tcW w:w="917" w:type="dxa"/>
          </w:tcPr>
          <w:p w14:paraId="6276B111" w14:textId="77777777" w:rsidR="00C95655" w:rsidRPr="00931575" w:rsidRDefault="00C95655" w:rsidP="00D060D0">
            <w:pPr>
              <w:pStyle w:val="TAC"/>
              <w:rPr>
                <w:lang w:eastAsia="zh-CN"/>
              </w:rPr>
            </w:pPr>
            <w:r w:rsidRPr="00931575">
              <w:rPr>
                <w:rFonts w:hint="eastAsia"/>
                <w:lang w:eastAsia="zh-CN"/>
              </w:rPr>
              <w:t>-14.</w:t>
            </w:r>
            <w:r w:rsidRPr="00931575">
              <w:rPr>
                <w:lang w:eastAsia="zh-CN"/>
              </w:rPr>
              <w:t>2</w:t>
            </w:r>
          </w:p>
        </w:tc>
      </w:tr>
      <w:tr w:rsidR="00C95655" w:rsidRPr="00931575" w14:paraId="1D8E739D" w14:textId="77777777" w:rsidTr="00D060D0">
        <w:trPr>
          <w:cantSplit/>
          <w:jc w:val="center"/>
        </w:trPr>
        <w:tc>
          <w:tcPr>
            <w:tcW w:w="1212" w:type="dxa"/>
            <w:tcBorders>
              <w:top w:val="nil"/>
            </w:tcBorders>
            <w:shd w:val="clear" w:color="auto" w:fill="auto"/>
          </w:tcPr>
          <w:p w14:paraId="37BE7117" w14:textId="77777777" w:rsidR="00C95655" w:rsidRPr="00931575" w:rsidRDefault="00C95655" w:rsidP="00D060D0">
            <w:pPr>
              <w:pStyle w:val="TAC"/>
            </w:pPr>
          </w:p>
        </w:tc>
        <w:tc>
          <w:tcPr>
            <w:tcW w:w="1411" w:type="dxa"/>
            <w:tcBorders>
              <w:top w:val="nil"/>
            </w:tcBorders>
            <w:shd w:val="clear" w:color="auto" w:fill="auto"/>
          </w:tcPr>
          <w:p w14:paraId="20055E4B" w14:textId="77777777" w:rsidR="00C95655" w:rsidRPr="00931575" w:rsidRDefault="00C95655" w:rsidP="00D060D0">
            <w:pPr>
              <w:pStyle w:val="TAC"/>
            </w:pPr>
          </w:p>
        </w:tc>
        <w:tc>
          <w:tcPr>
            <w:tcW w:w="1572" w:type="dxa"/>
          </w:tcPr>
          <w:p w14:paraId="08FF1C0C" w14:textId="77777777" w:rsidR="00C95655" w:rsidRPr="00931575" w:rsidRDefault="00C95655" w:rsidP="00D060D0">
            <w:pPr>
              <w:pStyle w:val="TAC"/>
              <w:rPr>
                <w:lang w:eastAsia="zh-CN"/>
              </w:rPr>
            </w:pPr>
            <w:r w:rsidRPr="00931575">
              <w:rPr>
                <w:rFonts w:hint="eastAsia"/>
                <w:lang w:eastAsia="zh-CN"/>
              </w:rPr>
              <w:t>TDLC300-100</w:t>
            </w:r>
            <w:r w:rsidRPr="00931575">
              <w:rPr>
                <w:lang w:eastAsia="zh-CN"/>
              </w:rPr>
              <w:t xml:space="preserve"> Low</w:t>
            </w:r>
          </w:p>
        </w:tc>
        <w:tc>
          <w:tcPr>
            <w:tcW w:w="1240" w:type="dxa"/>
          </w:tcPr>
          <w:p w14:paraId="3DE39FB2" w14:textId="77777777" w:rsidR="00C95655" w:rsidRPr="00931575" w:rsidRDefault="00C95655" w:rsidP="00D060D0">
            <w:pPr>
              <w:pStyle w:val="TAC"/>
              <w:rPr>
                <w:lang w:eastAsia="zh-CN"/>
              </w:rPr>
            </w:pPr>
            <w:r w:rsidRPr="00931575">
              <w:rPr>
                <w:rFonts w:hint="eastAsia"/>
                <w:lang w:eastAsia="zh-CN"/>
              </w:rPr>
              <w:t xml:space="preserve">400 </w:t>
            </w:r>
            <w:r w:rsidRPr="00931575">
              <w:t>Hz</w:t>
            </w:r>
            <w:r w:rsidRPr="00931575" w:rsidDel="001B2AD9">
              <w:rPr>
                <w:rFonts w:hint="eastAsia"/>
                <w:lang w:eastAsia="zh-CN"/>
              </w:rPr>
              <w:t xml:space="preserve"> </w:t>
            </w:r>
          </w:p>
        </w:tc>
        <w:tc>
          <w:tcPr>
            <w:tcW w:w="917" w:type="dxa"/>
          </w:tcPr>
          <w:p w14:paraId="6072575D" w14:textId="77777777" w:rsidR="00C95655" w:rsidRPr="00931575" w:rsidRDefault="00C95655" w:rsidP="00D060D0">
            <w:pPr>
              <w:pStyle w:val="TAC"/>
              <w:rPr>
                <w:lang w:eastAsia="zh-CN"/>
              </w:rPr>
            </w:pPr>
            <w:r w:rsidRPr="00931575">
              <w:rPr>
                <w:rFonts w:hint="eastAsia"/>
                <w:lang w:eastAsia="zh-CN"/>
              </w:rPr>
              <w:t>-6.</w:t>
            </w:r>
            <w:r w:rsidRPr="00931575">
              <w:rPr>
                <w:lang w:eastAsia="zh-CN"/>
              </w:rPr>
              <w:t>0</w:t>
            </w:r>
          </w:p>
        </w:tc>
      </w:tr>
    </w:tbl>
    <w:p w14:paraId="7CF605EE" w14:textId="77777777" w:rsidR="00C95655" w:rsidRPr="00931575" w:rsidRDefault="00C95655" w:rsidP="00C95655">
      <w:pPr>
        <w:rPr>
          <w:noProof/>
          <w:lang w:eastAsia="zh-CN"/>
        </w:rPr>
      </w:pPr>
    </w:p>
    <w:p w14:paraId="054E68A3" w14:textId="77777777" w:rsidR="00C95655" w:rsidRPr="00931575" w:rsidRDefault="00C95655" w:rsidP="00C95655">
      <w:pPr>
        <w:pStyle w:val="TH"/>
        <w:rPr>
          <w:lang w:eastAsia="zh-CN"/>
        </w:rPr>
      </w:pPr>
      <w:r w:rsidRPr="00931575">
        <w:lastRenderedPageBreak/>
        <w:t>Table 8.4.1.5</w:t>
      </w:r>
      <w:r w:rsidRPr="00931575">
        <w:rPr>
          <w:rFonts w:hint="eastAsia"/>
          <w:lang w:eastAsia="zh-CN"/>
        </w:rPr>
        <w:t>.1-2</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15</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C95655" w:rsidRPr="00931575" w14:paraId="5618D785" w14:textId="77777777" w:rsidTr="00D060D0">
        <w:trPr>
          <w:cantSplit/>
          <w:jc w:val="center"/>
        </w:trPr>
        <w:tc>
          <w:tcPr>
            <w:tcW w:w="1008" w:type="dxa"/>
            <w:tcBorders>
              <w:bottom w:val="nil"/>
            </w:tcBorders>
            <w:shd w:val="clear" w:color="auto" w:fill="auto"/>
          </w:tcPr>
          <w:p w14:paraId="2C10DB5B" w14:textId="77777777" w:rsidR="00C95655" w:rsidRPr="00931575" w:rsidRDefault="00C95655" w:rsidP="00D060D0">
            <w:pPr>
              <w:pStyle w:val="TAH"/>
            </w:pPr>
            <w:r w:rsidRPr="00931575">
              <w:t>Number</w:t>
            </w:r>
          </w:p>
        </w:tc>
        <w:tc>
          <w:tcPr>
            <w:tcW w:w="1396" w:type="dxa"/>
            <w:tcBorders>
              <w:bottom w:val="nil"/>
            </w:tcBorders>
            <w:shd w:val="clear" w:color="auto" w:fill="auto"/>
          </w:tcPr>
          <w:p w14:paraId="1DBBF6FF" w14:textId="77777777" w:rsidR="00C95655" w:rsidRPr="00931575" w:rsidRDefault="00C95655" w:rsidP="00D060D0">
            <w:pPr>
              <w:pStyle w:val="TAH"/>
            </w:pPr>
            <w:r w:rsidRPr="00931575">
              <w:t>Number of</w:t>
            </w:r>
          </w:p>
        </w:tc>
        <w:tc>
          <w:tcPr>
            <w:tcW w:w="1438" w:type="dxa"/>
            <w:tcBorders>
              <w:bottom w:val="nil"/>
            </w:tcBorders>
            <w:shd w:val="clear" w:color="auto" w:fill="auto"/>
          </w:tcPr>
          <w:p w14:paraId="4EFF4C4F" w14:textId="77777777" w:rsidR="00C95655" w:rsidRPr="00931575" w:rsidRDefault="00C95655" w:rsidP="00D060D0">
            <w:pPr>
              <w:pStyle w:val="TAH"/>
            </w:pPr>
            <w:r w:rsidRPr="00931575">
              <w:t>Propagation</w:t>
            </w:r>
          </w:p>
        </w:tc>
        <w:tc>
          <w:tcPr>
            <w:tcW w:w="1127" w:type="dxa"/>
            <w:tcBorders>
              <w:bottom w:val="nil"/>
            </w:tcBorders>
            <w:shd w:val="clear" w:color="auto" w:fill="auto"/>
          </w:tcPr>
          <w:p w14:paraId="331F4AF7" w14:textId="77777777" w:rsidR="00C95655" w:rsidRPr="00931575" w:rsidRDefault="00C95655" w:rsidP="00D060D0">
            <w:pPr>
              <w:pStyle w:val="TAH"/>
            </w:pPr>
            <w:r w:rsidRPr="00931575">
              <w:t>Frequency</w:t>
            </w:r>
          </w:p>
        </w:tc>
        <w:tc>
          <w:tcPr>
            <w:tcW w:w="4662" w:type="dxa"/>
            <w:gridSpan w:val="6"/>
          </w:tcPr>
          <w:p w14:paraId="528BBE85" w14:textId="77777777" w:rsidR="00C95655" w:rsidRPr="00931575" w:rsidRDefault="00C95655" w:rsidP="00D060D0">
            <w:pPr>
              <w:pStyle w:val="TAH"/>
            </w:pPr>
            <w:r w:rsidRPr="00931575">
              <w:t>SNR (dB)</w:t>
            </w:r>
          </w:p>
        </w:tc>
      </w:tr>
      <w:tr w:rsidR="00C95655" w:rsidRPr="00931575" w14:paraId="68BF9A66" w14:textId="77777777" w:rsidTr="00D060D0">
        <w:trPr>
          <w:cantSplit/>
          <w:jc w:val="center"/>
        </w:trPr>
        <w:tc>
          <w:tcPr>
            <w:tcW w:w="1008" w:type="dxa"/>
            <w:tcBorders>
              <w:top w:val="nil"/>
              <w:bottom w:val="single" w:sz="4" w:space="0" w:color="auto"/>
            </w:tcBorders>
            <w:shd w:val="clear" w:color="auto" w:fill="auto"/>
          </w:tcPr>
          <w:p w14:paraId="1210F60A" w14:textId="77777777" w:rsidR="00C95655" w:rsidRPr="00931575" w:rsidRDefault="00C95655" w:rsidP="00D060D0">
            <w:pPr>
              <w:pStyle w:val="TAH"/>
            </w:pPr>
            <w:r w:rsidRPr="00931575">
              <w:t>of TX antennas</w:t>
            </w:r>
          </w:p>
        </w:tc>
        <w:tc>
          <w:tcPr>
            <w:tcW w:w="1396" w:type="dxa"/>
            <w:tcBorders>
              <w:top w:val="nil"/>
              <w:bottom w:val="single" w:sz="4" w:space="0" w:color="auto"/>
            </w:tcBorders>
            <w:shd w:val="clear" w:color="auto" w:fill="auto"/>
          </w:tcPr>
          <w:p w14:paraId="2FBBA69D" w14:textId="77777777" w:rsidR="00C95655" w:rsidRPr="00931575" w:rsidRDefault="00C95655" w:rsidP="00D060D0">
            <w:pPr>
              <w:pStyle w:val="TAH"/>
            </w:pPr>
            <w:r w:rsidRPr="00931575">
              <w:t>demodulation branches</w:t>
            </w:r>
          </w:p>
        </w:tc>
        <w:tc>
          <w:tcPr>
            <w:tcW w:w="1438" w:type="dxa"/>
            <w:tcBorders>
              <w:top w:val="nil"/>
            </w:tcBorders>
            <w:shd w:val="clear" w:color="auto" w:fill="auto"/>
          </w:tcPr>
          <w:p w14:paraId="4CF3ABBA" w14:textId="77777777" w:rsidR="00C95655" w:rsidRPr="00931575" w:rsidRDefault="00C95655" w:rsidP="00D060D0">
            <w:pPr>
              <w:pStyle w:val="TAH"/>
            </w:pPr>
            <w:r w:rsidRPr="00931575">
              <w:t>conditions and correlation matrix (annex J)</w:t>
            </w:r>
          </w:p>
        </w:tc>
        <w:tc>
          <w:tcPr>
            <w:tcW w:w="1127" w:type="dxa"/>
            <w:tcBorders>
              <w:top w:val="nil"/>
            </w:tcBorders>
            <w:shd w:val="clear" w:color="auto" w:fill="auto"/>
          </w:tcPr>
          <w:p w14:paraId="3B0FDE7B" w14:textId="77777777" w:rsidR="00C95655" w:rsidRPr="00931575" w:rsidRDefault="00C95655" w:rsidP="00D060D0">
            <w:pPr>
              <w:pStyle w:val="TAH"/>
            </w:pPr>
            <w:r w:rsidRPr="00931575">
              <w:t>offset</w:t>
            </w:r>
          </w:p>
        </w:tc>
        <w:tc>
          <w:tcPr>
            <w:tcW w:w="777" w:type="dxa"/>
          </w:tcPr>
          <w:p w14:paraId="6AD6DB57" w14:textId="77777777" w:rsidR="00C95655" w:rsidRPr="00931575" w:rsidRDefault="00C95655" w:rsidP="00D060D0">
            <w:pPr>
              <w:pStyle w:val="TAH"/>
            </w:pPr>
            <w:r w:rsidRPr="00931575">
              <w:t xml:space="preserve">Burst format </w:t>
            </w:r>
            <w:r w:rsidRPr="00931575">
              <w:rPr>
                <w:rFonts w:hint="eastAsia"/>
              </w:rPr>
              <w:t>A1</w:t>
            </w:r>
          </w:p>
        </w:tc>
        <w:tc>
          <w:tcPr>
            <w:tcW w:w="777" w:type="dxa"/>
          </w:tcPr>
          <w:p w14:paraId="4FA97D75" w14:textId="77777777" w:rsidR="00C95655" w:rsidRPr="00931575" w:rsidRDefault="00C95655" w:rsidP="00D060D0">
            <w:pPr>
              <w:pStyle w:val="TAH"/>
            </w:pPr>
            <w:r w:rsidRPr="00931575">
              <w:t xml:space="preserve">Burst format </w:t>
            </w:r>
            <w:r w:rsidRPr="00931575">
              <w:rPr>
                <w:rFonts w:hint="eastAsia"/>
              </w:rPr>
              <w:t>A2</w:t>
            </w:r>
          </w:p>
        </w:tc>
        <w:tc>
          <w:tcPr>
            <w:tcW w:w="777" w:type="dxa"/>
          </w:tcPr>
          <w:p w14:paraId="343EDE3A" w14:textId="77777777" w:rsidR="00C95655" w:rsidRPr="00931575" w:rsidRDefault="00C95655" w:rsidP="00D060D0">
            <w:pPr>
              <w:pStyle w:val="TAH"/>
            </w:pPr>
            <w:r w:rsidRPr="00931575">
              <w:t xml:space="preserve">Burst format </w:t>
            </w:r>
            <w:r w:rsidRPr="00931575">
              <w:rPr>
                <w:rFonts w:hint="eastAsia"/>
              </w:rPr>
              <w:t>A3</w:t>
            </w:r>
          </w:p>
        </w:tc>
        <w:tc>
          <w:tcPr>
            <w:tcW w:w="777" w:type="dxa"/>
          </w:tcPr>
          <w:p w14:paraId="6AE0200C" w14:textId="77777777" w:rsidR="00C95655" w:rsidRPr="00931575" w:rsidRDefault="00C95655" w:rsidP="00D060D0">
            <w:pPr>
              <w:pStyle w:val="TAH"/>
            </w:pPr>
            <w:r w:rsidRPr="00931575">
              <w:t xml:space="preserve">Burst format </w:t>
            </w:r>
            <w:r w:rsidRPr="00931575">
              <w:rPr>
                <w:rFonts w:hint="eastAsia"/>
              </w:rPr>
              <w:t>B4</w:t>
            </w:r>
          </w:p>
        </w:tc>
        <w:tc>
          <w:tcPr>
            <w:tcW w:w="777" w:type="dxa"/>
          </w:tcPr>
          <w:p w14:paraId="333A696A" w14:textId="77777777" w:rsidR="00C95655" w:rsidRPr="00931575" w:rsidRDefault="00C95655" w:rsidP="00D060D0">
            <w:pPr>
              <w:pStyle w:val="TAH"/>
            </w:pPr>
            <w:r w:rsidRPr="00931575">
              <w:t xml:space="preserve">Burst format </w:t>
            </w:r>
            <w:r w:rsidRPr="00931575">
              <w:rPr>
                <w:rFonts w:hint="eastAsia"/>
              </w:rPr>
              <w:t>C0</w:t>
            </w:r>
          </w:p>
        </w:tc>
        <w:tc>
          <w:tcPr>
            <w:tcW w:w="777" w:type="dxa"/>
          </w:tcPr>
          <w:p w14:paraId="62EAE77D" w14:textId="77777777" w:rsidR="00C95655" w:rsidRPr="00931575" w:rsidRDefault="00C95655" w:rsidP="00D060D0">
            <w:pPr>
              <w:pStyle w:val="TAH"/>
            </w:pPr>
            <w:r w:rsidRPr="00931575">
              <w:t xml:space="preserve">Burst format </w:t>
            </w:r>
            <w:r w:rsidRPr="00931575">
              <w:rPr>
                <w:rFonts w:hint="eastAsia"/>
              </w:rPr>
              <w:t>C2</w:t>
            </w:r>
          </w:p>
        </w:tc>
      </w:tr>
      <w:tr w:rsidR="00C95655" w:rsidRPr="00931575" w14:paraId="2B848888" w14:textId="77777777" w:rsidTr="00D060D0">
        <w:trPr>
          <w:cantSplit/>
          <w:jc w:val="center"/>
        </w:trPr>
        <w:tc>
          <w:tcPr>
            <w:tcW w:w="1008" w:type="dxa"/>
            <w:tcBorders>
              <w:bottom w:val="nil"/>
            </w:tcBorders>
            <w:shd w:val="clear" w:color="auto" w:fill="auto"/>
          </w:tcPr>
          <w:p w14:paraId="19931BCA" w14:textId="77777777" w:rsidR="00C95655" w:rsidRPr="00931575" w:rsidRDefault="00C95655" w:rsidP="00D060D0">
            <w:pPr>
              <w:pStyle w:val="TAC"/>
            </w:pPr>
            <w:r w:rsidRPr="00931575">
              <w:t>1</w:t>
            </w:r>
          </w:p>
        </w:tc>
        <w:tc>
          <w:tcPr>
            <w:tcW w:w="1396" w:type="dxa"/>
            <w:tcBorders>
              <w:bottom w:val="nil"/>
            </w:tcBorders>
            <w:shd w:val="clear" w:color="auto" w:fill="auto"/>
          </w:tcPr>
          <w:p w14:paraId="3B9DDAF7" w14:textId="77777777" w:rsidR="00C95655" w:rsidRPr="00931575" w:rsidRDefault="00C95655" w:rsidP="00D060D0">
            <w:pPr>
              <w:pStyle w:val="TAC"/>
            </w:pPr>
            <w:r w:rsidRPr="00931575">
              <w:t>2</w:t>
            </w:r>
          </w:p>
        </w:tc>
        <w:tc>
          <w:tcPr>
            <w:tcW w:w="1438" w:type="dxa"/>
          </w:tcPr>
          <w:p w14:paraId="31E6139E" w14:textId="77777777" w:rsidR="00C95655" w:rsidRPr="00931575" w:rsidRDefault="00C95655" w:rsidP="00D060D0">
            <w:pPr>
              <w:pStyle w:val="TAC"/>
              <w:rPr>
                <w:lang w:eastAsia="zh-CN"/>
              </w:rPr>
            </w:pPr>
            <w:r w:rsidRPr="00931575">
              <w:rPr>
                <w:rFonts w:hint="eastAsia"/>
                <w:lang w:eastAsia="zh-CN"/>
              </w:rPr>
              <w:t>AWGN</w:t>
            </w:r>
          </w:p>
        </w:tc>
        <w:tc>
          <w:tcPr>
            <w:tcW w:w="1127" w:type="dxa"/>
          </w:tcPr>
          <w:p w14:paraId="628B5EBA" w14:textId="77777777" w:rsidR="00C95655" w:rsidRPr="00931575" w:rsidRDefault="00C95655" w:rsidP="00D060D0">
            <w:pPr>
              <w:pStyle w:val="TAC"/>
              <w:rPr>
                <w:lang w:eastAsia="zh-CN"/>
              </w:rPr>
            </w:pPr>
            <w:r w:rsidRPr="00931575">
              <w:rPr>
                <w:rFonts w:hint="eastAsia"/>
                <w:lang w:eastAsia="zh-CN"/>
              </w:rPr>
              <w:t>0</w:t>
            </w:r>
          </w:p>
        </w:tc>
        <w:tc>
          <w:tcPr>
            <w:tcW w:w="777" w:type="dxa"/>
          </w:tcPr>
          <w:p w14:paraId="17BDE69B" w14:textId="77777777" w:rsidR="00C95655" w:rsidRPr="00931575" w:rsidRDefault="00C95655" w:rsidP="00D060D0">
            <w:pPr>
              <w:pStyle w:val="TAC"/>
              <w:rPr>
                <w:lang w:eastAsia="zh-CN"/>
              </w:rPr>
            </w:pPr>
            <w:r w:rsidRPr="00931575">
              <w:rPr>
                <w:rFonts w:hint="eastAsia"/>
                <w:lang w:eastAsia="zh-CN"/>
              </w:rPr>
              <w:t>-9.0</w:t>
            </w:r>
          </w:p>
        </w:tc>
        <w:tc>
          <w:tcPr>
            <w:tcW w:w="777" w:type="dxa"/>
          </w:tcPr>
          <w:p w14:paraId="6B448466" w14:textId="77777777" w:rsidR="00C95655" w:rsidRPr="00931575" w:rsidRDefault="00C95655" w:rsidP="00D060D0">
            <w:pPr>
              <w:pStyle w:val="TAC"/>
              <w:rPr>
                <w:lang w:eastAsia="zh-CN"/>
              </w:rPr>
            </w:pPr>
            <w:r w:rsidRPr="00931575">
              <w:rPr>
                <w:rFonts w:hint="eastAsia"/>
                <w:lang w:eastAsia="zh-CN"/>
              </w:rPr>
              <w:t>-12.3</w:t>
            </w:r>
          </w:p>
        </w:tc>
        <w:tc>
          <w:tcPr>
            <w:tcW w:w="777" w:type="dxa"/>
          </w:tcPr>
          <w:p w14:paraId="3E9830D2" w14:textId="77777777" w:rsidR="00C95655" w:rsidRPr="00931575" w:rsidRDefault="00C95655" w:rsidP="00D060D0">
            <w:pPr>
              <w:pStyle w:val="TAC"/>
              <w:rPr>
                <w:lang w:eastAsia="zh-CN"/>
              </w:rPr>
            </w:pPr>
            <w:r w:rsidRPr="00931575">
              <w:rPr>
                <w:rFonts w:hint="eastAsia"/>
                <w:lang w:eastAsia="zh-CN"/>
              </w:rPr>
              <w:t>-1</w:t>
            </w:r>
            <w:r w:rsidRPr="00931575">
              <w:rPr>
                <w:lang w:eastAsia="zh-CN"/>
              </w:rPr>
              <w:t>3.9</w:t>
            </w:r>
          </w:p>
        </w:tc>
        <w:tc>
          <w:tcPr>
            <w:tcW w:w="777" w:type="dxa"/>
          </w:tcPr>
          <w:p w14:paraId="6F95B430" w14:textId="77777777" w:rsidR="00C95655" w:rsidRPr="00931575" w:rsidRDefault="00C95655" w:rsidP="00D060D0">
            <w:pPr>
              <w:pStyle w:val="TAC"/>
              <w:rPr>
                <w:lang w:eastAsia="zh-CN"/>
              </w:rPr>
            </w:pPr>
            <w:r w:rsidRPr="00931575">
              <w:rPr>
                <w:rFonts w:hint="eastAsia"/>
                <w:lang w:eastAsia="zh-CN"/>
              </w:rPr>
              <w:t>-16.</w:t>
            </w:r>
            <w:r w:rsidRPr="00931575">
              <w:rPr>
                <w:lang w:eastAsia="zh-CN"/>
              </w:rPr>
              <w:t>5</w:t>
            </w:r>
          </w:p>
        </w:tc>
        <w:tc>
          <w:tcPr>
            <w:tcW w:w="777" w:type="dxa"/>
          </w:tcPr>
          <w:p w14:paraId="5D2E95B7" w14:textId="77777777" w:rsidR="00C95655" w:rsidRPr="00931575" w:rsidRDefault="00C95655" w:rsidP="00D060D0">
            <w:pPr>
              <w:pStyle w:val="TAC"/>
              <w:rPr>
                <w:lang w:eastAsia="zh-CN"/>
              </w:rPr>
            </w:pPr>
            <w:r w:rsidRPr="00931575">
              <w:rPr>
                <w:rFonts w:hint="eastAsia"/>
                <w:lang w:eastAsia="zh-CN"/>
              </w:rPr>
              <w:t>-6.0</w:t>
            </w:r>
          </w:p>
        </w:tc>
        <w:tc>
          <w:tcPr>
            <w:tcW w:w="777" w:type="dxa"/>
          </w:tcPr>
          <w:p w14:paraId="5F32661E" w14:textId="77777777" w:rsidR="00C95655" w:rsidRPr="00931575" w:rsidRDefault="00C95655" w:rsidP="00D060D0">
            <w:pPr>
              <w:pStyle w:val="TAC"/>
              <w:rPr>
                <w:lang w:eastAsia="zh-CN"/>
              </w:rPr>
            </w:pPr>
            <w:r w:rsidRPr="00931575">
              <w:rPr>
                <w:rFonts w:hint="eastAsia"/>
                <w:lang w:eastAsia="zh-CN"/>
              </w:rPr>
              <w:t>-12.2</w:t>
            </w:r>
          </w:p>
        </w:tc>
      </w:tr>
      <w:tr w:rsidR="00C95655" w:rsidRPr="00931575" w14:paraId="24BC6611" w14:textId="77777777" w:rsidTr="00D060D0">
        <w:trPr>
          <w:cantSplit/>
          <w:jc w:val="center"/>
        </w:trPr>
        <w:tc>
          <w:tcPr>
            <w:tcW w:w="1008" w:type="dxa"/>
            <w:tcBorders>
              <w:top w:val="nil"/>
            </w:tcBorders>
            <w:shd w:val="clear" w:color="auto" w:fill="auto"/>
          </w:tcPr>
          <w:p w14:paraId="16769802" w14:textId="77777777" w:rsidR="00C95655" w:rsidRPr="00931575" w:rsidRDefault="00C95655" w:rsidP="00D060D0">
            <w:pPr>
              <w:pStyle w:val="TAC"/>
            </w:pPr>
          </w:p>
        </w:tc>
        <w:tc>
          <w:tcPr>
            <w:tcW w:w="1396" w:type="dxa"/>
            <w:tcBorders>
              <w:top w:val="nil"/>
            </w:tcBorders>
            <w:shd w:val="clear" w:color="auto" w:fill="auto"/>
          </w:tcPr>
          <w:p w14:paraId="5EB24CF5" w14:textId="77777777" w:rsidR="00C95655" w:rsidRPr="00931575" w:rsidRDefault="00C95655" w:rsidP="00D060D0">
            <w:pPr>
              <w:pStyle w:val="TAC"/>
            </w:pPr>
          </w:p>
        </w:tc>
        <w:tc>
          <w:tcPr>
            <w:tcW w:w="1438" w:type="dxa"/>
          </w:tcPr>
          <w:p w14:paraId="793F30BC" w14:textId="77777777" w:rsidR="00C95655" w:rsidRPr="00931575" w:rsidRDefault="00C95655" w:rsidP="00D060D0">
            <w:pPr>
              <w:pStyle w:val="TAC"/>
              <w:rPr>
                <w:lang w:eastAsia="zh-CN"/>
              </w:rPr>
            </w:pPr>
            <w:r w:rsidRPr="00931575">
              <w:rPr>
                <w:rFonts w:hint="eastAsia"/>
                <w:lang w:eastAsia="zh-CN"/>
              </w:rPr>
              <w:t>TDLC300-100</w:t>
            </w:r>
            <w:r w:rsidRPr="00931575">
              <w:rPr>
                <w:lang w:eastAsia="zh-CN"/>
              </w:rPr>
              <w:t xml:space="preserve"> Low</w:t>
            </w:r>
          </w:p>
        </w:tc>
        <w:tc>
          <w:tcPr>
            <w:tcW w:w="1127" w:type="dxa"/>
          </w:tcPr>
          <w:p w14:paraId="083DA56B" w14:textId="77777777" w:rsidR="00C95655" w:rsidRPr="00931575" w:rsidRDefault="00C95655" w:rsidP="00D060D0">
            <w:pPr>
              <w:pStyle w:val="TAC"/>
              <w:rPr>
                <w:lang w:eastAsia="zh-CN"/>
              </w:rPr>
            </w:pPr>
            <w:r w:rsidRPr="00931575">
              <w:rPr>
                <w:rFonts w:hint="eastAsia"/>
                <w:lang w:eastAsia="zh-CN"/>
              </w:rPr>
              <w:t>400 Hz</w:t>
            </w:r>
          </w:p>
        </w:tc>
        <w:tc>
          <w:tcPr>
            <w:tcW w:w="777" w:type="dxa"/>
          </w:tcPr>
          <w:p w14:paraId="3FFFBCEF" w14:textId="77777777" w:rsidR="00C95655" w:rsidRPr="00931575" w:rsidRDefault="00C95655" w:rsidP="00D060D0">
            <w:pPr>
              <w:pStyle w:val="TAC"/>
              <w:rPr>
                <w:lang w:eastAsia="zh-CN"/>
              </w:rPr>
            </w:pPr>
            <w:r w:rsidRPr="00931575">
              <w:rPr>
                <w:rFonts w:hint="eastAsia"/>
                <w:lang w:eastAsia="zh-CN"/>
              </w:rPr>
              <w:t>-1.</w:t>
            </w:r>
            <w:r w:rsidRPr="00931575">
              <w:rPr>
                <w:lang w:eastAsia="zh-CN"/>
              </w:rPr>
              <w:t>5</w:t>
            </w:r>
          </w:p>
        </w:tc>
        <w:tc>
          <w:tcPr>
            <w:tcW w:w="777" w:type="dxa"/>
          </w:tcPr>
          <w:p w14:paraId="50FFE61A" w14:textId="77777777" w:rsidR="00C95655" w:rsidRPr="00931575" w:rsidRDefault="00C95655" w:rsidP="00D060D0">
            <w:pPr>
              <w:pStyle w:val="TAC"/>
              <w:rPr>
                <w:lang w:eastAsia="zh-CN"/>
              </w:rPr>
            </w:pPr>
            <w:r w:rsidRPr="00931575">
              <w:rPr>
                <w:rFonts w:hint="eastAsia"/>
                <w:lang w:eastAsia="zh-CN"/>
              </w:rPr>
              <w:t>-4.2</w:t>
            </w:r>
          </w:p>
        </w:tc>
        <w:tc>
          <w:tcPr>
            <w:tcW w:w="777" w:type="dxa"/>
          </w:tcPr>
          <w:p w14:paraId="042B6604" w14:textId="77777777" w:rsidR="00C95655" w:rsidRPr="00931575" w:rsidRDefault="00C95655" w:rsidP="00D060D0">
            <w:pPr>
              <w:pStyle w:val="TAC"/>
              <w:rPr>
                <w:lang w:eastAsia="zh-CN"/>
              </w:rPr>
            </w:pPr>
            <w:r w:rsidRPr="00931575">
              <w:rPr>
                <w:rFonts w:hint="eastAsia"/>
                <w:lang w:eastAsia="zh-CN"/>
              </w:rPr>
              <w:t>-6.</w:t>
            </w:r>
            <w:r w:rsidRPr="00931575">
              <w:rPr>
                <w:lang w:eastAsia="zh-CN"/>
              </w:rPr>
              <w:t>0</w:t>
            </w:r>
          </w:p>
        </w:tc>
        <w:tc>
          <w:tcPr>
            <w:tcW w:w="777" w:type="dxa"/>
          </w:tcPr>
          <w:p w14:paraId="0FF55084" w14:textId="77777777" w:rsidR="00C95655" w:rsidRPr="00931575" w:rsidRDefault="00C95655" w:rsidP="00D060D0">
            <w:pPr>
              <w:pStyle w:val="TAC"/>
              <w:rPr>
                <w:lang w:eastAsia="zh-CN"/>
              </w:rPr>
            </w:pPr>
            <w:r w:rsidRPr="00931575">
              <w:rPr>
                <w:rFonts w:hint="eastAsia"/>
                <w:lang w:eastAsia="zh-CN"/>
              </w:rPr>
              <w:t>-8.2</w:t>
            </w:r>
          </w:p>
        </w:tc>
        <w:tc>
          <w:tcPr>
            <w:tcW w:w="777" w:type="dxa"/>
          </w:tcPr>
          <w:p w14:paraId="511EA01C" w14:textId="77777777" w:rsidR="00C95655" w:rsidRPr="00931575" w:rsidRDefault="00C95655" w:rsidP="00D060D0">
            <w:pPr>
              <w:pStyle w:val="TAC"/>
              <w:rPr>
                <w:lang w:eastAsia="zh-CN"/>
              </w:rPr>
            </w:pPr>
            <w:r w:rsidRPr="00931575">
              <w:rPr>
                <w:rFonts w:hint="eastAsia"/>
                <w:lang w:eastAsia="zh-CN"/>
              </w:rPr>
              <w:t>1.</w:t>
            </w:r>
            <w:r w:rsidRPr="00931575">
              <w:rPr>
                <w:lang w:eastAsia="zh-CN"/>
              </w:rPr>
              <w:t>4</w:t>
            </w:r>
          </w:p>
        </w:tc>
        <w:tc>
          <w:tcPr>
            <w:tcW w:w="777" w:type="dxa"/>
          </w:tcPr>
          <w:p w14:paraId="1EF128F1" w14:textId="77777777" w:rsidR="00C95655" w:rsidRPr="00931575" w:rsidRDefault="00C95655" w:rsidP="00D060D0">
            <w:pPr>
              <w:pStyle w:val="TAC"/>
              <w:rPr>
                <w:lang w:eastAsia="zh-CN"/>
              </w:rPr>
            </w:pPr>
            <w:r w:rsidRPr="00931575">
              <w:rPr>
                <w:rFonts w:hint="eastAsia"/>
                <w:lang w:eastAsia="zh-CN"/>
              </w:rPr>
              <w:t>-4.3</w:t>
            </w:r>
          </w:p>
        </w:tc>
      </w:tr>
    </w:tbl>
    <w:p w14:paraId="6AA45CB6" w14:textId="77777777" w:rsidR="00C95655" w:rsidRPr="00931575" w:rsidRDefault="00C95655" w:rsidP="00C95655">
      <w:pPr>
        <w:rPr>
          <w:noProof/>
          <w:lang w:eastAsia="zh-CN"/>
        </w:rPr>
      </w:pPr>
    </w:p>
    <w:p w14:paraId="3E859759" w14:textId="77777777" w:rsidR="00C95655" w:rsidRPr="00931575" w:rsidRDefault="00C95655" w:rsidP="00C95655">
      <w:pPr>
        <w:pStyle w:val="TH"/>
        <w:rPr>
          <w:lang w:eastAsia="zh-CN"/>
        </w:rPr>
      </w:pPr>
      <w:r w:rsidRPr="00931575">
        <w:t>Table 8.4.1.5</w:t>
      </w:r>
      <w:r w:rsidRPr="00931575">
        <w:rPr>
          <w:rFonts w:hint="eastAsia"/>
          <w:lang w:eastAsia="zh-CN"/>
        </w:rPr>
        <w:t>.1-3</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30</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C95655" w:rsidRPr="00931575" w14:paraId="4F2FDAA6" w14:textId="77777777" w:rsidTr="00D060D0">
        <w:trPr>
          <w:cantSplit/>
          <w:jc w:val="center"/>
        </w:trPr>
        <w:tc>
          <w:tcPr>
            <w:tcW w:w="1008" w:type="dxa"/>
            <w:tcBorders>
              <w:bottom w:val="nil"/>
            </w:tcBorders>
            <w:shd w:val="clear" w:color="auto" w:fill="auto"/>
          </w:tcPr>
          <w:p w14:paraId="260BF405" w14:textId="77777777" w:rsidR="00C95655" w:rsidRPr="00931575" w:rsidRDefault="00C95655" w:rsidP="00D060D0">
            <w:pPr>
              <w:pStyle w:val="TAH"/>
            </w:pPr>
            <w:r w:rsidRPr="00931575">
              <w:t>Number</w:t>
            </w:r>
          </w:p>
        </w:tc>
        <w:tc>
          <w:tcPr>
            <w:tcW w:w="1396" w:type="dxa"/>
            <w:tcBorders>
              <w:bottom w:val="nil"/>
            </w:tcBorders>
            <w:shd w:val="clear" w:color="auto" w:fill="auto"/>
          </w:tcPr>
          <w:p w14:paraId="339D309E" w14:textId="77777777" w:rsidR="00C95655" w:rsidRPr="00931575" w:rsidRDefault="00C95655" w:rsidP="00D060D0">
            <w:pPr>
              <w:pStyle w:val="TAH"/>
            </w:pPr>
            <w:r w:rsidRPr="00931575">
              <w:t>Number of</w:t>
            </w:r>
          </w:p>
        </w:tc>
        <w:tc>
          <w:tcPr>
            <w:tcW w:w="1438" w:type="dxa"/>
            <w:tcBorders>
              <w:bottom w:val="nil"/>
            </w:tcBorders>
            <w:shd w:val="clear" w:color="auto" w:fill="auto"/>
          </w:tcPr>
          <w:p w14:paraId="305EFE35" w14:textId="77777777" w:rsidR="00C95655" w:rsidRPr="00931575" w:rsidRDefault="00C95655" w:rsidP="00D060D0">
            <w:pPr>
              <w:pStyle w:val="TAH"/>
            </w:pPr>
            <w:r w:rsidRPr="00931575">
              <w:t>Propagation</w:t>
            </w:r>
          </w:p>
        </w:tc>
        <w:tc>
          <w:tcPr>
            <w:tcW w:w="1127" w:type="dxa"/>
            <w:tcBorders>
              <w:bottom w:val="nil"/>
            </w:tcBorders>
            <w:shd w:val="clear" w:color="auto" w:fill="auto"/>
          </w:tcPr>
          <w:p w14:paraId="474B04CE" w14:textId="77777777" w:rsidR="00C95655" w:rsidRPr="00931575" w:rsidRDefault="00C95655" w:rsidP="00D060D0">
            <w:pPr>
              <w:pStyle w:val="TAH"/>
            </w:pPr>
            <w:r w:rsidRPr="00931575">
              <w:t>Frequency</w:t>
            </w:r>
          </w:p>
        </w:tc>
        <w:tc>
          <w:tcPr>
            <w:tcW w:w="4662" w:type="dxa"/>
            <w:gridSpan w:val="6"/>
          </w:tcPr>
          <w:p w14:paraId="24042C9A" w14:textId="77777777" w:rsidR="00C95655" w:rsidRPr="00931575" w:rsidRDefault="00C95655" w:rsidP="00D060D0">
            <w:pPr>
              <w:pStyle w:val="TAH"/>
            </w:pPr>
            <w:r w:rsidRPr="00931575">
              <w:t>SNR (dB)</w:t>
            </w:r>
          </w:p>
        </w:tc>
      </w:tr>
      <w:tr w:rsidR="00C95655" w:rsidRPr="00931575" w14:paraId="766F341C" w14:textId="77777777" w:rsidTr="00D060D0">
        <w:trPr>
          <w:cantSplit/>
          <w:jc w:val="center"/>
        </w:trPr>
        <w:tc>
          <w:tcPr>
            <w:tcW w:w="1008" w:type="dxa"/>
            <w:tcBorders>
              <w:top w:val="nil"/>
              <w:bottom w:val="single" w:sz="4" w:space="0" w:color="auto"/>
            </w:tcBorders>
            <w:shd w:val="clear" w:color="auto" w:fill="auto"/>
          </w:tcPr>
          <w:p w14:paraId="79E3EFD0" w14:textId="77777777" w:rsidR="00C95655" w:rsidRPr="00931575" w:rsidRDefault="00C95655" w:rsidP="00D060D0">
            <w:pPr>
              <w:pStyle w:val="TAH"/>
            </w:pPr>
            <w:r w:rsidRPr="00931575">
              <w:t>of TX antennas</w:t>
            </w:r>
          </w:p>
        </w:tc>
        <w:tc>
          <w:tcPr>
            <w:tcW w:w="1396" w:type="dxa"/>
            <w:tcBorders>
              <w:top w:val="nil"/>
              <w:bottom w:val="single" w:sz="4" w:space="0" w:color="auto"/>
            </w:tcBorders>
            <w:shd w:val="clear" w:color="auto" w:fill="auto"/>
          </w:tcPr>
          <w:p w14:paraId="3873F2C7" w14:textId="77777777" w:rsidR="00C95655" w:rsidRPr="00931575" w:rsidRDefault="00C95655" w:rsidP="00D060D0">
            <w:pPr>
              <w:pStyle w:val="TAH"/>
            </w:pPr>
            <w:r w:rsidRPr="00931575">
              <w:t>demodulation branches</w:t>
            </w:r>
          </w:p>
        </w:tc>
        <w:tc>
          <w:tcPr>
            <w:tcW w:w="1438" w:type="dxa"/>
            <w:tcBorders>
              <w:top w:val="nil"/>
            </w:tcBorders>
            <w:shd w:val="clear" w:color="auto" w:fill="auto"/>
          </w:tcPr>
          <w:p w14:paraId="53358BA4" w14:textId="77777777" w:rsidR="00C95655" w:rsidRPr="00931575" w:rsidRDefault="00C95655" w:rsidP="00D060D0">
            <w:pPr>
              <w:pStyle w:val="TAH"/>
            </w:pPr>
            <w:r w:rsidRPr="00931575">
              <w:t>conditions and correlation matrix (annex J)</w:t>
            </w:r>
          </w:p>
        </w:tc>
        <w:tc>
          <w:tcPr>
            <w:tcW w:w="1127" w:type="dxa"/>
            <w:tcBorders>
              <w:top w:val="nil"/>
            </w:tcBorders>
            <w:shd w:val="clear" w:color="auto" w:fill="auto"/>
          </w:tcPr>
          <w:p w14:paraId="483AFA21" w14:textId="77777777" w:rsidR="00C95655" w:rsidRPr="00931575" w:rsidRDefault="00C95655" w:rsidP="00D060D0">
            <w:pPr>
              <w:pStyle w:val="TAH"/>
            </w:pPr>
            <w:r w:rsidRPr="00931575">
              <w:t>offset</w:t>
            </w:r>
          </w:p>
        </w:tc>
        <w:tc>
          <w:tcPr>
            <w:tcW w:w="777" w:type="dxa"/>
          </w:tcPr>
          <w:p w14:paraId="199A9EE1" w14:textId="77777777" w:rsidR="00C95655" w:rsidRPr="00931575" w:rsidRDefault="00C95655" w:rsidP="00D060D0">
            <w:pPr>
              <w:pStyle w:val="TAH"/>
            </w:pPr>
            <w:r w:rsidRPr="00931575">
              <w:t xml:space="preserve">Burst format </w:t>
            </w:r>
            <w:r w:rsidRPr="00931575">
              <w:rPr>
                <w:rFonts w:hint="eastAsia"/>
              </w:rPr>
              <w:t>A1</w:t>
            </w:r>
          </w:p>
        </w:tc>
        <w:tc>
          <w:tcPr>
            <w:tcW w:w="777" w:type="dxa"/>
          </w:tcPr>
          <w:p w14:paraId="5BCDDDE0" w14:textId="77777777" w:rsidR="00C95655" w:rsidRPr="00931575" w:rsidRDefault="00C95655" w:rsidP="00D060D0">
            <w:pPr>
              <w:pStyle w:val="TAH"/>
            </w:pPr>
            <w:r w:rsidRPr="00931575">
              <w:t xml:space="preserve">Burst format </w:t>
            </w:r>
            <w:r w:rsidRPr="00931575">
              <w:rPr>
                <w:rFonts w:hint="eastAsia"/>
              </w:rPr>
              <w:t>A2</w:t>
            </w:r>
          </w:p>
        </w:tc>
        <w:tc>
          <w:tcPr>
            <w:tcW w:w="777" w:type="dxa"/>
          </w:tcPr>
          <w:p w14:paraId="03C5C6CD" w14:textId="77777777" w:rsidR="00C95655" w:rsidRPr="00931575" w:rsidRDefault="00C95655" w:rsidP="00D060D0">
            <w:pPr>
              <w:pStyle w:val="TAH"/>
            </w:pPr>
            <w:r w:rsidRPr="00931575">
              <w:t xml:space="preserve">Burst format </w:t>
            </w:r>
            <w:r w:rsidRPr="00931575">
              <w:rPr>
                <w:rFonts w:hint="eastAsia"/>
              </w:rPr>
              <w:t>A3</w:t>
            </w:r>
          </w:p>
        </w:tc>
        <w:tc>
          <w:tcPr>
            <w:tcW w:w="777" w:type="dxa"/>
          </w:tcPr>
          <w:p w14:paraId="55685394" w14:textId="77777777" w:rsidR="00C95655" w:rsidRPr="00931575" w:rsidRDefault="00C95655" w:rsidP="00D060D0">
            <w:pPr>
              <w:pStyle w:val="TAH"/>
            </w:pPr>
            <w:r w:rsidRPr="00931575">
              <w:t xml:space="preserve">Burst format </w:t>
            </w:r>
            <w:r w:rsidRPr="00931575">
              <w:rPr>
                <w:rFonts w:hint="eastAsia"/>
              </w:rPr>
              <w:t>B4</w:t>
            </w:r>
          </w:p>
        </w:tc>
        <w:tc>
          <w:tcPr>
            <w:tcW w:w="777" w:type="dxa"/>
          </w:tcPr>
          <w:p w14:paraId="1E5B3BF2" w14:textId="77777777" w:rsidR="00C95655" w:rsidRPr="00931575" w:rsidRDefault="00C95655" w:rsidP="00D060D0">
            <w:pPr>
              <w:pStyle w:val="TAH"/>
            </w:pPr>
            <w:r w:rsidRPr="00931575">
              <w:t xml:space="preserve">Burst format </w:t>
            </w:r>
            <w:r w:rsidRPr="00931575">
              <w:rPr>
                <w:rFonts w:hint="eastAsia"/>
              </w:rPr>
              <w:t>C0</w:t>
            </w:r>
          </w:p>
        </w:tc>
        <w:tc>
          <w:tcPr>
            <w:tcW w:w="777" w:type="dxa"/>
          </w:tcPr>
          <w:p w14:paraId="2D176AF6" w14:textId="77777777" w:rsidR="00C95655" w:rsidRPr="00931575" w:rsidRDefault="00C95655" w:rsidP="00D060D0">
            <w:pPr>
              <w:pStyle w:val="TAH"/>
            </w:pPr>
            <w:r w:rsidRPr="00931575">
              <w:t xml:space="preserve">Burst format </w:t>
            </w:r>
            <w:r w:rsidRPr="00931575">
              <w:rPr>
                <w:rFonts w:hint="eastAsia"/>
              </w:rPr>
              <w:t>C2</w:t>
            </w:r>
          </w:p>
        </w:tc>
      </w:tr>
      <w:tr w:rsidR="00C95655" w:rsidRPr="00931575" w14:paraId="738956CA" w14:textId="77777777" w:rsidTr="00D060D0">
        <w:trPr>
          <w:cantSplit/>
          <w:jc w:val="center"/>
        </w:trPr>
        <w:tc>
          <w:tcPr>
            <w:tcW w:w="1008" w:type="dxa"/>
            <w:tcBorders>
              <w:bottom w:val="nil"/>
            </w:tcBorders>
            <w:shd w:val="clear" w:color="auto" w:fill="auto"/>
          </w:tcPr>
          <w:p w14:paraId="232F00B9" w14:textId="77777777" w:rsidR="00C95655" w:rsidRPr="00931575" w:rsidRDefault="00C95655" w:rsidP="00D060D0">
            <w:pPr>
              <w:pStyle w:val="TAC"/>
            </w:pPr>
            <w:r w:rsidRPr="00931575">
              <w:t>1</w:t>
            </w:r>
          </w:p>
        </w:tc>
        <w:tc>
          <w:tcPr>
            <w:tcW w:w="1396" w:type="dxa"/>
            <w:tcBorders>
              <w:bottom w:val="nil"/>
            </w:tcBorders>
            <w:shd w:val="clear" w:color="auto" w:fill="auto"/>
          </w:tcPr>
          <w:p w14:paraId="5D3B7812" w14:textId="77777777" w:rsidR="00C95655" w:rsidRPr="00931575" w:rsidRDefault="00C95655" w:rsidP="00D060D0">
            <w:pPr>
              <w:pStyle w:val="TAC"/>
            </w:pPr>
            <w:r w:rsidRPr="00931575">
              <w:t>2</w:t>
            </w:r>
          </w:p>
        </w:tc>
        <w:tc>
          <w:tcPr>
            <w:tcW w:w="1438" w:type="dxa"/>
          </w:tcPr>
          <w:p w14:paraId="4D7A3397" w14:textId="77777777" w:rsidR="00C95655" w:rsidRPr="00931575" w:rsidRDefault="00C95655" w:rsidP="00D060D0">
            <w:pPr>
              <w:pStyle w:val="TAC"/>
              <w:rPr>
                <w:lang w:eastAsia="zh-CN"/>
              </w:rPr>
            </w:pPr>
            <w:r w:rsidRPr="00931575">
              <w:rPr>
                <w:rFonts w:hint="eastAsia"/>
                <w:lang w:eastAsia="zh-CN"/>
              </w:rPr>
              <w:t>AWGN</w:t>
            </w:r>
          </w:p>
        </w:tc>
        <w:tc>
          <w:tcPr>
            <w:tcW w:w="1127" w:type="dxa"/>
          </w:tcPr>
          <w:p w14:paraId="6419F4A8" w14:textId="77777777" w:rsidR="00C95655" w:rsidRPr="00931575" w:rsidRDefault="00C95655" w:rsidP="00D060D0">
            <w:pPr>
              <w:pStyle w:val="TAC"/>
              <w:rPr>
                <w:lang w:eastAsia="zh-CN"/>
              </w:rPr>
            </w:pPr>
            <w:r w:rsidRPr="00931575">
              <w:rPr>
                <w:rFonts w:hint="eastAsia"/>
                <w:lang w:eastAsia="zh-CN"/>
              </w:rPr>
              <w:t>0</w:t>
            </w:r>
          </w:p>
        </w:tc>
        <w:tc>
          <w:tcPr>
            <w:tcW w:w="777" w:type="dxa"/>
          </w:tcPr>
          <w:p w14:paraId="52CBB1D6" w14:textId="77777777" w:rsidR="00C95655" w:rsidRPr="00931575" w:rsidRDefault="00C95655" w:rsidP="00D060D0">
            <w:pPr>
              <w:pStyle w:val="TAC"/>
              <w:rPr>
                <w:lang w:eastAsia="zh-CN"/>
              </w:rPr>
            </w:pPr>
            <w:r w:rsidRPr="00931575">
              <w:rPr>
                <w:rFonts w:hint="eastAsia"/>
                <w:lang w:eastAsia="zh-CN"/>
              </w:rPr>
              <w:t>-8.8</w:t>
            </w:r>
          </w:p>
        </w:tc>
        <w:tc>
          <w:tcPr>
            <w:tcW w:w="777" w:type="dxa"/>
          </w:tcPr>
          <w:p w14:paraId="6B7252A7" w14:textId="77777777" w:rsidR="00C95655" w:rsidRPr="00931575" w:rsidRDefault="00C95655" w:rsidP="00D060D0">
            <w:pPr>
              <w:pStyle w:val="TAC"/>
              <w:rPr>
                <w:lang w:eastAsia="zh-CN"/>
              </w:rPr>
            </w:pPr>
            <w:r w:rsidRPr="00931575">
              <w:rPr>
                <w:rFonts w:hint="eastAsia"/>
                <w:lang w:eastAsia="zh-CN"/>
              </w:rPr>
              <w:t>-11.7</w:t>
            </w:r>
          </w:p>
        </w:tc>
        <w:tc>
          <w:tcPr>
            <w:tcW w:w="777" w:type="dxa"/>
          </w:tcPr>
          <w:p w14:paraId="1BD9D0CC" w14:textId="77777777" w:rsidR="00C95655" w:rsidRPr="00931575" w:rsidRDefault="00C95655" w:rsidP="00D060D0">
            <w:pPr>
              <w:pStyle w:val="TAC"/>
              <w:rPr>
                <w:lang w:eastAsia="zh-CN"/>
              </w:rPr>
            </w:pPr>
            <w:r w:rsidRPr="00931575">
              <w:rPr>
                <w:rFonts w:hint="eastAsia"/>
                <w:lang w:eastAsia="zh-CN"/>
              </w:rPr>
              <w:t>-13.</w:t>
            </w:r>
            <w:r w:rsidRPr="00931575">
              <w:rPr>
                <w:lang w:eastAsia="zh-CN"/>
              </w:rPr>
              <w:t>5</w:t>
            </w:r>
          </w:p>
        </w:tc>
        <w:tc>
          <w:tcPr>
            <w:tcW w:w="777" w:type="dxa"/>
          </w:tcPr>
          <w:p w14:paraId="0E2BECF7" w14:textId="77777777" w:rsidR="00C95655" w:rsidRPr="00931575" w:rsidRDefault="00C95655" w:rsidP="00D060D0">
            <w:pPr>
              <w:pStyle w:val="TAC"/>
              <w:rPr>
                <w:lang w:eastAsia="zh-CN"/>
              </w:rPr>
            </w:pPr>
            <w:r w:rsidRPr="00931575">
              <w:rPr>
                <w:rFonts w:hint="eastAsia"/>
                <w:lang w:eastAsia="zh-CN"/>
              </w:rPr>
              <w:t>-16.</w:t>
            </w:r>
            <w:r w:rsidRPr="00931575">
              <w:rPr>
                <w:lang w:eastAsia="zh-CN"/>
              </w:rPr>
              <w:t>2</w:t>
            </w:r>
          </w:p>
        </w:tc>
        <w:tc>
          <w:tcPr>
            <w:tcW w:w="777" w:type="dxa"/>
          </w:tcPr>
          <w:p w14:paraId="462E84D0" w14:textId="77777777" w:rsidR="00C95655" w:rsidRPr="00931575" w:rsidRDefault="00C95655" w:rsidP="00D060D0">
            <w:pPr>
              <w:pStyle w:val="TAC"/>
              <w:rPr>
                <w:lang w:eastAsia="zh-CN"/>
              </w:rPr>
            </w:pPr>
            <w:r w:rsidRPr="00931575">
              <w:rPr>
                <w:rFonts w:hint="eastAsia"/>
                <w:lang w:eastAsia="zh-CN"/>
              </w:rPr>
              <w:t>-5.8</w:t>
            </w:r>
          </w:p>
        </w:tc>
        <w:tc>
          <w:tcPr>
            <w:tcW w:w="777" w:type="dxa"/>
          </w:tcPr>
          <w:p w14:paraId="01AA0B8A" w14:textId="77777777" w:rsidR="00C95655" w:rsidRPr="00931575" w:rsidRDefault="00C95655" w:rsidP="00D060D0">
            <w:pPr>
              <w:pStyle w:val="TAC"/>
              <w:rPr>
                <w:lang w:eastAsia="zh-CN"/>
              </w:rPr>
            </w:pPr>
            <w:r w:rsidRPr="00931575">
              <w:rPr>
                <w:rFonts w:hint="eastAsia"/>
                <w:lang w:eastAsia="zh-CN"/>
              </w:rPr>
              <w:t>-11.</w:t>
            </w:r>
            <w:r w:rsidRPr="00931575">
              <w:rPr>
                <w:lang w:eastAsia="zh-CN"/>
              </w:rPr>
              <w:t>6</w:t>
            </w:r>
          </w:p>
        </w:tc>
      </w:tr>
      <w:tr w:rsidR="00C95655" w:rsidRPr="00931575" w14:paraId="6BFFF4D2" w14:textId="77777777" w:rsidTr="00D060D0">
        <w:trPr>
          <w:cantSplit/>
          <w:jc w:val="center"/>
        </w:trPr>
        <w:tc>
          <w:tcPr>
            <w:tcW w:w="1008" w:type="dxa"/>
            <w:tcBorders>
              <w:top w:val="nil"/>
            </w:tcBorders>
            <w:shd w:val="clear" w:color="auto" w:fill="auto"/>
          </w:tcPr>
          <w:p w14:paraId="76D38349" w14:textId="77777777" w:rsidR="00C95655" w:rsidRPr="00931575" w:rsidRDefault="00C95655" w:rsidP="00D060D0">
            <w:pPr>
              <w:pStyle w:val="TAC"/>
            </w:pPr>
          </w:p>
        </w:tc>
        <w:tc>
          <w:tcPr>
            <w:tcW w:w="1396" w:type="dxa"/>
            <w:tcBorders>
              <w:top w:val="nil"/>
            </w:tcBorders>
            <w:shd w:val="clear" w:color="auto" w:fill="auto"/>
          </w:tcPr>
          <w:p w14:paraId="2B606F4C" w14:textId="77777777" w:rsidR="00C95655" w:rsidRPr="00931575" w:rsidRDefault="00C95655" w:rsidP="00D060D0">
            <w:pPr>
              <w:pStyle w:val="TAC"/>
            </w:pPr>
          </w:p>
        </w:tc>
        <w:tc>
          <w:tcPr>
            <w:tcW w:w="1438" w:type="dxa"/>
          </w:tcPr>
          <w:p w14:paraId="2D9A801E" w14:textId="77777777" w:rsidR="00C95655" w:rsidRPr="00931575" w:rsidRDefault="00C95655" w:rsidP="00D060D0">
            <w:pPr>
              <w:pStyle w:val="TAC"/>
              <w:rPr>
                <w:lang w:eastAsia="zh-CN"/>
              </w:rPr>
            </w:pPr>
            <w:r w:rsidRPr="00931575">
              <w:rPr>
                <w:rFonts w:hint="eastAsia"/>
                <w:lang w:eastAsia="zh-CN"/>
              </w:rPr>
              <w:t>TDLC300-100</w:t>
            </w:r>
            <w:r w:rsidRPr="00931575">
              <w:rPr>
                <w:lang w:eastAsia="zh-CN"/>
              </w:rPr>
              <w:t xml:space="preserve"> Low</w:t>
            </w:r>
          </w:p>
        </w:tc>
        <w:tc>
          <w:tcPr>
            <w:tcW w:w="1127" w:type="dxa"/>
          </w:tcPr>
          <w:p w14:paraId="1B31B9A5" w14:textId="77777777" w:rsidR="00C95655" w:rsidRPr="00931575" w:rsidRDefault="00C95655" w:rsidP="00D060D0">
            <w:pPr>
              <w:pStyle w:val="TAC"/>
              <w:rPr>
                <w:lang w:eastAsia="zh-CN"/>
              </w:rPr>
            </w:pPr>
            <w:r w:rsidRPr="00931575">
              <w:rPr>
                <w:rFonts w:hint="eastAsia"/>
                <w:lang w:eastAsia="zh-CN"/>
              </w:rPr>
              <w:t>400 Hz</w:t>
            </w:r>
          </w:p>
        </w:tc>
        <w:tc>
          <w:tcPr>
            <w:tcW w:w="777" w:type="dxa"/>
          </w:tcPr>
          <w:p w14:paraId="5DABB200" w14:textId="77777777" w:rsidR="00C95655" w:rsidRPr="00931575" w:rsidRDefault="00C95655" w:rsidP="00D060D0">
            <w:pPr>
              <w:pStyle w:val="TAC"/>
              <w:rPr>
                <w:lang w:eastAsia="zh-CN"/>
              </w:rPr>
            </w:pPr>
            <w:r w:rsidRPr="00931575">
              <w:rPr>
                <w:rFonts w:hint="eastAsia"/>
                <w:lang w:eastAsia="zh-CN"/>
              </w:rPr>
              <w:t>-2.2</w:t>
            </w:r>
          </w:p>
        </w:tc>
        <w:tc>
          <w:tcPr>
            <w:tcW w:w="777" w:type="dxa"/>
          </w:tcPr>
          <w:p w14:paraId="1ED899A5" w14:textId="77777777" w:rsidR="00C95655" w:rsidRPr="00931575" w:rsidRDefault="00C95655" w:rsidP="00D060D0">
            <w:pPr>
              <w:pStyle w:val="TAC"/>
              <w:rPr>
                <w:lang w:eastAsia="zh-CN"/>
              </w:rPr>
            </w:pPr>
            <w:r w:rsidRPr="00931575">
              <w:rPr>
                <w:rFonts w:hint="eastAsia"/>
                <w:lang w:eastAsia="zh-CN"/>
              </w:rPr>
              <w:t>-5.</w:t>
            </w:r>
            <w:r w:rsidRPr="00931575">
              <w:rPr>
                <w:lang w:eastAsia="zh-CN"/>
              </w:rPr>
              <w:t>1</w:t>
            </w:r>
          </w:p>
        </w:tc>
        <w:tc>
          <w:tcPr>
            <w:tcW w:w="777" w:type="dxa"/>
          </w:tcPr>
          <w:p w14:paraId="768B1B24" w14:textId="77777777" w:rsidR="00C95655" w:rsidRPr="00931575" w:rsidRDefault="00C95655" w:rsidP="00D060D0">
            <w:pPr>
              <w:pStyle w:val="TAC"/>
              <w:rPr>
                <w:lang w:eastAsia="zh-CN"/>
              </w:rPr>
            </w:pPr>
            <w:r w:rsidRPr="00931575">
              <w:rPr>
                <w:rFonts w:hint="eastAsia"/>
                <w:lang w:eastAsia="zh-CN"/>
              </w:rPr>
              <w:t>-6.</w:t>
            </w:r>
            <w:r w:rsidRPr="00931575">
              <w:rPr>
                <w:lang w:eastAsia="zh-CN"/>
              </w:rPr>
              <w:t>8</w:t>
            </w:r>
          </w:p>
        </w:tc>
        <w:tc>
          <w:tcPr>
            <w:tcW w:w="777" w:type="dxa"/>
          </w:tcPr>
          <w:p w14:paraId="519D29DD" w14:textId="77777777" w:rsidR="00C95655" w:rsidRPr="00931575" w:rsidRDefault="00C95655" w:rsidP="00D060D0">
            <w:pPr>
              <w:pStyle w:val="TAC"/>
              <w:rPr>
                <w:lang w:eastAsia="zh-CN"/>
              </w:rPr>
            </w:pPr>
            <w:r w:rsidRPr="00931575">
              <w:rPr>
                <w:rFonts w:hint="eastAsia"/>
                <w:lang w:eastAsia="zh-CN"/>
              </w:rPr>
              <w:t>-9.</w:t>
            </w:r>
            <w:r w:rsidRPr="00931575">
              <w:rPr>
                <w:lang w:eastAsia="zh-CN"/>
              </w:rPr>
              <w:t>3</w:t>
            </w:r>
          </w:p>
        </w:tc>
        <w:tc>
          <w:tcPr>
            <w:tcW w:w="777" w:type="dxa"/>
          </w:tcPr>
          <w:p w14:paraId="155BF1CF" w14:textId="77777777" w:rsidR="00C95655" w:rsidRPr="00931575" w:rsidRDefault="00C95655" w:rsidP="00D060D0">
            <w:pPr>
              <w:pStyle w:val="TAC"/>
              <w:rPr>
                <w:lang w:eastAsia="zh-CN"/>
              </w:rPr>
            </w:pPr>
            <w:r w:rsidRPr="00931575">
              <w:rPr>
                <w:rFonts w:hint="eastAsia"/>
                <w:lang w:eastAsia="zh-CN"/>
              </w:rPr>
              <w:t>0.</w:t>
            </w:r>
            <w:r w:rsidRPr="00931575">
              <w:rPr>
                <w:lang w:eastAsia="zh-CN"/>
              </w:rPr>
              <w:t>7</w:t>
            </w:r>
          </w:p>
        </w:tc>
        <w:tc>
          <w:tcPr>
            <w:tcW w:w="777" w:type="dxa"/>
          </w:tcPr>
          <w:p w14:paraId="0358429B" w14:textId="77777777" w:rsidR="00C95655" w:rsidRPr="00931575" w:rsidRDefault="00C95655" w:rsidP="00D060D0">
            <w:pPr>
              <w:pStyle w:val="TAC"/>
              <w:rPr>
                <w:lang w:eastAsia="zh-CN"/>
              </w:rPr>
            </w:pPr>
            <w:r w:rsidRPr="00931575">
              <w:rPr>
                <w:rFonts w:hint="eastAsia"/>
                <w:lang w:eastAsia="zh-CN"/>
              </w:rPr>
              <w:t>-5.</w:t>
            </w:r>
            <w:r w:rsidRPr="00931575">
              <w:rPr>
                <w:lang w:eastAsia="zh-CN"/>
              </w:rPr>
              <w:t>0</w:t>
            </w:r>
          </w:p>
        </w:tc>
      </w:tr>
    </w:tbl>
    <w:p w14:paraId="55600530" w14:textId="77777777" w:rsidR="00C95655" w:rsidRPr="00931575" w:rsidRDefault="00C95655" w:rsidP="00C95655">
      <w:pPr>
        <w:rPr>
          <w:lang w:eastAsia="zh-CN"/>
        </w:rPr>
      </w:pPr>
    </w:p>
    <w:p w14:paraId="5FB3E7AA" w14:textId="77777777" w:rsidR="00C95655" w:rsidRPr="00931575" w:rsidRDefault="00C95655" w:rsidP="00C95655">
      <w:pPr>
        <w:pStyle w:val="TH"/>
      </w:pPr>
      <w:r w:rsidRPr="00931575">
        <w:t>Table 8.4.1.5.1-4</w:t>
      </w:r>
      <w:r w:rsidRPr="00931575">
        <w:rPr>
          <w:lang w:eastAsia="zh-CN"/>
        </w:rPr>
        <w:t>:</w:t>
      </w:r>
      <w:r w:rsidRPr="00931575">
        <w:t xml:space="preserve"> Void</w:t>
      </w:r>
    </w:p>
    <w:p w14:paraId="13CB4DCF" w14:textId="77777777" w:rsidR="00C95655" w:rsidRPr="00931575" w:rsidRDefault="00C95655" w:rsidP="00C95655">
      <w:pPr>
        <w:rPr>
          <w:noProof/>
        </w:rPr>
      </w:pPr>
    </w:p>
    <w:p w14:paraId="7974CAFF" w14:textId="77777777" w:rsidR="00C95655" w:rsidRPr="00931575" w:rsidRDefault="00C95655" w:rsidP="00C95655">
      <w:pPr>
        <w:pStyle w:val="TH"/>
      </w:pPr>
      <w:r w:rsidRPr="00931575">
        <w:t>Table 8.4.1.5.1-5</w:t>
      </w:r>
      <w:r w:rsidRPr="00931575">
        <w:rPr>
          <w:lang w:eastAsia="zh-CN"/>
        </w:rPr>
        <w:t>:</w:t>
      </w:r>
      <w:r w:rsidRPr="00931575">
        <w:t xml:space="preserve"> Void</w:t>
      </w:r>
    </w:p>
    <w:p w14:paraId="109C9FD0" w14:textId="77777777" w:rsidR="00C95655" w:rsidRPr="00931575" w:rsidRDefault="00C95655" w:rsidP="00C95655">
      <w:pPr>
        <w:rPr>
          <w:noProof/>
        </w:rPr>
      </w:pPr>
    </w:p>
    <w:p w14:paraId="63AB95C0" w14:textId="77777777" w:rsidR="00C95655" w:rsidRPr="00931575" w:rsidRDefault="00C95655" w:rsidP="00C95655">
      <w:pPr>
        <w:pStyle w:val="Heading4"/>
        <w:rPr>
          <w:lang w:eastAsia="zh-CN"/>
        </w:rPr>
      </w:pPr>
      <w:bookmarkStart w:id="155" w:name="_Toc45886311"/>
      <w:bookmarkStart w:id="156" w:name="_Toc53183356"/>
      <w:bookmarkStart w:id="157" w:name="_Toc58916065"/>
      <w:bookmarkStart w:id="158" w:name="_Toc66701212"/>
      <w:r w:rsidRPr="00931575">
        <w:t>8.4.1.6</w:t>
      </w:r>
      <w:r w:rsidRPr="00931575">
        <w:tab/>
        <w:t>Test requirement for high speed train</w:t>
      </w:r>
      <w:bookmarkEnd w:id="155"/>
      <w:bookmarkEnd w:id="156"/>
      <w:bookmarkEnd w:id="157"/>
      <w:bookmarkEnd w:id="158"/>
    </w:p>
    <w:p w14:paraId="489CC084" w14:textId="77777777" w:rsidR="00C95655" w:rsidRPr="00931575" w:rsidRDefault="00C95655" w:rsidP="00C95655">
      <w:pPr>
        <w:pStyle w:val="Heading5"/>
        <w:rPr>
          <w:rFonts w:cs="Arial"/>
          <w:i/>
          <w:iCs/>
          <w:szCs w:val="22"/>
        </w:rPr>
      </w:pPr>
      <w:bookmarkStart w:id="159" w:name="_Toc45886312"/>
      <w:bookmarkStart w:id="160" w:name="_Toc53183357"/>
      <w:bookmarkStart w:id="161" w:name="_Toc58916066"/>
      <w:bookmarkStart w:id="162" w:name="_Toc66701213"/>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6</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bookmarkEnd w:id="159"/>
      <w:bookmarkEnd w:id="160"/>
      <w:bookmarkEnd w:id="161"/>
      <w:bookmarkEnd w:id="162"/>
    </w:p>
    <w:p w14:paraId="409252A8" w14:textId="77777777" w:rsidR="00C95655" w:rsidRPr="00931575" w:rsidRDefault="00C95655" w:rsidP="00C95655">
      <w:r w:rsidRPr="00931575">
        <w:t>Pfa shall not exceed 0.1%. Pd shall not be below 99% for the SNRs in tables 8.4.1.6</w:t>
      </w:r>
      <w:r w:rsidRPr="00931575">
        <w:rPr>
          <w:rFonts w:hint="eastAsia"/>
          <w:lang w:eastAsia="zh-CN"/>
        </w:rPr>
        <w:t>.1</w:t>
      </w:r>
      <w:r w:rsidRPr="00931575">
        <w:t>-1</w:t>
      </w:r>
      <w:r w:rsidRPr="00931575">
        <w:rPr>
          <w:rFonts w:hint="eastAsia"/>
          <w:lang w:eastAsia="zh-CN"/>
        </w:rPr>
        <w:t xml:space="preserve"> to </w:t>
      </w:r>
      <w:r w:rsidRPr="00931575">
        <w:t>8.4.1.6</w:t>
      </w:r>
      <w:r w:rsidRPr="00931575">
        <w:rPr>
          <w:rFonts w:hint="eastAsia"/>
          <w:lang w:eastAsia="zh-CN"/>
        </w:rPr>
        <w:t>.1</w:t>
      </w:r>
      <w:r w:rsidRPr="00931575">
        <w:t>-4.</w:t>
      </w:r>
    </w:p>
    <w:p w14:paraId="4879D48B" w14:textId="77777777" w:rsidR="00C95655" w:rsidRPr="00931575" w:rsidRDefault="00C95655" w:rsidP="00C95655">
      <w:pPr>
        <w:pStyle w:val="TH"/>
      </w:pPr>
      <w:r w:rsidRPr="00931575">
        <w:t>Table 8.4.1.6.1-1: PRACH missed detection requirements for high speed train, burst format 0, restricted set type A, 1.25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1693"/>
        <w:gridCol w:w="2923"/>
        <w:gridCol w:w="1580"/>
        <w:gridCol w:w="1498"/>
      </w:tblGrid>
      <w:tr w:rsidR="00C95655" w:rsidRPr="00931575" w14:paraId="6E87CF7B" w14:textId="77777777" w:rsidTr="00D060D0">
        <w:trPr>
          <w:cantSplit/>
          <w:jc w:val="center"/>
        </w:trPr>
        <w:tc>
          <w:tcPr>
            <w:tcW w:w="1568" w:type="dxa"/>
            <w:tcBorders>
              <w:bottom w:val="nil"/>
            </w:tcBorders>
            <w:shd w:val="clear" w:color="auto" w:fill="auto"/>
          </w:tcPr>
          <w:p w14:paraId="04DBA65A" w14:textId="77777777" w:rsidR="00C95655" w:rsidRPr="00931575" w:rsidRDefault="00C95655" w:rsidP="00D060D0">
            <w:pPr>
              <w:pStyle w:val="TAH"/>
            </w:pPr>
            <w:r w:rsidRPr="00931575">
              <w:t>Number of TX antennas</w:t>
            </w:r>
          </w:p>
        </w:tc>
        <w:tc>
          <w:tcPr>
            <w:tcW w:w="1693" w:type="dxa"/>
            <w:tcBorders>
              <w:bottom w:val="nil"/>
            </w:tcBorders>
            <w:shd w:val="clear" w:color="auto" w:fill="auto"/>
          </w:tcPr>
          <w:p w14:paraId="7989739A" w14:textId="77777777" w:rsidR="00C95655" w:rsidRPr="00931575" w:rsidRDefault="00C95655" w:rsidP="00D060D0">
            <w:pPr>
              <w:pStyle w:val="TAH"/>
            </w:pPr>
            <w:r w:rsidRPr="00931575">
              <w:t>Number of demodulation</w:t>
            </w:r>
          </w:p>
        </w:tc>
        <w:tc>
          <w:tcPr>
            <w:tcW w:w="2923" w:type="dxa"/>
            <w:tcBorders>
              <w:bottom w:val="nil"/>
            </w:tcBorders>
            <w:shd w:val="clear" w:color="auto" w:fill="auto"/>
          </w:tcPr>
          <w:p w14:paraId="2924E1E5" w14:textId="77777777" w:rsidR="00C95655" w:rsidRPr="00931575" w:rsidRDefault="00C95655" w:rsidP="00D060D0">
            <w:pPr>
              <w:pStyle w:val="TAH"/>
            </w:pPr>
            <w:r w:rsidRPr="00931575">
              <w:t>Propagation conditions and correlation matrix (annex J)</w:t>
            </w:r>
          </w:p>
        </w:tc>
        <w:tc>
          <w:tcPr>
            <w:tcW w:w="1580" w:type="dxa"/>
            <w:tcBorders>
              <w:bottom w:val="nil"/>
            </w:tcBorders>
            <w:shd w:val="clear" w:color="auto" w:fill="auto"/>
          </w:tcPr>
          <w:p w14:paraId="06FAC6EA" w14:textId="77777777" w:rsidR="00C95655" w:rsidRPr="00931575" w:rsidRDefault="00C95655" w:rsidP="00D060D0">
            <w:pPr>
              <w:pStyle w:val="TAH"/>
            </w:pPr>
            <w:r w:rsidRPr="00931575">
              <w:t>Frequency offset</w:t>
            </w:r>
          </w:p>
        </w:tc>
        <w:tc>
          <w:tcPr>
            <w:tcW w:w="1498" w:type="dxa"/>
          </w:tcPr>
          <w:p w14:paraId="5DADC5BD" w14:textId="77777777" w:rsidR="00C95655" w:rsidRPr="00931575" w:rsidRDefault="00C95655" w:rsidP="00D060D0">
            <w:pPr>
              <w:pStyle w:val="TAH"/>
            </w:pPr>
            <w:r w:rsidRPr="00931575">
              <w:t>SNR (dB)</w:t>
            </w:r>
          </w:p>
        </w:tc>
      </w:tr>
      <w:tr w:rsidR="00C95655" w:rsidRPr="00931575" w14:paraId="288EADD5" w14:textId="77777777" w:rsidTr="00D060D0">
        <w:trPr>
          <w:cantSplit/>
          <w:jc w:val="center"/>
        </w:trPr>
        <w:tc>
          <w:tcPr>
            <w:tcW w:w="1568" w:type="dxa"/>
            <w:tcBorders>
              <w:top w:val="nil"/>
              <w:bottom w:val="single" w:sz="4" w:space="0" w:color="auto"/>
            </w:tcBorders>
            <w:shd w:val="clear" w:color="auto" w:fill="auto"/>
          </w:tcPr>
          <w:p w14:paraId="6B2F8A22" w14:textId="77777777" w:rsidR="00C95655" w:rsidRPr="00931575" w:rsidRDefault="00C95655" w:rsidP="00D060D0">
            <w:pPr>
              <w:pStyle w:val="TAH"/>
            </w:pPr>
          </w:p>
        </w:tc>
        <w:tc>
          <w:tcPr>
            <w:tcW w:w="1693" w:type="dxa"/>
            <w:tcBorders>
              <w:top w:val="nil"/>
              <w:bottom w:val="single" w:sz="4" w:space="0" w:color="auto"/>
            </w:tcBorders>
            <w:shd w:val="clear" w:color="auto" w:fill="auto"/>
          </w:tcPr>
          <w:p w14:paraId="19D31C49" w14:textId="77777777" w:rsidR="00C95655" w:rsidRPr="00931575" w:rsidRDefault="00C95655" w:rsidP="00D060D0">
            <w:pPr>
              <w:pStyle w:val="TAH"/>
            </w:pPr>
            <w:r w:rsidRPr="00931575">
              <w:t>branches</w:t>
            </w:r>
          </w:p>
        </w:tc>
        <w:tc>
          <w:tcPr>
            <w:tcW w:w="2923" w:type="dxa"/>
            <w:tcBorders>
              <w:top w:val="nil"/>
            </w:tcBorders>
            <w:shd w:val="clear" w:color="auto" w:fill="auto"/>
          </w:tcPr>
          <w:p w14:paraId="52F0DF94" w14:textId="77777777" w:rsidR="00C95655" w:rsidRPr="00931575" w:rsidRDefault="00C95655" w:rsidP="00D060D0">
            <w:pPr>
              <w:pStyle w:val="TAH"/>
            </w:pPr>
          </w:p>
        </w:tc>
        <w:tc>
          <w:tcPr>
            <w:tcW w:w="1580" w:type="dxa"/>
            <w:tcBorders>
              <w:top w:val="nil"/>
            </w:tcBorders>
            <w:shd w:val="clear" w:color="auto" w:fill="auto"/>
          </w:tcPr>
          <w:p w14:paraId="7DBE2068" w14:textId="77777777" w:rsidR="00C95655" w:rsidRPr="00931575" w:rsidRDefault="00C95655" w:rsidP="00D060D0">
            <w:pPr>
              <w:pStyle w:val="TAH"/>
            </w:pPr>
          </w:p>
        </w:tc>
        <w:tc>
          <w:tcPr>
            <w:tcW w:w="1498" w:type="dxa"/>
          </w:tcPr>
          <w:p w14:paraId="01EE285A" w14:textId="77777777" w:rsidR="00C95655" w:rsidRPr="00931575" w:rsidRDefault="00C95655" w:rsidP="00D060D0">
            <w:pPr>
              <w:pStyle w:val="TAH"/>
            </w:pPr>
            <w:r w:rsidRPr="00931575">
              <w:rPr>
                <w:rFonts w:hint="eastAsia"/>
              </w:rPr>
              <w:t>Burst format 0</w:t>
            </w:r>
          </w:p>
        </w:tc>
      </w:tr>
      <w:tr w:rsidR="00C95655" w:rsidRPr="00931575" w14:paraId="6FF57582" w14:textId="77777777" w:rsidTr="00D060D0">
        <w:trPr>
          <w:cantSplit/>
          <w:jc w:val="center"/>
        </w:trPr>
        <w:tc>
          <w:tcPr>
            <w:tcW w:w="1568" w:type="dxa"/>
            <w:tcBorders>
              <w:bottom w:val="nil"/>
            </w:tcBorders>
            <w:shd w:val="clear" w:color="auto" w:fill="auto"/>
          </w:tcPr>
          <w:p w14:paraId="04AF9382" w14:textId="77777777" w:rsidR="00C95655" w:rsidRPr="00931575" w:rsidRDefault="00C95655" w:rsidP="00D060D0">
            <w:pPr>
              <w:pStyle w:val="TAC"/>
              <w:rPr>
                <w:lang w:eastAsia="zh-CN"/>
              </w:rPr>
            </w:pPr>
            <w:r w:rsidRPr="00931575">
              <w:rPr>
                <w:lang w:eastAsia="zh-CN"/>
              </w:rPr>
              <w:t>1</w:t>
            </w:r>
          </w:p>
        </w:tc>
        <w:tc>
          <w:tcPr>
            <w:tcW w:w="1693" w:type="dxa"/>
            <w:tcBorders>
              <w:bottom w:val="nil"/>
            </w:tcBorders>
            <w:shd w:val="clear" w:color="auto" w:fill="auto"/>
          </w:tcPr>
          <w:p w14:paraId="5EBAA583" w14:textId="77777777" w:rsidR="00C95655" w:rsidRPr="00931575" w:rsidRDefault="00C95655" w:rsidP="00D060D0">
            <w:pPr>
              <w:pStyle w:val="TAC"/>
              <w:rPr>
                <w:lang w:eastAsia="zh-CN"/>
              </w:rPr>
            </w:pPr>
            <w:r w:rsidRPr="00931575">
              <w:rPr>
                <w:lang w:eastAsia="zh-CN"/>
              </w:rPr>
              <w:t>2</w:t>
            </w:r>
          </w:p>
        </w:tc>
        <w:tc>
          <w:tcPr>
            <w:tcW w:w="2923" w:type="dxa"/>
          </w:tcPr>
          <w:p w14:paraId="396C70C7" w14:textId="77777777" w:rsidR="00C95655" w:rsidRPr="00931575" w:rsidRDefault="00C95655" w:rsidP="00D060D0">
            <w:pPr>
              <w:pStyle w:val="TAC"/>
              <w:rPr>
                <w:lang w:eastAsia="zh-CN"/>
              </w:rPr>
            </w:pPr>
            <w:r w:rsidRPr="00931575">
              <w:rPr>
                <w:lang w:eastAsia="zh-CN"/>
              </w:rPr>
              <w:t>AWGN</w:t>
            </w:r>
          </w:p>
        </w:tc>
        <w:tc>
          <w:tcPr>
            <w:tcW w:w="1580" w:type="dxa"/>
          </w:tcPr>
          <w:p w14:paraId="102F4223" w14:textId="77777777" w:rsidR="00C95655" w:rsidRPr="00931575" w:rsidRDefault="00C95655" w:rsidP="00D060D0">
            <w:pPr>
              <w:pStyle w:val="TAC"/>
              <w:rPr>
                <w:lang w:eastAsia="zh-CN"/>
              </w:rPr>
            </w:pPr>
            <w:r w:rsidRPr="00931575">
              <w:rPr>
                <w:lang w:eastAsia="zh-CN"/>
              </w:rPr>
              <w:t>625 Hz</w:t>
            </w:r>
          </w:p>
        </w:tc>
        <w:tc>
          <w:tcPr>
            <w:tcW w:w="1498" w:type="dxa"/>
          </w:tcPr>
          <w:p w14:paraId="0008E2E7" w14:textId="77777777" w:rsidR="00C95655" w:rsidRPr="00931575" w:rsidRDefault="00C95655" w:rsidP="00D060D0">
            <w:pPr>
              <w:pStyle w:val="TAC"/>
              <w:rPr>
                <w:lang w:eastAsia="zh-CN"/>
              </w:rPr>
            </w:pPr>
            <w:r w:rsidRPr="00931575">
              <w:rPr>
                <w:lang w:eastAsia="zh-CN"/>
              </w:rPr>
              <w:t>-11.7</w:t>
            </w:r>
          </w:p>
        </w:tc>
      </w:tr>
      <w:tr w:rsidR="00C95655" w:rsidRPr="00931575" w14:paraId="6E70DE7C" w14:textId="77777777" w:rsidTr="00D060D0">
        <w:trPr>
          <w:cantSplit/>
          <w:jc w:val="center"/>
        </w:trPr>
        <w:tc>
          <w:tcPr>
            <w:tcW w:w="1568" w:type="dxa"/>
            <w:tcBorders>
              <w:top w:val="nil"/>
              <w:bottom w:val="nil"/>
            </w:tcBorders>
            <w:shd w:val="clear" w:color="auto" w:fill="auto"/>
          </w:tcPr>
          <w:p w14:paraId="36A9E1E8" w14:textId="77777777" w:rsidR="00C95655" w:rsidRPr="00931575" w:rsidRDefault="00C95655" w:rsidP="00D060D0">
            <w:pPr>
              <w:pStyle w:val="TAC"/>
              <w:rPr>
                <w:lang w:eastAsia="zh-CN"/>
              </w:rPr>
            </w:pPr>
          </w:p>
        </w:tc>
        <w:tc>
          <w:tcPr>
            <w:tcW w:w="1693" w:type="dxa"/>
            <w:tcBorders>
              <w:top w:val="nil"/>
              <w:bottom w:val="nil"/>
            </w:tcBorders>
            <w:shd w:val="clear" w:color="auto" w:fill="auto"/>
          </w:tcPr>
          <w:p w14:paraId="2E4C5521" w14:textId="77777777" w:rsidR="00C95655" w:rsidRPr="00931575" w:rsidRDefault="00C95655" w:rsidP="00D060D0">
            <w:pPr>
              <w:pStyle w:val="TAC"/>
              <w:rPr>
                <w:lang w:eastAsia="zh-CN"/>
              </w:rPr>
            </w:pPr>
          </w:p>
        </w:tc>
        <w:tc>
          <w:tcPr>
            <w:tcW w:w="2923" w:type="dxa"/>
          </w:tcPr>
          <w:p w14:paraId="416A9048" w14:textId="77777777" w:rsidR="00C95655" w:rsidRPr="00931575" w:rsidRDefault="00C95655" w:rsidP="00D060D0">
            <w:pPr>
              <w:pStyle w:val="TAC"/>
              <w:rPr>
                <w:lang w:eastAsia="zh-CN"/>
              </w:rPr>
            </w:pPr>
            <w:r w:rsidRPr="00931575">
              <w:rPr>
                <w:lang w:eastAsia="zh-CN"/>
              </w:rPr>
              <w:t>AWGN</w:t>
            </w:r>
          </w:p>
        </w:tc>
        <w:tc>
          <w:tcPr>
            <w:tcW w:w="1580" w:type="dxa"/>
          </w:tcPr>
          <w:p w14:paraId="302DE3F6" w14:textId="77777777" w:rsidR="00C95655" w:rsidRPr="00931575" w:rsidRDefault="00C95655" w:rsidP="00D060D0">
            <w:pPr>
              <w:pStyle w:val="TAC"/>
              <w:rPr>
                <w:lang w:eastAsia="zh-CN"/>
              </w:rPr>
            </w:pPr>
            <w:r w:rsidRPr="00931575">
              <w:rPr>
                <w:lang w:eastAsia="zh-CN"/>
              </w:rPr>
              <w:t>1340 Hz</w:t>
            </w:r>
          </w:p>
        </w:tc>
        <w:tc>
          <w:tcPr>
            <w:tcW w:w="1498" w:type="dxa"/>
          </w:tcPr>
          <w:p w14:paraId="6B8F2AFB" w14:textId="77777777" w:rsidR="00C95655" w:rsidRPr="00931575" w:rsidRDefault="00C95655" w:rsidP="00D060D0">
            <w:pPr>
              <w:pStyle w:val="TAC"/>
              <w:rPr>
                <w:lang w:eastAsia="zh-CN"/>
              </w:rPr>
            </w:pPr>
            <w:r w:rsidRPr="00931575">
              <w:rPr>
                <w:lang w:eastAsia="zh-CN"/>
              </w:rPr>
              <w:t>-13.5</w:t>
            </w:r>
          </w:p>
        </w:tc>
      </w:tr>
      <w:tr w:rsidR="00C95655" w:rsidRPr="00931575" w14:paraId="2A22B18A" w14:textId="77777777" w:rsidTr="00D060D0">
        <w:trPr>
          <w:cantSplit/>
          <w:jc w:val="center"/>
        </w:trPr>
        <w:tc>
          <w:tcPr>
            <w:tcW w:w="1568" w:type="dxa"/>
            <w:tcBorders>
              <w:top w:val="nil"/>
            </w:tcBorders>
            <w:shd w:val="clear" w:color="auto" w:fill="auto"/>
          </w:tcPr>
          <w:p w14:paraId="7B142C43" w14:textId="77777777" w:rsidR="00C95655" w:rsidRPr="00931575" w:rsidRDefault="00C95655" w:rsidP="00D060D0">
            <w:pPr>
              <w:pStyle w:val="TAC"/>
              <w:rPr>
                <w:lang w:eastAsia="zh-CN"/>
              </w:rPr>
            </w:pPr>
          </w:p>
        </w:tc>
        <w:tc>
          <w:tcPr>
            <w:tcW w:w="1693" w:type="dxa"/>
            <w:tcBorders>
              <w:top w:val="nil"/>
            </w:tcBorders>
            <w:shd w:val="clear" w:color="auto" w:fill="auto"/>
          </w:tcPr>
          <w:p w14:paraId="4FF2F1DC" w14:textId="77777777" w:rsidR="00C95655" w:rsidRPr="00931575" w:rsidRDefault="00C95655" w:rsidP="00D060D0">
            <w:pPr>
              <w:pStyle w:val="TAC"/>
              <w:rPr>
                <w:lang w:eastAsia="zh-CN"/>
              </w:rPr>
            </w:pPr>
          </w:p>
        </w:tc>
        <w:tc>
          <w:tcPr>
            <w:tcW w:w="2923" w:type="dxa"/>
          </w:tcPr>
          <w:p w14:paraId="363577F0" w14:textId="77777777" w:rsidR="00C95655" w:rsidRPr="00931575" w:rsidRDefault="00C95655" w:rsidP="00D060D0">
            <w:pPr>
              <w:pStyle w:val="TAC"/>
              <w:rPr>
                <w:lang w:eastAsia="zh-CN"/>
              </w:rPr>
            </w:pPr>
            <w:r w:rsidRPr="00931575">
              <w:rPr>
                <w:rFonts w:hint="eastAsia"/>
                <w:lang w:eastAsia="zh-CN"/>
              </w:rPr>
              <w:t>T</w:t>
            </w:r>
            <w:r w:rsidRPr="00931575">
              <w:rPr>
                <w:lang w:eastAsia="zh-CN"/>
              </w:rPr>
              <w:t>DLC300-100 Low</w:t>
            </w:r>
          </w:p>
        </w:tc>
        <w:tc>
          <w:tcPr>
            <w:tcW w:w="1580" w:type="dxa"/>
          </w:tcPr>
          <w:p w14:paraId="3C47050F" w14:textId="77777777" w:rsidR="00C95655" w:rsidRPr="00931575" w:rsidRDefault="00C95655" w:rsidP="00D060D0">
            <w:pPr>
              <w:pStyle w:val="TAC"/>
              <w:rPr>
                <w:lang w:eastAsia="zh-CN"/>
              </w:rPr>
            </w:pPr>
            <w:r w:rsidRPr="00931575">
              <w:rPr>
                <w:rFonts w:hint="eastAsia"/>
                <w:lang w:eastAsia="zh-CN"/>
              </w:rPr>
              <w:t>0</w:t>
            </w:r>
            <w:r w:rsidRPr="00931575">
              <w:rPr>
                <w:lang w:eastAsia="zh-CN"/>
              </w:rPr>
              <w:t xml:space="preserve"> Hz</w:t>
            </w:r>
          </w:p>
        </w:tc>
        <w:tc>
          <w:tcPr>
            <w:tcW w:w="1498" w:type="dxa"/>
          </w:tcPr>
          <w:p w14:paraId="0B99E63F" w14:textId="77777777" w:rsidR="00C95655" w:rsidRPr="00931575" w:rsidRDefault="00C95655" w:rsidP="00D060D0">
            <w:pPr>
              <w:pStyle w:val="TAC"/>
              <w:rPr>
                <w:lang w:eastAsia="zh-CN"/>
              </w:rPr>
            </w:pPr>
            <w:r w:rsidRPr="00931575">
              <w:rPr>
                <w:lang w:eastAsia="zh-CN"/>
              </w:rPr>
              <w:t>[-5.</w:t>
            </w:r>
            <w:r>
              <w:rPr>
                <w:lang w:eastAsia="zh-CN"/>
              </w:rPr>
              <w:t>7</w:t>
            </w:r>
            <w:r w:rsidRPr="00931575">
              <w:rPr>
                <w:lang w:eastAsia="zh-CN"/>
              </w:rPr>
              <w:t>]</w:t>
            </w:r>
          </w:p>
        </w:tc>
      </w:tr>
    </w:tbl>
    <w:p w14:paraId="1001CCE2" w14:textId="77777777" w:rsidR="00C95655" w:rsidRPr="00931575" w:rsidRDefault="00C95655" w:rsidP="00C95655">
      <w:pPr>
        <w:rPr>
          <w:rFonts w:eastAsia="SimSun"/>
          <w:noProof/>
          <w:lang w:eastAsia="zh-CN"/>
        </w:rPr>
      </w:pPr>
    </w:p>
    <w:p w14:paraId="301DB419" w14:textId="77777777" w:rsidR="00C95655" w:rsidRPr="00931575" w:rsidRDefault="00C95655" w:rsidP="00C95655">
      <w:pPr>
        <w:pStyle w:val="TH"/>
        <w:rPr>
          <w:lang w:eastAsia="zh-CN"/>
        </w:rPr>
      </w:pPr>
      <w:r w:rsidRPr="00931575">
        <w:t>Table 8.4.</w:t>
      </w:r>
      <w:r w:rsidRPr="00931575">
        <w:rPr>
          <w:lang w:eastAsia="zh-CN"/>
        </w:rPr>
        <w:t>1</w:t>
      </w:r>
      <w:r w:rsidRPr="00931575">
        <w:t>.</w:t>
      </w:r>
      <w:r w:rsidRPr="00931575">
        <w:rPr>
          <w:lang w:eastAsia="zh-CN"/>
        </w:rPr>
        <w:t>6.1</w:t>
      </w:r>
      <w:r w:rsidRPr="00931575">
        <w:t>-2: PRACH missed detection requirements for high speed train, burst format 0, restricted set type B</w:t>
      </w:r>
      <w:r w:rsidRPr="00931575">
        <w:rPr>
          <w:lang w:eastAsia="zh-CN"/>
        </w:rPr>
        <w:t>, 1.25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
        <w:gridCol w:w="1707"/>
        <w:gridCol w:w="2939"/>
        <w:gridCol w:w="1573"/>
        <w:gridCol w:w="1502"/>
      </w:tblGrid>
      <w:tr w:rsidR="00C95655" w:rsidRPr="00931575" w14:paraId="6DB28935" w14:textId="77777777" w:rsidTr="00D060D0">
        <w:trPr>
          <w:cantSplit/>
          <w:jc w:val="center"/>
        </w:trPr>
        <w:tc>
          <w:tcPr>
            <w:tcW w:w="1573" w:type="dxa"/>
            <w:tcBorders>
              <w:bottom w:val="nil"/>
            </w:tcBorders>
            <w:shd w:val="clear" w:color="auto" w:fill="auto"/>
          </w:tcPr>
          <w:p w14:paraId="7E92ED2F" w14:textId="77777777" w:rsidR="00C95655" w:rsidRPr="00931575" w:rsidRDefault="00C95655" w:rsidP="00D060D0">
            <w:pPr>
              <w:pStyle w:val="TAH"/>
            </w:pPr>
            <w:r w:rsidRPr="00931575">
              <w:t>Number of TX antennas</w:t>
            </w:r>
          </w:p>
        </w:tc>
        <w:tc>
          <w:tcPr>
            <w:tcW w:w="1707" w:type="dxa"/>
            <w:tcBorders>
              <w:bottom w:val="nil"/>
            </w:tcBorders>
            <w:shd w:val="clear" w:color="auto" w:fill="auto"/>
          </w:tcPr>
          <w:p w14:paraId="65A21690" w14:textId="77777777" w:rsidR="00C95655" w:rsidRPr="00931575" w:rsidRDefault="00C95655" w:rsidP="00D060D0">
            <w:pPr>
              <w:pStyle w:val="TAH"/>
            </w:pPr>
            <w:r w:rsidRPr="00931575">
              <w:t>Number of demodulation</w:t>
            </w:r>
          </w:p>
        </w:tc>
        <w:tc>
          <w:tcPr>
            <w:tcW w:w="2939" w:type="dxa"/>
            <w:tcBorders>
              <w:bottom w:val="nil"/>
            </w:tcBorders>
            <w:shd w:val="clear" w:color="auto" w:fill="auto"/>
          </w:tcPr>
          <w:p w14:paraId="16488122" w14:textId="77777777" w:rsidR="00C95655" w:rsidRPr="00931575" w:rsidRDefault="00C95655" w:rsidP="00D060D0">
            <w:pPr>
              <w:pStyle w:val="TAH"/>
            </w:pPr>
            <w:r w:rsidRPr="00931575">
              <w:t>Propagation conditions and correlation matrix (annex J)</w:t>
            </w:r>
          </w:p>
        </w:tc>
        <w:tc>
          <w:tcPr>
            <w:tcW w:w="1573" w:type="dxa"/>
            <w:tcBorders>
              <w:bottom w:val="nil"/>
            </w:tcBorders>
            <w:shd w:val="clear" w:color="auto" w:fill="auto"/>
          </w:tcPr>
          <w:p w14:paraId="768EC1A0" w14:textId="77777777" w:rsidR="00C95655" w:rsidRPr="00931575" w:rsidRDefault="00C95655" w:rsidP="00D060D0">
            <w:pPr>
              <w:pStyle w:val="TAH"/>
            </w:pPr>
            <w:r w:rsidRPr="00931575">
              <w:t>Frequency offset</w:t>
            </w:r>
          </w:p>
        </w:tc>
        <w:tc>
          <w:tcPr>
            <w:tcW w:w="1502" w:type="dxa"/>
          </w:tcPr>
          <w:p w14:paraId="5DA713E1" w14:textId="77777777" w:rsidR="00C95655" w:rsidRPr="00931575" w:rsidRDefault="00C95655" w:rsidP="00D060D0">
            <w:pPr>
              <w:pStyle w:val="TAH"/>
            </w:pPr>
            <w:r w:rsidRPr="00931575">
              <w:t>SNR (dB)</w:t>
            </w:r>
          </w:p>
        </w:tc>
      </w:tr>
      <w:tr w:rsidR="00C95655" w:rsidRPr="00931575" w14:paraId="38680144" w14:textId="77777777" w:rsidTr="00D060D0">
        <w:trPr>
          <w:cantSplit/>
          <w:jc w:val="center"/>
        </w:trPr>
        <w:tc>
          <w:tcPr>
            <w:tcW w:w="1573" w:type="dxa"/>
            <w:tcBorders>
              <w:top w:val="nil"/>
              <w:bottom w:val="single" w:sz="4" w:space="0" w:color="auto"/>
            </w:tcBorders>
            <w:shd w:val="clear" w:color="auto" w:fill="auto"/>
          </w:tcPr>
          <w:p w14:paraId="7546BAB9" w14:textId="77777777" w:rsidR="00C95655" w:rsidRPr="00931575" w:rsidRDefault="00C95655" w:rsidP="00D060D0">
            <w:pPr>
              <w:pStyle w:val="TAH"/>
            </w:pPr>
          </w:p>
        </w:tc>
        <w:tc>
          <w:tcPr>
            <w:tcW w:w="1707" w:type="dxa"/>
            <w:tcBorders>
              <w:top w:val="nil"/>
              <w:bottom w:val="single" w:sz="4" w:space="0" w:color="auto"/>
            </w:tcBorders>
            <w:shd w:val="clear" w:color="auto" w:fill="auto"/>
          </w:tcPr>
          <w:p w14:paraId="357650CE" w14:textId="77777777" w:rsidR="00C95655" w:rsidRPr="00931575" w:rsidRDefault="00C95655" w:rsidP="00D060D0">
            <w:pPr>
              <w:pStyle w:val="TAH"/>
            </w:pPr>
            <w:r w:rsidRPr="00931575">
              <w:t>branches</w:t>
            </w:r>
          </w:p>
        </w:tc>
        <w:tc>
          <w:tcPr>
            <w:tcW w:w="2939" w:type="dxa"/>
            <w:tcBorders>
              <w:top w:val="nil"/>
            </w:tcBorders>
            <w:shd w:val="clear" w:color="auto" w:fill="auto"/>
          </w:tcPr>
          <w:p w14:paraId="1706C395" w14:textId="77777777" w:rsidR="00C95655" w:rsidRPr="00931575" w:rsidRDefault="00C95655" w:rsidP="00D060D0">
            <w:pPr>
              <w:pStyle w:val="TAH"/>
            </w:pPr>
          </w:p>
        </w:tc>
        <w:tc>
          <w:tcPr>
            <w:tcW w:w="1573" w:type="dxa"/>
            <w:tcBorders>
              <w:top w:val="nil"/>
            </w:tcBorders>
            <w:shd w:val="clear" w:color="auto" w:fill="auto"/>
          </w:tcPr>
          <w:p w14:paraId="7989EF4F" w14:textId="77777777" w:rsidR="00C95655" w:rsidRPr="00931575" w:rsidRDefault="00C95655" w:rsidP="00D060D0">
            <w:pPr>
              <w:pStyle w:val="TAH"/>
            </w:pPr>
          </w:p>
        </w:tc>
        <w:tc>
          <w:tcPr>
            <w:tcW w:w="1502" w:type="dxa"/>
          </w:tcPr>
          <w:p w14:paraId="3BAEB524" w14:textId="77777777" w:rsidR="00C95655" w:rsidRPr="00931575" w:rsidRDefault="00C95655" w:rsidP="00D060D0">
            <w:pPr>
              <w:pStyle w:val="TAH"/>
            </w:pPr>
            <w:r w:rsidRPr="00931575">
              <w:rPr>
                <w:rFonts w:hint="eastAsia"/>
              </w:rPr>
              <w:t>Burst format 0</w:t>
            </w:r>
          </w:p>
        </w:tc>
      </w:tr>
      <w:tr w:rsidR="00C95655" w:rsidRPr="00931575" w14:paraId="0E7678FA" w14:textId="77777777" w:rsidTr="00D060D0">
        <w:trPr>
          <w:cantSplit/>
          <w:jc w:val="center"/>
        </w:trPr>
        <w:tc>
          <w:tcPr>
            <w:tcW w:w="1573" w:type="dxa"/>
            <w:tcBorders>
              <w:bottom w:val="nil"/>
            </w:tcBorders>
            <w:shd w:val="clear" w:color="auto" w:fill="auto"/>
          </w:tcPr>
          <w:p w14:paraId="090569B8" w14:textId="77777777" w:rsidR="00C95655" w:rsidRPr="00931575" w:rsidRDefault="00C95655" w:rsidP="00D060D0">
            <w:pPr>
              <w:pStyle w:val="TAC"/>
              <w:rPr>
                <w:lang w:eastAsia="zh-CN"/>
              </w:rPr>
            </w:pPr>
            <w:r w:rsidRPr="00931575">
              <w:rPr>
                <w:lang w:eastAsia="zh-CN"/>
              </w:rPr>
              <w:t>1</w:t>
            </w:r>
          </w:p>
        </w:tc>
        <w:tc>
          <w:tcPr>
            <w:tcW w:w="1707" w:type="dxa"/>
            <w:tcBorders>
              <w:bottom w:val="nil"/>
            </w:tcBorders>
            <w:shd w:val="clear" w:color="auto" w:fill="auto"/>
          </w:tcPr>
          <w:p w14:paraId="2FB56D6B" w14:textId="77777777" w:rsidR="00C95655" w:rsidRPr="00931575" w:rsidRDefault="00C95655" w:rsidP="00D060D0">
            <w:pPr>
              <w:pStyle w:val="TAC"/>
              <w:rPr>
                <w:lang w:eastAsia="zh-CN"/>
              </w:rPr>
            </w:pPr>
            <w:r w:rsidRPr="00931575">
              <w:rPr>
                <w:lang w:eastAsia="zh-CN"/>
              </w:rPr>
              <w:t>2</w:t>
            </w:r>
          </w:p>
        </w:tc>
        <w:tc>
          <w:tcPr>
            <w:tcW w:w="2939" w:type="dxa"/>
          </w:tcPr>
          <w:p w14:paraId="5E3376D7" w14:textId="77777777" w:rsidR="00C95655" w:rsidRPr="00931575" w:rsidRDefault="00C95655" w:rsidP="00D060D0">
            <w:pPr>
              <w:pStyle w:val="TAC"/>
              <w:rPr>
                <w:lang w:eastAsia="zh-CN"/>
              </w:rPr>
            </w:pPr>
            <w:r w:rsidRPr="00931575">
              <w:rPr>
                <w:lang w:eastAsia="zh-CN"/>
              </w:rPr>
              <w:t>AWGN</w:t>
            </w:r>
          </w:p>
        </w:tc>
        <w:tc>
          <w:tcPr>
            <w:tcW w:w="1573" w:type="dxa"/>
          </w:tcPr>
          <w:p w14:paraId="7762EF31" w14:textId="77777777" w:rsidR="00C95655" w:rsidRPr="00931575" w:rsidRDefault="00C95655" w:rsidP="00D060D0">
            <w:pPr>
              <w:pStyle w:val="TAC"/>
              <w:rPr>
                <w:lang w:eastAsia="zh-CN"/>
              </w:rPr>
            </w:pPr>
            <w:r w:rsidRPr="00931575">
              <w:rPr>
                <w:lang w:eastAsia="zh-CN"/>
              </w:rPr>
              <w:t>625 Hz</w:t>
            </w:r>
          </w:p>
        </w:tc>
        <w:tc>
          <w:tcPr>
            <w:tcW w:w="1502" w:type="dxa"/>
          </w:tcPr>
          <w:p w14:paraId="297F29E2" w14:textId="77777777" w:rsidR="00C95655" w:rsidRPr="00931575" w:rsidRDefault="00C95655" w:rsidP="00D060D0">
            <w:pPr>
              <w:pStyle w:val="TAC"/>
              <w:rPr>
                <w:lang w:eastAsia="zh-CN"/>
              </w:rPr>
            </w:pPr>
            <w:r w:rsidRPr="00931575">
              <w:rPr>
                <w:lang w:eastAsia="zh-CN"/>
              </w:rPr>
              <w:t>-11.3</w:t>
            </w:r>
          </w:p>
        </w:tc>
      </w:tr>
      <w:tr w:rsidR="00C95655" w:rsidRPr="00931575" w14:paraId="468531D8" w14:textId="77777777" w:rsidTr="00D060D0">
        <w:trPr>
          <w:cantSplit/>
          <w:jc w:val="center"/>
        </w:trPr>
        <w:tc>
          <w:tcPr>
            <w:tcW w:w="1573" w:type="dxa"/>
            <w:tcBorders>
              <w:top w:val="nil"/>
              <w:bottom w:val="nil"/>
            </w:tcBorders>
            <w:shd w:val="clear" w:color="auto" w:fill="auto"/>
          </w:tcPr>
          <w:p w14:paraId="720BD94C" w14:textId="77777777" w:rsidR="00C95655" w:rsidRPr="00931575" w:rsidRDefault="00C95655" w:rsidP="00D060D0">
            <w:pPr>
              <w:pStyle w:val="TAC"/>
              <w:rPr>
                <w:lang w:eastAsia="zh-CN"/>
              </w:rPr>
            </w:pPr>
          </w:p>
        </w:tc>
        <w:tc>
          <w:tcPr>
            <w:tcW w:w="1707" w:type="dxa"/>
            <w:tcBorders>
              <w:top w:val="nil"/>
              <w:bottom w:val="nil"/>
            </w:tcBorders>
            <w:shd w:val="clear" w:color="auto" w:fill="auto"/>
          </w:tcPr>
          <w:p w14:paraId="4B9C2794" w14:textId="77777777" w:rsidR="00C95655" w:rsidRPr="00931575" w:rsidRDefault="00C95655" w:rsidP="00D060D0">
            <w:pPr>
              <w:pStyle w:val="TAC"/>
              <w:rPr>
                <w:lang w:eastAsia="zh-CN"/>
              </w:rPr>
            </w:pPr>
          </w:p>
        </w:tc>
        <w:tc>
          <w:tcPr>
            <w:tcW w:w="2939" w:type="dxa"/>
          </w:tcPr>
          <w:p w14:paraId="40A7330E" w14:textId="77777777" w:rsidR="00C95655" w:rsidRPr="00931575" w:rsidRDefault="00C95655" w:rsidP="00D060D0">
            <w:pPr>
              <w:pStyle w:val="TAC"/>
              <w:rPr>
                <w:lang w:eastAsia="zh-CN"/>
              </w:rPr>
            </w:pPr>
            <w:r w:rsidRPr="00931575">
              <w:rPr>
                <w:lang w:eastAsia="zh-CN"/>
              </w:rPr>
              <w:t>AWGN</w:t>
            </w:r>
          </w:p>
        </w:tc>
        <w:tc>
          <w:tcPr>
            <w:tcW w:w="1573" w:type="dxa"/>
          </w:tcPr>
          <w:p w14:paraId="695E7534" w14:textId="77777777" w:rsidR="00C95655" w:rsidRPr="00931575" w:rsidRDefault="00C95655" w:rsidP="00D060D0">
            <w:pPr>
              <w:pStyle w:val="TAC"/>
              <w:rPr>
                <w:lang w:eastAsia="zh-CN"/>
              </w:rPr>
            </w:pPr>
            <w:r w:rsidRPr="00931575">
              <w:rPr>
                <w:lang w:eastAsia="zh-CN"/>
              </w:rPr>
              <w:t>2334 Hz</w:t>
            </w:r>
          </w:p>
        </w:tc>
        <w:tc>
          <w:tcPr>
            <w:tcW w:w="1502" w:type="dxa"/>
          </w:tcPr>
          <w:p w14:paraId="67C332EA" w14:textId="77777777" w:rsidR="00C95655" w:rsidRPr="00931575" w:rsidRDefault="00C95655" w:rsidP="00D060D0">
            <w:pPr>
              <w:pStyle w:val="TAC"/>
              <w:rPr>
                <w:lang w:eastAsia="zh-CN"/>
              </w:rPr>
            </w:pPr>
            <w:r w:rsidRPr="00931575">
              <w:rPr>
                <w:lang w:eastAsia="zh-CN"/>
              </w:rPr>
              <w:t>-12.8</w:t>
            </w:r>
          </w:p>
        </w:tc>
      </w:tr>
      <w:tr w:rsidR="00C95655" w:rsidRPr="00931575" w14:paraId="6F24471A" w14:textId="77777777" w:rsidTr="00D060D0">
        <w:trPr>
          <w:cantSplit/>
          <w:jc w:val="center"/>
        </w:trPr>
        <w:tc>
          <w:tcPr>
            <w:tcW w:w="1573" w:type="dxa"/>
            <w:tcBorders>
              <w:top w:val="nil"/>
            </w:tcBorders>
            <w:shd w:val="clear" w:color="auto" w:fill="auto"/>
          </w:tcPr>
          <w:p w14:paraId="7ED60874" w14:textId="77777777" w:rsidR="00C95655" w:rsidRPr="00931575" w:rsidRDefault="00C95655" w:rsidP="00D060D0">
            <w:pPr>
              <w:pStyle w:val="TAC"/>
              <w:rPr>
                <w:lang w:eastAsia="zh-CN"/>
              </w:rPr>
            </w:pPr>
          </w:p>
        </w:tc>
        <w:tc>
          <w:tcPr>
            <w:tcW w:w="1707" w:type="dxa"/>
            <w:tcBorders>
              <w:top w:val="nil"/>
            </w:tcBorders>
            <w:shd w:val="clear" w:color="auto" w:fill="auto"/>
          </w:tcPr>
          <w:p w14:paraId="740F33F0" w14:textId="77777777" w:rsidR="00C95655" w:rsidRPr="00931575" w:rsidRDefault="00C95655" w:rsidP="00D060D0">
            <w:pPr>
              <w:pStyle w:val="TAC"/>
              <w:rPr>
                <w:lang w:eastAsia="zh-CN"/>
              </w:rPr>
            </w:pPr>
          </w:p>
        </w:tc>
        <w:tc>
          <w:tcPr>
            <w:tcW w:w="2939" w:type="dxa"/>
          </w:tcPr>
          <w:p w14:paraId="06486A50" w14:textId="77777777" w:rsidR="00C95655" w:rsidRPr="00931575" w:rsidRDefault="00C95655" w:rsidP="00D060D0">
            <w:pPr>
              <w:pStyle w:val="TAC"/>
              <w:rPr>
                <w:lang w:eastAsia="zh-CN"/>
              </w:rPr>
            </w:pPr>
            <w:r w:rsidRPr="00931575">
              <w:rPr>
                <w:rFonts w:hint="eastAsia"/>
                <w:lang w:eastAsia="zh-CN"/>
              </w:rPr>
              <w:t>T</w:t>
            </w:r>
            <w:r w:rsidRPr="00931575">
              <w:rPr>
                <w:lang w:eastAsia="zh-CN"/>
              </w:rPr>
              <w:t>DLC300-100 Low</w:t>
            </w:r>
          </w:p>
        </w:tc>
        <w:tc>
          <w:tcPr>
            <w:tcW w:w="1573" w:type="dxa"/>
          </w:tcPr>
          <w:p w14:paraId="232336BC" w14:textId="77777777" w:rsidR="00C95655" w:rsidRPr="00931575" w:rsidRDefault="00C95655" w:rsidP="00D060D0">
            <w:pPr>
              <w:pStyle w:val="TAC"/>
              <w:rPr>
                <w:lang w:eastAsia="zh-CN"/>
              </w:rPr>
            </w:pPr>
            <w:r w:rsidRPr="00931575">
              <w:rPr>
                <w:rFonts w:hint="eastAsia"/>
                <w:lang w:eastAsia="zh-CN"/>
              </w:rPr>
              <w:t>0</w:t>
            </w:r>
            <w:r w:rsidRPr="00931575">
              <w:rPr>
                <w:lang w:eastAsia="zh-CN"/>
              </w:rPr>
              <w:t xml:space="preserve"> Hz</w:t>
            </w:r>
          </w:p>
        </w:tc>
        <w:tc>
          <w:tcPr>
            <w:tcW w:w="1502" w:type="dxa"/>
          </w:tcPr>
          <w:p w14:paraId="18F7A291" w14:textId="77777777" w:rsidR="00C95655" w:rsidRPr="00931575" w:rsidRDefault="00C95655" w:rsidP="00D060D0">
            <w:pPr>
              <w:pStyle w:val="TAC"/>
              <w:rPr>
                <w:lang w:eastAsia="zh-CN"/>
              </w:rPr>
            </w:pPr>
            <w:r w:rsidRPr="00931575">
              <w:rPr>
                <w:lang w:eastAsia="zh-CN"/>
              </w:rPr>
              <w:t>[-5.</w:t>
            </w:r>
            <w:r>
              <w:rPr>
                <w:lang w:eastAsia="zh-CN"/>
              </w:rPr>
              <w:t>4</w:t>
            </w:r>
            <w:r w:rsidRPr="00931575">
              <w:rPr>
                <w:lang w:eastAsia="zh-CN"/>
              </w:rPr>
              <w:t>]</w:t>
            </w:r>
          </w:p>
        </w:tc>
      </w:tr>
    </w:tbl>
    <w:p w14:paraId="5DC893A6" w14:textId="77777777" w:rsidR="00C95655" w:rsidRPr="00931575" w:rsidRDefault="00C95655" w:rsidP="00C95655">
      <w:pPr>
        <w:rPr>
          <w:noProof/>
        </w:rPr>
      </w:pPr>
    </w:p>
    <w:p w14:paraId="72D53406" w14:textId="77777777" w:rsidR="00C95655" w:rsidRPr="00931575" w:rsidRDefault="00C95655" w:rsidP="00C95655">
      <w:pPr>
        <w:pStyle w:val="TH"/>
        <w:rPr>
          <w:lang w:eastAsia="zh-CN"/>
        </w:rPr>
      </w:pPr>
      <w:r w:rsidRPr="00931575">
        <w:lastRenderedPageBreak/>
        <w:t>Table 8.4.</w:t>
      </w:r>
      <w:r w:rsidRPr="00931575">
        <w:rPr>
          <w:lang w:eastAsia="zh-CN"/>
        </w:rPr>
        <w:t>1</w:t>
      </w:r>
      <w:r w:rsidRPr="00931575">
        <w:t>.</w:t>
      </w:r>
      <w:r w:rsidRPr="00931575">
        <w:rPr>
          <w:lang w:eastAsia="zh-CN"/>
        </w:rPr>
        <w:t>6.1</w:t>
      </w:r>
      <w:r w:rsidRPr="00931575">
        <w:t>-</w:t>
      </w:r>
      <w:r w:rsidRPr="00931575">
        <w:rPr>
          <w:lang w:eastAsia="zh-CN"/>
        </w:rPr>
        <w:t>3</w:t>
      </w:r>
      <w:r w:rsidRPr="00931575">
        <w:t>: PRACH missed detection requirements for high speed train</w:t>
      </w:r>
      <w:r w:rsidRPr="00931575">
        <w:rPr>
          <w:lang w:eastAsia="zh-CN"/>
        </w:rPr>
        <w:t>, 15 kHz SCS</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1701"/>
        <w:gridCol w:w="1134"/>
        <w:gridCol w:w="1417"/>
        <w:gridCol w:w="1560"/>
        <w:gridCol w:w="1416"/>
      </w:tblGrid>
      <w:tr w:rsidR="00C95655" w:rsidRPr="00931575" w14:paraId="7AC57AB8" w14:textId="77777777" w:rsidTr="00D060D0">
        <w:trPr>
          <w:cantSplit/>
          <w:jc w:val="center"/>
        </w:trPr>
        <w:tc>
          <w:tcPr>
            <w:tcW w:w="1129" w:type="dxa"/>
            <w:tcBorders>
              <w:bottom w:val="nil"/>
            </w:tcBorders>
            <w:shd w:val="clear" w:color="auto" w:fill="auto"/>
          </w:tcPr>
          <w:p w14:paraId="7839B985" w14:textId="77777777" w:rsidR="00C95655" w:rsidRPr="00931575" w:rsidRDefault="00C95655" w:rsidP="00D060D0">
            <w:pPr>
              <w:pStyle w:val="TAH"/>
            </w:pPr>
            <w:r w:rsidRPr="00931575">
              <w:t>Number of</w:t>
            </w:r>
          </w:p>
        </w:tc>
        <w:tc>
          <w:tcPr>
            <w:tcW w:w="1418" w:type="dxa"/>
            <w:tcBorders>
              <w:bottom w:val="nil"/>
            </w:tcBorders>
            <w:shd w:val="clear" w:color="auto" w:fill="auto"/>
          </w:tcPr>
          <w:p w14:paraId="598F2085" w14:textId="77777777" w:rsidR="00C95655" w:rsidRPr="00931575" w:rsidRDefault="00C95655" w:rsidP="00D060D0">
            <w:pPr>
              <w:pStyle w:val="TAH"/>
            </w:pPr>
            <w:r w:rsidRPr="00931575">
              <w:t>Number of</w:t>
            </w:r>
          </w:p>
        </w:tc>
        <w:tc>
          <w:tcPr>
            <w:tcW w:w="1701" w:type="dxa"/>
            <w:tcBorders>
              <w:bottom w:val="nil"/>
            </w:tcBorders>
            <w:shd w:val="clear" w:color="auto" w:fill="auto"/>
          </w:tcPr>
          <w:p w14:paraId="62DF7C3C" w14:textId="77777777" w:rsidR="00C95655" w:rsidRPr="00931575" w:rsidRDefault="00C95655" w:rsidP="00D060D0">
            <w:pPr>
              <w:pStyle w:val="TAH"/>
            </w:pPr>
            <w:r w:rsidRPr="00931575">
              <w:t>Propagation</w:t>
            </w:r>
          </w:p>
        </w:tc>
        <w:tc>
          <w:tcPr>
            <w:tcW w:w="1134" w:type="dxa"/>
            <w:tcBorders>
              <w:bottom w:val="nil"/>
            </w:tcBorders>
            <w:shd w:val="clear" w:color="auto" w:fill="auto"/>
          </w:tcPr>
          <w:p w14:paraId="32ADF58B" w14:textId="77777777" w:rsidR="00C95655" w:rsidRPr="00931575" w:rsidRDefault="00C95655" w:rsidP="00D060D0">
            <w:pPr>
              <w:pStyle w:val="TAH"/>
            </w:pPr>
            <w:r w:rsidRPr="00931575">
              <w:t>Frequency</w:t>
            </w:r>
          </w:p>
        </w:tc>
        <w:tc>
          <w:tcPr>
            <w:tcW w:w="4393" w:type="dxa"/>
            <w:gridSpan w:val="3"/>
          </w:tcPr>
          <w:p w14:paraId="56B1B6FA" w14:textId="77777777" w:rsidR="00C95655" w:rsidRPr="00931575" w:rsidRDefault="00C95655" w:rsidP="00D060D0">
            <w:pPr>
              <w:pStyle w:val="TAH"/>
            </w:pPr>
            <w:r w:rsidRPr="00931575">
              <w:t>SNR (dB)</w:t>
            </w:r>
          </w:p>
        </w:tc>
      </w:tr>
      <w:tr w:rsidR="00C95655" w:rsidRPr="00931575" w14:paraId="76D63A50" w14:textId="77777777" w:rsidTr="00D060D0">
        <w:trPr>
          <w:cantSplit/>
          <w:jc w:val="center"/>
        </w:trPr>
        <w:tc>
          <w:tcPr>
            <w:tcW w:w="1129" w:type="dxa"/>
            <w:tcBorders>
              <w:top w:val="nil"/>
            </w:tcBorders>
            <w:shd w:val="clear" w:color="auto" w:fill="auto"/>
          </w:tcPr>
          <w:p w14:paraId="0501E640" w14:textId="77777777" w:rsidR="00C95655" w:rsidRPr="00931575" w:rsidRDefault="00C95655" w:rsidP="00D060D0">
            <w:pPr>
              <w:pStyle w:val="TAH"/>
            </w:pPr>
            <w:r w:rsidRPr="00931575">
              <w:t>TX antennas</w:t>
            </w:r>
          </w:p>
        </w:tc>
        <w:tc>
          <w:tcPr>
            <w:tcW w:w="1418" w:type="dxa"/>
            <w:tcBorders>
              <w:top w:val="nil"/>
            </w:tcBorders>
            <w:shd w:val="clear" w:color="auto" w:fill="auto"/>
          </w:tcPr>
          <w:p w14:paraId="34EACD0A" w14:textId="77777777" w:rsidR="00C95655" w:rsidRPr="00931575" w:rsidRDefault="00C95655" w:rsidP="00D060D0">
            <w:pPr>
              <w:pStyle w:val="TAH"/>
            </w:pPr>
            <w:r w:rsidRPr="00931575">
              <w:t>demodulation branches</w:t>
            </w:r>
          </w:p>
        </w:tc>
        <w:tc>
          <w:tcPr>
            <w:tcW w:w="1701" w:type="dxa"/>
            <w:tcBorders>
              <w:top w:val="nil"/>
            </w:tcBorders>
            <w:shd w:val="clear" w:color="auto" w:fill="auto"/>
          </w:tcPr>
          <w:p w14:paraId="2EC8BD6B" w14:textId="77777777" w:rsidR="00C95655" w:rsidRPr="00931575" w:rsidRDefault="00C95655" w:rsidP="00D060D0">
            <w:pPr>
              <w:pStyle w:val="TAH"/>
            </w:pPr>
            <w:r w:rsidRPr="00931575">
              <w:t>conditions and correlation matrix (Annex G)</w:t>
            </w:r>
          </w:p>
        </w:tc>
        <w:tc>
          <w:tcPr>
            <w:tcW w:w="1134" w:type="dxa"/>
            <w:tcBorders>
              <w:top w:val="nil"/>
            </w:tcBorders>
            <w:shd w:val="clear" w:color="auto" w:fill="auto"/>
          </w:tcPr>
          <w:p w14:paraId="661781F8" w14:textId="77777777" w:rsidR="00C95655" w:rsidRPr="00931575" w:rsidRDefault="00C95655" w:rsidP="00D060D0">
            <w:pPr>
              <w:pStyle w:val="TAH"/>
            </w:pPr>
            <w:r w:rsidRPr="00931575">
              <w:t>offset</w:t>
            </w:r>
          </w:p>
        </w:tc>
        <w:tc>
          <w:tcPr>
            <w:tcW w:w="1417" w:type="dxa"/>
          </w:tcPr>
          <w:p w14:paraId="2EE1E79A" w14:textId="77777777" w:rsidR="00C95655" w:rsidRPr="00931575" w:rsidRDefault="00C95655" w:rsidP="00D060D0">
            <w:pPr>
              <w:pStyle w:val="TAH"/>
            </w:pPr>
            <w:r w:rsidRPr="00931575">
              <w:t>Burst format A2</w:t>
            </w:r>
          </w:p>
        </w:tc>
        <w:tc>
          <w:tcPr>
            <w:tcW w:w="1560" w:type="dxa"/>
          </w:tcPr>
          <w:p w14:paraId="2B7ED6FD" w14:textId="77777777" w:rsidR="00C95655" w:rsidRPr="00931575" w:rsidRDefault="00C95655" w:rsidP="00D060D0">
            <w:pPr>
              <w:pStyle w:val="TAH"/>
            </w:pPr>
            <w:r w:rsidRPr="00931575">
              <w:t>Burst format B4</w:t>
            </w:r>
          </w:p>
        </w:tc>
        <w:tc>
          <w:tcPr>
            <w:tcW w:w="1416" w:type="dxa"/>
          </w:tcPr>
          <w:p w14:paraId="3C0A6BCC" w14:textId="77777777" w:rsidR="00C95655" w:rsidRPr="00931575" w:rsidRDefault="00C95655" w:rsidP="00D060D0">
            <w:pPr>
              <w:pStyle w:val="TAH"/>
            </w:pPr>
            <w:r w:rsidRPr="00931575">
              <w:t>Burst format C2</w:t>
            </w:r>
          </w:p>
        </w:tc>
      </w:tr>
      <w:tr w:rsidR="00C95655" w:rsidRPr="00931575" w14:paraId="54F8A821" w14:textId="77777777" w:rsidTr="00D060D0">
        <w:trPr>
          <w:cantSplit/>
          <w:jc w:val="center"/>
        </w:trPr>
        <w:tc>
          <w:tcPr>
            <w:tcW w:w="1129" w:type="dxa"/>
          </w:tcPr>
          <w:p w14:paraId="1387FAAA" w14:textId="77777777" w:rsidR="00C95655" w:rsidRPr="00931575" w:rsidRDefault="00C95655" w:rsidP="00D060D0">
            <w:pPr>
              <w:pStyle w:val="TAC"/>
            </w:pPr>
            <w:r w:rsidRPr="00931575">
              <w:t>1</w:t>
            </w:r>
          </w:p>
        </w:tc>
        <w:tc>
          <w:tcPr>
            <w:tcW w:w="1418" w:type="dxa"/>
          </w:tcPr>
          <w:p w14:paraId="62A7F8F0" w14:textId="77777777" w:rsidR="00C95655" w:rsidRPr="00931575" w:rsidRDefault="00C95655" w:rsidP="00D060D0">
            <w:pPr>
              <w:pStyle w:val="TAC"/>
            </w:pPr>
            <w:r w:rsidRPr="00931575">
              <w:t>2</w:t>
            </w:r>
          </w:p>
        </w:tc>
        <w:tc>
          <w:tcPr>
            <w:tcW w:w="1701" w:type="dxa"/>
          </w:tcPr>
          <w:p w14:paraId="6105FD55" w14:textId="77777777" w:rsidR="00C95655" w:rsidRPr="00931575" w:rsidRDefault="00C95655" w:rsidP="00D060D0">
            <w:pPr>
              <w:pStyle w:val="TAC"/>
              <w:rPr>
                <w:lang w:eastAsia="zh-CN"/>
              </w:rPr>
            </w:pPr>
            <w:r w:rsidRPr="00931575">
              <w:rPr>
                <w:lang w:eastAsia="zh-CN"/>
              </w:rPr>
              <w:t>AWGN</w:t>
            </w:r>
          </w:p>
        </w:tc>
        <w:tc>
          <w:tcPr>
            <w:tcW w:w="1134" w:type="dxa"/>
          </w:tcPr>
          <w:p w14:paraId="3DD4802B" w14:textId="77777777" w:rsidR="00C95655" w:rsidRPr="00931575" w:rsidRDefault="00C95655" w:rsidP="00D060D0">
            <w:pPr>
              <w:pStyle w:val="TAC"/>
              <w:rPr>
                <w:lang w:eastAsia="zh-CN"/>
              </w:rPr>
            </w:pPr>
            <w:r w:rsidRPr="00931575">
              <w:rPr>
                <w:lang w:eastAsia="zh-CN"/>
              </w:rPr>
              <w:t>1740 Hz</w:t>
            </w:r>
          </w:p>
        </w:tc>
        <w:tc>
          <w:tcPr>
            <w:tcW w:w="1417" w:type="dxa"/>
          </w:tcPr>
          <w:p w14:paraId="1C45C6BE" w14:textId="77777777" w:rsidR="00C95655" w:rsidRPr="00931575" w:rsidRDefault="00C95655" w:rsidP="00D060D0">
            <w:pPr>
              <w:pStyle w:val="TAC"/>
              <w:rPr>
                <w:rFonts w:cs="Arial"/>
                <w:lang w:eastAsia="zh-CN"/>
              </w:rPr>
            </w:pPr>
            <w:r w:rsidRPr="00931575">
              <w:rPr>
                <w:rFonts w:hint="eastAsia"/>
                <w:lang w:eastAsia="zh-CN"/>
              </w:rPr>
              <w:t>-</w:t>
            </w:r>
            <w:r w:rsidRPr="00931575">
              <w:t>11.0</w:t>
            </w:r>
          </w:p>
        </w:tc>
        <w:tc>
          <w:tcPr>
            <w:tcW w:w="1560" w:type="dxa"/>
          </w:tcPr>
          <w:p w14:paraId="3BE627B0" w14:textId="77777777" w:rsidR="00C95655" w:rsidRPr="00931575" w:rsidRDefault="00C95655" w:rsidP="00D060D0">
            <w:pPr>
              <w:pStyle w:val="TAC"/>
              <w:rPr>
                <w:rFonts w:cs="Arial"/>
                <w:lang w:eastAsia="zh-CN"/>
              </w:rPr>
            </w:pPr>
            <w:r w:rsidRPr="00931575">
              <w:t>-14.0</w:t>
            </w:r>
          </w:p>
        </w:tc>
        <w:tc>
          <w:tcPr>
            <w:tcW w:w="1416" w:type="dxa"/>
          </w:tcPr>
          <w:p w14:paraId="078D5B6A" w14:textId="77777777" w:rsidR="00C95655" w:rsidRPr="00931575" w:rsidRDefault="00C95655" w:rsidP="00D060D0">
            <w:pPr>
              <w:pStyle w:val="TAC"/>
              <w:rPr>
                <w:rFonts w:cs="Arial"/>
                <w:lang w:eastAsia="zh-CN"/>
              </w:rPr>
            </w:pPr>
            <w:r w:rsidRPr="00931575">
              <w:t>-10.8</w:t>
            </w:r>
          </w:p>
        </w:tc>
      </w:tr>
    </w:tbl>
    <w:p w14:paraId="6256E3C9" w14:textId="77777777" w:rsidR="00C95655" w:rsidRPr="00931575" w:rsidRDefault="00C95655" w:rsidP="00C95655">
      <w:pPr>
        <w:rPr>
          <w:noProof/>
        </w:rPr>
      </w:pPr>
    </w:p>
    <w:p w14:paraId="3A6D8224" w14:textId="77777777" w:rsidR="00C95655" w:rsidRPr="00931575" w:rsidRDefault="00C95655" w:rsidP="00C95655">
      <w:pPr>
        <w:pStyle w:val="TH"/>
        <w:rPr>
          <w:lang w:eastAsia="zh-CN"/>
        </w:rPr>
      </w:pPr>
      <w:r w:rsidRPr="00931575">
        <w:t>Table 8.4.</w:t>
      </w:r>
      <w:r w:rsidRPr="00931575">
        <w:rPr>
          <w:lang w:eastAsia="zh-CN"/>
        </w:rPr>
        <w:t>1</w:t>
      </w:r>
      <w:r w:rsidRPr="00931575">
        <w:t>.</w:t>
      </w:r>
      <w:r w:rsidRPr="00931575">
        <w:rPr>
          <w:lang w:eastAsia="zh-CN"/>
        </w:rPr>
        <w:t>6.1</w:t>
      </w:r>
      <w:r w:rsidRPr="00931575">
        <w:t>-</w:t>
      </w:r>
      <w:r w:rsidRPr="00931575">
        <w:rPr>
          <w:lang w:eastAsia="zh-CN"/>
        </w:rPr>
        <w:t>4</w:t>
      </w:r>
      <w:r w:rsidRPr="00931575">
        <w:t>: PRACH missed detection requirements for high speed train</w:t>
      </w:r>
      <w:r w:rsidRPr="00931575">
        <w:rPr>
          <w:lang w:eastAsia="zh-CN"/>
        </w:rPr>
        <w:t>, 30 kHz SCS</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1701"/>
        <w:gridCol w:w="1134"/>
        <w:gridCol w:w="1417"/>
        <w:gridCol w:w="1560"/>
        <w:gridCol w:w="1416"/>
      </w:tblGrid>
      <w:tr w:rsidR="00C95655" w:rsidRPr="00931575" w14:paraId="0878DA6C" w14:textId="77777777" w:rsidTr="00D060D0">
        <w:trPr>
          <w:cantSplit/>
          <w:jc w:val="center"/>
        </w:trPr>
        <w:tc>
          <w:tcPr>
            <w:tcW w:w="1129" w:type="dxa"/>
            <w:tcBorders>
              <w:bottom w:val="nil"/>
            </w:tcBorders>
            <w:shd w:val="clear" w:color="auto" w:fill="auto"/>
          </w:tcPr>
          <w:p w14:paraId="16267D0B" w14:textId="77777777" w:rsidR="00C95655" w:rsidRPr="00931575" w:rsidRDefault="00C95655" w:rsidP="00D060D0">
            <w:pPr>
              <w:pStyle w:val="TAH"/>
            </w:pPr>
            <w:r w:rsidRPr="00931575">
              <w:t>Number of</w:t>
            </w:r>
          </w:p>
        </w:tc>
        <w:tc>
          <w:tcPr>
            <w:tcW w:w="1418" w:type="dxa"/>
            <w:tcBorders>
              <w:bottom w:val="nil"/>
            </w:tcBorders>
            <w:shd w:val="clear" w:color="auto" w:fill="auto"/>
          </w:tcPr>
          <w:p w14:paraId="5D97B9EE" w14:textId="77777777" w:rsidR="00C95655" w:rsidRPr="00931575" w:rsidRDefault="00C95655" w:rsidP="00D060D0">
            <w:pPr>
              <w:pStyle w:val="TAH"/>
            </w:pPr>
            <w:r w:rsidRPr="00931575">
              <w:t>Number of</w:t>
            </w:r>
          </w:p>
        </w:tc>
        <w:tc>
          <w:tcPr>
            <w:tcW w:w="1701" w:type="dxa"/>
            <w:tcBorders>
              <w:bottom w:val="nil"/>
            </w:tcBorders>
            <w:shd w:val="clear" w:color="auto" w:fill="auto"/>
          </w:tcPr>
          <w:p w14:paraId="20C4BC60" w14:textId="77777777" w:rsidR="00C95655" w:rsidRPr="00931575" w:rsidRDefault="00C95655" w:rsidP="00D060D0">
            <w:pPr>
              <w:pStyle w:val="TAH"/>
            </w:pPr>
            <w:r w:rsidRPr="00931575">
              <w:t>Propagation</w:t>
            </w:r>
          </w:p>
        </w:tc>
        <w:tc>
          <w:tcPr>
            <w:tcW w:w="1134" w:type="dxa"/>
            <w:tcBorders>
              <w:bottom w:val="nil"/>
            </w:tcBorders>
            <w:shd w:val="clear" w:color="auto" w:fill="auto"/>
          </w:tcPr>
          <w:p w14:paraId="367B6B58" w14:textId="77777777" w:rsidR="00C95655" w:rsidRPr="00931575" w:rsidRDefault="00C95655" w:rsidP="00D060D0">
            <w:pPr>
              <w:pStyle w:val="TAH"/>
            </w:pPr>
            <w:r w:rsidRPr="00931575">
              <w:t>Frequency</w:t>
            </w:r>
          </w:p>
        </w:tc>
        <w:tc>
          <w:tcPr>
            <w:tcW w:w="4393" w:type="dxa"/>
            <w:gridSpan w:val="3"/>
          </w:tcPr>
          <w:p w14:paraId="37D1D8D9" w14:textId="77777777" w:rsidR="00C95655" w:rsidRPr="00931575" w:rsidRDefault="00C95655" w:rsidP="00D060D0">
            <w:pPr>
              <w:pStyle w:val="TAH"/>
            </w:pPr>
            <w:r w:rsidRPr="00931575">
              <w:t>SNR (dB)</w:t>
            </w:r>
          </w:p>
        </w:tc>
      </w:tr>
      <w:tr w:rsidR="00C95655" w:rsidRPr="00931575" w14:paraId="6F1BC87C" w14:textId="77777777" w:rsidTr="00D060D0">
        <w:trPr>
          <w:cantSplit/>
          <w:jc w:val="center"/>
        </w:trPr>
        <w:tc>
          <w:tcPr>
            <w:tcW w:w="1129" w:type="dxa"/>
            <w:tcBorders>
              <w:top w:val="nil"/>
            </w:tcBorders>
            <w:shd w:val="clear" w:color="auto" w:fill="auto"/>
          </w:tcPr>
          <w:p w14:paraId="1F600FB1" w14:textId="77777777" w:rsidR="00C95655" w:rsidRPr="00931575" w:rsidRDefault="00C95655" w:rsidP="00D060D0">
            <w:pPr>
              <w:pStyle w:val="TAH"/>
            </w:pPr>
            <w:r w:rsidRPr="00931575">
              <w:t>TX antennas</w:t>
            </w:r>
          </w:p>
        </w:tc>
        <w:tc>
          <w:tcPr>
            <w:tcW w:w="1418" w:type="dxa"/>
            <w:tcBorders>
              <w:top w:val="nil"/>
            </w:tcBorders>
            <w:shd w:val="clear" w:color="auto" w:fill="auto"/>
          </w:tcPr>
          <w:p w14:paraId="4346C474" w14:textId="77777777" w:rsidR="00C95655" w:rsidRPr="00931575" w:rsidRDefault="00C95655" w:rsidP="00D060D0">
            <w:pPr>
              <w:pStyle w:val="TAH"/>
            </w:pPr>
            <w:r w:rsidRPr="00931575">
              <w:t>demodulation branches</w:t>
            </w:r>
          </w:p>
        </w:tc>
        <w:tc>
          <w:tcPr>
            <w:tcW w:w="1701" w:type="dxa"/>
            <w:tcBorders>
              <w:top w:val="nil"/>
            </w:tcBorders>
            <w:shd w:val="clear" w:color="auto" w:fill="auto"/>
          </w:tcPr>
          <w:p w14:paraId="0CEB771A" w14:textId="77777777" w:rsidR="00C95655" w:rsidRPr="00931575" w:rsidRDefault="00C95655" w:rsidP="00D060D0">
            <w:pPr>
              <w:pStyle w:val="TAH"/>
            </w:pPr>
            <w:r w:rsidRPr="00931575">
              <w:t>conditions and correlation matrix (Annex G)</w:t>
            </w:r>
          </w:p>
        </w:tc>
        <w:tc>
          <w:tcPr>
            <w:tcW w:w="1134" w:type="dxa"/>
            <w:tcBorders>
              <w:top w:val="nil"/>
            </w:tcBorders>
            <w:shd w:val="clear" w:color="auto" w:fill="auto"/>
          </w:tcPr>
          <w:p w14:paraId="4044D592" w14:textId="77777777" w:rsidR="00C95655" w:rsidRPr="00931575" w:rsidRDefault="00C95655" w:rsidP="00D060D0">
            <w:pPr>
              <w:pStyle w:val="TAH"/>
            </w:pPr>
            <w:r w:rsidRPr="00931575">
              <w:t>offset</w:t>
            </w:r>
          </w:p>
        </w:tc>
        <w:tc>
          <w:tcPr>
            <w:tcW w:w="1417" w:type="dxa"/>
          </w:tcPr>
          <w:p w14:paraId="2BC21390" w14:textId="77777777" w:rsidR="00C95655" w:rsidRPr="00931575" w:rsidRDefault="00C95655" w:rsidP="00D060D0">
            <w:pPr>
              <w:pStyle w:val="TAH"/>
            </w:pPr>
            <w:r w:rsidRPr="00931575">
              <w:t>Burst format A2</w:t>
            </w:r>
          </w:p>
        </w:tc>
        <w:tc>
          <w:tcPr>
            <w:tcW w:w="1560" w:type="dxa"/>
          </w:tcPr>
          <w:p w14:paraId="4F7546C4" w14:textId="77777777" w:rsidR="00C95655" w:rsidRPr="00931575" w:rsidRDefault="00C95655" w:rsidP="00D060D0">
            <w:pPr>
              <w:pStyle w:val="TAH"/>
            </w:pPr>
            <w:r w:rsidRPr="00931575">
              <w:t>Burst format B4</w:t>
            </w:r>
          </w:p>
        </w:tc>
        <w:tc>
          <w:tcPr>
            <w:tcW w:w="1416" w:type="dxa"/>
          </w:tcPr>
          <w:p w14:paraId="6128A3AB" w14:textId="77777777" w:rsidR="00C95655" w:rsidRPr="00931575" w:rsidRDefault="00C95655" w:rsidP="00D060D0">
            <w:pPr>
              <w:pStyle w:val="TAH"/>
            </w:pPr>
            <w:r w:rsidRPr="00931575">
              <w:t>Burst format C2</w:t>
            </w:r>
          </w:p>
        </w:tc>
      </w:tr>
      <w:tr w:rsidR="00C95655" w:rsidRPr="00931575" w14:paraId="5D3C7BCD" w14:textId="77777777" w:rsidTr="00D060D0">
        <w:trPr>
          <w:cantSplit/>
          <w:jc w:val="center"/>
        </w:trPr>
        <w:tc>
          <w:tcPr>
            <w:tcW w:w="1129" w:type="dxa"/>
          </w:tcPr>
          <w:p w14:paraId="17E7366F" w14:textId="77777777" w:rsidR="00C95655" w:rsidRPr="00931575" w:rsidRDefault="00C95655" w:rsidP="00D060D0">
            <w:pPr>
              <w:pStyle w:val="TAC"/>
            </w:pPr>
            <w:r w:rsidRPr="00931575">
              <w:t>1</w:t>
            </w:r>
          </w:p>
        </w:tc>
        <w:tc>
          <w:tcPr>
            <w:tcW w:w="1418" w:type="dxa"/>
          </w:tcPr>
          <w:p w14:paraId="1C1FFDB1" w14:textId="77777777" w:rsidR="00C95655" w:rsidRPr="00931575" w:rsidRDefault="00C95655" w:rsidP="00D060D0">
            <w:pPr>
              <w:pStyle w:val="TAC"/>
            </w:pPr>
            <w:r w:rsidRPr="00931575">
              <w:t>2</w:t>
            </w:r>
          </w:p>
        </w:tc>
        <w:tc>
          <w:tcPr>
            <w:tcW w:w="1701" w:type="dxa"/>
          </w:tcPr>
          <w:p w14:paraId="12544014" w14:textId="77777777" w:rsidR="00C95655" w:rsidRPr="00931575" w:rsidRDefault="00C95655" w:rsidP="00D060D0">
            <w:pPr>
              <w:pStyle w:val="TAC"/>
              <w:rPr>
                <w:lang w:eastAsia="zh-CN"/>
              </w:rPr>
            </w:pPr>
            <w:r w:rsidRPr="00931575">
              <w:rPr>
                <w:lang w:eastAsia="zh-CN"/>
              </w:rPr>
              <w:t>AWGN</w:t>
            </w:r>
          </w:p>
        </w:tc>
        <w:tc>
          <w:tcPr>
            <w:tcW w:w="1134" w:type="dxa"/>
          </w:tcPr>
          <w:p w14:paraId="452AEB66" w14:textId="77777777" w:rsidR="00C95655" w:rsidRPr="00931575" w:rsidRDefault="00C95655" w:rsidP="00D060D0">
            <w:pPr>
              <w:pStyle w:val="TAC"/>
              <w:rPr>
                <w:lang w:eastAsia="zh-CN"/>
              </w:rPr>
            </w:pPr>
            <w:r w:rsidRPr="00931575">
              <w:rPr>
                <w:lang w:eastAsia="zh-CN"/>
              </w:rPr>
              <w:t>3334 Hz</w:t>
            </w:r>
          </w:p>
        </w:tc>
        <w:tc>
          <w:tcPr>
            <w:tcW w:w="1417" w:type="dxa"/>
          </w:tcPr>
          <w:p w14:paraId="1A95815F" w14:textId="77777777" w:rsidR="00C95655" w:rsidRPr="00931575" w:rsidRDefault="00C95655" w:rsidP="00D060D0">
            <w:pPr>
              <w:pStyle w:val="TAC"/>
              <w:rPr>
                <w:rFonts w:cs="Arial"/>
                <w:lang w:eastAsia="zh-CN"/>
              </w:rPr>
            </w:pPr>
            <w:r w:rsidRPr="00931575">
              <w:t>-10.9</w:t>
            </w:r>
          </w:p>
        </w:tc>
        <w:tc>
          <w:tcPr>
            <w:tcW w:w="1560" w:type="dxa"/>
          </w:tcPr>
          <w:p w14:paraId="7490E0C4" w14:textId="77777777" w:rsidR="00C95655" w:rsidRPr="00931575" w:rsidRDefault="00C95655" w:rsidP="00D060D0">
            <w:pPr>
              <w:pStyle w:val="TAC"/>
              <w:rPr>
                <w:rFonts w:cs="Arial"/>
                <w:lang w:eastAsia="zh-CN"/>
              </w:rPr>
            </w:pPr>
            <w:r w:rsidRPr="00931575">
              <w:t>-14.3</w:t>
            </w:r>
          </w:p>
        </w:tc>
        <w:tc>
          <w:tcPr>
            <w:tcW w:w="1416" w:type="dxa"/>
          </w:tcPr>
          <w:p w14:paraId="750BB570" w14:textId="77777777" w:rsidR="00C95655" w:rsidRPr="00931575" w:rsidRDefault="00C95655" w:rsidP="00D060D0">
            <w:pPr>
              <w:pStyle w:val="TAC"/>
              <w:rPr>
                <w:rFonts w:cs="Arial"/>
                <w:lang w:eastAsia="zh-CN"/>
              </w:rPr>
            </w:pPr>
            <w:r w:rsidRPr="00931575">
              <w:t>-10.7</w:t>
            </w:r>
          </w:p>
        </w:tc>
      </w:tr>
    </w:tbl>
    <w:p w14:paraId="746659E3" w14:textId="77777777" w:rsidR="00C95655" w:rsidRPr="00931575" w:rsidRDefault="00C95655" w:rsidP="00C95655">
      <w:pPr>
        <w:rPr>
          <w:noProof/>
        </w:rPr>
      </w:pPr>
    </w:p>
    <w:p w14:paraId="15934152" w14:textId="77777777" w:rsidR="00C95655" w:rsidRPr="00931575" w:rsidRDefault="00C95655" w:rsidP="00C95655">
      <w:pPr>
        <w:pStyle w:val="Heading5"/>
        <w:rPr>
          <w:rFonts w:cs="Arial"/>
          <w:i/>
          <w:iCs/>
          <w:szCs w:val="22"/>
          <w:lang w:eastAsia="zh-CN"/>
        </w:rPr>
      </w:pPr>
      <w:bookmarkStart w:id="163" w:name="_Toc21103068"/>
      <w:bookmarkStart w:id="164" w:name="_Toc29810917"/>
      <w:bookmarkStart w:id="165" w:name="_Toc36636277"/>
      <w:bookmarkStart w:id="166" w:name="_Toc37273223"/>
      <w:bookmarkStart w:id="167" w:name="_Toc45886313"/>
      <w:bookmarkStart w:id="168" w:name="_Toc53183358"/>
      <w:bookmarkStart w:id="169" w:name="_Toc58916067"/>
      <w:bookmarkStart w:id="170" w:name="_Toc66701214"/>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 xml:space="preserve">BS type </w:t>
      </w:r>
      <w:r w:rsidRPr="00931575">
        <w:rPr>
          <w:rFonts w:cs="Arial" w:hint="eastAsia"/>
          <w:i/>
          <w:iCs/>
          <w:szCs w:val="22"/>
          <w:lang w:eastAsia="zh-CN"/>
        </w:rPr>
        <w:t>2</w:t>
      </w:r>
      <w:r w:rsidRPr="00931575">
        <w:rPr>
          <w:rFonts w:cs="Arial"/>
          <w:i/>
          <w:iCs/>
          <w:szCs w:val="22"/>
        </w:rPr>
        <w:t>-O</w:t>
      </w:r>
      <w:bookmarkEnd w:id="163"/>
      <w:bookmarkEnd w:id="164"/>
      <w:bookmarkEnd w:id="165"/>
      <w:bookmarkEnd w:id="166"/>
      <w:bookmarkEnd w:id="167"/>
      <w:bookmarkEnd w:id="168"/>
      <w:bookmarkEnd w:id="169"/>
      <w:bookmarkEnd w:id="170"/>
    </w:p>
    <w:p w14:paraId="4D3D90F9" w14:textId="77777777" w:rsidR="00C95655" w:rsidRPr="00931575" w:rsidRDefault="00C95655" w:rsidP="00C95655">
      <w:pPr>
        <w:rPr>
          <w:lang w:eastAsia="zh-CN"/>
        </w:rPr>
      </w:pPr>
      <w:r w:rsidRPr="00931575">
        <w:t>Pfa shall not exceed 0.1%. Pd shall not be below 99% for the SNRs in tables 8.4.1.5</w:t>
      </w:r>
      <w:r w:rsidRPr="00931575">
        <w:rPr>
          <w:rFonts w:hint="eastAsia"/>
          <w:lang w:eastAsia="zh-CN"/>
        </w:rPr>
        <w:t>.2</w:t>
      </w:r>
      <w:r w:rsidRPr="00931575">
        <w:t>-1</w:t>
      </w:r>
      <w:r w:rsidRPr="00931575">
        <w:rPr>
          <w:rFonts w:hint="eastAsia"/>
          <w:lang w:eastAsia="zh-CN"/>
        </w:rPr>
        <w:t xml:space="preserve"> to </w:t>
      </w:r>
      <w:r w:rsidRPr="00931575">
        <w:t>8.4.1.5</w:t>
      </w:r>
      <w:r w:rsidRPr="00931575">
        <w:rPr>
          <w:rFonts w:hint="eastAsia"/>
          <w:lang w:eastAsia="zh-CN"/>
        </w:rPr>
        <w:t>.2</w:t>
      </w:r>
      <w:r w:rsidRPr="00931575">
        <w:t>-</w:t>
      </w:r>
      <w:r w:rsidRPr="00931575">
        <w:rPr>
          <w:rFonts w:hint="eastAsia"/>
          <w:lang w:eastAsia="zh-CN"/>
        </w:rPr>
        <w:t>2</w:t>
      </w:r>
      <w:r w:rsidRPr="00931575">
        <w:t>.</w:t>
      </w:r>
    </w:p>
    <w:p w14:paraId="4DEF8469" w14:textId="77777777" w:rsidR="00C95655" w:rsidRPr="00931575" w:rsidRDefault="00C95655" w:rsidP="00C95655">
      <w:pPr>
        <w:pStyle w:val="TH"/>
        <w:rPr>
          <w:lang w:eastAsia="zh-CN"/>
        </w:rPr>
      </w:pPr>
      <w:r w:rsidRPr="00931575">
        <w:t>Table 8.4.1.5</w:t>
      </w:r>
      <w:r w:rsidRPr="00931575">
        <w:rPr>
          <w:rFonts w:hint="eastAsia"/>
          <w:lang w:eastAsia="zh-CN"/>
        </w:rPr>
        <w:t>.2</w:t>
      </w:r>
      <w:r w:rsidRPr="00931575">
        <w:t xml:space="preserve">-1: PRACH missed detection </w:t>
      </w:r>
      <w:r w:rsidRPr="00931575">
        <w:rPr>
          <w:rFonts w:hint="eastAsia"/>
          <w:lang w:eastAsia="zh-CN"/>
        </w:rPr>
        <w:t xml:space="preserve">test </w:t>
      </w:r>
      <w:r w:rsidRPr="00931575">
        <w:t>requirements for Normal Mode</w:t>
      </w:r>
      <w:r w:rsidRPr="00931575">
        <w:rPr>
          <w:rFonts w:hint="eastAsia"/>
          <w:lang w:eastAsia="zh-CN"/>
        </w:rPr>
        <w:t>, 60</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C95655" w:rsidRPr="00931575" w14:paraId="5D010E85" w14:textId="77777777" w:rsidTr="00D060D0">
        <w:trPr>
          <w:cantSplit/>
          <w:jc w:val="center"/>
        </w:trPr>
        <w:tc>
          <w:tcPr>
            <w:tcW w:w="1008" w:type="dxa"/>
            <w:tcBorders>
              <w:bottom w:val="nil"/>
            </w:tcBorders>
            <w:shd w:val="clear" w:color="auto" w:fill="auto"/>
          </w:tcPr>
          <w:p w14:paraId="78B795D2" w14:textId="77777777" w:rsidR="00C95655" w:rsidRPr="00931575" w:rsidRDefault="00C95655" w:rsidP="00D060D0">
            <w:pPr>
              <w:pStyle w:val="TAH"/>
            </w:pPr>
            <w:r w:rsidRPr="00931575">
              <w:t>Number</w:t>
            </w:r>
          </w:p>
        </w:tc>
        <w:tc>
          <w:tcPr>
            <w:tcW w:w="1396" w:type="dxa"/>
            <w:tcBorders>
              <w:bottom w:val="nil"/>
            </w:tcBorders>
            <w:shd w:val="clear" w:color="auto" w:fill="auto"/>
          </w:tcPr>
          <w:p w14:paraId="35FB85C9" w14:textId="77777777" w:rsidR="00C95655" w:rsidRPr="00931575" w:rsidRDefault="00C95655" w:rsidP="00D060D0">
            <w:pPr>
              <w:pStyle w:val="TAH"/>
            </w:pPr>
            <w:r w:rsidRPr="00931575">
              <w:t>Number of</w:t>
            </w:r>
          </w:p>
        </w:tc>
        <w:tc>
          <w:tcPr>
            <w:tcW w:w="1438" w:type="dxa"/>
            <w:tcBorders>
              <w:bottom w:val="nil"/>
            </w:tcBorders>
            <w:shd w:val="clear" w:color="auto" w:fill="auto"/>
          </w:tcPr>
          <w:p w14:paraId="0D484A76" w14:textId="77777777" w:rsidR="00C95655" w:rsidRPr="00931575" w:rsidRDefault="00C95655" w:rsidP="00D060D0">
            <w:pPr>
              <w:pStyle w:val="TAH"/>
            </w:pPr>
            <w:r w:rsidRPr="00931575">
              <w:t>Propagation</w:t>
            </w:r>
          </w:p>
        </w:tc>
        <w:tc>
          <w:tcPr>
            <w:tcW w:w="1127" w:type="dxa"/>
            <w:tcBorders>
              <w:bottom w:val="nil"/>
            </w:tcBorders>
            <w:shd w:val="clear" w:color="auto" w:fill="auto"/>
          </w:tcPr>
          <w:p w14:paraId="295D4D90" w14:textId="77777777" w:rsidR="00C95655" w:rsidRPr="00931575" w:rsidRDefault="00C95655" w:rsidP="00D060D0">
            <w:pPr>
              <w:pStyle w:val="TAH"/>
            </w:pPr>
            <w:r w:rsidRPr="00931575">
              <w:t>Frequency</w:t>
            </w:r>
          </w:p>
        </w:tc>
        <w:tc>
          <w:tcPr>
            <w:tcW w:w="4662" w:type="dxa"/>
            <w:gridSpan w:val="6"/>
          </w:tcPr>
          <w:p w14:paraId="7B7545BB" w14:textId="77777777" w:rsidR="00C95655" w:rsidRPr="00931575" w:rsidRDefault="00C95655" w:rsidP="00D060D0">
            <w:pPr>
              <w:pStyle w:val="TAH"/>
            </w:pPr>
            <w:r w:rsidRPr="00931575">
              <w:t>SNR (dB)</w:t>
            </w:r>
          </w:p>
        </w:tc>
      </w:tr>
      <w:tr w:rsidR="00C95655" w:rsidRPr="00931575" w14:paraId="44B64CEC" w14:textId="77777777" w:rsidTr="00D060D0">
        <w:trPr>
          <w:cantSplit/>
          <w:jc w:val="center"/>
        </w:trPr>
        <w:tc>
          <w:tcPr>
            <w:tcW w:w="1008" w:type="dxa"/>
            <w:tcBorders>
              <w:top w:val="nil"/>
              <w:bottom w:val="single" w:sz="4" w:space="0" w:color="auto"/>
            </w:tcBorders>
            <w:shd w:val="clear" w:color="auto" w:fill="auto"/>
          </w:tcPr>
          <w:p w14:paraId="0C96DA43" w14:textId="77777777" w:rsidR="00C95655" w:rsidRPr="00931575" w:rsidRDefault="00C95655" w:rsidP="00D060D0">
            <w:pPr>
              <w:pStyle w:val="TAH"/>
            </w:pPr>
            <w:r w:rsidRPr="00931575">
              <w:t>of TX antennas</w:t>
            </w:r>
          </w:p>
        </w:tc>
        <w:tc>
          <w:tcPr>
            <w:tcW w:w="1396" w:type="dxa"/>
            <w:tcBorders>
              <w:top w:val="nil"/>
              <w:bottom w:val="single" w:sz="4" w:space="0" w:color="auto"/>
            </w:tcBorders>
            <w:shd w:val="clear" w:color="auto" w:fill="auto"/>
          </w:tcPr>
          <w:p w14:paraId="123FFCEE" w14:textId="77777777" w:rsidR="00C95655" w:rsidRPr="00931575" w:rsidRDefault="00C95655" w:rsidP="00D060D0">
            <w:pPr>
              <w:pStyle w:val="TAH"/>
            </w:pPr>
            <w:r w:rsidRPr="00931575">
              <w:t>demodulation branches</w:t>
            </w:r>
          </w:p>
        </w:tc>
        <w:tc>
          <w:tcPr>
            <w:tcW w:w="1438" w:type="dxa"/>
            <w:tcBorders>
              <w:top w:val="nil"/>
            </w:tcBorders>
            <w:shd w:val="clear" w:color="auto" w:fill="auto"/>
          </w:tcPr>
          <w:p w14:paraId="3BD6FFF7" w14:textId="77777777" w:rsidR="00C95655" w:rsidRPr="00931575" w:rsidRDefault="00C95655" w:rsidP="00D060D0">
            <w:pPr>
              <w:pStyle w:val="TAH"/>
            </w:pPr>
            <w:r w:rsidRPr="00931575">
              <w:t>conditions and correlation matrix (annex J)</w:t>
            </w:r>
          </w:p>
        </w:tc>
        <w:tc>
          <w:tcPr>
            <w:tcW w:w="1127" w:type="dxa"/>
            <w:tcBorders>
              <w:top w:val="nil"/>
            </w:tcBorders>
            <w:shd w:val="clear" w:color="auto" w:fill="auto"/>
          </w:tcPr>
          <w:p w14:paraId="422687D6" w14:textId="77777777" w:rsidR="00C95655" w:rsidRPr="00931575" w:rsidRDefault="00C95655" w:rsidP="00D060D0">
            <w:pPr>
              <w:pStyle w:val="TAH"/>
            </w:pPr>
            <w:r w:rsidRPr="00931575">
              <w:t>offset</w:t>
            </w:r>
          </w:p>
        </w:tc>
        <w:tc>
          <w:tcPr>
            <w:tcW w:w="777" w:type="dxa"/>
          </w:tcPr>
          <w:p w14:paraId="5B36062A" w14:textId="77777777" w:rsidR="00C95655" w:rsidRPr="00931575" w:rsidRDefault="00C95655" w:rsidP="00D060D0">
            <w:pPr>
              <w:pStyle w:val="TAH"/>
            </w:pPr>
            <w:r w:rsidRPr="00931575">
              <w:t xml:space="preserve">Burst format </w:t>
            </w:r>
            <w:r w:rsidRPr="00931575">
              <w:rPr>
                <w:rFonts w:hint="eastAsia"/>
              </w:rPr>
              <w:t>A1</w:t>
            </w:r>
          </w:p>
        </w:tc>
        <w:tc>
          <w:tcPr>
            <w:tcW w:w="777" w:type="dxa"/>
          </w:tcPr>
          <w:p w14:paraId="429768E7" w14:textId="77777777" w:rsidR="00C95655" w:rsidRPr="00931575" w:rsidRDefault="00C95655" w:rsidP="00D060D0">
            <w:pPr>
              <w:pStyle w:val="TAH"/>
            </w:pPr>
            <w:r w:rsidRPr="00931575">
              <w:t xml:space="preserve">Burst format </w:t>
            </w:r>
            <w:r w:rsidRPr="00931575">
              <w:rPr>
                <w:rFonts w:hint="eastAsia"/>
              </w:rPr>
              <w:t>A2</w:t>
            </w:r>
          </w:p>
        </w:tc>
        <w:tc>
          <w:tcPr>
            <w:tcW w:w="777" w:type="dxa"/>
          </w:tcPr>
          <w:p w14:paraId="45A0321F" w14:textId="77777777" w:rsidR="00C95655" w:rsidRPr="00931575" w:rsidRDefault="00C95655" w:rsidP="00D060D0">
            <w:pPr>
              <w:pStyle w:val="TAH"/>
            </w:pPr>
            <w:r w:rsidRPr="00931575">
              <w:t xml:space="preserve">Burst format </w:t>
            </w:r>
            <w:r w:rsidRPr="00931575">
              <w:rPr>
                <w:rFonts w:hint="eastAsia"/>
              </w:rPr>
              <w:t>A3</w:t>
            </w:r>
          </w:p>
        </w:tc>
        <w:tc>
          <w:tcPr>
            <w:tcW w:w="777" w:type="dxa"/>
          </w:tcPr>
          <w:p w14:paraId="2DAF9EB0" w14:textId="77777777" w:rsidR="00C95655" w:rsidRPr="00931575" w:rsidRDefault="00C95655" w:rsidP="00D060D0">
            <w:pPr>
              <w:pStyle w:val="TAH"/>
            </w:pPr>
            <w:r w:rsidRPr="00931575">
              <w:t xml:space="preserve">Burst format </w:t>
            </w:r>
            <w:r w:rsidRPr="00931575">
              <w:rPr>
                <w:rFonts w:hint="eastAsia"/>
              </w:rPr>
              <w:t>B4</w:t>
            </w:r>
          </w:p>
        </w:tc>
        <w:tc>
          <w:tcPr>
            <w:tcW w:w="777" w:type="dxa"/>
          </w:tcPr>
          <w:p w14:paraId="45678E18" w14:textId="77777777" w:rsidR="00C95655" w:rsidRPr="00931575" w:rsidRDefault="00C95655" w:rsidP="00D060D0">
            <w:pPr>
              <w:pStyle w:val="TAH"/>
            </w:pPr>
            <w:r w:rsidRPr="00931575">
              <w:t xml:space="preserve">Burst format </w:t>
            </w:r>
            <w:r w:rsidRPr="00931575">
              <w:rPr>
                <w:rFonts w:hint="eastAsia"/>
              </w:rPr>
              <w:t>C0</w:t>
            </w:r>
          </w:p>
        </w:tc>
        <w:tc>
          <w:tcPr>
            <w:tcW w:w="777" w:type="dxa"/>
          </w:tcPr>
          <w:p w14:paraId="30C3057D" w14:textId="77777777" w:rsidR="00C95655" w:rsidRPr="00931575" w:rsidRDefault="00C95655" w:rsidP="00D060D0">
            <w:pPr>
              <w:pStyle w:val="TAH"/>
            </w:pPr>
            <w:r w:rsidRPr="00931575">
              <w:t xml:space="preserve">Burst format </w:t>
            </w:r>
            <w:r w:rsidRPr="00931575">
              <w:rPr>
                <w:rFonts w:hint="eastAsia"/>
              </w:rPr>
              <w:t>C2</w:t>
            </w:r>
          </w:p>
        </w:tc>
      </w:tr>
      <w:tr w:rsidR="00C95655" w:rsidRPr="00931575" w14:paraId="0D007D5E" w14:textId="77777777" w:rsidTr="00D060D0">
        <w:trPr>
          <w:cantSplit/>
          <w:jc w:val="center"/>
        </w:trPr>
        <w:tc>
          <w:tcPr>
            <w:tcW w:w="1008" w:type="dxa"/>
            <w:tcBorders>
              <w:bottom w:val="nil"/>
            </w:tcBorders>
            <w:shd w:val="clear" w:color="auto" w:fill="auto"/>
          </w:tcPr>
          <w:p w14:paraId="20B1E2A3" w14:textId="77777777" w:rsidR="00C95655" w:rsidRPr="00931575" w:rsidRDefault="00C95655" w:rsidP="00D060D0">
            <w:pPr>
              <w:pStyle w:val="TAC"/>
            </w:pPr>
            <w:r w:rsidRPr="00931575">
              <w:t>1</w:t>
            </w:r>
          </w:p>
        </w:tc>
        <w:tc>
          <w:tcPr>
            <w:tcW w:w="1396" w:type="dxa"/>
            <w:tcBorders>
              <w:bottom w:val="nil"/>
            </w:tcBorders>
            <w:shd w:val="clear" w:color="auto" w:fill="auto"/>
          </w:tcPr>
          <w:p w14:paraId="63504614" w14:textId="77777777" w:rsidR="00C95655" w:rsidRPr="00931575" w:rsidRDefault="00C95655" w:rsidP="00D060D0">
            <w:pPr>
              <w:pStyle w:val="TAC"/>
            </w:pPr>
            <w:r w:rsidRPr="00931575">
              <w:t>2</w:t>
            </w:r>
          </w:p>
        </w:tc>
        <w:tc>
          <w:tcPr>
            <w:tcW w:w="1438" w:type="dxa"/>
          </w:tcPr>
          <w:p w14:paraId="199D5651" w14:textId="77777777" w:rsidR="00C95655" w:rsidRPr="00931575" w:rsidRDefault="00C95655" w:rsidP="00D060D0">
            <w:pPr>
              <w:pStyle w:val="TAC"/>
              <w:rPr>
                <w:lang w:eastAsia="zh-CN"/>
              </w:rPr>
            </w:pPr>
            <w:r w:rsidRPr="00931575">
              <w:rPr>
                <w:rFonts w:hint="eastAsia"/>
                <w:lang w:eastAsia="zh-CN"/>
              </w:rPr>
              <w:t>AWGN</w:t>
            </w:r>
          </w:p>
        </w:tc>
        <w:tc>
          <w:tcPr>
            <w:tcW w:w="1127" w:type="dxa"/>
          </w:tcPr>
          <w:p w14:paraId="44052E3A" w14:textId="77777777" w:rsidR="00C95655" w:rsidRPr="00931575" w:rsidRDefault="00C95655" w:rsidP="00D060D0">
            <w:pPr>
              <w:pStyle w:val="TAC"/>
              <w:rPr>
                <w:lang w:eastAsia="zh-CN"/>
              </w:rPr>
            </w:pPr>
            <w:r w:rsidRPr="00931575">
              <w:rPr>
                <w:rFonts w:hint="eastAsia"/>
                <w:lang w:eastAsia="zh-CN"/>
              </w:rPr>
              <w:t>0</w:t>
            </w:r>
          </w:p>
        </w:tc>
        <w:tc>
          <w:tcPr>
            <w:tcW w:w="777" w:type="dxa"/>
          </w:tcPr>
          <w:p w14:paraId="15CB47E1" w14:textId="77777777" w:rsidR="00C95655" w:rsidRPr="00931575" w:rsidRDefault="00C95655" w:rsidP="00D060D0">
            <w:pPr>
              <w:pStyle w:val="TAC"/>
              <w:rPr>
                <w:lang w:eastAsia="zh-CN"/>
              </w:rPr>
            </w:pPr>
            <w:r w:rsidRPr="00931575">
              <w:rPr>
                <w:rFonts w:hint="eastAsia"/>
                <w:lang w:eastAsia="zh-CN"/>
              </w:rPr>
              <w:t>-8.6</w:t>
            </w:r>
          </w:p>
        </w:tc>
        <w:tc>
          <w:tcPr>
            <w:tcW w:w="777" w:type="dxa"/>
          </w:tcPr>
          <w:p w14:paraId="3291504A" w14:textId="77777777" w:rsidR="00C95655" w:rsidRPr="00931575" w:rsidRDefault="00C95655" w:rsidP="00D060D0">
            <w:pPr>
              <w:pStyle w:val="TAC"/>
              <w:rPr>
                <w:lang w:eastAsia="zh-CN"/>
              </w:rPr>
            </w:pPr>
            <w:r w:rsidRPr="00931575">
              <w:rPr>
                <w:rFonts w:hint="eastAsia"/>
                <w:lang w:eastAsia="zh-CN"/>
              </w:rPr>
              <w:t>-11.</w:t>
            </w:r>
            <w:r w:rsidRPr="00931575">
              <w:rPr>
                <w:lang w:eastAsia="zh-CN"/>
              </w:rPr>
              <w:t>6</w:t>
            </w:r>
          </w:p>
        </w:tc>
        <w:tc>
          <w:tcPr>
            <w:tcW w:w="777" w:type="dxa"/>
          </w:tcPr>
          <w:p w14:paraId="0BC200A7" w14:textId="77777777" w:rsidR="00C95655" w:rsidRPr="00931575" w:rsidRDefault="00C95655" w:rsidP="00D060D0">
            <w:pPr>
              <w:pStyle w:val="TAC"/>
              <w:rPr>
                <w:lang w:eastAsia="zh-CN"/>
              </w:rPr>
            </w:pPr>
            <w:r w:rsidRPr="00931575">
              <w:rPr>
                <w:rFonts w:hint="eastAsia"/>
                <w:lang w:eastAsia="zh-CN"/>
              </w:rPr>
              <w:t>-13.</w:t>
            </w:r>
            <w:r w:rsidRPr="00931575">
              <w:rPr>
                <w:lang w:eastAsia="zh-CN"/>
              </w:rPr>
              <w:t>2</w:t>
            </w:r>
          </w:p>
        </w:tc>
        <w:tc>
          <w:tcPr>
            <w:tcW w:w="777" w:type="dxa"/>
          </w:tcPr>
          <w:p w14:paraId="2C9FAB02" w14:textId="77777777" w:rsidR="00C95655" w:rsidRPr="00931575" w:rsidRDefault="00C95655" w:rsidP="00D060D0">
            <w:pPr>
              <w:pStyle w:val="TAC"/>
              <w:rPr>
                <w:lang w:eastAsia="zh-CN"/>
              </w:rPr>
            </w:pPr>
            <w:r w:rsidRPr="00931575">
              <w:rPr>
                <w:rFonts w:hint="eastAsia"/>
                <w:lang w:eastAsia="zh-CN"/>
              </w:rPr>
              <w:t>-</w:t>
            </w:r>
            <w:r w:rsidRPr="00931575">
              <w:rPr>
                <w:lang w:eastAsia="zh-CN"/>
              </w:rPr>
              <w:t>15.5</w:t>
            </w:r>
          </w:p>
        </w:tc>
        <w:tc>
          <w:tcPr>
            <w:tcW w:w="777" w:type="dxa"/>
          </w:tcPr>
          <w:p w14:paraId="0470493E" w14:textId="77777777" w:rsidR="00C95655" w:rsidRPr="00931575" w:rsidRDefault="00C95655" w:rsidP="00D060D0">
            <w:pPr>
              <w:pStyle w:val="TAC"/>
              <w:rPr>
                <w:lang w:eastAsia="zh-CN"/>
              </w:rPr>
            </w:pPr>
            <w:r w:rsidRPr="00931575">
              <w:rPr>
                <w:rFonts w:hint="eastAsia"/>
                <w:lang w:eastAsia="zh-CN"/>
              </w:rPr>
              <w:t>-5.7</w:t>
            </w:r>
          </w:p>
        </w:tc>
        <w:tc>
          <w:tcPr>
            <w:tcW w:w="777" w:type="dxa"/>
          </w:tcPr>
          <w:p w14:paraId="62B67702" w14:textId="77777777" w:rsidR="00C95655" w:rsidRPr="00931575" w:rsidRDefault="00C95655" w:rsidP="00D060D0">
            <w:pPr>
              <w:pStyle w:val="TAC"/>
              <w:rPr>
                <w:lang w:eastAsia="zh-CN"/>
              </w:rPr>
            </w:pPr>
            <w:r w:rsidRPr="00931575">
              <w:rPr>
                <w:rFonts w:hint="eastAsia"/>
                <w:lang w:eastAsia="zh-CN"/>
              </w:rPr>
              <w:t>-11.</w:t>
            </w:r>
            <w:r w:rsidRPr="00931575">
              <w:rPr>
                <w:lang w:eastAsia="zh-CN"/>
              </w:rPr>
              <w:t>5</w:t>
            </w:r>
          </w:p>
        </w:tc>
      </w:tr>
      <w:tr w:rsidR="00C95655" w:rsidRPr="00931575" w14:paraId="13993904" w14:textId="77777777" w:rsidTr="00D060D0">
        <w:trPr>
          <w:cantSplit/>
          <w:jc w:val="center"/>
        </w:trPr>
        <w:tc>
          <w:tcPr>
            <w:tcW w:w="1008" w:type="dxa"/>
            <w:tcBorders>
              <w:top w:val="nil"/>
            </w:tcBorders>
            <w:shd w:val="clear" w:color="auto" w:fill="auto"/>
          </w:tcPr>
          <w:p w14:paraId="66D6395E" w14:textId="77777777" w:rsidR="00C95655" w:rsidRPr="00931575" w:rsidRDefault="00C95655" w:rsidP="00D060D0">
            <w:pPr>
              <w:pStyle w:val="TAC"/>
            </w:pPr>
          </w:p>
        </w:tc>
        <w:tc>
          <w:tcPr>
            <w:tcW w:w="1396" w:type="dxa"/>
            <w:tcBorders>
              <w:top w:val="nil"/>
            </w:tcBorders>
            <w:shd w:val="clear" w:color="auto" w:fill="auto"/>
          </w:tcPr>
          <w:p w14:paraId="4363AA28" w14:textId="77777777" w:rsidR="00C95655" w:rsidRPr="00931575" w:rsidRDefault="00C95655" w:rsidP="00D060D0">
            <w:pPr>
              <w:pStyle w:val="TAC"/>
            </w:pPr>
          </w:p>
        </w:tc>
        <w:tc>
          <w:tcPr>
            <w:tcW w:w="1438" w:type="dxa"/>
          </w:tcPr>
          <w:p w14:paraId="6183A6A8" w14:textId="77777777" w:rsidR="00C95655" w:rsidRPr="00931575" w:rsidRDefault="00C95655" w:rsidP="00D060D0">
            <w:pPr>
              <w:pStyle w:val="TAC"/>
              <w:rPr>
                <w:rFonts w:cs="Arial"/>
                <w:lang w:eastAsia="zh-CN"/>
              </w:rPr>
            </w:pPr>
            <w:r w:rsidRPr="00931575">
              <w:rPr>
                <w:rFonts w:hint="eastAsia"/>
                <w:lang w:eastAsia="zh-CN"/>
              </w:rPr>
              <w:t>TDLA30-300</w:t>
            </w:r>
            <w:r w:rsidRPr="00931575">
              <w:rPr>
                <w:rFonts w:cs="Arial"/>
                <w:lang w:eastAsia="zh-CN"/>
              </w:rPr>
              <w:t xml:space="preserve"> Low</w:t>
            </w:r>
          </w:p>
        </w:tc>
        <w:tc>
          <w:tcPr>
            <w:tcW w:w="1127" w:type="dxa"/>
          </w:tcPr>
          <w:p w14:paraId="129D6AFA" w14:textId="77777777" w:rsidR="00C95655" w:rsidRPr="00931575" w:rsidRDefault="00C95655" w:rsidP="00D060D0">
            <w:pPr>
              <w:pStyle w:val="TAC"/>
              <w:rPr>
                <w:lang w:eastAsia="zh-CN"/>
              </w:rPr>
            </w:pPr>
            <w:r w:rsidRPr="00931575">
              <w:rPr>
                <w:rFonts w:hint="eastAsia"/>
                <w:lang w:eastAsia="zh-CN"/>
              </w:rPr>
              <w:t>4000 Hz</w:t>
            </w:r>
          </w:p>
        </w:tc>
        <w:tc>
          <w:tcPr>
            <w:tcW w:w="777" w:type="dxa"/>
          </w:tcPr>
          <w:p w14:paraId="3C1DBA88" w14:textId="77777777" w:rsidR="00C95655" w:rsidRPr="00931575" w:rsidRDefault="00C95655" w:rsidP="00D060D0">
            <w:pPr>
              <w:pStyle w:val="TAC"/>
              <w:rPr>
                <w:lang w:eastAsia="zh-CN"/>
              </w:rPr>
            </w:pPr>
            <w:r w:rsidRPr="00931575">
              <w:rPr>
                <w:rFonts w:hint="eastAsia"/>
                <w:lang w:eastAsia="zh-CN"/>
              </w:rPr>
              <w:t>-1.</w:t>
            </w:r>
            <w:r w:rsidRPr="00931575">
              <w:rPr>
                <w:lang w:eastAsia="zh-CN"/>
              </w:rPr>
              <w:t>0</w:t>
            </w:r>
          </w:p>
        </w:tc>
        <w:tc>
          <w:tcPr>
            <w:tcW w:w="777" w:type="dxa"/>
          </w:tcPr>
          <w:p w14:paraId="5B89D8B5" w14:textId="77777777" w:rsidR="00C95655" w:rsidRPr="00931575" w:rsidRDefault="00C95655" w:rsidP="00D060D0">
            <w:pPr>
              <w:pStyle w:val="TAC"/>
              <w:rPr>
                <w:lang w:eastAsia="zh-CN"/>
              </w:rPr>
            </w:pPr>
            <w:r w:rsidRPr="00931575">
              <w:rPr>
                <w:rFonts w:hint="eastAsia"/>
                <w:lang w:eastAsia="zh-CN"/>
              </w:rPr>
              <w:t>-3.</w:t>
            </w:r>
            <w:r w:rsidRPr="00931575">
              <w:rPr>
                <w:lang w:eastAsia="zh-CN"/>
              </w:rPr>
              <w:t>2</w:t>
            </w:r>
          </w:p>
        </w:tc>
        <w:tc>
          <w:tcPr>
            <w:tcW w:w="777" w:type="dxa"/>
          </w:tcPr>
          <w:p w14:paraId="524B87C5" w14:textId="77777777" w:rsidR="00C95655" w:rsidRPr="00931575" w:rsidRDefault="00C95655" w:rsidP="00D060D0">
            <w:pPr>
              <w:pStyle w:val="TAC"/>
              <w:rPr>
                <w:lang w:eastAsia="zh-CN"/>
              </w:rPr>
            </w:pPr>
            <w:r w:rsidRPr="00931575">
              <w:rPr>
                <w:rFonts w:hint="eastAsia"/>
                <w:lang w:eastAsia="zh-CN"/>
              </w:rPr>
              <w:t>-</w:t>
            </w:r>
            <w:r w:rsidRPr="00931575">
              <w:rPr>
                <w:lang w:eastAsia="zh-CN"/>
              </w:rPr>
              <w:t>4.2</w:t>
            </w:r>
          </w:p>
        </w:tc>
        <w:tc>
          <w:tcPr>
            <w:tcW w:w="777" w:type="dxa"/>
          </w:tcPr>
          <w:p w14:paraId="36A47F9C" w14:textId="77777777" w:rsidR="00C95655" w:rsidRPr="00931575" w:rsidRDefault="00C95655" w:rsidP="00D060D0">
            <w:pPr>
              <w:pStyle w:val="TAC"/>
              <w:rPr>
                <w:lang w:eastAsia="zh-CN"/>
              </w:rPr>
            </w:pPr>
            <w:r w:rsidRPr="00931575">
              <w:rPr>
                <w:rFonts w:hint="eastAsia"/>
                <w:lang w:eastAsia="zh-CN"/>
              </w:rPr>
              <w:t>-6.</w:t>
            </w:r>
            <w:r w:rsidRPr="00931575">
              <w:rPr>
                <w:lang w:eastAsia="zh-CN"/>
              </w:rPr>
              <w:t>3</w:t>
            </w:r>
          </w:p>
        </w:tc>
        <w:tc>
          <w:tcPr>
            <w:tcW w:w="777" w:type="dxa"/>
          </w:tcPr>
          <w:p w14:paraId="5FC064DA" w14:textId="77777777" w:rsidR="00C95655" w:rsidRPr="00931575" w:rsidRDefault="00C95655" w:rsidP="00D060D0">
            <w:pPr>
              <w:pStyle w:val="TAC"/>
              <w:rPr>
                <w:lang w:eastAsia="zh-CN"/>
              </w:rPr>
            </w:pPr>
            <w:r w:rsidRPr="00931575">
              <w:rPr>
                <w:rFonts w:hint="eastAsia"/>
                <w:lang w:eastAsia="zh-CN"/>
              </w:rPr>
              <w:t>1.</w:t>
            </w:r>
            <w:r w:rsidRPr="00931575">
              <w:rPr>
                <w:lang w:eastAsia="zh-CN"/>
              </w:rPr>
              <w:t>7</w:t>
            </w:r>
          </w:p>
        </w:tc>
        <w:tc>
          <w:tcPr>
            <w:tcW w:w="777" w:type="dxa"/>
          </w:tcPr>
          <w:p w14:paraId="72E9EF96" w14:textId="77777777" w:rsidR="00C95655" w:rsidRPr="00931575" w:rsidRDefault="00C95655" w:rsidP="00D060D0">
            <w:pPr>
              <w:pStyle w:val="TAC"/>
              <w:rPr>
                <w:lang w:eastAsia="zh-CN"/>
              </w:rPr>
            </w:pPr>
            <w:r w:rsidRPr="00931575">
              <w:rPr>
                <w:rFonts w:hint="eastAsia"/>
                <w:lang w:eastAsia="zh-CN"/>
              </w:rPr>
              <w:t>-3.</w:t>
            </w:r>
            <w:r w:rsidRPr="00931575">
              <w:rPr>
                <w:lang w:eastAsia="zh-CN"/>
              </w:rPr>
              <w:t>3</w:t>
            </w:r>
          </w:p>
        </w:tc>
      </w:tr>
    </w:tbl>
    <w:p w14:paraId="782D1B1A" w14:textId="77777777" w:rsidR="00C95655" w:rsidRPr="00931575" w:rsidRDefault="00C95655" w:rsidP="00C95655">
      <w:pPr>
        <w:rPr>
          <w:noProof/>
          <w:lang w:eastAsia="zh-CN"/>
        </w:rPr>
      </w:pPr>
    </w:p>
    <w:p w14:paraId="7575ADAD" w14:textId="77777777" w:rsidR="00C95655" w:rsidRPr="00931575" w:rsidRDefault="00C95655" w:rsidP="00C95655">
      <w:pPr>
        <w:pStyle w:val="TH"/>
        <w:rPr>
          <w:lang w:eastAsia="zh-CN"/>
        </w:rPr>
      </w:pPr>
      <w:r w:rsidRPr="00931575">
        <w:t>Table 8.4.1.5</w:t>
      </w:r>
      <w:r w:rsidRPr="00931575">
        <w:rPr>
          <w:rFonts w:hint="eastAsia"/>
          <w:lang w:eastAsia="zh-CN"/>
        </w:rPr>
        <w:t>.2</w:t>
      </w:r>
      <w:r w:rsidRPr="00931575">
        <w:t xml:space="preserve">-2: PRACH missed detection </w:t>
      </w:r>
      <w:r w:rsidRPr="00931575">
        <w:rPr>
          <w:rFonts w:hint="eastAsia"/>
          <w:lang w:eastAsia="zh-CN"/>
        </w:rPr>
        <w:t xml:space="preserve">test </w:t>
      </w:r>
      <w:r w:rsidRPr="00931575">
        <w:t>requirements for Normal Mode</w:t>
      </w:r>
      <w:r w:rsidRPr="00931575">
        <w:rPr>
          <w:rFonts w:hint="eastAsia"/>
          <w:lang w:eastAsia="zh-CN"/>
        </w:rPr>
        <w:t>, 120</w:t>
      </w:r>
      <w:r w:rsidRPr="00931575">
        <w:rPr>
          <w:lang w:eastAsia="zh-CN"/>
        </w:rPr>
        <w:t xml:space="preserve"> k</w:t>
      </w:r>
      <w:r w:rsidRPr="00931575">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96"/>
        <w:gridCol w:w="1438"/>
        <w:gridCol w:w="1127"/>
        <w:gridCol w:w="777"/>
        <w:gridCol w:w="777"/>
        <w:gridCol w:w="777"/>
        <w:gridCol w:w="777"/>
        <w:gridCol w:w="777"/>
        <w:gridCol w:w="777"/>
      </w:tblGrid>
      <w:tr w:rsidR="00C95655" w:rsidRPr="00931575" w14:paraId="26C9CEED" w14:textId="77777777" w:rsidTr="00D060D0">
        <w:trPr>
          <w:cantSplit/>
          <w:jc w:val="center"/>
        </w:trPr>
        <w:tc>
          <w:tcPr>
            <w:tcW w:w="1008" w:type="dxa"/>
            <w:tcBorders>
              <w:bottom w:val="nil"/>
            </w:tcBorders>
            <w:shd w:val="clear" w:color="auto" w:fill="auto"/>
          </w:tcPr>
          <w:p w14:paraId="3E94C227" w14:textId="77777777" w:rsidR="00C95655" w:rsidRPr="00931575" w:rsidRDefault="00C95655" w:rsidP="00D060D0">
            <w:pPr>
              <w:pStyle w:val="TAH"/>
            </w:pPr>
            <w:r w:rsidRPr="00931575">
              <w:t>Number</w:t>
            </w:r>
          </w:p>
        </w:tc>
        <w:tc>
          <w:tcPr>
            <w:tcW w:w="1396" w:type="dxa"/>
            <w:tcBorders>
              <w:bottom w:val="nil"/>
            </w:tcBorders>
            <w:shd w:val="clear" w:color="auto" w:fill="auto"/>
          </w:tcPr>
          <w:p w14:paraId="6BE93931" w14:textId="77777777" w:rsidR="00C95655" w:rsidRPr="00931575" w:rsidRDefault="00C95655" w:rsidP="00D060D0">
            <w:pPr>
              <w:pStyle w:val="TAH"/>
            </w:pPr>
            <w:r w:rsidRPr="00931575">
              <w:t>Number of</w:t>
            </w:r>
          </w:p>
        </w:tc>
        <w:tc>
          <w:tcPr>
            <w:tcW w:w="1438" w:type="dxa"/>
            <w:tcBorders>
              <w:bottom w:val="nil"/>
            </w:tcBorders>
            <w:shd w:val="clear" w:color="auto" w:fill="auto"/>
          </w:tcPr>
          <w:p w14:paraId="6D4403A2" w14:textId="77777777" w:rsidR="00C95655" w:rsidRPr="00931575" w:rsidRDefault="00C95655" w:rsidP="00D060D0">
            <w:pPr>
              <w:pStyle w:val="TAH"/>
            </w:pPr>
            <w:r w:rsidRPr="00931575">
              <w:t>Propagation</w:t>
            </w:r>
          </w:p>
        </w:tc>
        <w:tc>
          <w:tcPr>
            <w:tcW w:w="1127" w:type="dxa"/>
            <w:tcBorders>
              <w:bottom w:val="nil"/>
            </w:tcBorders>
            <w:shd w:val="clear" w:color="auto" w:fill="auto"/>
          </w:tcPr>
          <w:p w14:paraId="654C6159" w14:textId="77777777" w:rsidR="00C95655" w:rsidRPr="00931575" w:rsidRDefault="00C95655" w:rsidP="00D060D0">
            <w:pPr>
              <w:pStyle w:val="TAH"/>
            </w:pPr>
            <w:r w:rsidRPr="00931575">
              <w:t>Frequency</w:t>
            </w:r>
          </w:p>
        </w:tc>
        <w:tc>
          <w:tcPr>
            <w:tcW w:w="4662" w:type="dxa"/>
            <w:gridSpan w:val="6"/>
          </w:tcPr>
          <w:p w14:paraId="3E3F8B25" w14:textId="77777777" w:rsidR="00C95655" w:rsidRPr="00931575" w:rsidRDefault="00C95655" w:rsidP="00D060D0">
            <w:pPr>
              <w:pStyle w:val="TAH"/>
            </w:pPr>
            <w:r w:rsidRPr="00931575">
              <w:t>SNR (dB)</w:t>
            </w:r>
          </w:p>
        </w:tc>
      </w:tr>
      <w:tr w:rsidR="00C95655" w:rsidRPr="00931575" w14:paraId="714D9C6D" w14:textId="77777777" w:rsidTr="00D060D0">
        <w:trPr>
          <w:cantSplit/>
          <w:jc w:val="center"/>
        </w:trPr>
        <w:tc>
          <w:tcPr>
            <w:tcW w:w="1008" w:type="dxa"/>
            <w:tcBorders>
              <w:top w:val="nil"/>
              <w:bottom w:val="single" w:sz="4" w:space="0" w:color="auto"/>
            </w:tcBorders>
            <w:shd w:val="clear" w:color="auto" w:fill="auto"/>
          </w:tcPr>
          <w:p w14:paraId="271434B0" w14:textId="77777777" w:rsidR="00C95655" w:rsidRPr="00931575" w:rsidRDefault="00C95655" w:rsidP="00D060D0">
            <w:pPr>
              <w:pStyle w:val="TAH"/>
            </w:pPr>
            <w:r w:rsidRPr="00931575">
              <w:t>of TX antennas</w:t>
            </w:r>
          </w:p>
        </w:tc>
        <w:tc>
          <w:tcPr>
            <w:tcW w:w="1396" w:type="dxa"/>
            <w:tcBorders>
              <w:top w:val="nil"/>
              <w:bottom w:val="single" w:sz="4" w:space="0" w:color="auto"/>
            </w:tcBorders>
            <w:shd w:val="clear" w:color="auto" w:fill="auto"/>
          </w:tcPr>
          <w:p w14:paraId="4D360E91" w14:textId="77777777" w:rsidR="00C95655" w:rsidRPr="00931575" w:rsidRDefault="00C95655" w:rsidP="00D060D0">
            <w:pPr>
              <w:pStyle w:val="TAH"/>
            </w:pPr>
            <w:r w:rsidRPr="00931575">
              <w:t>demodulation branches</w:t>
            </w:r>
          </w:p>
        </w:tc>
        <w:tc>
          <w:tcPr>
            <w:tcW w:w="1438" w:type="dxa"/>
            <w:tcBorders>
              <w:top w:val="nil"/>
            </w:tcBorders>
            <w:shd w:val="clear" w:color="auto" w:fill="auto"/>
          </w:tcPr>
          <w:p w14:paraId="2DD9A738" w14:textId="77777777" w:rsidR="00C95655" w:rsidRPr="00931575" w:rsidRDefault="00C95655" w:rsidP="00D060D0">
            <w:pPr>
              <w:pStyle w:val="TAH"/>
            </w:pPr>
            <w:r w:rsidRPr="00931575">
              <w:t>conditions and correlation matrix (annex J)</w:t>
            </w:r>
          </w:p>
        </w:tc>
        <w:tc>
          <w:tcPr>
            <w:tcW w:w="1127" w:type="dxa"/>
            <w:tcBorders>
              <w:top w:val="nil"/>
            </w:tcBorders>
            <w:shd w:val="clear" w:color="auto" w:fill="auto"/>
          </w:tcPr>
          <w:p w14:paraId="11F0E152" w14:textId="77777777" w:rsidR="00C95655" w:rsidRPr="00931575" w:rsidRDefault="00C95655" w:rsidP="00D060D0">
            <w:pPr>
              <w:pStyle w:val="TAH"/>
            </w:pPr>
            <w:r w:rsidRPr="00931575">
              <w:t>offset</w:t>
            </w:r>
          </w:p>
        </w:tc>
        <w:tc>
          <w:tcPr>
            <w:tcW w:w="777" w:type="dxa"/>
          </w:tcPr>
          <w:p w14:paraId="6100AF53" w14:textId="77777777" w:rsidR="00C95655" w:rsidRPr="00931575" w:rsidRDefault="00C95655" w:rsidP="00D060D0">
            <w:pPr>
              <w:pStyle w:val="TAH"/>
            </w:pPr>
            <w:r w:rsidRPr="00931575">
              <w:t xml:space="preserve">Burst format </w:t>
            </w:r>
            <w:r w:rsidRPr="00931575">
              <w:rPr>
                <w:rFonts w:hint="eastAsia"/>
              </w:rPr>
              <w:t>A1</w:t>
            </w:r>
          </w:p>
        </w:tc>
        <w:tc>
          <w:tcPr>
            <w:tcW w:w="777" w:type="dxa"/>
          </w:tcPr>
          <w:p w14:paraId="7252E741" w14:textId="77777777" w:rsidR="00C95655" w:rsidRPr="00931575" w:rsidRDefault="00C95655" w:rsidP="00D060D0">
            <w:pPr>
              <w:pStyle w:val="TAH"/>
            </w:pPr>
            <w:r w:rsidRPr="00931575">
              <w:t xml:space="preserve">Burst format </w:t>
            </w:r>
            <w:r w:rsidRPr="00931575">
              <w:rPr>
                <w:rFonts w:hint="eastAsia"/>
              </w:rPr>
              <w:t>A2</w:t>
            </w:r>
          </w:p>
        </w:tc>
        <w:tc>
          <w:tcPr>
            <w:tcW w:w="777" w:type="dxa"/>
          </w:tcPr>
          <w:p w14:paraId="717E9C3A" w14:textId="77777777" w:rsidR="00C95655" w:rsidRPr="00931575" w:rsidRDefault="00C95655" w:rsidP="00D060D0">
            <w:pPr>
              <w:pStyle w:val="TAH"/>
            </w:pPr>
            <w:r w:rsidRPr="00931575">
              <w:t xml:space="preserve">Burst format </w:t>
            </w:r>
            <w:r w:rsidRPr="00931575">
              <w:rPr>
                <w:rFonts w:hint="eastAsia"/>
              </w:rPr>
              <w:t>A3</w:t>
            </w:r>
          </w:p>
        </w:tc>
        <w:tc>
          <w:tcPr>
            <w:tcW w:w="777" w:type="dxa"/>
          </w:tcPr>
          <w:p w14:paraId="213C4167" w14:textId="77777777" w:rsidR="00C95655" w:rsidRPr="00931575" w:rsidRDefault="00C95655" w:rsidP="00D060D0">
            <w:pPr>
              <w:pStyle w:val="TAH"/>
            </w:pPr>
            <w:r w:rsidRPr="00931575">
              <w:t xml:space="preserve">Burst format </w:t>
            </w:r>
            <w:r w:rsidRPr="00931575">
              <w:rPr>
                <w:rFonts w:hint="eastAsia"/>
              </w:rPr>
              <w:t>B4</w:t>
            </w:r>
          </w:p>
        </w:tc>
        <w:tc>
          <w:tcPr>
            <w:tcW w:w="777" w:type="dxa"/>
          </w:tcPr>
          <w:p w14:paraId="1FA5C84A" w14:textId="77777777" w:rsidR="00C95655" w:rsidRPr="00931575" w:rsidRDefault="00C95655" w:rsidP="00D060D0">
            <w:pPr>
              <w:pStyle w:val="TAH"/>
            </w:pPr>
            <w:r w:rsidRPr="00931575">
              <w:t xml:space="preserve">Burst format </w:t>
            </w:r>
            <w:r w:rsidRPr="00931575">
              <w:rPr>
                <w:rFonts w:hint="eastAsia"/>
              </w:rPr>
              <w:t>C0</w:t>
            </w:r>
          </w:p>
        </w:tc>
        <w:tc>
          <w:tcPr>
            <w:tcW w:w="777" w:type="dxa"/>
          </w:tcPr>
          <w:p w14:paraId="36017761" w14:textId="77777777" w:rsidR="00C95655" w:rsidRPr="00931575" w:rsidRDefault="00C95655" w:rsidP="00D060D0">
            <w:pPr>
              <w:pStyle w:val="TAH"/>
            </w:pPr>
            <w:r w:rsidRPr="00931575">
              <w:t xml:space="preserve">Burst format </w:t>
            </w:r>
            <w:r w:rsidRPr="00931575">
              <w:rPr>
                <w:rFonts w:hint="eastAsia"/>
              </w:rPr>
              <w:t>C2</w:t>
            </w:r>
          </w:p>
        </w:tc>
      </w:tr>
      <w:tr w:rsidR="00C95655" w:rsidRPr="00931575" w14:paraId="56564AEB" w14:textId="77777777" w:rsidTr="00D060D0">
        <w:trPr>
          <w:cantSplit/>
          <w:jc w:val="center"/>
        </w:trPr>
        <w:tc>
          <w:tcPr>
            <w:tcW w:w="1008" w:type="dxa"/>
            <w:tcBorders>
              <w:bottom w:val="nil"/>
            </w:tcBorders>
            <w:shd w:val="clear" w:color="auto" w:fill="auto"/>
          </w:tcPr>
          <w:p w14:paraId="4976F9C8" w14:textId="77777777" w:rsidR="00C95655" w:rsidRPr="00931575" w:rsidRDefault="00C95655" w:rsidP="00D060D0">
            <w:pPr>
              <w:pStyle w:val="TAC"/>
            </w:pPr>
            <w:r w:rsidRPr="00931575">
              <w:t>1</w:t>
            </w:r>
          </w:p>
        </w:tc>
        <w:tc>
          <w:tcPr>
            <w:tcW w:w="1396" w:type="dxa"/>
            <w:tcBorders>
              <w:bottom w:val="nil"/>
            </w:tcBorders>
            <w:shd w:val="clear" w:color="auto" w:fill="auto"/>
          </w:tcPr>
          <w:p w14:paraId="745954FB" w14:textId="77777777" w:rsidR="00C95655" w:rsidRPr="00931575" w:rsidRDefault="00C95655" w:rsidP="00D060D0">
            <w:pPr>
              <w:pStyle w:val="TAC"/>
            </w:pPr>
            <w:r w:rsidRPr="00931575">
              <w:t>2</w:t>
            </w:r>
          </w:p>
        </w:tc>
        <w:tc>
          <w:tcPr>
            <w:tcW w:w="1438" w:type="dxa"/>
          </w:tcPr>
          <w:p w14:paraId="221E0D88" w14:textId="77777777" w:rsidR="00C95655" w:rsidRPr="00931575" w:rsidRDefault="00C95655" w:rsidP="00D060D0">
            <w:pPr>
              <w:pStyle w:val="TAC"/>
              <w:rPr>
                <w:lang w:eastAsia="zh-CN"/>
              </w:rPr>
            </w:pPr>
            <w:r w:rsidRPr="00931575">
              <w:rPr>
                <w:rFonts w:hint="eastAsia"/>
                <w:lang w:eastAsia="zh-CN"/>
              </w:rPr>
              <w:t>AWGN</w:t>
            </w:r>
          </w:p>
        </w:tc>
        <w:tc>
          <w:tcPr>
            <w:tcW w:w="1127" w:type="dxa"/>
          </w:tcPr>
          <w:p w14:paraId="75F9E70E" w14:textId="77777777" w:rsidR="00C95655" w:rsidRPr="00931575" w:rsidRDefault="00C95655" w:rsidP="00D060D0">
            <w:pPr>
              <w:pStyle w:val="TAC"/>
              <w:rPr>
                <w:lang w:eastAsia="zh-CN"/>
              </w:rPr>
            </w:pPr>
            <w:r w:rsidRPr="00931575">
              <w:rPr>
                <w:rFonts w:hint="eastAsia"/>
                <w:lang w:eastAsia="zh-CN"/>
              </w:rPr>
              <w:t>0</w:t>
            </w:r>
          </w:p>
        </w:tc>
        <w:tc>
          <w:tcPr>
            <w:tcW w:w="777" w:type="dxa"/>
          </w:tcPr>
          <w:p w14:paraId="0F21FD53" w14:textId="77777777" w:rsidR="00C95655" w:rsidRPr="00931575" w:rsidRDefault="00C95655" w:rsidP="00D060D0">
            <w:pPr>
              <w:pStyle w:val="TAC"/>
              <w:rPr>
                <w:lang w:eastAsia="zh-CN"/>
              </w:rPr>
            </w:pPr>
            <w:r w:rsidRPr="00931575">
              <w:rPr>
                <w:rFonts w:hint="eastAsia"/>
                <w:lang w:eastAsia="zh-CN"/>
              </w:rPr>
              <w:t>-8.4</w:t>
            </w:r>
          </w:p>
        </w:tc>
        <w:tc>
          <w:tcPr>
            <w:tcW w:w="777" w:type="dxa"/>
          </w:tcPr>
          <w:p w14:paraId="260008BC" w14:textId="77777777" w:rsidR="00C95655" w:rsidRPr="00931575" w:rsidRDefault="00C95655" w:rsidP="00D060D0">
            <w:pPr>
              <w:pStyle w:val="TAC"/>
              <w:rPr>
                <w:lang w:eastAsia="zh-CN"/>
              </w:rPr>
            </w:pPr>
            <w:r w:rsidRPr="00931575">
              <w:rPr>
                <w:rFonts w:hint="eastAsia"/>
                <w:lang w:eastAsia="zh-CN"/>
              </w:rPr>
              <w:t>-11.</w:t>
            </w:r>
            <w:r w:rsidRPr="00931575">
              <w:rPr>
                <w:lang w:eastAsia="zh-CN"/>
              </w:rPr>
              <w:t>2</w:t>
            </w:r>
          </w:p>
        </w:tc>
        <w:tc>
          <w:tcPr>
            <w:tcW w:w="777" w:type="dxa"/>
          </w:tcPr>
          <w:p w14:paraId="6A5BD4E2" w14:textId="77777777" w:rsidR="00C95655" w:rsidRPr="00931575" w:rsidRDefault="00C95655" w:rsidP="00D060D0">
            <w:pPr>
              <w:pStyle w:val="TAC"/>
              <w:rPr>
                <w:lang w:eastAsia="zh-CN"/>
              </w:rPr>
            </w:pPr>
            <w:r w:rsidRPr="00931575">
              <w:rPr>
                <w:rFonts w:hint="eastAsia"/>
                <w:lang w:eastAsia="zh-CN"/>
              </w:rPr>
              <w:t>-13.</w:t>
            </w:r>
            <w:r w:rsidRPr="00931575">
              <w:rPr>
                <w:lang w:eastAsia="zh-CN"/>
              </w:rPr>
              <w:t>0</w:t>
            </w:r>
          </w:p>
        </w:tc>
        <w:tc>
          <w:tcPr>
            <w:tcW w:w="777" w:type="dxa"/>
          </w:tcPr>
          <w:p w14:paraId="6002D1F8" w14:textId="77777777" w:rsidR="00C95655" w:rsidRPr="00931575" w:rsidRDefault="00C95655" w:rsidP="00D060D0">
            <w:pPr>
              <w:pStyle w:val="TAC"/>
              <w:rPr>
                <w:lang w:eastAsia="zh-CN"/>
              </w:rPr>
            </w:pPr>
            <w:r w:rsidRPr="00931575">
              <w:rPr>
                <w:rFonts w:hint="eastAsia"/>
                <w:lang w:eastAsia="zh-CN"/>
              </w:rPr>
              <w:t>-15.</w:t>
            </w:r>
            <w:r w:rsidRPr="00931575">
              <w:rPr>
                <w:lang w:eastAsia="zh-CN"/>
              </w:rPr>
              <w:t>5</w:t>
            </w:r>
          </w:p>
        </w:tc>
        <w:tc>
          <w:tcPr>
            <w:tcW w:w="777" w:type="dxa"/>
          </w:tcPr>
          <w:p w14:paraId="673DF833" w14:textId="77777777" w:rsidR="00C95655" w:rsidRPr="00931575" w:rsidRDefault="00C95655" w:rsidP="00D060D0">
            <w:pPr>
              <w:pStyle w:val="TAC"/>
              <w:rPr>
                <w:lang w:eastAsia="zh-CN"/>
              </w:rPr>
            </w:pPr>
            <w:r w:rsidRPr="00931575">
              <w:rPr>
                <w:rFonts w:hint="eastAsia"/>
                <w:lang w:eastAsia="zh-CN"/>
              </w:rPr>
              <w:t>-5.5</w:t>
            </w:r>
          </w:p>
        </w:tc>
        <w:tc>
          <w:tcPr>
            <w:tcW w:w="777" w:type="dxa"/>
          </w:tcPr>
          <w:p w14:paraId="4F67A5F3" w14:textId="77777777" w:rsidR="00C95655" w:rsidRPr="00931575" w:rsidRDefault="00C95655" w:rsidP="00D060D0">
            <w:pPr>
              <w:pStyle w:val="TAC"/>
              <w:rPr>
                <w:lang w:eastAsia="zh-CN"/>
              </w:rPr>
            </w:pPr>
            <w:r w:rsidRPr="00931575">
              <w:rPr>
                <w:rFonts w:hint="eastAsia"/>
                <w:lang w:eastAsia="zh-CN"/>
              </w:rPr>
              <w:t>-11.</w:t>
            </w:r>
            <w:r w:rsidRPr="00931575">
              <w:rPr>
                <w:lang w:eastAsia="zh-CN"/>
              </w:rPr>
              <w:t>1</w:t>
            </w:r>
          </w:p>
        </w:tc>
      </w:tr>
      <w:tr w:rsidR="00C95655" w:rsidRPr="00931575" w14:paraId="6F480A02" w14:textId="77777777" w:rsidTr="00D060D0">
        <w:trPr>
          <w:cantSplit/>
          <w:jc w:val="center"/>
        </w:trPr>
        <w:tc>
          <w:tcPr>
            <w:tcW w:w="1008" w:type="dxa"/>
            <w:tcBorders>
              <w:top w:val="nil"/>
            </w:tcBorders>
            <w:shd w:val="clear" w:color="auto" w:fill="auto"/>
          </w:tcPr>
          <w:p w14:paraId="47850BF0" w14:textId="77777777" w:rsidR="00C95655" w:rsidRPr="00931575" w:rsidRDefault="00C95655" w:rsidP="00D060D0">
            <w:pPr>
              <w:pStyle w:val="TAC"/>
            </w:pPr>
          </w:p>
        </w:tc>
        <w:tc>
          <w:tcPr>
            <w:tcW w:w="1396" w:type="dxa"/>
            <w:tcBorders>
              <w:top w:val="nil"/>
            </w:tcBorders>
            <w:shd w:val="clear" w:color="auto" w:fill="auto"/>
          </w:tcPr>
          <w:p w14:paraId="5627C59C" w14:textId="77777777" w:rsidR="00C95655" w:rsidRPr="00931575" w:rsidRDefault="00C95655" w:rsidP="00D060D0">
            <w:pPr>
              <w:pStyle w:val="TAC"/>
            </w:pPr>
          </w:p>
        </w:tc>
        <w:tc>
          <w:tcPr>
            <w:tcW w:w="1438" w:type="dxa"/>
          </w:tcPr>
          <w:p w14:paraId="4ED4E031" w14:textId="77777777" w:rsidR="00C95655" w:rsidRPr="00931575" w:rsidRDefault="00C95655" w:rsidP="00D060D0">
            <w:pPr>
              <w:pStyle w:val="TAC"/>
              <w:rPr>
                <w:rFonts w:cs="Arial"/>
                <w:lang w:eastAsia="zh-CN"/>
              </w:rPr>
            </w:pPr>
            <w:r w:rsidRPr="00931575">
              <w:rPr>
                <w:rFonts w:hint="eastAsia"/>
                <w:lang w:eastAsia="zh-CN"/>
              </w:rPr>
              <w:t>TDLA30-300</w:t>
            </w:r>
            <w:r w:rsidRPr="00931575">
              <w:rPr>
                <w:rFonts w:cs="Arial"/>
                <w:lang w:eastAsia="zh-CN"/>
              </w:rPr>
              <w:t xml:space="preserve"> Low</w:t>
            </w:r>
          </w:p>
        </w:tc>
        <w:tc>
          <w:tcPr>
            <w:tcW w:w="1127" w:type="dxa"/>
          </w:tcPr>
          <w:p w14:paraId="57A98E91" w14:textId="77777777" w:rsidR="00C95655" w:rsidRPr="00931575" w:rsidRDefault="00C95655" w:rsidP="00D060D0">
            <w:pPr>
              <w:pStyle w:val="TAC"/>
              <w:rPr>
                <w:lang w:eastAsia="zh-CN"/>
              </w:rPr>
            </w:pPr>
            <w:r w:rsidRPr="00931575">
              <w:rPr>
                <w:rFonts w:hint="eastAsia"/>
                <w:lang w:eastAsia="zh-CN"/>
              </w:rPr>
              <w:t>4000 Hz</w:t>
            </w:r>
          </w:p>
        </w:tc>
        <w:tc>
          <w:tcPr>
            <w:tcW w:w="777" w:type="dxa"/>
          </w:tcPr>
          <w:p w14:paraId="1ECF378E" w14:textId="77777777" w:rsidR="00C95655" w:rsidRPr="00931575" w:rsidRDefault="00C95655" w:rsidP="00D060D0">
            <w:pPr>
              <w:pStyle w:val="TAC"/>
              <w:rPr>
                <w:lang w:eastAsia="zh-CN"/>
              </w:rPr>
            </w:pPr>
            <w:r w:rsidRPr="00931575">
              <w:rPr>
                <w:rFonts w:hint="eastAsia"/>
                <w:lang w:eastAsia="zh-CN"/>
              </w:rPr>
              <w:t>-</w:t>
            </w:r>
            <w:r w:rsidRPr="00931575">
              <w:rPr>
                <w:lang w:eastAsia="zh-CN"/>
              </w:rPr>
              <w:t>1.1</w:t>
            </w:r>
          </w:p>
        </w:tc>
        <w:tc>
          <w:tcPr>
            <w:tcW w:w="777" w:type="dxa"/>
          </w:tcPr>
          <w:p w14:paraId="0E930520" w14:textId="77777777" w:rsidR="00C95655" w:rsidRPr="00931575" w:rsidRDefault="00C95655" w:rsidP="00D060D0">
            <w:pPr>
              <w:pStyle w:val="TAC"/>
              <w:rPr>
                <w:lang w:eastAsia="zh-CN"/>
              </w:rPr>
            </w:pPr>
            <w:r w:rsidRPr="00931575">
              <w:rPr>
                <w:rFonts w:hint="eastAsia"/>
                <w:lang w:eastAsia="zh-CN"/>
              </w:rPr>
              <w:t>-3.</w:t>
            </w:r>
            <w:r w:rsidRPr="00931575">
              <w:rPr>
                <w:lang w:eastAsia="zh-CN"/>
              </w:rPr>
              <w:t>8</w:t>
            </w:r>
          </w:p>
        </w:tc>
        <w:tc>
          <w:tcPr>
            <w:tcW w:w="777" w:type="dxa"/>
          </w:tcPr>
          <w:p w14:paraId="39385B7E" w14:textId="77777777" w:rsidR="00C95655" w:rsidRPr="00931575" w:rsidRDefault="00C95655" w:rsidP="00D060D0">
            <w:pPr>
              <w:pStyle w:val="TAC"/>
              <w:rPr>
                <w:lang w:eastAsia="zh-CN"/>
              </w:rPr>
            </w:pPr>
            <w:r w:rsidRPr="00931575">
              <w:rPr>
                <w:rFonts w:hint="eastAsia"/>
                <w:lang w:eastAsia="zh-CN"/>
              </w:rPr>
              <w:t>-5.</w:t>
            </w:r>
            <w:r w:rsidRPr="00931575">
              <w:rPr>
                <w:lang w:eastAsia="zh-CN"/>
              </w:rPr>
              <w:t>2</w:t>
            </w:r>
          </w:p>
        </w:tc>
        <w:tc>
          <w:tcPr>
            <w:tcW w:w="777" w:type="dxa"/>
          </w:tcPr>
          <w:p w14:paraId="421AB376" w14:textId="77777777" w:rsidR="00C95655" w:rsidRPr="00931575" w:rsidRDefault="00C95655" w:rsidP="00D060D0">
            <w:pPr>
              <w:pStyle w:val="TAC"/>
              <w:rPr>
                <w:lang w:eastAsia="zh-CN"/>
              </w:rPr>
            </w:pPr>
            <w:r w:rsidRPr="00931575">
              <w:rPr>
                <w:rFonts w:hint="eastAsia"/>
                <w:lang w:eastAsia="zh-CN"/>
              </w:rPr>
              <w:t>-6.9</w:t>
            </w:r>
          </w:p>
        </w:tc>
        <w:tc>
          <w:tcPr>
            <w:tcW w:w="777" w:type="dxa"/>
          </w:tcPr>
          <w:p w14:paraId="156382AC" w14:textId="77777777" w:rsidR="00C95655" w:rsidRPr="00931575" w:rsidRDefault="00C95655" w:rsidP="00D060D0">
            <w:pPr>
              <w:pStyle w:val="TAC"/>
              <w:rPr>
                <w:lang w:eastAsia="zh-CN"/>
              </w:rPr>
            </w:pPr>
            <w:r w:rsidRPr="00931575">
              <w:rPr>
                <w:lang w:eastAsia="zh-CN"/>
              </w:rPr>
              <w:t>1.8</w:t>
            </w:r>
          </w:p>
        </w:tc>
        <w:tc>
          <w:tcPr>
            <w:tcW w:w="777" w:type="dxa"/>
          </w:tcPr>
          <w:p w14:paraId="2598BAEE" w14:textId="77777777" w:rsidR="00C95655" w:rsidRPr="00931575" w:rsidRDefault="00C95655" w:rsidP="00D060D0">
            <w:pPr>
              <w:pStyle w:val="TAC"/>
              <w:rPr>
                <w:lang w:eastAsia="zh-CN"/>
              </w:rPr>
            </w:pPr>
            <w:r w:rsidRPr="00931575">
              <w:rPr>
                <w:rFonts w:hint="eastAsia"/>
                <w:lang w:eastAsia="zh-CN"/>
              </w:rPr>
              <w:t>-3.</w:t>
            </w:r>
            <w:r w:rsidRPr="00931575">
              <w:rPr>
                <w:lang w:eastAsia="zh-CN"/>
              </w:rPr>
              <w:t>6</w:t>
            </w:r>
          </w:p>
        </w:tc>
      </w:tr>
    </w:tbl>
    <w:p w14:paraId="28D53CA9" w14:textId="77777777" w:rsidR="002F5F57" w:rsidRPr="00931575" w:rsidRDefault="002F5F57" w:rsidP="002F5F57"/>
    <w:p w14:paraId="57C57985" w14:textId="678F2DB4" w:rsidR="00B37DB4" w:rsidRPr="00931575" w:rsidRDefault="00B37DB4" w:rsidP="00B37DB4">
      <w:pPr>
        <w:pStyle w:val="Heading4"/>
        <w:rPr>
          <w:ins w:id="171" w:author="NOKIA" w:date="2021-03-05T11:44:00Z"/>
          <w:lang w:eastAsia="zh-CN"/>
        </w:rPr>
      </w:pPr>
      <w:ins w:id="172" w:author="NOKIA" w:date="2021-03-05T11:44:00Z">
        <w:r w:rsidRPr="00931575">
          <w:t>8.4.1.</w:t>
        </w:r>
        <w:r>
          <w:t>7</w:t>
        </w:r>
        <w:r w:rsidRPr="00931575">
          <w:tab/>
          <w:t xml:space="preserve">Test requirement </w:t>
        </w:r>
        <w:r w:rsidRPr="008C3753">
          <w:t xml:space="preserve">for </w:t>
        </w:r>
        <w:r w:rsidRPr="00801E44">
          <w:rPr>
            <w:rFonts w:eastAsia="Malgun Gothic"/>
          </w:rPr>
          <w:t>PRACH with L</w:t>
        </w:r>
        <w:r w:rsidRPr="00801E44">
          <w:rPr>
            <w:rFonts w:eastAsia="Malgun Gothic"/>
            <w:vertAlign w:val="subscript"/>
          </w:rPr>
          <w:t>RA</w:t>
        </w:r>
        <w:r w:rsidRPr="00801E44">
          <w:rPr>
            <w:rFonts w:eastAsia="Malgun Gothic"/>
          </w:rPr>
          <w:t>=1151 and L</w:t>
        </w:r>
        <w:r w:rsidRPr="00801E44">
          <w:rPr>
            <w:rFonts w:eastAsia="Malgun Gothic"/>
            <w:vertAlign w:val="subscript"/>
          </w:rPr>
          <w:t>RA</w:t>
        </w:r>
        <w:r w:rsidRPr="00801E44">
          <w:rPr>
            <w:rFonts w:eastAsia="Malgun Gothic"/>
          </w:rPr>
          <w:t>=571</w:t>
        </w:r>
      </w:ins>
    </w:p>
    <w:p w14:paraId="4DD3CE04" w14:textId="2EC2B9D8" w:rsidR="00B37DB4" w:rsidRPr="00931575" w:rsidRDefault="00B37DB4" w:rsidP="00B37DB4">
      <w:pPr>
        <w:pStyle w:val="Heading5"/>
        <w:rPr>
          <w:ins w:id="173" w:author="NOKIA" w:date="2021-03-05T11:44:00Z"/>
          <w:rFonts w:cs="Arial"/>
          <w:i/>
          <w:iCs/>
          <w:szCs w:val="22"/>
        </w:rPr>
      </w:pPr>
      <w:ins w:id="174" w:author="NOKIA" w:date="2021-03-05T11:44:00Z">
        <w:r w:rsidRPr="00931575">
          <w:t>8.</w:t>
        </w:r>
        <w:r w:rsidRPr="00931575">
          <w:rPr>
            <w:rFonts w:hint="eastAsia"/>
            <w:lang w:eastAsia="zh-CN"/>
          </w:rPr>
          <w:t>4</w:t>
        </w:r>
        <w:r w:rsidRPr="00931575">
          <w:t>.</w:t>
        </w:r>
        <w:r w:rsidRPr="00931575">
          <w:rPr>
            <w:rFonts w:hint="eastAsia"/>
            <w:lang w:eastAsia="zh-CN"/>
          </w:rPr>
          <w:t>1</w:t>
        </w:r>
        <w:r w:rsidRPr="00931575">
          <w:rPr>
            <w:rFonts w:hint="eastAsia"/>
          </w:rPr>
          <w:t>.</w:t>
        </w:r>
        <w:r>
          <w:rPr>
            <w:lang w:eastAsia="zh-CN"/>
          </w:rPr>
          <w:t>7</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sidRPr="00931575">
          <w:rPr>
            <w:rFonts w:cs="Arial"/>
            <w:i/>
            <w:iCs/>
            <w:szCs w:val="22"/>
          </w:rPr>
          <w:t>BS type 1-O</w:t>
        </w:r>
      </w:ins>
    </w:p>
    <w:p w14:paraId="51933C1B" w14:textId="5FCA0196" w:rsidR="00B37DB4" w:rsidRPr="00931575" w:rsidRDefault="00B37DB4" w:rsidP="00B37DB4">
      <w:pPr>
        <w:rPr>
          <w:ins w:id="175" w:author="NOKIA" w:date="2021-03-05T11:44:00Z"/>
        </w:rPr>
      </w:pPr>
      <w:ins w:id="176" w:author="NOKIA" w:date="2021-03-05T11:44:00Z">
        <w:r w:rsidRPr="00931575">
          <w:t>Pfa shall not exceed 0.1%. Pd shall not be below 99% for the SNRs in tables 8.4.1.</w:t>
        </w:r>
      </w:ins>
      <w:ins w:id="177" w:author="NOKIA" w:date="2021-03-30T18:33:00Z">
        <w:r w:rsidR="0064687C">
          <w:t>7</w:t>
        </w:r>
      </w:ins>
      <w:ins w:id="178" w:author="NOKIA" w:date="2021-03-05T11:44:00Z">
        <w:r w:rsidRPr="00931575">
          <w:rPr>
            <w:rFonts w:hint="eastAsia"/>
            <w:lang w:eastAsia="zh-CN"/>
          </w:rPr>
          <w:t>.1</w:t>
        </w:r>
        <w:r w:rsidRPr="00931575">
          <w:t>-1</w:t>
        </w:r>
        <w:r w:rsidRPr="00931575">
          <w:rPr>
            <w:rFonts w:hint="eastAsia"/>
            <w:lang w:eastAsia="zh-CN"/>
          </w:rPr>
          <w:t xml:space="preserve"> to </w:t>
        </w:r>
        <w:r w:rsidRPr="00931575">
          <w:t>8.4.1.</w:t>
        </w:r>
      </w:ins>
      <w:ins w:id="179" w:author="NOKIA" w:date="2021-03-30T18:33:00Z">
        <w:r w:rsidR="0064687C">
          <w:t>7</w:t>
        </w:r>
      </w:ins>
      <w:ins w:id="180" w:author="NOKIA" w:date="2021-03-05T11:44:00Z">
        <w:r w:rsidRPr="00931575">
          <w:rPr>
            <w:rFonts w:hint="eastAsia"/>
            <w:lang w:eastAsia="zh-CN"/>
          </w:rPr>
          <w:t>.1</w:t>
        </w:r>
        <w:r w:rsidRPr="00931575">
          <w:t>-4.</w:t>
        </w:r>
      </w:ins>
    </w:p>
    <w:p w14:paraId="4E59C186" w14:textId="71EC6843" w:rsidR="00B37DB4" w:rsidRPr="008C3753" w:rsidRDefault="00B37DB4" w:rsidP="00B37DB4">
      <w:pPr>
        <w:pStyle w:val="TH"/>
        <w:rPr>
          <w:ins w:id="181" w:author="NOKIA" w:date="2021-03-05T11:45:00Z"/>
          <w:lang w:eastAsia="zh-CN"/>
        </w:rPr>
      </w:pPr>
      <w:ins w:id="182" w:author="NOKIA" w:date="2021-03-05T11:45:00Z">
        <w:r w:rsidRPr="008C3753">
          <w:t>Table 8.4.</w:t>
        </w:r>
        <w:r w:rsidRPr="008C3753">
          <w:rPr>
            <w:lang w:eastAsia="zh-CN"/>
          </w:rPr>
          <w:t>1</w:t>
        </w:r>
        <w:r w:rsidRPr="008C3753">
          <w:t>.</w:t>
        </w:r>
        <w:r>
          <w:rPr>
            <w:lang w:eastAsia="zh-CN"/>
          </w:rPr>
          <w:t>7</w:t>
        </w:r>
      </w:ins>
      <w:ins w:id="183" w:author="NOKIA" w:date="2021-03-30T18:31:00Z">
        <w:r w:rsidR="00D044EB">
          <w:rPr>
            <w:lang w:eastAsia="zh-CN"/>
          </w:rPr>
          <w:t>.1</w:t>
        </w:r>
      </w:ins>
      <w:ins w:id="184" w:author="NOKIA" w:date="2021-03-05T11:45:00Z">
        <w:r w:rsidRPr="008C3753">
          <w:t>-</w:t>
        </w:r>
        <w:r>
          <w:t>1</w:t>
        </w:r>
        <w:r w:rsidRPr="008C3753">
          <w:t xml:space="preserve">: </w:t>
        </w:r>
        <w:r>
          <w:t>M</w:t>
        </w:r>
        <w:r w:rsidRPr="00F95B02">
          <w:t>issed detection requirements for</w:t>
        </w:r>
        <w:r w:rsidRPr="00716F8F">
          <w:rPr>
            <w:rFonts w:eastAsia="Malgun Gothic"/>
          </w:rPr>
          <w:t xml:space="preserve"> </w:t>
        </w:r>
        <w:r w:rsidRPr="00801E44">
          <w:rPr>
            <w:rFonts w:eastAsia="Malgun Gothic"/>
          </w:rPr>
          <w:t>PRACH with L</w:t>
        </w:r>
        <w:r w:rsidRPr="00801E44">
          <w:rPr>
            <w:rFonts w:eastAsia="Malgun Gothic"/>
            <w:vertAlign w:val="subscript"/>
          </w:rPr>
          <w:t>RA</w:t>
        </w:r>
        <w:r w:rsidRPr="00801E44">
          <w:rPr>
            <w:rFonts w:eastAsia="Malgun Gothic"/>
          </w:rPr>
          <w:t>=1151</w:t>
        </w:r>
        <w:del w:id="185" w:author="2ndRound" w:date="2021-04-15T11:23:00Z">
          <w:r w:rsidRPr="00801E44" w:rsidDel="00BB6D34">
            <w:rPr>
              <w:rFonts w:eastAsia="Malgun Gothic"/>
            </w:rPr>
            <w:delText xml:space="preserve"> and L</w:delText>
          </w:r>
          <w:r w:rsidRPr="00801E44" w:rsidDel="00BB6D34">
            <w:rPr>
              <w:rFonts w:eastAsia="Malgun Gothic"/>
              <w:vertAlign w:val="subscript"/>
            </w:rPr>
            <w:delText>RA</w:delText>
          </w:r>
          <w:r w:rsidRPr="00801E44" w:rsidDel="00BB6D34">
            <w:rPr>
              <w:rFonts w:eastAsia="Malgun Gothic"/>
            </w:rPr>
            <w:delText>=571</w:delText>
          </w:r>
        </w:del>
        <w:r w:rsidRPr="00F95B02">
          <w:rPr>
            <w:lang w:eastAsia="zh-CN"/>
          </w:rPr>
          <w:t>, 15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B37DB4" w14:paraId="317E7653" w14:textId="77777777" w:rsidTr="00B37DB4">
        <w:trPr>
          <w:ins w:id="186" w:author="NOKIA" w:date="2021-03-05T11:45:00Z"/>
        </w:trPr>
        <w:tc>
          <w:tcPr>
            <w:tcW w:w="1375" w:type="dxa"/>
            <w:tcBorders>
              <w:bottom w:val="nil"/>
            </w:tcBorders>
          </w:tcPr>
          <w:p w14:paraId="6462182E" w14:textId="77777777" w:rsidR="00B37DB4" w:rsidRDefault="00B37DB4" w:rsidP="00B37DB4">
            <w:pPr>
              <w:pStyle w:val="TAH"/>
              <w:rPr>
                <w:ins w:id="187" w:author="NOKIA" w:date="2021-03-05T11:45:00Z"/>
              </w:rPr>
            </w:pPr>
            <w:ins w:id="188" w:author="NOKIA" w:date="2021-03-05T11:45:00Z">
              <w:r>
                <w:t xml:space="preserve">Number of </w:t>
              </w:r>
            </w:ins>
          </w:p>
        </w:tc>
        <w:tc>
          <w:tcPr>
            <w:tcW w:w="1375" w:type="dxa"/>
            <w:tcBorders>
              <w:bottom w:val="nil"/>
            </w:tcBorders>
          </w:tcPr>
          <w:p w14:paraId="22468922" w14:textId="77777777" w:rsidR="00B37DB4" w:rsidRDefault="00B37DB4" w:rsidP="00B37DB4">
            <w:pPr>
              <w:pStyle w:val="TAH"/>
              <w:rPr>
                <w:ins w:id="189" w:author="NOKIA" w:date="2021-03-05T11:45:00Z"/>
              </w:rPr>
            </w:pPr>
            <w:ins w:id="190" w:author="NOKIA" w:date="2021-03-05T11:45:00Z">
              <w:r>
                <w:t>Number of</w:t>
              </w:r>
            </w:ins>
          </w:p>
        </w:tc>
        <w:tc>
          <w:tcPr>
            <w:tcW w:w="1375" w:type="dxa"/>
            <w:tcBorders>
              <w:bottom w:val="nil"/>
            </w:tcBorders>
          </w:tcPr>
          <w:p w14:paraId="0707B0D3" w14:textId="77777777" w:rsidR="00B37DB4" w:rsidRDefault="00B37DB4" w:rsidP="00B37DB4">
            <w:pPr>
              <w:pStyle w:val="TAH"/>
              <w:rPr>
                <w:ins w:id="191" w:author="NOKIA" w:date="2021-03-05T11:45:00Z"/>
              </w:rPr>
            </w:pPr>
            <w:ins w:id="192" w:author="NOKIA" w:date="2021-03-05T11:45:00Z">
              <w:r w:rsidRPr="00F95B02">
                <w:rPr>
                  <w:rFonts w:cs="Arial"/>
                  <w:lang w:val="fr-FR"/>
                </w:rPr>
                <w:t>Propagation</w:t>
              </w:r>
            </w:ins>
          </w:p>
        </w:tc>
        <w:tc>
          <w:tcPr>
            <w:tcW w:w="1376" w:type="dxa"/>
            <w:tcBorders>
              <w:bottom w:val="nil"/>
            </w:tcBorders>
          </w:tcPr>
          <w:p w14:paraId="4D174F77" w14:textId="77777777" w:rsidR="00B37DB4" w:rsidRDefault="00B37DB4" w:rsidP="00B37DB4">
            <w:pPr>
              <w:pStyle w:val="TAH"/>
              <w:rPr>
                <w:ins w:id="193" w:author="NOKIA" w:date="2021-03-05T11:45:00Z"/>
              </w:rPr>
            </w:pPr>
            <w:ins w:id="194" w:author="NOKIA" w:date="2021-03-05T11:45:00Z">
              <w:r w:rsidRPr="00F95B02">
                <w:rPr>
                  <w:rFonts w:cs="Arial"/>
                </w:rPr>
                <w:t>Frequency</w:t>
              </w:r>
            </w:ins>
          </w:p>
        </w:tc>
        <w:tc>
          <w:tcPr>
            <w:tcW w:w="4128" w:type="dxa"/>
            <w:gridSpan w:val="3"/>
          </w:tcPr>
          <w:p w14:paraId="125066A5" w14:textId="77777777" w:rsidR="00B37DB4" w:rsidRDefault="00B37DB4" w:rsidP="00B37DB4">
            <w:pPr>
              <w:pStyle w:val="TAH"/>
              <w:rPr>
                <w:ins w:id="195" w:author="NOKIA" w:date="2021-03-05T11:45:00Z"/>
              </w:rPr>
            </w:pPr>
            <w:ins w:id="196" w:author="NOKIA" w:date="2021-03-05T11:45:00Z">
              <w:r w:rsidRPr="00F95B02">
                <w:t>SNR (dB)</w:t>
              </w:r>
            </w:ins>
          </w:p>
        </w:tc>
      </w:tr>
      <w:tr w:rsidR="00B37DB4" w14:paraId="2E8AF0BE" w14:textId="77777777" w:rsidTr="00B37DB4">
        <w:trPr>
          <w:ins w:id="197" w:author="NOKIA" w:date="2021-03-05T11:45:00Z"/>
        </w:trPr>
        <w:tc>
          <w:tcPr>
            <w:tcW w:w="1375" w:type="dxa"/>
            <w:tcBorders>
              <w:top w:val="nil"/>
              <w:bottom w:val="single" w:sz="4" w:space="0" w:color="auto"/>
            </w:tcBorders>
          </w:tcPr>
          <w:p w14:paraId="5B8E1256" w14:textId="77777777" w:rsidR="00B37DB4" w:rsidRDefault="00B37DB4" w:rsidP="00B37DB4">
            <w:pPr>
              <w:pStyle w:val="TAH"/>
              <w:rPr>
                <w:ins w:id="198" w:author="NOKIA" w:date="2021-03-05T11:45:00Z"/>
              </w:rPr>
            </w:pPr>
            <w:ins w:id="199" w:author="NOKIA" w:date="2021-03-05T11:45:00Z">
              <w:r>
                <w:t>TX antennas</w:t>
              </w:r>
            </w:ins>
          </w:p>
        </w:tc>
        <w:tc>
          <w:tcPr>
            <w:tcW w:w="1375" w:type="dxa"/>
            <w:tcBorders>
              <w:top w:val="nil"/>
              <w:bottom w:val="single" w:sz="4" w:space="0" w:color="auto"/>
            </w:tcBorders>
          </w:tcPr>
          <w:p w14:paraId="74625251" w14:textId="25F3517C" w:rsidR="00B37DB4" w:rsidRDefault="00DA0C20" w:rsidP="00B37DB4">
            <w:pPr>
              <w:pStyle w:val="TAH"/>
              <w:rPr>
                <w:ins w:id="200" w:author="NOKIA" w:date="2021-03-05T11:45:00Z"/>
              </w:rPr>
            </w:pPr>
            <w:ins w:id="201" w:author="2ndRound" w:date="2021-04-19T11:09:00Z">
              <w:r w:rsidRPr="00931575">
                <w:t>demodulation branches</w:t>
              </w:r>
            </w:ins>
            <w:ins w:id="202" w:author="NOKIA" w:date="2021-03-05T11:45:00Z">
              <w:del w:id="203" w:author="2ndRound" w:date="2021-04-19T11:09:00Z">
                <w:r w:rsidR="00B37DB4" w:rsidRPr="00F95B02" w:rsidDel="00DA0C20">
                  <w:rPr>
                    <w:rFonts w:cs="Arial"/>
                  </w:rPr>
                  <w:delText>RX antennas</w:delText>
                </w:r>
              </w:del>
            </w:ins>
          </w:p>
        </w:tc>
        <w:tc>
          <w:tcPr>
            <w:tcW w:w="1375" w:type="dxa"/>
            <w:tcBorders>
              <w:top w:val="nil"/>
            </w:tcBorders>
          </w:tcPr>
          <w:p w14:paraId="7AFCEEE6" w14:textId="77777777" w:rsidR="00B37DB4" w:rsidRDefault="00B37DB4" w:rsidP="00B37DB4">
            <w:pPr>
              <w:pStyle w:val="TAH"/>
              <w:rPr>
                <w:ins w:id="204" w:author="NOKIA" w:date="2021-03-05T11:45:00Z"/>
              </w:rPr>
            </w:pPr>
            <w:ins w:id="205" w:author="NOKIA" w:date="2021-03-05T11:45:00Z">
              <w:r w:rsidRPr="00E92A2E">
                <w:t>conditions and correlation matrix (Annex G)</w:t>
              </w:r>
            </w:ins>
          </w:p>
        </w:tc>
        <w:tc>
          <w:tcPr>
            <w:tcW w:w="1376" w:type="dxa"/>
            <w:tcBorders>
              <w:top w:val="nil"/>
            </w:tcBorders>
          </w:tcPr>
          <w:p w14:paraId="5465E8F6" w14:textId="77777777" w:rsidR="00B37DB4" w:rsidRDefault="00B37DB4" w:rsidP="00B37DB4">
            <w:pPr>
              <w:pStyle w:val="TAH"/>
              <w:rPr>
                <w:ins w:id="206" w:author="NOKIA" w:date="2021-03-05T11:45:00Z"/>
              </w:rPr>
            </w:pPr>
            <w:ins w:id="207" w:author="NOKIA" w:date="2021-03-05T11:45:00Z">
              <w:r w:rsidRPr="00F95B02">
                <w:rPr>
                  <w:rFonts w:cs="Arial"/>
                </w:rPr>
                <w:t>offset</w:t>
              </w:r>
            </w:ins>
          </w:p>
        </w:tc>
        <w:tc>
          <w:tcPr>
            <w:tcW w:w="1376" w:type="dxa"/>
          </w:tcPr>
          <w:p w14:paraId="64A70580" w14:textId="77777777" w:rsidR="00B37DB4" w:rsidRPr="00264F21" w:rsidRDefault="00B37DB4" w:rsidP="00B37DB4">
            <w:pPr>
              <w:pStyle w:val="TAH"/>
              <w:rPr>
                <w:ins w:id="208" w:author="NOKIA" w:date="2021-03-05T11:45:00Z"/>
                <w:rFonts w:cs="Arial"/>
              </w:rPr>
            </w:pPr>
            <w:ins w:id="209" w:author="NOKIA" w:date="2021-03-05T11:45:00Z">
              <w:r w:rsidRPr="00F95B02">
                <w:rPr>
                  <w:rFonts w:cs="Arial"/>
                </w:rPr>
                <w:t>Burst format A2</w:t>
              </w:r>
            </w:ins>
          </w:p>
        </w:tc>
        <w:tc>
          <w:tcPr>
            <w:tcW w:w="1376" w:type="dxa"/>
          </w:tcPr>
          <w:p w14:paraId="768ADB0F" w14:textId="77777777" w:rsidR="00B37DB4" w:rsidRPr="00264F21" w:rsidRDefault="00B37DB4" w:rsidP="00B37DB4">
            <w:pPr>
              <w:pStyle w:val="TAH"/>
              <w:rPr>
                <w:ins w:id="210" w:author="NOKIA" w:date="2021-03-05T11:45:00Z"/>
                <w:rFonts w:cs="Arial"/>
              </w:rPr>
            </w:pPr>
            <w:ins w:id="211" w:author="NOKIA" w:date="2021-03-05T11:45:00Z">
              <w:r w:rsidRPr="00F95B02">
                <w:rPr>
                  <w:rFonts w:cs="Arial"/>
                </w:rPr>
                <w:t>Burst format B4</w:t>
              </w:r>
            </w:ins>
          </w:p>
        </w:tc>
        <w:tc>
          <w:tcPr>
            <w:tcW w:w="1376" w:type="dxa"/>
          </w:tcPr>
          <w:p w14:paraId="4802CD4D" w14:textId="77777777" w:rsidR="00B37DB4" w:rsidRPr="00264F21" w:rsidRDefault="00B37DB4" w:rsidP="00B37DB4">
            <w:pPr>
              <w:pStyle w:val="TAH"/>
              <w:rPr>
                <w:ins w:id="212" w:author="NOKIA" w:date="2021-03-05T11:45:00Z"/>
                <w:rFonts w:cs="Arial"/>
              </w:rPr>
            </w:pPr>
            <w:ins w:id="213" w:author="NOKIA" w:date="2021-03-05T11:45:00Z">
              <w:r w:rsidRPr="00F95B02">
                <w:rPr>
                  <w:rFonts w:cs="Arial"/>
                </w:rPr>
                <w:t>Burst format C2</w:t>
              </w:r>
            </w:ins>
          </w:p>
        </w:tc>
      </w:tr>
      <w:tr w:rsidR="00B37DB4" w14:paraId="2285E976" w14:textId="77777777" w:rsidTr="00B37DB4">
        <w:trPr>
          <w:ins w:id="214" w:author="NOKIA" w:date="2021-03-05T11:45:00Z"/>
        </w:trPr>
        <w:tc>
          <w:tcPr>
            <w:tcW w:w="1375" w:type="dxa"/>
            <w:tcBorders>
              <w:bottom w:val="nil"/>
            </w:tcBorders>
          </w:tcPr>
          <w:p w14:paraId="234286D6" w14:textId="77777777" w:rsidR="00B37DB4" w:rsidRDefault="00B37DB4" w:rsidP="00B37DB4">
            <w:pPr>
              <w:pStyle w:val="TAC"/>
              <w:rPr>
                <w:ins w:id="215" w:author="NOKIA" w:date="2021-03-05T11:45:00Z"/>
              </w:rPr>
            </w:pPr>
            <w:ins w:id="216" w:author="NOKIA" w:date="2021-03-05T11:45:00Z">
              <w:r>
                <w:t>1</w:t>
              </w:r>
            </w:ins>
          </w:p>
        </w:tc>
        <w:tc>
          <w:tcPr>
            <w:tcW w:w="1375" w:type="dxa"/>
            <w:tcBorders>
              <w:bottom w:val="nil"/>
            </w:tcBorders>
          </w:tcPr>
          <w:p w14:paraId="4A3B831A" w14:textId="77777777" w:rsidR="00B37DB4" w:rsidRDefault="00B37DB4" w:rsidP="00B37DB4">
            <w:pPr>
              <w:pStyle w:val="TAC"/>
              <w:rPr>
                <w:ins w:id="217" w:author="NOKIA" w:date="2021-03-05T11:45:00Z"/>
              </w:rPr>
            </w:pPr>
            <w:ins w:id="218" w:author="NOKIA" w:date="2021-03-05T11:45:00Z">
              <w:r>
                <w:t>2</w:t>
              </w:r>
            </w:ins>
          </w:p>
        </w:tc>
        <w:tc>
          <w:tcPr>
            <w:tcW w:w="1375" w:type="dxa"/>
          </w:tcPr>
          <w:p w14:paraId="68216199" w14:textId="77777777" w:rsidR="00B37DB4" w:rsidRDefault="00B37DB4" w:rsidP="00B37DB4">
            <w:pPr>
              <w:pStyle w:val="TAC"/>
              <w:rPr>
                <w:ins w:id="219" w:author="NOKIA" w:date="2021-03-05T11:45:00Z"/>
              </w:rPr>
            </w:pPr>
            <w:ins w:id="220" w:author="NOKIA" w:date="2021-03-05T11:45:00Z">
              <w:r w:rsidRPr="00F95B02">
                <w:rPr>
                  <w:rFonts w:cs="Arial"/>
                  <w:lang w:eastAsia="zh-CN"/>
                </w:rPr>
                <w:t>AWGN</w:t>
              </w:r>
            </w:ins>
          </w:p>
        </w:tc>
        <w:tc>
          <w:tcPr>
            <w:tcW w:w="1376" w:type="dxa"/>
          </w:tcPr>
          <w:p w14:paraId="63AA0CA9" w14:textId="77777777" w:rsidR="00B37DB4" w:rsidRDefault="00B37DB4" w:rsidP="00B37DB4">
            <w:pPr>
              <w:pStyle w:val="TAC"/>
              <w:rPr>
                <w:ins w:id="221" w:author="NOKIA" w:date="2021-03-05T11:45:00Z"/>
              </w:rPr>
            </w:pPr>
            <w:ins w:id="222" w:author="NOKIA" w:date="2021-03-05T11:45:00Z">
              <w:r w:rsidRPr="00F95B02">
                <w:rPr>
                  <w:rFonts w:cs="Arial"/>
                  <w:lang w:eastAsia="zh-CN"/>
                </w:rPr>
                <w:t>0</w:t>
              </w:r>
            </w:ins>
          </w:p>
        </w:tc>
        <w:tc>
          <w:tcPr>
            <w:tcW w:w="1376" w:type="dxa"/>
          </w:tcPr>
          <w:p w14:paraId="0DB4A6AF" w14:textId="77777777" w:rsidR="00B37DB4" w:rsidRDefault="00B37DB4" w:rsidP="00B37DB4">
            <w:pPr>
              <w:pStyle w:val="TAC"/>
              <w:rPr>
                <w:ins w:id="223" w:author="NOKIA" w:date="2021-03-05T11:45:00Z"/>
              </w:rPr>
            </w:pPr>
            <w:ins w:id="224" w:author="NOKIA" w:date="2021-03-05T11:45:00Z">
              <w:r>
                <w:t>[TBD]</w:t>
              </w:r>
            </w:ins>
          </w:p>
        </w:tc>
        <w:tc>
          <w:tcPr>
            <w:tcW w:w="1376" w:type="dxa"/>
          </w:tcPr>
          <w:p w14:paraId="666B41A4" w14:textId="77777777" w:rsidR="00B37DB4" w:rsidRDefault="00B37DB4" w:rsidP="00B37DB4">
            <w:pPr>
              <w:pStyle w:val="TAC"/>
              <w:rPr>
                <w:ins w:id="225" w:author="NOKIA" w:date="2021-03-05T11:45:00Z"/>
              </w:rPr>
            </w:pPr>
            <w:ins w:id="226" w:author="NOKIA" w:date="2021-03-05T11:45:00Z">
              <w:r>
                <w:t>[TBD]</w:t>
              </w:r>
            </w:ins>
          </w:p>
        </w:tc>
        <w:tc>
          <w:tcPr>
            <w:tcW w:w="1376" w:type="dxa"/>
          </w:tcPr>
          <w:p w14:paraId="3BC22804" w14:textId="77777777" w:rsidR="00B37DB4" w:rsidRDefault="00B37DB4" w:rsidP="00B37DB4">
            <w:pPr>
              <w:pStyle w:val="TAC"/>
              <w:rPr>
                <w:ins w:id="227" w:author="NOKIA" w:date="2021-03-05T11:45:00Z"/>
              </w:rPr>
            </w:pPr>
            <w:ins w:id="228" w:author="NOKIA" w:date="2021-03-05T11:45:00Z">
              <w:r>
                <w:t>[TBD]</w:t>
              </w:r>
            </w:ins>
          </w:p>
        </w:tc>
      </w:tr>
      <w:tr w:rsidR="00B37DB4" w14:paraId="7C0A72B5" w14:textId="77777777" w:rsidTr="00B37DB4">
        <w:trPr>
          <w:ins w:id="229" w:author="NOKIA" w:date="2021-03-05T11:45:00Z"/>
        </w:trPr>
        <w:tc>
          <w:tcPr>
            <w:tcW w:w="1375" w:type="dxa"/>
            <w:tcBorders>
              <w:top w:val="nil"/>
            </w:tcBorders>
          </w:tcPr>
          <w:p w14:paraId="065A1CB4" w14:textId="77777777" w:rsidR="00B37DB4" w:rsidRDefault="00B37DB4" w:rsidP="00B37DB4">
            <w:pPr>
              <w:pStyle w:val="TAC"/>
              <w:rPr>
                <w:ins w:id="230" w:author="NOKIA" w:date="2021-03-05T11:45:00Z"/>
              </w:rPr>
            </w:pPr>
          </w:p>
        </w:tc>
        <w:tc>
          <w:tcPr>
            <w:tcW w:w="1375" w:type="dxa"/>
            <w:tcBorders>
              <w:top w:val="nil"/>
            </w:tcBorders>
          </w:tcPr>
          <w:p w14:paraId="4A0BC7C8" w14:textId="77777777" w:rsidR="00B37DB4" w:rsidRDefault="00B37DB4" w:rsidP="00B37DB4">
            <w:pPr>
              <w:pStyle w:val="TAC"/>
              <w:rPr>
                <w:ins w:id="231" w:author="NOKIA" w:date="2021-03-05T11:45:00Z"/>
              </w:rPr>
            </w:pPr>
          </w:p>
        </w:tc>
        <w:tc>
          <w:tcPr>
            <w:tcW w:w="1375" w:type="dxa"/>
          </w:tcPr>
          <w:p w14:paraId="40FC2BCF" w14:textId="77777777" w:rsidR="00B37DB4" w:rsidRDefault="00B37DB4" w:rsidP="00B37DB4">
            <w:pPr>
              <w:pStyle w:val="TAC"/>
              <w:rPr>
                <w:ins w:id="232" w:author="NOKIA" w:date="2021-03-05T11:45:00Z"/>
              </w:rPr>
            </w:pPr>
            <w:ins w:id="233" w:author="NOKIA" w:date="2021-03-05T11:45:00Z">
              <w:r w:rsidRPr="00F95B02">
                <w:rPr>
                  <w:rFonts w:cs="Arial"/>
                  <w:lang w:eastAsia="zh-CN"/>
                </w:rPr>
                <w:t>TDL</w:t>
              </w:r>
              <w:r>
                <w:rPr>
                  <w:rFonts w:cs="Arial"/>
                  <w:lang w:eastAsia="zh-CN"/>
                </w:rPr>
                <w:t>A</w:t>
              </w:r>
              <w:r w:rsidRPr="00F95B02">
                <w:rPr>
                  <w:rFonts w:cs="Arial"/>
                  <w:lang w:eastAsia="zh-CN"/>
                </w:rPr>
                <w:t>30-10 Low</w:t>
              </w:r>
            </w:ins>
          </w:p>
        </w:tc>
        <w:tc>
          <w:tcPr>
            <w:tcW w:w="1376" w:type="dxa"/>
          </w:tcPr>
          <w:p w14:paraId="25296A1C" w14:textId="77777777" w:rsidR="00B37DB4" w:rsidRDefault="00B37DB4" w:rsidP="00B37DB4">
            <w:pPr>
              <w:pStyle w:val="TAC"/>
              <w:rPr>
                <w:ins w:id="234" w:author="NOKIA" w:date="2021-03-05T11:45:00Z"/>
              </w:rPr>
            </w:pPr>
            <w:ins w:id="235" w:author="NOKIA" w:date="2021-03-05T11:45:00Z">
              <w:r w:rsidRPr="00F95B02">
                <w:rPr>
                  <w:rFonts w:cs="Arial"/>
                  <w:lang w:eastAsia="zh-CN"/>
                </w:rPr>
                <w:t>400 Hz</w:t>
              </w:r>
            </w:ins>
          </w:p>
        </w:tc>
        <w:tc>
          <w:tcPr>
            <w:tcW w:w="1376" w:type="dxa"/>
          </w:tcPr>
          <w:p w14:paraId="40D879B5" w14:textId="77777777" w:rsidR="00B37DB4" w:rsidRDefault="00B37DB4" w:rsidP="00B37DB4">
            <w:pPr>
              <w:pStyle w:val="TAC"/>
              <w:rPr>
                <w:ins w:id="236" w:author="NOKIA" w:date="2021-03-05T11:45:00Z"/>
              </w:rPr>
            </w:pPr>
            <w:ins w:id="237" w:author="NOKIA" w:date="2021-03-05T11:45:00Z">
              <w:r>
                <w:t>[TBD]</w:t>
              </w:r>
            </w:ins>
          </w:p>
        </w:tc>
        <w:tc>
          <w:tcPr>
            <w:tcW w:w="1376" w:type="dxa"/>
          </w:tcPr>
          <w:p w14:paraId="4BC1DDCF" w14:textId="77777777" w:rsidR="00B37DB4" w:rsidRDefault="00B37DB4" w:rsidP="00B37DB4">
            <w:pPr>
              <w:pStyle w:val="TAC"/>
              <w:rPr>
                <w:ins w:id="238" w:author="NOKIA" w:date="2021-03-05T11:45:00Z"/>
              </w:rPr>
            </w:pPr>
            <w:ins w:id="239" w:author="NOKIA" w:date="2021-03-05T11:45:00Z">
              <w:r>
                <w:t>[TBD]</w:t>
              </w:r>
            </w:ins>
          </w:p>
        </w:tc>
        <w:tc>
          <w:tcPr>
            <w:tcW w:w="1376" w:type="dxa"/>
          </w:tcPr>
          <w:p w14:paraId="67672BDC" w14:textId="77777777" w:rsidR="00B37DB4" w:rsidRDefault="00B37DB4" w:rsidP="00B37DB4">
            <w:pPr>
              <w:pStyle w:val="TAC"/>
              <w:rPr>
                <w:ins w:id="240" w:author="NOKIA" w:date="2021-03-05T11:45:00Z"/>
              </w:rPr>
            </w:pPr>
            <w:ins w:id="241" w:author="NOKIA" w:date="2021-03-05T11:45:00Z">
              <w:r>
                <w:t>[TBD]</w:t>
              </w:r>
            </w:ins>
          </w:p>
        </w:tc>
      </w:tr>
    </w:tbl>
    <w:p w14:paraId="37DF7726" w14:textId="77777777" w:rsidR="00B37DB4" w:rsidRDefault="00B37DB4" w:rsidP="00B37DB4">
      <w:pPr>
        <w:rPr>
          <w:ins w:id="242" w:author="NOKIA" w:date="2021-03-05T11:45:00Z"/>
        </w:rPr>
      </w:pPr>
    </w:p>
    <w:p w14:paraId="12EACE24" w14:textId="5F0401EB" w:rsidR="00B37DB4" w:rsidRDefault="00B37DB4" w:rsidP="00B37DB4">
      <w:pPr>
        <w:pStyle w:val="TH"/>
        <w:rPr>
          <w:ins w:id="243" w:author="NOKIA" w:date="2021-03-05T11:45:00Z"/>
        </w:rPr>
      </w:pPr>
      <w:ins w:id="244" w:author="NOKIA" w:date="2021-03-05T11:45:00Z">
        <w:r w:rsidRPr="00F95B02">
          <w:lastRenderedPageBreak/>
          <w:t>Table 8.4.</w:t>
        </w:r>
        <w:r>
          <w:rPr>
            <w:lang w:eastAsia="zh-CN"/>
          </w:rPr>
          <w:t>1</w:t>
        </w:r>
        <w:r w:rsidRPr="00F95B02">
          <w:t>.</w:t>
        </w:r>
        <w:r>
          <w:t>7</w:t>
        </w:r>
      </w:ins>
      <w:ins w:id="245" w:author="NOKIA" w:date="2021-03-30T18:31:00Z">
        <w:r w:rsidR="00D044EB">
          <w:t>.1</w:t>
        </w:r>
      </w:ins>
      <w:ins w:id="246" w:author="NOKIA" w:date="2021-03-05T11:45:00Z">
        <w:r w:rsidRPr="00F95B02">
          <w:t>-</w:t>
        </w:r>
        <w:r>
          <w:rPr>
            <w:lang w:eastAsia="zh-CN"/>
          </w:rPr>
          <w:t>2</w:t>
        </w:r>
        <w:r w:rsidRPr="00F95B02">
          <w:t xml:space="preserve">: </w:t>
        </w:r>
        <w:r>
          <w:t>M</w:t>
        </w:r>
        <w:r w:rsidRPr="00F95B02">
          <w:t>issed detection requirements for</w:t>
        </w:r>
        <w:r w:rsidRPr="00716F8F">
          <w:rPr>
            <w:rFonts w:eastAsia="Malgun Gothic"/>
          </w:rPr>
          <w:t xml:space="preserve"> </w:t>
        </w:r>
        <w:r w:rsidRPr="00801E44">
          <w:rPr>
            <w:rFonts w:eastAsia="Malgun Gothic"/>
          </w:rPr>
          <w:t xml:space="preserve">PRACH with </w:t>
        </w:r>
        <w:del w:id="247" w:author="2ndRound" w:date="2021-04-15T11:26:00Z">
          <w:r w:rsidRPr="00801E44" w:rsidDel="00602F5E">
            <w:rPr>
              <w:rFonts w:eastAsia="Malgun Gothic"/>
            </w:rPr>
            <w:delText>L</w:delText>
          </w:r>
          <w:r w:rsidRPr="00801E44" w:rsidDel="00602F5E">
            <w:rPr>
              <w:rFonts w:eastAsia="Malgun Gothic"/>
              <w:vertAlign w:val="subscript"/>
            </w:rPr>
            <w:delText>RA</w:delText>
          </w:r>
          <w:r w:rsidRPr="00801E44" w:rsidDel="00602F5E">
            <w:rPr>
              <w:rFonts w:eastAsia="Malgun Gothic"/>
            </w:rPr>
            <w:delText xml:space="preserve">=1151 and </w:delText>
          </w:r>
        </w:del>
        <w:r w:rsidRPr="00801E44">
          <w:rPr>
            <w:rFonts w:eastAsia="Malgun Gothic"/>
          </w:rPr>
          <w:t>L</w:t>
        </w:r>
        <w:r w:rsidRPr="00801E44">
          <w:rPr>
            <w:rFonts w:eastAsia="Malgun Gothic"/>
            <w:vertAlign w:val="subscript"/>
          </w:rPr>
          <w:t>RA</w:t>
        </w:r>
        <w:r w:rsidRPr="00801E44">
          <w:rPr>
            <w:rFonts w:eastAsia="Malgun Gothic"/>
          </w:rPr>
          <w:t>=571</w:t>
        </w:r>
        <w:r w:rsidRPr="00F95B02">
          <w:rPr>
            <w:lang w:eastAsia="zh-CN"/>
          </w:rPr>
          <w:t>, 30 kHz SCS</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B37DB4" w14:paraId="09FA8DCF" w14:textId="77777777" w:rsidTr="00B37DB4">
        <w:trPr>
          <w:ins w:id="248" w:author="NOKIA" w:date="2021-03-05T11:45:00Z"/>
        </w:trPr>
        <w:tc>
          <w:tcPr>
            <w:tcW w:w="1375" w:type="dxa"/>
            <w:tcBorders>
              <w:bottom w:val="nil"/>
            </w:tcBorders>
          </w:tcPr>
          <w:p w14:paraId="54F2ECAE" w14:textId="77777777" w:rsidR="00B37DB4" w:rsidRDefault="00B37DB4" w:rsidP="00B37DB4">
            <w:pPr>
              <w:pStyle w:val="TAH"/>
              <w:rPr>
                <w:ins w:id="249" w:author="NOKIA" w:date="2021-03-05T11:45:00Z"/>
              </w:rPr>
            </w:pPr>
            <w:ins w:id="250" w:author="NOKIA" w:date="2021-03-05T11:45:00Z">
              <w:r>
                <w:t xml:space="preserve">Number of </w:t>
              </w:r>
            </w:ins>
          </w:p>
        </w:tc>
        <w:tc>
          <w:tcPr>
            <w:tcW w:w="1375" w:type="dxa"/>
            <w:tcBorders>
              <w:bottom w:val="nil"/>
            </w:tcBorders>
          </w:tcPr>
          <w:p w14:paraId="066EB27F" w14:textId="77777777" w:rsidR="00B37DB4" w:rsidRDefault="00B37DB4" w:rsidP="00B37DB4">
            <w:pPr>
              <w:pStyle w:val="TAH"/>
              <w:rPr>
                <w:ins w:id="251" w:author="NOKIA" w:date="2021-03-05T11:45:00Z"/>
              </w:rPr>
            </w:pPr>
            <w:ins w:id="252" w:author="NOKIA" w:date="2021-03-05T11:45:00Z">
              <w:r>
                <w:t>Number of</w:t>
              </w:r>
            </w:ins>
          </w:p>
        </w:tc>
        <w:tc>
          <w:tcPr>
            <w:tcW w:w="1375" w:type="dxa"/>
            <w:tcBorders>
              <w:bottom w:val="nil"/>
            </w:tcBorders>
          </w:tcPr>
          <w:p w14:paraId="5FC25919" w14:textId="77777777" w:rsidR="00B37DB4" w:rsidRDefault="00B37DB4" w:rsidP="00B37DB4">
            <w:pPr>
              <w:pStyle w:val="TAH"/>
              <w:rPr>
                <w:ins w:id="253" w:author="NOKIA" w:date="2021-03-05T11:45:00Z"/>
              </w:rPr>
            </w:pPr>
            <w:ins w:id="254" w:author="NOKIA" w:date="2021-03-05T11:45:00Z">
              <w:r w:rsidRPr="00F95B02">
                <w:rPr>
                  <w:rFonts w:cs="Arial"/>
                  <w:lang w:val="fr-FR"/>
                </w:rPr>
                <w:t>Propagation</w:t>
              </w:r>
            </w:ins>
          </w:p>
        </w:tc>
        <w:tc>
          <w:tcPr>
            <w:tcW w:w="1376" w:type="dxa"/>
            <w:tcBorders>
              <w:bottom w:val="nil"/>
            </w:tcBorders>
          </w:tcPr>
          <w:p w14:paraId="3DE0FF4E" w14:textId="77777777" w:rsidR="00B37DB4" w:rsidRDefault="00B37DB4" w:rsidP="00B37DB4">
            <w:pPr>
              <w:pStyle w:val="TAH"/>
              <w:rPr>
                <w:ins w:id="255" w:author="NOKIA" w:date="2021-03-05T11:45:00Z"/>
              </w:rPr>
            </w:pPr>
            <w:ins w:id="256" w:author="NOKIA" w:date="2021-03-05T11:45:00Z">
              <w:r w:rsidRPr="00F95B02">
                <w:rPr>
                  <w:rFonts w:cs="Arial"/>
                </w:rPr>
                <w:t>Frequency</w:t>
              </w:r>
            </w:ins>
          </w:p>
        </w:tc>
        <w:tc>
          <w:tcPr>
            <w:tcW w:w="4128" w:type="dxa"/>
            <w:gridSpan w:val="3"/>
          </w:tcPr>
          <w:p w14:paraId="7BAF2A66" w14:textId="77777777" w:rsidR="00B37DB4" w:rsidRDefault="00B37DB4" w:rsidP="00B37DB4">
            <w:pPr>
              <w:pStyle w:val="TAH"/>
              <w:rPr>
                <w:ins w:id="257" w:author="NOKIA" w:date="2021-03-05T11:45:00Z"/>
              </w:rPr>
            </w:pPr>
            <w:ins w:id="258" w:author="NOKIA" w:date="2021-03-05T11:45:00Z">
              <w:r w:rsidRPr="00F95B02">
                <w:t>SNR (dB)</w:t>
              </w:r>
            </w:ins>
          </w:p>
        </w:tc>
      </w:tr>
      <w:tr w:rsidR="00B37DB4" w14:paraId="4E860EC9" w14:textId="77777777" w:rsidTr="00B37DB4">
        <w:trPr>
          <w:ins w:id="259" w:author="NOKIA" w:date="2021-03-05T11:45:00Z"/>
        </w:trPr>
        <w:tc>
          <w:tcPr>
            <w:tcW w:w="1375" w:type="dxa"/>
            <w:tcBorders>
              <w:top w:val="nil"/>
              <w:bottom w:val="single" w:sz="4" w:space="0" w:color="auto"/>
            </w:tcBorders>
          </w:tcPr>
          <w:p w14:paraId="6C1EF053" w14:textId="77777777" w:rsidR="00B37DB4" w:rsidRDefault="00B37DB4" w:rsidP="00B37DB4">
            <w:pPr>
              <w:pStyle w:val="TAH"/>
              <w:rPr>
                <w:ins w:id="260" w:author="NOKIA" w:date="2021-03-05T11:45:00Z"/>
              </w:rPr>
            </w:pPr>
            <w:ins w:id="261" w:author="NOKIA" w:date="2021-03-05T11:45:00Z">
              <w:r>
                <w:t>TX antennas</w:t>
              </w:r>
            </w:ins>
          </w:p>
        </w:tc>
        <w:tc>
          <w:tcPr>
            <w:tcW w:w="1375" w:type="dxa"/>
            <w:tcBorders>
              <w:top w:val="nil"/>
              <w:bottom w:val="single" w:sz="4" w:space="0" w:color="auto"/>
            </w:tcBorders>
          </w:tcPr>
          <w:p w14:paraId="79F68DD8" w14:textId="7CBA1129" w:rsidR="00B37DB4" w:rsidRDefault="00DA0C20" w:rsidP="00B37DB4">
            <w:pPr>
              <w:pStyle w:val="TAH"/>
              <w:rPr>
                <w:ins w:id="262" w:author="NOKIA" w:date="2021-03-05T11:45:00Z"/>
              </w:rPr>
            </w:pPr>
            <w:ins w:id="263" w:author="2ndRound" w:date="2021-04-19T11:09:00Z">
              <w:r w:rsidRPr="00931575">
                <w:t>demodulation branches</w:t>
              </w:r>
            </w:ins>
            <w:ins w:id="264" w:author="NOKIA" w:date="2021-03-05T11:45:00Z">
              <w:del w:id="265" w:author="2ndRound" w:date="2021-04-19T11:09:00Z">
                <w:r w:rsidR="00B37DB4" w:rsidRPr="00F95B02" w:rsidDel="00DA0C20">
                  <w:rPr>
                    <w:rFonts w:cs="Arial"/>
                  </w:rPr>
                  <w:delText>RX antennas</w:delText>
                </w:r>
              </w:del>
            </w:ins>
          </w:p>
        </w:tc>
        <w:tc>
          <w:tcPr>
            <w:tcW w:w="1375" w:type="dxa"/>
            <w:tcBorders>
              <w:top w:val="nil"/>
            </w:tcBorders>
          </w:tcPr>
          <w:p w14:paraId="02AC94AE" w14:textId="77777777" w:rsidR="00B37DB4" w:rsidRDefault="00B37DB4" w:rsidP="00B37DB4">
            <w:pPr>
              <w:pStyle w:val="TAH"/>
              <w:rPr>
                <w:ins w:id="266" w:author="NOKIA" w:date="2021-03-05T11:45:00Z"/>
              </w:rPr>
            </w:pPr>
            <w:ins w:id="267" w:author="NOKIA" w:date="2021-03-05T11:45:00Z">
              <w:r w:rsidRPr="00E92A2E">
                <w:t>conditions and correlation matrix (Annex G)</w:t>
              </w:r>
            </w:ins>
          </w:p>
        </w:tc>
        <w:tc>
          <w:tcPr>
            <w:tcW w:w="1376" w:type="dxa"/>
            <w:tcBorders>
              <w:top w:val="nil"/>
            </w:tcBorders>
          </w:tcPr>
          <w:p w14:paraId="31D07868" w14:textId="77777777" w:rsidR="00B37DB4" w:rsidRDefault="00B37DB4" w:rsidP="00B37DB4">
            <w:pPr>
              <w:pStyle w:val="TAH"/>
              <w:rPr>
                <w:ins w:id="268" w:author="NOKIA" w:date="2021-03-05T11:45:00Z"/>
              </w:rPr>
            </w:pPr>
            <w:ins w:id="269" w:author="NOKIA" w:date="2021-03-05T11:45:00Z">
              <w:r w:rsidRPr="00F95B02">
                <w:rPr>
                  <w:rFonts w:cs="Arial"/>
                </w:rPr>
                <w:t>offset</w:t>
              </w:r>
            </w:ins>
          </w:p>
        </w:tc>
        <w:tc>
          <w:tcPr>
            <w:tcW w:w="1376" w:type="dxa"/>
          </w:tcPr>
          <w:p w14:paraId="25A7F32B" w14:textId="77777777" w:rsidR="00B37DB4" w:rsidRPr="00264F21" w:rsidRDefault="00B37DB4" w:rsidP="00B37DB4">
            <w:pPr>
              <w:pStyle w:val="TAH"/>
              <w:rPr>
                <w:ins w:id="270" w:author="NOKIA" w:date="2021-03-05T11:45:00Z"/>
                <w:rFonts w:cs="Arial"/>
              </w:rPr>
            </w:pPr>
            <w:ins w:id="271" w:author="NOKIA" w:date="2021-03-05T11:45:00Z">
              <w:r w:rsidRPr="00F95B02">
                <w:rPr>
                  <w:rFonts w:cs="Arial"/>
                </w:rPr>
                <w:t>Burst format A2</w:t>
              </w:r>
            </w:ins>
          </w:p>
        </w:tc>
        <w:tc>
          <w:tcPr>
            <w:tcW w:w="1376" w:type="dxa"/>
          </w:tcPr>
          <w:p w14:paraId="37288ABE" w14:textId="77777777" w:rsidR="00B37DB4" w:rsidRPr="00264F21" w:rsidRDefault="00B37DB4" w:rsidP="00B37DB4">
            <w:pPr>
              <w:pStyle w:val="TAH"/>
              <w:rPr>
                <w:ins w:id="272" w:author="NOKIA" w:date="2021-03-05T11:45:00Z"/>
                <w:rFonts w:cs="Arial"/>
              </w:rPr>
            </w:pPr>
            <w:ins w:id="273" w:author="NOKIA" w:date="2021-03-05T11:45:00Z">
              <w:r w:rsidRPr="00F95B02">
                <w:rPr>
                  <w:rFonts w:cs="Arial"/>
                </w:rPr>
                <w:t>Burst format B4</w:t>
              </w:r>
            </w:ins>
          </w:p>
        </w:tc>
        <w:tc>
          <w:tcPr>
            <w:tcW w:w="1376" w:type="dxa"/>
          </w:tcPr>
          <w:p w14:paraId="295F77DC" w14:textId="77777777" w:rsidR="00B37DB4" w:rsidRPr="00264F21" w:rsidRDefault="00B37DB4" w:rsidP="00B37DB4">
            <w:pPr>
              <w:pStyle w:val="TAH"/>
              <w:rPr>
                <w:ins w:id="274" w:author="NOKIA" w:date="2021-03-05T11:45:00Z"/>
                <w:rFonts w:cs="Arial"/>
              </w:rPr>
            </w:pPr>
            <w:ins w:id="275" w:author="NOKIA" w:date="2021-03-05T11:45:00Z">
              <w:r w:rsidRPr="00F95B02">
                <w:rPr>
                  <w:rFonts w:cs="Arial"/>
                </w:rPr>
                <w:t>Burst format C2</w:t>
              </w:r>
            </w:ins>
          </w:p>
        </w:tc>
      </w:tr>
      <w:tr w:rsidR="00B37DB4" w14:paraId="09B48F9B" w14:textId="77777777" w:rsidTr="00B37DB4">
        <w:trPr>
          <w:ins w:id="276" w:author="NOKIA" w:date="2021-03-05T11:45:00Z"/>
        </w:trPr>
        <w:tc>
          <w:tcPr>
            <w:tcW w:w="1375" w:type="dxa"/>
            <w:tcBorders>
              <w:bottom w:val="nil"/>
            </w:tcBorders>
          </w:tcPr>
          <w:p w14:paraId="07F20306" w14:textId="77777777" w:rsidR="00B37DB4" w:rsidRDefault="00B37DB4" w:rsidP="00B37DB4">
            <w:pPr>
              <w:pStyle w:val="TAC"/>
              <w:rPr>
                <w:ins w:id="277" w:author="NOKIA" w:date="2021-03-05T11:45:00Z"/>
              </w:rPr>
            </w:pPr>
            <w:ins w:id="278" w:author="NOKIA" w:date="2021-03-05T11:45:00Z">
              <w:r>
                <w:t>1</w:t>
              </w:r>
            </w:ins>
          </w:p>
        </w:tc>
        <w:tc>
          <w:tcPr>
            <w:tcW w:w="1375" w:type="dxa"/>
            <w:tcBorders>
              <w:bottom w:val="nil"/>
            </w:tcBorders>
          </w:tcPr>
          <w:p w14:paraId="6A6AB406" w14:textId="77777777" w:rsidR="00B37DB4" w:rsidRDefault="00B37DB4" w:rsidP="00B37DB4">
            <w:pPr>
              <w:pStyle w:val="TAC"/>
              <w:rPr>
                <w:ins w:id="279" w:author="NOKIA" w:date="2021-03-05T11:45:00Z"/>
              </w:rPr>
            </w:pPr>
            <w:ins w:id="280" w:author="NOKIA" w:date="2021-03-05T11:45:00Z">
              <w:r>
                <w:t>2</w:t>
              </w:r>
            </w:ins>
          </w:p>
        </w:tc>
        <w:tc>
          <w:tcPr>
            <w:tcW w:w="1375" w:type="dxa"/>
          </w:tcPr>
          <w:p w14:paraId="1A8948E3" w14:textId="77777777" w:rsidR="00B37DB4" w:rsidRDefault="00B37DB4" w:rsidP="00B37DB4">
            <w:pPr>
              <w:pStyle w:val="TAC"/>
              <w:rPr>
                <w:ins w:id="281" w:author="NOKIA" w:date="2021-03-05T11:45:00Z"/>
              </w:rPr>
            </w:pPr>
            <w:ins w:id="282" w:author="NOKIA" w:date="2021-03-05T11:45:00Z">
              <w:r w:rsidRPr="00F95B02">
                <w:rPr>
                  <w:rFonts w:cs="Arial"/>
                  <w:lang w:eastAsia="zh-CN"/>
                </w:rPr>
                <w:t>AWGN</w:t>
              </w:r>
            </w:ins>
          </w:p>
        </w:tc>
        <w:tc>
          <w:tcPr>
            <w:tcW w:w="1376" w:type="dxa"/>
          </w:tcPr>
          <w:p w14:paraId="1FBDE5DD" w14:textId="77777777" w:rsidR="00B37DB4" w:rsidRDefault="00B37DB4" w:rsidP="00B37DB4">
            <w:pPr>
              <w:pStyle w:val="TAC"/>
              <w:rPr>
                <w:ins w:id="283" w:author="NOKIA" w:date="2021-03-05T11:45:00Z"/>
              </w:rPr>
            </w:pPr>
            <w:ins w:id="284" w:author="NOKIA" w:date="2021-03-05T11:45:00Z">
              <w:r w:rsidRPr="00F95B02">
                <w:rPr>
                  <w:rFonts w:cs="Arial"/>
                  <w:lang w:eastAsia="zh-CN"/>
                </w:rPr>
                <w:t>0</w:t>
              </w:r>
            </w:ins>
          </w:p>
        </w:tc>
        <w:tc>
          <w:tcPr>
            <w:tcW w:w="1376" w:type="dxa"/>
          </w:tcPr>
          <w:p w14:paraId="53280801" w14:textId="77777777" w:rsidR="00B37DB4" w:rsidRDefault="00B37DB4" w:rsidP="00B37DB4">
            <w:pPr>
              <w:pStyle w:val="TAC"/>
              <w:rPr>
                <w:ins w:id="285" w:author="NOKIA" w:date="2021-03-05T11:45:00Z"/>
              </w:rPr>
            </w:pPr>
            <w:ins w:id="286" w:author="NOKIA" w:date="2021-03-05T11:45:00Z">
              <w:r>
                <w:t>[TBD]</w:t>
              </w:r>
            </w:ins>
          </w:p>
        </w:tc>
        <w:tc>
          <w:tcPr>
            <w:tcW w:w="1376" w:type="dxa"/>
          </w:tcPr>
          <w:p w14:paraId="41C7FB76" w14:textId="77777777" w:rsidR="00B37DB4" w:rsidRDefault="00B37DB4" w:rsidP="00B37DB4">
            <w:pPr>
              <w:pStyle w:val="TAC"/>
              <w:rPr>
                <w:ins w:id="287" w:author="NOKIA" w:date="2021-03-05T11:45:00Z"/>
              </w:rPr>
            </w:pPr>
            <w:ins w:id="288" w:author="NOKIA" w:date="2021-03-05T11:45:00Z">
              <w:r>
                <w:t>[TBD]</w:t>
              </w:r>
            </w:ins>
          </w:p>
        </w:tc>
        <w:tc>
          <w:tcPr>
            <w:tcW w:w="1376" w:type="dxa"/>
          </w:tcPr>
          <w:p w14:paraId="3006A354" w14:textId="77777777" w:rsidR="00B37DB4" w:rsidRDefault="00B37DB4" w:rsidP="00B37DB4">
            <w:pPr>
              <w:pStyle w:val="TAC"/>
              <w:rPr>
                <w:ins w:id="289" w:author="NOKIA" w:date="2021-03-05T11:45:00Z"/>
              </w:rPr>
            </w:pPr>
            <w:ins w:id="290" w:author="NOKIA" w:date="2021-03-05T11:45:00Z">
              <w:r>
                <w:t>[TBD]</w:t>
              </w:r>
            </w:ins>
          </w:p>
        </w:tc>
      </w:tr>
      <w:tr w:rsidR="00B37DB4" w14:paraId="0518161E" w14:textId="77777777" w:rsidTr="00B37DB4">
        <w:trPr>
          <w:ins w:id="291" w:author="NOKIA" w:date="2021-03-05T11:45:00Z"/>
        </w:trPr>
        <w:tc>
          <w:tcPr>
            <w:tcW w:w="1375" w:type="dxa"/>
            <w:tcBorders>
              <w:top w:val="nil"/>
            </w:tcBorders>
          </w:tcPr>
          <w:p w14:paraId="6EF5E8B9" w14:textId="77777777" w:rsidR="00B37DB4" w:rsidRDefault="00B37DB4" w:rsidP="00B37DB4">
            <w:pPr>
              <w:pStyle w:val="TAC"/>
              <w:rPr>
                <w:ins w:id="292" w:author="NOKIA" w:date="2021-03-05T11:45:00Z"/>
              </w:rPr>
            </w:pPr>
          </w:p>
        </w:tc>
        <w:tc>
          <w:tcPr>
            <w:tcW w:w="1375" w:type="dxa"/>
            <w:tcBorders>
              <w:top w:val="nil"/>
            </w:tcBorders>
          </w:tcPr>
          <w:p w14:paraId="6AEE02FB" w14:textId="77777777" w:rsidR="00B37DB4" w:rsidRDefault="00B37DB4" w:rsidP="00B37DB4">
            <w:pPr>
              <w:pStyle w:val="TAC"/>
              <w:rPr>
                <w:ins w:id="293" w:author="NOKIA" w:date="2021-03-05T11:45:00Z"/>
              </w:rPr>
            </w:pPr>
          </w:p>
        </w:tc>
        <w:tc>
          <w:tcPr>
            <w:tcW w:w="1375" w:type="dxa"/>
          </w:tcPr>
          <w:p w14:paraId="47F5481A" w14:textId="77777777" w:rsidR="00B37DB4" w:rsidRDefault="00B37DB4" w:rsidP="00B37DB4">
            <w:pPr>
              <w:pStyle w:val="TAC"/>
              <w:rPr>
                <w:ins w:id="294" w:author="NOKIA" w:date="2021-03-05T11:45:00Z"/>
              </w:rPr>
            </w:pPr>
            <w:ins w:id="295" w:author="NOKIA" w:date="2021-03-05T11:45:00Z">
              <w:r w:rsidRPr="00F95B02">
                <w:rPr>
                  <w:rFonts w:cs="Arial"/>
                  <w:lang w:eastAsia="zh-CN"/>
                </w:rPr>
                <w:t>TDL</w:t>
              </w:r>
              <w:r>
                <w:rPr>
                  <w:rFonts w:cs="Arial"/>
                  <w:lang w:eastAsia="zh-CN"/>
                </w:rPr>
                <w:t>A</w:t>
              </w:r>
              <w:r w:rsidRPr="00F95B02">
                <w:rPr>
                  <w:rFonts w:cs="Arial"/>
                  <w:lang w:eastAsia="zh-CN"/>
                </w:rPr>
                <w:t>30-10 Low</w:t>
              </w:r>
            </w:ins>
          </w:p>
        </w:tc>
        <w:tc>
          <w:tcPr>
            <w:tcW w:w="1376" w:type="dxa"/>
          </w:tcPr>
          <w:p w14:paraId="27DBDD19" w14:textId="77777777" w:rsidR="00B37DB4" w:rsidRDefault="00B37DB4" w:rsidP="00B37DB4">
            <w:pPr>
              <w:pStyle w:val="TAC"/>
              <w:rPr>
                <w:ins w:id="296" w:author="NOKIA" w:date="2021-03-05T11:45:00Z"/>
              </w:rPr>
            </w:pPr>
            <w:ins w:id="297" w:author="NOKIA" w:date="2021-03-05T11:45:00Z">
              <w:r w:rsidRPr="00F95B02">
                <w:rPr>
                  <w:rFonts w:cs="Arial"/>
                  <w:lang w:eastAsia="zh-CN"/>
                </w:rPr>
                <w:t>400 Hz</w:t>
              </w:r>
            </w:ins>
          </w:p>
        </w:tc>
        <w:tc>
          <w:tcPr>
            <w:tcW w:w="1376" w:type="dxa"/>
          </w:tcPr>
          <w:p w14:paraId="38BDBEC8" w14:textId="77777777" w:rsidR="00B37DB4" w:rsidRDefault="00B37DB4" w:rsidP="00B37DB4">
            <w:pPr>
              <w:pStyle w:val="TAC"/>
              <w:rPr>
                <w:ins w:id="298" w:author="NOKIA" w:date="2021-03-05T11:45:00Z"/>
              </w:rPr>
            </w:pPr>
            <w:ins w:id="299" w:author="NOKIA" w:date="2021-03-05T11:45:00Z">
              <w:r>
                <w:t>[TBD]</w:t>
              </w:r>
            </w:ins>
          </w:p>
        </w:tc>
        <w:tc>
          <w:tcPr>
            <w:tcW w:w="1376" w:type="dxa"/>
          </w:tcPr>
          <w:p w14:paraId="624CC90F" w14:textId="77777777" w:rsidR="00B37DB4" w:rsidRDefault="00B37DB4" w:rsidP="00B37DB4">
            <w:pPr>
              <w:pStyle w:val="TAC"/>
              <w:rPr>
                <w:ins w:id="300" w:author="NOKIA" w:date="2021-03-05T11:45:00Z"/>
              </w:rPr>
            </w:pPr>
            <w:ins w:id="301" w:author="NOKIA" w:date="2021-03-05T11:45:00Z">
              <w:r>
                <w:t>[TBD]</w:t>
              </w:r>
            </w:ins>
          </w:p>
        </w:tc>
        <w:tc>
          <w:tcPr>
            <w:tcW w:w="1376" w:type="dxa"/>
          </w:tcPr>
          <w:p w14:paraId="36CA2C73" w14:textId="77777777" w:rsidR="00B37DB4" w:rsidRDefault="00B37DB4" w:rsidP="00B37DB4">
            <w:pPr>
              <w:pStyle w:val="TAC"/>
              <w:rPr>
                <w:ins w:id="302" w:author="NOKIA" w:date="2021-03-05T11:45:00Z"/>
              </w:rPr>
            </w:pPr>
            <w:ins w:id="303" w:author="NOKIA" w:date="2021-03-05T11:45:00Z">
              <w:r>
                <w:t>[TBD]</w:t>
              </w:r>
            </w:ins>
          </w:p>
        </w:tc>
      </w:tr>
    </w:tbl>
    <w:p w14:paraId="707D97B5" w14:textId="03E0C346" w:rsidR="00264F21" w:rsidRPr="008C3753" w:rsidRDefault="00264F21" w:rsidP="00BB1AE2"/>
    <w:p w14:paraId="3C63D9E6" w14:textId="77777777" w:rsidR="00265351" w:rsidRDefault="00265351" w:rsidP="00265351">
      <w:pPr>
        <w:rPr>
          <w:rFonts w:eastAsiaTheme="minorEastAsia"/>
          <w:noProof/>
          <w:color w:val="FF0000"/>
          <w:sz w:val="24"/>
        </w:rPr>
      </w:pPr>
      <w:bookmarkStart w:id="304" w:name="_Hlk53659172"/>
      <w:r w:rsidRPr="00900D3C">
        <w:rPr>
          <w:rFonts w:eastAsiaTheme="minorEastAsia"/>
          <w:noProof/>
          <w:color w:val="FF0000"/>
          <w:sz w:val="24"/>
        </w:rPr>
        <w:t xml:space="preserve">&lt;End of </w:t>
      </w:r>
      <w:r>
        <w:rPr>
          <w:rFonts w:eastAsiaTheme="minorEastAsia"/>
          <w:noProof/>
          <w:color w:val="FF0000"/>
          <w:sz w:val="24"/>
        </w:rPr>
        <w:t>Change 1</w:t>
      </w:r>
      <w:r w:rsidRPr="00900D3C">
        <w:rPr>
          <w:rFonts w:eastAsiaTheme="minorEastAsia"/>
          <w:noProof/>
          <w:color w:val="FF0000"/>
          <w:sz w:val="24"/>
        </w:rPr>
        <w:t>&gt;</w:t>
      </w:r>
      <w:bookmarkEnd w:id="304"/>
    </w:p>
    <w:p w14:paraId="5DAB2EEF" w14:textId="77777777" w:rsidR="00265351" w:rsidRDefault="00265351" w:rsidP="00265351">
      <w:pPr>
        <w:rPr>
          <w:noProof/>
        </w:rPr>
      </w:pPr>
    </w:p>
    <w:p w14:paraId="0B3473A0" w14:textId="77777777" w:rsidR="00265351" w:rsidRDefault="00265351" w:rsidP="00265351">
      <w:pPr>
        <w:rPr>
          <w:noProof/>
        </w:rPr>
      </w:pPr>
    </w:p>
    <w:p w14:paraId="6B124824" w14:textId="2B8AA2B5" w:rsidR="00C95655" w:rsidRPr="00931575" w:rsidRDefault="00265351" w:rsidP="00C95655">
      <w:pPr>
        <w:pStyle w:val="Heading3"/>
        <w:overflowPunct w:val="0"/>
        <w:autoSpaceDE w:val="0"/>
        <w:autoSpaceDN w:val="0"/>
        <w:adjustRightInd w:val="0"/>
        <w:textAlignment w:val="baseline"/>
        <w:rPr>
          <w:noProof/>
          <w:lang w:eastAsia="zh-CN"/>
        </w:rPr>
      </w:pPr>
      <w:r w:rsidRPr="00900D3C">
        <w:rPr>
          <w:rFonts w:eastAsiaTheme="minorEastAsia"/>
          <w:noProof/>
          <w:color w:val="FF0000"/>
          <w:sz w:val="24"/>
        </w:rPr>
        <w:t xml:space="preserve">&lt;Start of </w:t>
      </w:r>
      <w:r>
        <w:rPr>
          <w:rFonts w:eastAsiaTheme="minorEastAsia"/>
          <w:noProof/>
          <w:color w:val="FF0000"/>
          <w:sz w:val="24"/>
        </w:rPr>
        <w:t>Change 2</w:t>
      </w:r>
      <w:r w:rsidRPr="00900D3C">
        <w:rPr>
          <w:rFonts w:eastAsiaTheme="minorEastAsia"/>
          <w:noProof/>
          <w:color w:val="FF0000"/>
          <w:sz w:val="24"/>
        </w:rPr>
        <w:t>&gt;</w:t>
      </w:r>
    </w:p>
    <w:p w14:paraId="3766808B" w14:textId="77777777" w:rsidR="00C95655" w:rsidRPr="00931575" w:rsidRDefault="00C95655" w:rsidP="00C95655">
      <w:pPr>
        <w:pStyle w:val="Heading1"/>
      </w:pPr>
      <w:bookmarkStart w:id="305" w:name="_Toc21103075"/>
      <w:bookmarkStart w:id="306" w:name="_Toc29810924"/>
      <w:bookmarkStart w:id="307" w:name="_Toc36636284"/>
      <w:bookmarkStart w:id="308" w:name="_Toc37273230"/>
      <w:bookmarkStart w:id="309" w:name="_Toc45886320"/>
      <w:bookmarkStart w:id="310" w:name="_Toc53183365"/>
      <w:bookmarkStart w:id="311" w:name="_Toc58916076"/>
      <w:bookmarkStart w:id="312" w:name="_Toc66701223"/>
      <w:r w:rsidRPr="00931575">
        <w:t>A.6</w:t>
      </w:r>
      <w:r w:rsidRPr="00931575">
        <w:tab/>
        <w:t>PRACH Test preambles</w:t>
      </w:r>
      <w:bookmarkEnd w:id="305"/>
      <w:bookmarkEnd w:id="306"/>
      <w:bookmarkEnd w:id="307"/>
      <w:bookmarkEnd w:id="308"/>
      <w:bookmarkEnd w:id="309"/>
      <w:bookmarkEnd w:id="310"/>
      <w:bookmarkEnd w:id="311"/>
      <w:bookmarkEnd w:id="312"/>
    </w:p>
    <w:p w14:paraId="32437C3B" w14:textId="77777777" w:rsidR="00C95655" w:rsidRPr="00931575" w:rsidRDefault="00C95655" w:rsidP="00C95655">
      <w:pPr>
        <w:pStyle w:val="TH"/>
        <w:rPr>
          <w:lang w:eastAsia="zh-CN"/>
        </w:rPr>
      </w:pPr>
      <w:r w:rsidRPr="00931575">
        <w:t>Table A.6-1 Test preambles for Normal Mode</w:t>
      </w:r>
      <w:r w:rsidRPr="00931575">
        <w:rPr>
          <w:rFonts w:hint="eastAsia"/>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95655" w:rsidRPr="00931575" w14:paraId="6517810C" w14:textId="77777777" w:rsidTr="00D060D0">
        <w:trPr>
          <w:cantSplit/>
          <w:jc w:val="center"/>
        </w:trPr>
        <w:tc>
          <w:tcPr>
            <w:tcW w:w="1373" w:type="dxa"/>
          </w:tcPr>
          <w:p w14:paraId="6201B361" w14:textId="77777777" w:rsidR="00C95655" w:rsidRPr="00931575" w:rsidRDefault="00C95655" w:rsidP="00D060D0">
            <w:pPr>
              <w:pStyle w:val="TAH"/>
            </w:pPr>
            <w:r w:rsidRPr="00931575">
              <w:t>Burst format</w:t>
            </w:r>
          </w:p>
        </w:tc>
        <w:tc>
          <w:tcPr>
            <w:tcW w:w="1167" w:type="dxa"/>
          </w:tcPr>
          <w:p w14:paraId="764B892B" w14:textId="77777777" w:rsidR="00C95655" w:rsidRPr="00931575" w:rsidRDefault="00C95655" w:rsidP="00D060D0">
            <w:pPr>
              <w:pStyle w:val="TAH"/>
            </w:pPr>
            <w:r w:rsidRPr="00931575">
              <w:t>SCS (kHz)</w:t>
            </w:r>
          </w:p>
        </w:tc>
        <w:tc>
          <w:tcPr>
            <w:tcW w:w="554" w:type="dxa"/>
          </w:tcPr>
          <w:p w14:paraId="4ADA3D44" w14:textId="77777777" w:rsidR="00C95655" w:rsidRPr="00931575" w:rsidRDefault="00C95655" w:rsidP="00D060D0">
            <w:pPr>
              <w:pStyle w:val="TAH"/>
            </w:pPr>
            <w:r w:rsidRPr="00931575">
              <w:t>Ncs</w:t>
            </w:r>
          </w:p>
        </w:tc>
        <w:tc>
          <w:tcPr>
            <w:tcW w:w="2268" w:type="dxa"/>
          </w:tcPr>
          <w:p w14:paraId="316D4347" w14:textId="77777777" w:rsidR="00C95655" w:rsidRPr="00931575" w:rsidRDefault="00C95655" w:rsidP="00D060D0">
            <w:pPr>
              <w:pStyle w:val="TAH"/>
            </w:pPr>
            <w:r w:rsidRPr="00931575">
              <w:t>Logical sequence index</w:t>
            </w:r>
          </w:p>
        </w:tc>
        <w:tc>
          <w:tcPr>
            <w:tcW w:w="567" w:type="dxa"/>
          </w:tcPr>
          <w:p w14:paraId="47BAD202" w14:textId="77777777" w:rsidR="00C95655" w:rsidRPr="00931575" w:rsidRDefault="00C95655" w:rsidP="00D060D0">
            <w:pPr>
              <w:pStyle w:val="TAH"/>
            </w:pPr>
            <w:r w:rsidRPr="00931575">
              <w:t>v</w:t>
            </w:r>
          </w:p>
        </w:tc>
      </w:tr>
      <w:tr w:rsidR="00C95655" w:rsidRPr="00931575" w14:paraId="63BCF862" w14:textId="77777777" w:rsidTr="00D060D0">
        <w:trPr>
          <w:cantSplit/>
          <w:jc w:val="center"/>
        </w:trPr>
        <w:tc>
          <w:tcPr>
            <w:tcW w:w="1373" w:type="dxa"/>
            <w:tcBorders>
              <w:bottom w:val="single" w:sz="4" w:space="0" w:color="auto"/>
            </w:tcBorders>
          </w:tcPr>
          <w:p w14:paraId="51BE9FE5" w14:textId="77777777" w:rsidR="00C95655" w:rsidRPr="00931575" w:rsidRDefault="00C95655" w:rsidP="00D060D0">
            <w:pPr>
              <w:pStyle w:val="TAC"/>
            </w:pPr>
            <w:r w:rsidRPr="00931575">
              <w:t>0</w:t>
            </w:r>
          </w:p>
        </w:tc>
        <w:tc>
          <w:tcPr>
            <w:tcW w:w="1167" w:type="dxa"/>
          </w:tcPr>
          <w:p w14:paraId="1908FBAC" w14:textId="77777777" w:rsidR="00C95655" w:rsidRPr="00931575" w:rsidRDefault="00C95655" w:rsidP="00D060D0">
            <w:pPr>
              <w:pStyle w:val="TAC"/>
            </w:pPr>
            <w:r w:rsidRPr="00931575">
              <w:rPr>
                <w:rFonts w:hint="eastAsia"/>
                <w:lang w:eastAsia="zh-CN"/>
              </w:rPr>
              <w:t>1.25</w:t>
            </w:r>
          </w:p>
        </w:tc>
        <w:tc>
          <w:tcPr>
            <w:tcW w:w="554" w:type="dxa"/>
          </w:tcPr>
          <w:p w14:paraId="08ABA30B" w14:textId="77777777" w:rsidR="00C95655" w:rsidRPr="00931575" w:rsidRDefault="00C95655" w:rsidP="00D060D0">
            <w:pPr>
              <w:pStyle w:val="TAC"/>
            </w:pPr>
            <w:r w:rsidRPr="00931575">
              <w:t>13</w:t>
            </w:r>
          </w:p>
        </w:tc>
        <w:tc>
          <w:tcPr>
            <w:tcW w:w="2268" w:type="dxa"/>
          </w:tcPr>
          <w:p w14:paraId="3B9AA142" w14:textId="77777777" w:rsidR="00C95655" w:rsidRPr="00931575" w:rsidRDefault="00C95655" w:rsidP="00D060D0">
            <w:pPr>
              <w:pStyle w:val="TAC"/>
            </w:pPr>
            <w:r w:rsidRPr="00931575">
              <w:t>22</w:t>
            </w:r>
          </w:p>
        </w:tc>
        <w:tc>
          <w:tcPr>
            <w:tcW w:w="567" w:type="dxa"/>
          </w:tcPr>
          <w:p w14:paraId="362926A9" w14:textId="77777777" w:rsidR="00C95655" w:rsidRPr="00931575" w:rsidRDefault="00C95655" w:rsidP="00D060D0">
            <w:pPr>
              <w:pStyle w:val="TAC"/>
            </w:pPr>
            <w:r w:rsidRPr="00931575">
              <w:t>32</w:t>
            </w:r>
          </w:p>
        </w:tc>
      </w:tr>
      <w:tr w:rsidR="00C95655" w:rsidRPr="00931575" w14:paraId="067FCB3D" w14:textId="77777777" w:rsidTr="00D060D0">
        <w:trPr>
          <w:cantSplit/>
          <w:jc w:val="center"/>
        </w:trPr>
        <w:tc>
          <w:tcPr>
            <w:tcW w:w="1373" w:type="dxa"/>
            <w:tcBorders>
              <w:bottom w:val="nil"/>
            </w:tcBorders>
            <w:shd w:val="clear" w:color="auto" w:fill="auto"/>
          </w:tcPr>
          <w:p w14:paraId="6391C362" w14:textId="77777777" w:rsidR="00C95655" w:rsidRPr="00931575" w:rsidRDefault="00C95655" w:rsidP="00D060D0">
            <w:pPr>
              <w:pStyle w:val="TAC"/>
            </w:pPr>
            <w:r w:rsidRPr="00931575">
              <w:rPr>
                <w:lang w:eastAsia="zh-CN"/>
              </w:rPr>
              <w:t>A1, A2, A3,</w:t>
            </w:r>
          </w:p>
        </w:tc>
        <w:tc>
          <w:tcPr>
            <w:tcW w:w="1167" w:type="dxa"/>
          </w:tcPr>
          <w:p w14:paraId="6A016323" w14:textId="77777777" w:rsidR="00C95655" w:rsidRPr="00931575" w:rsidRDefault="00C95655" w:rsidP="00D060D0">
            <w:pPr>
              <w:pStyle w:val="TAC"/>
              <w:rPr>
                <w:lang w:eastAsia="zh-CN"/>
              </w:rPr>
            </w:pPr>
            <w:r w:rsidRPr="00931575">
              <w:rPr>
                <w:rFonts w:hint="eastAsia"/>
                <w:lang w:eastAsia="zh-CN"/>
              </w:rPr>
              <w:t>15</w:t>
            </w:r>
          </w:p>
        </w:tc>
        <w:tc>
          <w:tcPr>
            <w:tcW w:w="554" w:type="dxa"/>
          </w:tcPr>
          <w:p w14:paraId="52451C11" w14:textId="77777777" w:rsidR="00C95655" w:rsidRPr="00931575" w:rsidRDefault="00C95655" w:rsidP="00D060D0">
            <w:pPr>
              <w:pStyle w:val="TAC"/>
            </w:pPr>
            <w:r w:rsidRPr="00931575">
              <w:rPr>
                <w:rFonts w:hint="eastAsia"/>
                <w:lang w:eastAsia="zh-CN"/>
              </w:rPr>
              <w:t>23</w:t>
            </w:r>
          </w:p>
        </w:tc>
        <w:tc>
          <w:tcPr>
            <w:tcW w:w="2268" w:type="dxa"/>
          </w:tcPr>
          <w:p w14:paraId="405296A9" w14:textId="77777777" w:rsidR="00C95655" w:rsidRPr="00931575" w:rsidRDefault="00C95655" w:rsidP="00D060D0">
            <w:pPr>
              <w:pStyle w:val="TAC"/>
            </w:pPr>
            <w:r w:rsidRPr="00931575">
              <w:rPr>
                <w:rFonts w:hint="eastAsia"/>
                <w:lang w:eastAsia="zh-CN"/>
              </w:rPr>
              <w:t>0</w:t>
            </w:r>
          </w:p>
        </w:tc>
        <w:tc>
          <w:tcPr>
            <w:tcW w:w="567" w:type="dxa"/>
          </w:tcPr>
          <w:p w14:paraId="3B6AAD1B" w14:textId="77777777" w:rsidR="00C95655" w:rsidRPr="00931575" w:rsidRDefault="00C95655" w:rsidP="00D060D0">
            <w:pPr>
              <w:pStyle w:val="TAC"/>
              <w:rPr>
                <w:lang w:eastAsia="zh-CN"/>
              </w:rPr>
            </w:pPr>
            <w:r w:rsidRPr="00931575">
              <w:rPr>
                <w:rFonts w:hint="eastAsia"/>
                <w:lang w:eastAsia="zh-CN"/>
              </w:rPr>
              <w:t>0</w:t>
            </w:r>
          </w:p>
        </w:tc>
      </w:tr>
      <w:tr w:rsidR="00C95655" w:rsidRPr="00931575" w14:paraId="365BF09C" w14:textId="77777777" w:rsidTr="00D060D0">
        <w:trPr>
          <w:cantSplit/>
          <w:jc w:val="center"/>
        </w:trPr>
        <w:tc>
          <w:tcPr>
            <w:tcW w:w="1373" w:type="dxa"/>
            <w:tcBorders>
              <w:top w:val="nil"/>
            </w:tcBorders>
            <w:shd w:val="clear" w:color="auto" w:fill="auto"/>
          </w:tcPr>
          <w:p w14:paraId="6FA4A23F" w14:textId="77777777" w:rsidR="00C95655" w:rsidRPr="00931575" w:rsidRDefault="00C95655" w:rsidP="00D060D0">
            <w:pPr>
              <w:pStyle w:val="TAC"/>
            </w:pPr>
            <w:r w:rsidRPr="00931575">
              <w:rPr>
                <w:lang w:eastAsia="zh-CN"/>
              </w:rPr>
              <w:t>B4, C0</w:t>
            </w:r>
            <w:r w:rsidRPr="00931575">
              <w:rPr>
                <w:rFonts w:hint="eastAsia"/>
                <w:lang w:eastAsia="zh-CN"/>
              </w:rPr>
              <w:t xml:space="preserve">, </w:t>
            </w:r>
            <w:r w:rsidRPr="00931575">
              <w:rPr>
                <w:lang w:eastAsia="zh-CN"/>
              </w:rPr>
              <w:t>C2</w:t>
            </w:r>
          </w:p>
        </w:tc>
        <w:tc>
          <w:tcPr>
            <w:tcW w:w="1167" w:type="dxa"/>
          </w:tcPr>
          <w:p w14:paraId="19F148D8" w14:textId="77777777" w:rsidR="00C95655" w:rsidRPr="00931575" w:rsidRDefault="00C95655" w:rsidP="00D060D0">
            <w:pPr>
              <w:pStyle w:val="TAC"/>
              <w:rPr>
                <w:lang w:eastAsia="zh-CN"/>
              </w:rPr>
            </w:pPr>
            <w:r w:rsidRPr="00931575">
              <w:rPr>
                <w:rFonts w:hint="eastAsia"/>
                <w:lang w:eastAsia="zh-CN"/>
              </w:rPr>
              <w:t>30</w:t>
            </w:r>
          </w:p>
        </w:tc>
        <w:tc>
          <w:tcPr>
            <w:tcW w:w="554" w:type="dxa"/>
          </w:tcPr>
          <w:p w14:paraId="588446FB" w14:textId="77777777" w:rsidR="00C95655" w:rsidRPr="00931575" w:rsidRDefault="00C95655" w:rsidP="00D060D0">
            <w:pPr>
              <w:pStyle w:val="TAC"/>
            </w:pPr>
            <w:r w:rsidRPr="00931575">
              <w:rPr>
                <w:rFonts w:hint="eastAsia"/>
                <w:lang w:eastAsia="zh-CN"/>
              </w:rPr>
              <w:t>46</w:t>
            </w:r>
          </w:p>
        </w:tc>
        <w:tc>
          <w:tcPr>
            <w:tcW w:w="2268" w:type="dxa"/>
          </w:tcPr>
          <w:p w14:paraId="65A3F415" w14:textId="77777777" w:rsidR="00C95655" w:rsidRPr="00931575" w:rsidRDefault="00C95655" w:rsidP="00D060D0">
            <w:pPr>
              <w:pStyle w:val="TAC"/>
            </w:pPr>
            <w:r w:rsidRPr="00931575">
              <w:rPr>
                <w:rFonts w:hint="eastAsia"/>
                <w:lang w:eastAsia="zh-CN"/>
              </w:rPr>
              <w:t>0</w:t>
            </w:r>
          </w:p>
        </w:tc>
        <w:tc>
          <w:tcPr>
            <w:tcW w:w="567" w:type="dxa"/>
          </w:tcPr>
          <w:p w14:paraId="5DD7AEDB" w14:textId="77777777" w:rsidR="00C95655" w:rsidRPr="00931575" w:rsidRDefault="00C95655" w:rsidP="00D060D0">
            <w:pPr>
              <w:pStyle w:val="TAC"/>
            </w:pPr>
            <w:r w:rsidRPr="00931575">
              <w:t>0</w:t>
            </w:r>
          </w:p>
        </w:tc>
      </w:tr>
    </w:tbl>
    <w:p w14:paraId="002A5D7A" w14:textId="77777777" w:rsidR="00C95655" w:rsidRPr="00931575" w:rsidRDefault="00C95655" w:rsidP="00C95655"/>
    <w:p w14:paraId="7450CBC3" w14:textId="77777777" w:rsidR="00C95655" w:rsidRPr="00931575" w:rsidRDefault="00C95655" w:rsidP="00C95655">
      <w:pPr>
        <w:pStyle w:val="TH"/>
        <w:rPr>
          <w:lang w:eastAsia="zh-CN"/>
        </w:rPr>
      </w:pPr>
      <w:r w:rsidRPr="00931575">
        <w:t>Table A.6-</w:t>
      </w:r>
      <w:r w:rsidRPr="00931575">
        <w:rPr>
          <w:rFonts w:hint="eastAsia"/>
          <w:lang w:eastAsia="zh-CN"/>
        </w:rPr>
        <w:t>2</w:t>
      </w:r>
      <w:r w:rsidRPr="00931575">
        <w:t xml:space="preserve"> Test preambles for Normal Mode</w:t>
      </w:r>
      <w:r w:rsidRPr="00931575">
        <w:rPr>
          <w:rFonts w:hint="eastAsia"/>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95655" w:rsidRPr="00931575" w14:paraId="2B642CC0" w14:textId="77777777" w:rsidTr="00D060D0">
        <w:trPr>
          <w:cantSplit/>
          <w:jc w:val="center"/>
        </w:trPr>
        <w:tc>
          <w:tcPr>
            <w:tcW w:w="1373" w:type="dxa"/>
            <w:tcBorders>
              <w:bottom w:val="single" w:sz="4" w:space="0" w:color="auto"/>
            </w:tcBorders>
          </w:tcPr>
          <w:p w14:paraId="5AA5EBC1" w14:textId="77777777" w:rsidR="00C95655" w:rsidRPr="00931575" w:rsidRDefault="00C95655" w:rsidP="00D060D0">
            <w:pPr>
              <w:pStyle w:val="TAH"/>
            </w:pPr>
            <w:r w:rsidRPr="00931575">
              <w:t>Burst format</w:t>
            </w:r>
          </w:p>
        </w:tc>
        <w:tc>
          <w:tcPr>
            <w:tcW w:w="1167" w:type="dxa"/>
          </w:tcPr>
          <w:p w14:paraId="2A523357" w14:textId="77777777" w:rsidR="00C95655" w:rsidRPr="00931575" w:rsidRDefault="00C95655" w:rsidP="00D060D0">
            <w:pPr>
              <w:pStyle w:val="TAH"/>
            </w:pPr>
            <w:r w:rsidRPr="00931575">
              <w:t>SCS (kHz)</w:t>
            </w:r>
          </w:p>
        </w:tc>
        <w:tc>
          <w:tcPr>
            <w:tcW w:w="554" w:type="dxa"/>
          </w:tcPr>
          <w:p w14:paraId="2E885D7C" w14:textId="77777777" w:rsidR="00C95655" w:rsidRPr="00931575" w:rsidRDefault="00C95655" w:rsidP="00D060D0">
            <w:pPr>
              <w:pStyle w:val="TAH"/>
            </w:pPr>
            <w:r w:rsidRPr="00931575">
              <w:t>Ncs</w:t>
            </w:r>
          </w:p>
        </w:tc>
        <w:tc>
          <w:tcPr>
            <w:tcW w:w="2268" w:type="dxa"/>
          </w:tcPr>
          <w:p w14:paraId="40771F76" w14:textId="77777777" w:rsidR="00C95655" w:rsidRPr="00931575" w:rsidRDefault="00C95655" w:rsidP="00D060D0">
            <w:pPr>
              <w:pStyle w:val="TAH"/>
            </w:pPr>
            <w:r w:rsidRPr="00931575">
              <w:t>Logical sequence index</w:t>
            </w:r>
          </w:p>
        </w:tc>
        <w:tc>
          <w:tcPr>
            <w:tcW w:w="567" w:type="dxa"/>
          </w:tcPr>
          <w:p w14:paraId="34FEBB4C" w14:textId="77777777" w:rsidR="00C95655" w:rsidRPr="00931575" w:rsidRDefault="00C95655" w:rsidP="00D060D0">
            <w:pPr>
              <w:pStyle w:val="TAH"/>
            </w:pPr>
            <w:r w:rsidRPr="00931575">
              <w:t>v</w:t>
            </w:r>
          </w:p>
        </w:tc>
      </w:tr>
      <w:tr w:rsidR="00C95655" w:rsidRPr="00931575" w14:paraId="74CAD017" w14:textId="77777777" w:rsidTr="00D060D0">
        <w:trPr>
          <w:cantSplit/>
          <w:jc w:val="center"/>
        </w:trPr>
        <w:tc>
          <w:tcPr>
            <w:tcW w:w="1373" w:type="dxa"/>
            <w:tcBorders>
              <w:bottom w:val="nil"/>
            </w:tcBorders>
            <w:shd w:val="clear" w:color="auto" w:fill="auto"/>
          </w:tcPr>
          <w:p w14:paraId="3D1588EF" w14:textId="77777777" w:rsidR="00C95655" w:rsidRPr="00931575" w:rsidRDefault="00C95655" w:rsidP="00D060D0">
            <w:pPr>
              <w:pStyle w:val="TAC"/>
            </w:pPr>
            <w:r w:rsidRPr="00931575">
              <w:rPr>
                <w:lang w:eastAsia="zh-CN"/>
              </w:rPr>
              <w:t>A1, A2, A3</w:t>
            </w:r>
          </w:p>
        </w:tc>
        <w:tc>
          <w:tcPr>
            <w:tcW w:w="1167" w:type="dxa"/>
          </w:tcPr>
          <w:p w14:paraId="7E3301BA" w14:textId="77777777" w:rsidR="00C95655" w:rsidRPr="00931575" w:rsidRDefault="00C95655" w:rsidP="00D060D0">
            <w:pPr>
              <w:pStyle w:val="TAC"/>
              <w:rPr>
                <w:lang w:eastAsia="zh-CN"/>
              </w:rPr>
            </w:pPr>
            <w:r w:rsidRPr="00931575">
              <w:rPr>
                <w:rFonts w:hint="eastAsia"/>
                <w:lang w:eastAsia="zh-CN"/>
              </w:rPr>
              <w:t>60</w:t>
            </w:r>
          </w:p>
        </w:tc>
        <w:tc>
          <w:tcPr>
            <w:tcW w:w="554" w:type="dxa"/>
          </w:tcPr>
          <w:p w14:paraId="05D632A9" w14:textId="77777777" w:rsidR="00C95655" w:rsidRPr="00931575" w:rsidRDefault="00C95655" w:rsidP="00D060D0">
            <w:pPr>
              <w:pStyle w:val="TAC"/>
            </w:pPr>
            <w:r w:rsidRPr="00931575">
              <w:rPr>
                <w:rFonts w:hint="eastAsia"/>
                <w:lang w:eastAsia="zh-CN"/>
              </w:rPr>
              <w:t>69</w:t>
            </w:r>
          </w:p>
        </w:tc>
        <w:tc>
          <w:tcPr>
            <w:tcW w:w="2268" w:type="dxa"/>
          </w:tcPr>
          <w:p w14:paraId="05623B10" w14:textId="77777777" w:rsidR="00C95655" w:rsidRPr="00931575" w:rsidRDefault="00C95655" w:rsidP="00D060D0">
            <w:pPr>
              <w:pStyle w:val="TAC"/>
            </w:pPr>
            <w:r w:rsidRPr="00931575">
              <w:rPr>
                <w:rFonts w:hint="eastAsia"/>
                <w:lang w:eastAsia="zh-CN"/>
              </w:rPr>
              <w:t>0</w:t>
            </w:r>
          </w:p>
        </w:tc>
        <w:tc>
          <w:tcPr>
            <w:tcW w:w="567" w:type="dxa"/>
          </w:tcPr>
          <w:p w14:paraId="24809B19" w14:textId="77777777" w:rsidR="00C95655" w:rsidRPr="00931575" w:rsidRDefault="00C95655" w:rsidP="00D060D0">
            <w:pPr>
              <w:pStyle w:val="TAC"/>
              <w:rPr>
                <w:lang w:eastAsia="zh-CN"/>
              </w:rPr>
            </w:pPr>
            <w:r w:rsidRPr="00931575">
              <w:rPr>
                <w:rFonts w:hint="eastAsia"/>
                <w:lang w:eastAsia="zh-CN"/>
              </w:rPr>
              <w:t>0</w:t>
            </w:r>
          </w:p>
        </w:tc>
      </w:tr>
      <w:tr w:rsidR="00C95655" w:rsidRPr="00931575" w14:paraId="7675911A" w14:textId="77777777" w:rsidTr="00D060D0">
        <w:trPr>
          <w:cantSplit/>
          <w:jc w:val="center"/>
        </w:trPr>
        <w:tc>
          <w:tcPr>
            <w:tcW w:w="1373" w:type="dxa"/>
            <w:tcBorders>
              <w:top w:val="nil"/>
            </w:tcBorders>
            <w:shd w:val="clear" w:color="auto" w:fill="auto"/>
          </w:tcPr>
          <w:p w14:paraId="239E0389" w14:textId="77777777" w:rsidR="00C95655" w:rsidRPr="00931575" w:rsidRDefault="00C95655" w:rsidP="00D060D0">
            <w:pPr>
              <w:pStyle w:val="TAC"/>
            </w:pPr>
            <w:r w:rsidRPr="00931575">
              <w:rPr>
                <w:lang w:eastAsia="zh-CN"/>
              </w:rPr>
              <w:t>, B4, C0</w:t>
            </w:r>
            <w:r w:rsidRPr="00931575">
              <w:rPr>
                <w:rFonts w:hint="eastAsia"/>
                <w:lang w:eastAsia="zh-CN"/>
              </w:rPr>
              <w:t xml:space="preserve">, </w:t>
            </w:r>
            <w:r w:rsidRPr="00931575">
              <w:rPr>
                <w:lang w:eastAsia="zh-CN"/>
              </w:rPr>
              <w:t>C2</w:t>
            </w:r>
          </w:p>
        </w:tc>
        <w:tc>
          <w:tcPr>
            <w:tcW w:w="1167" w:type="dxa"/>
          </w:tcPr>
          <w:p w14:paraId="7FFA57F0" w14:textId="77777777" w:rsidR="00C95655" w:rsidRPr="00931575" w:rsidRDefault="00C95655" w:rsidP="00D060D0">
            <w:pPr>
              <w:pStyle w:val="TAC"/>
              <w:rPr>
                <w:lang w:eastAsia="zh-CN"/>
              </w:rPr>
            </w:pPr>
            <w:r w:rsidRPr="00931575">
              <w:rPr>
                <w:rFonts w:hint="eastAsia"/>
                <w:lang w:eastAsia="zh-CN"/>
              </w:rPr>
              <w:t>120</w:t>
            </w:r>
          </w:p>
        </w:tc>
        <w:tc>
          <w:tcPr>
            <w:tcW w:w="554" w:type="dxa"/>
          </w:tcPr>
          <w:p w14:paraId="420C82BB" w14:textId="77777777" w:rsidR="00C95655" w:rsidRPr="00931575" w:rsidRDefault="00C95655" w:rsidP="00D060D0">
            <w:pPr>
              <w:pStyle w:val="TAC"/>
            </w:pPr>
            <w:r w:rsidRPr="00931575">
              <w:rPr>
                <w:rFonts w:hint="eastAsia"/>
                <w:lang w:eastAsia="zh-CN"/>
              </w:rPr>
              <w:t>69</w:t>
            </w:r>
          </w:p>
        </w:tc>
        <w:tc>
          <w:tcPr>
            <w:tcW w:w="2268" w:type="dxa"/>
          </w:tcPr>
          <w:p w14:paraId="7500132D" w14:textId="77777777" w:rsidR="00C95655" w:rsidRPr="00931575" w:rsidRDefault="00C95655" w:rsidP="00D060D0">
            <w:pPr>
              <w:pStyle w:val="TAC"/>
            </w:pPr>
            <w:r w:rsidRPr="00931575">
              <w:rPr>
                <w:rFonts w:hint="eastAsia"/>
                <w:lang w:eastAsia="zh-CN"/>
              </w:rPr>
              <w:t>0</w:t>
            </w:r>
          </w:p>
        </w:tc>
        <w:tc>
          <w:tcPr>
            <w:tcW w:w="567" w:type="dxa"/>
          </w:tcPr>
          <w:p w14:paraId="1EEC9DFC" w14:textId="77777777" w:rsidR="00C95655" w:rsidRPr="00931575" w:rsidRDefault="00C95655" w:rsidP="00D060D0">
            <w:pPr>
              <w:pStyle w:val="TAC"/>
            </w:pPr>
            <w:r w:rsidRPr="00931575">
              <w:t>0</w:t>
            </w:r>
          </w:p>
        </w:tc>
      </w:tr>
    </w:tbl>
    <w:p w14:paraId="174C9A5E" w14:textId="77777777" w:rsidR="00C95655" w:rsidRPr="00931575" w:rsidRDefault="00C95655" w:rsidP="00C95655"/>
    <w:p w14:paraId="70CACECE" w14:textId="77777777" w:rsidR="00C95655" w:rsidRPr="00931575" w:rsidRDefault="00C95655" w:rsidP="00C95655">
      <w:pPr>
        <w:pStyle w:val="TH"/>
        <w:rPr>
          <w:lang w:eastAsia="zh-CN"/>
        </w:rPr>
      </w:pPr>
      <w:r w:rsidRPr="00931575">
        <w:t>Table A.6-</w:t>
      </w:r>
      <w:r w:rsidRPr="00931575">
        <w:rPr>
          <w:lang w:eastAsia="zh-CN"/>
        </w:rPr>
        <w:t>3:</w:t>
      </w:r>
      <w:r w:rsidRPr="00931575">
        <w:t xml:space="preserve"> Test preambles for high speed train</w:t>
      </w:r>
      <w:r w:rsidRPr="00931575">
        <w:rPr>
          <w:lang w:eastAsia="zh-CN"/>
        </w:rPr>
        <w:t xml:space="preserve"> restricted set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95655" w:rsidRPr="00931575" w14:paraId="60C004EE" w14:textId="77777777" w:rsidTr="00D060D0">
        <w:trPr>
          <w:cantSplit/>
          <w:jc w:val="center"/>
        </w:trPr>
        <w:tc>
          <w:tcPr>
            <w:tcW w:w="1373" w:type="dxa"/>
          </w:tcPr>
          <w:p w14:paraId="2F6C99B1" w14:textId="77777777" w:rsidR="00C95655" w:rsidRPr="00931575" w:rsidRDefault="00C95655" w:rsidP="00D060D0">
            <w:pPr>
              <w:pStyle w:val="TAH"/>
            </w:pPr>
            <w:r w:rsidRPr="00931575">
              <w:t>Burst format</w:t>
            </w:r>
          </w:p>
        </w:tc>
        <w:tc>
          <w:tcPr>
            <w:tcW w:w="1167" w:type="dxa"/>
          </w:tcPr>
          <w:p w14:paraId="7450E1A8" w14:textId="77777777" w:rsidR="00C95655" w:rsidRPr="00931575" w:rsidRDefault="00C95655" w:rsidP="00D060D0">
            <w:pPr>
              <w:pStyle w:val="TAH"/>
            </w:pPr>
            <w:r w:rsidRPr="00931575">
              <w:t>SCS (kHz)</w:t>
            </w:r>
          </w:p>
        </w:tc>
        <w:tc>
          <w:tcPr>
            <w:tcW w:w="554" w:type="dxa"/>
          </w:tcPr>
          <w:p w14:paraId="5DEDD960" w14:textId="77777777" w:rsidR="00C95655" w:rsidRPr="00931575" w:rsidRDefault="00C95655" w:rsidP="00D060D0">
            <w:pPr>
              <w:pStyle w:val="TAH"/>
            </w:pPr>
            <w:r w:rsidRPr="00931575">
              <w:t>Ncs</w:t>
            </w:r>
          </w:p>
        </w:tc>
        <w:tc>
          <w:tcPr>
            <w:tcW w:w="2268" w:type="dxa"/>
          </w:tcPr>
          <w:p w14:paraId="08B90EB8" w14:textId="77777777" w:rsidR="00C95655" w:rsidRPr="00931575" w:rsidRDefault="00C95655" w:rsidP="00D060D0">
            <w:pPr>
              <w:pStyle w:val="TAH"/>
            </w:pPr>
            <w:r w:rsidRPr="00931575">
              <w:t>Logical sequence index</w:t>
            </w:r>
          </w:p>
        </w:tc>
        <w:tc>
          <w:tcPr>
            <w:tcW w:w="567" w:type="dxa"/>
          </w:tcPr>
          <w:p w14:paraId="3E767053" w14:textId="77777777" w:rsidR="00C95655" w:rsidRPr="00931575" w:rsidRDefault="00C95655" w:rsidP="00D060D0">
            <w:pPr>
              <w:pStyle w:val="TAH"/>
            </w:pPr>
            <w:r w:rsidRPr="00931575">
              <w:t>v</w:t>
            </w:r>
          </w:p>
        </w:tc>
      </w:tr>
      <w:tr w:rsidR="00C95655" w:rsidRPr="00931575" w14:paraId="147C689B" w14:textId="77777777" w:rsidTr="00D060D0">
        <w:trPr>
          <w:cantSplit/>
          <w:jc w:val="center"/>
        </w:trPr>
        <w:tc>
          <w:tcPr>
            <w:tcW w:w="1373" w:type="dxa"/>
          </w:tcPr>
          <w:p w14:paraId="418A0410" w14:textId="77777777" w:rsidR="00C95655" w:rsidRPr="00931575" w:rsidRDefault="00C95655" w:rsidP="00D060D0">
            <w:pPr>
              <w:pStyle w:val="TAC"/>
              <w:rPr>
                <w:lang w:eastAsia="zh-CN"/>
              </w:rPr>
            </w:pPr>
            <w:r w:rsidRPr="00931575">
              <w:rPr>
                <w:rFonts w:hint="eastAsia"/>
                <w:lang w:eastAsia="zh-CN"/>
              </w:rPr>
              <w:t>0</w:t>
            </w:r>
          </w:p>
        </w:tc>
        <w:tc>
          <w:tcPr>
            <w:tcW w:w="1167" w:type="dxa"/>
          </w:tcPr>
          <w:p w14:paraId="66CABF57" w14:textId="77777777" w:rsidR="00C95655" w:rsidRPr="00931575" w:rsidRDefault="00C95655" w:rsidP="00D060D0">
            <w:pPr>
              <w:pStyle w:val="TAC"/>
              <w:rPr>
                <w:lang w:eastAsia="zh-CN"/>
              </w:rPr>
            </w:pPr>
            <w:r w:rsidRPr="00931575">
              <w:rPr>
                <w:rFonts w:hint="eastAsia"/>
                <w:lang w:eastAsia="zh-CN"/>
              </w:rPr>
              <w:t>1.25</w:t>
            </w:r>
          </w:p>
        </w:tc>
        <w:tc>
          <w:tcPr>
            <w:tcW w:w="554" w:type="dxa"/>
          </w:tcPr>
          <w:p w14:paraId="0B1B4B2B" w14:textId="77777777" w:rsidR="00C95655" w:rsidRPr="00931575" w:rsidRDefault="00C95655" w:rsidP="00D060D0">
            <w:pPr>
              <w:pStyle w:val="TAC"/>
              <w:rPr>
                <w:lang w:eastAsia="zh-CN"/>
              </w:rPr>
            </w:pPr>
            <w:r w:rsidRPr="00931575">
              <w:rPr>
                <w:rFonts w:hint="eastAsia"/>
                <w:lang w:eastAsia="zh-CN"/>
              </w:rPr>
              <w:t>15</w:t>
            </w:r>
          </w:p>
        </w:tc>
        <w:tc>
          <w:tcPr>
            <w:tcW w:w="2268" w:type="dxa"/>
          </w:tcPr>
          <w:p w14:paraId="311F6CF1" w14:textId="77777777" w:rsidR="00C95655" w:rsidRPr="00931575" w:rsidRDefault="00C95655" w:rsidP="00D060D0">
            <w:pPr>
              <w:pStyle w:val="TAC"/>
              <w:rPr>
                <w:lang w:eastAsia="zh-CN"/>
              </w:rPr>
            </w:pPr>
            <w:r w:rsidRPr="00931575">
              <w:rPr>
                <w:rFonts w:hint="eastAsia"/>
                <w:lang w:eastAsia="zh-CN"/>
              </w:rPr>
              <w:t>384</w:t>
            </w:r>
          </w:p>
        </w:tc>
        <w:tc>
          <w:tcPr>
            <w:tcW w:w="567" w:type="dxa"/>
          </w:tcPr>
          <w:p w14:paraId="1DA3157F" w14:textId="77777777" w:rsidR="00C95655" w:rsidRPr="00931575" w:rsidRDefault="00C95655" w:rsidP="00D060D0">
            <w:pPr>
              <w:pStyle w:val="TAC"/>
              <w:rPr>
                <w:lang w:eastAsia="zh-CN"/>
              </w:rPr>
            </w:pPr>
            <w:r w:rsidRPr="00931575">
              <w:rPr>
                <w:rFonts w:hint="eastAsia"/>
                <w:lang w:eastAsia="zh-CN"/>
              </w:rPr>
              <w:t>0</w:t>
            </w:r>
          </w:p>
        </w:tc>
      </w:tr>
    </w:tbl>
    <w:p w14:paraId="03C5B005" w14:textId="77777777" w:rsidR="00C95655" w:rsidRPr="00931575" w:rsidRDefault="00C95655" w:rsidP="00C95655">
      <w:pPr>
        <w:rPr>
          <w:lang w:eastAsia="zh-CN"/>
        </w:rPr>
      </w:pPr>
    </w:p>
    <w:p w14:paraId="51FE5BA6" w14:textId="77777777" w:rsidR="00C95655" w:rsidRPr="00931575" w:rsidRDefault="00C95655" w:rsidP="00C95655">
      <w:pPr>
        <w:pStyle w:val="TH"/>
        <w:rPr>
          <w:lang w:eastAsia="zh-CN"/>
        </w:rPr>
      </w:pPr>
      <w:r w:rsidRPr="00931575">
        <w:t>Table A.6-</w:t>
      </w:r>
      <w:r w:rsidRPr="00931575">
        <w:rPr>
          <w:lang w:eastAsia="zh-CN"/>
        </w:rPr>
        <w:t>4:</w:t>
      </w:r>
      <w:r w:rsidRPr="00931575">
        <w:t xml:space="preserve"> Test preambles for high speed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95655" w:rsidRPr="00931575" w14:paraId="2E0A1AD1" w14:textId="77777777" w:rsidTr="00D060D0">
        <w:trPr>
          <w:cantSplit/>
          <w:jc w:val="center"/>
        </w:trPr>
        <w:tc>
          <w:tcPr>
            <w:tcW w:w="1373" w:type="dxa"/>
          </w:tcPr>
          <w:p w14:paraId="260ED31C" w14:textId="77777777" w:rsidR="00C95655" w:rsidRPr="00931575" w:rsidRDefault="00C95655" w:rsidP="00D060D0">
            <w:pPr>
              <w:pStyle w:val="TAH"/>
            </w:pPr>
            <w:r w:rsidRPr="00931575">
              <w:t>Burst format</w:t>
            </w:r>
          </w:p>
        </w:tc>
        <w:tc>
          <w:tcPr>
            <w:tcW w:w="1167" w:type="dxa"/>
          </w:tcPr>
          <w:p w14:paraId="21C5B0EA" w14:textId="77777777" w:rsidR="00C95655" w:rsidRPr="00931575" w:rsidRDefault="00C95655" w:rsidP="00D060D0">
            <w:pPr>
              <w:pStyle w:val="TAH"/>
            </w:pPr>
            <w:r w:rsidRPr="00931575">
              <w:t>SCS (kHz)</w:t>
            </w:r>
          </w:p>
        </w:tc>
        <w:tc>
          <w:tcPr>
            <w:tcW w:w="554" w:type="dxa"/>
          </w:tcPr>
          <w:p w14:paraId="3820CF62" w14:textId="77777777" w:rsidR="00C95655" w:rsidRPr="00931575" w:rsidRDefault="00C95655" w:rsidP="00D060D0">
            <w:pPr>
              <w:pStyle w:val="TAH"/>
            </w:pPr>
            <w:r w:rsidRPr="00931575">
              <w:t>Ncs</w:t>
            </w:r>
          </w:p>
        </w:tc>
        <w:tc>
          <w:tcPr>
            <w:tcW w:w="2268" w:type="dxa"/>
          </w:tcPr>
          <w:p w14:paraId="5DC0BC4A" w14:textId="77777777" w:rsidR="00C95655" w:rsidRPr="00931575" w:rsidRDefault="00C95655" w:rsidP="00D060D0">
            <w:pPr>
              <w:pStyle w:val="TAH"/>
            </w:pPr>
            <w:r w:rsidRPr="00931575">
              <w:t>Logical sequence index</w:t>
            </w:r>
          </w:p>
        </w:tc>
        <w:tc>
          <w:tcPr>
            <w:tcW w:w="567" w:type="dxa"/>
          </w:tcPr>
          <w:p w14:paraId="46044CFB" w14:textId="77777777" w:rsidR="00C95655" w:rsidRPr="00931575" w:rsidRDefault="00C95655" w:rsidP="00D060D0">
            <w:pPr>
              <w:pStyle w:val="TAH"/>
            </w:pPr>
            <w:r w:rsidRPr="00931575">
              <w:t>v</w:t>
            </w:r>
          </w:p>
        </w:tc>
      </w:tr>
      <w:tr w:rsidR="00C95655" w:rsidRPr="00931575" w14:paraId="04CFD3E6" w14:textId="77777777" w:rsidTr="00D060D0">
        <w:trPr>
          <w:cantSplit/>
          <w:jc w:val="center"/>
        </w:trPr>
        <w:tc>
          <w:tcPr>
            <w:tcW w:w="1373" w:type="dxa"/>
          </w:tcPr>
          <w:p w14:paraId="54B39167" w14:textId="77777777" w:rsidR="00C95655" w:rsidRPr="00931575" w:rsidRDefault="00C95655" w:rsidP="00D060D0">
            <w:pPr>
              <w:pStyle w:val="TAC"/>
              <w:rPr>
                <w:lang w:eastAsia="zh-CN"/>
              </w:rPr>
            </w:pPr>
            <w:r w:rsidRPr="00931575">
              <w:rPr>
                <w:rFonts w:hint="eastAsia"/>
                <w:lang w:eastAsia="zh-CN"/>
              </w:rPr>
              <w:t>0</w:t>
            </w:r>
          </w:p>
        </w:tc>
        <w:tc>
          <w:tcPr>
            <w:tcW w:w="1167" w:type="dxa"/>
          </w:tcPr>
          <w:p w14:paraId="07DDEF38" w14:textId="77777777" w:rsidR="00C95655" w:rsidRPr="00931575" w:rsidRDefault="00C95655" w:rsidP="00D060D0">
            <w:pPr>
              <w:pStyle w:val="TAC"/>
              <w:rPr>
                <w:lang w:eastAsia="zh-CN"/>
              </w:rPr>
            </w:pPr>
            <w:r w:rsidRPr="00931575">
              <w:rPr>
                <w:rFonts w:hint="eastAsia"/>
                <w:lang w:eastAsia="zh-CN"/>
              </w:rPr>
              <w:t>1.25</w:t>
            </w:r>
          </w:p>
        </w:tc>
        <w:tc>
          <w:tcPr>
            <w:tcW w:w="554" w:type="dxa"/>
          </w:tcPr>
          <w:p w14:paraId="682EDFCE" w14:textId="77777777" w:rsidR="00C95655" w:rsidRPr="00931575" w:rsidRDefault="00C95655" w:rsidP="00D060D0">
            <w:pPr>
              <w:pStyle w:val="TAC"/>
              <w:rPr>
                <w:lang w:eastAsia="zh-CN"/>
              </w:rPr>
            </w:pPr>
            <w:r w:rsidRPr="00931575">
              <w:rPr>
                <w:rFonts w:hint="eastAsia"/>
                <w:lang w:eastAsia="zh-CN"/>
              </w:rPr>
              <w:t>15</w:t>
            </w:r>
          </w:p>
        </w:tc>
        <w:tc>
          <w:tcPr>
            <w:tcW w:w="2268" w:type="dxa"/>
          </w:tcPr>
          <w:p w14:paraId="694CBEF8" w14:textId="77777777" w:rsidR="00C95655" w:rsidRPr="00931575" w:rsidRDefault="00C95655" w:rsidP="00D060D0">
            <w:pPr>
              <w:pStyle w:val="TAC"/>
              <w:rPr>
                <w:lang w:eastAsia="zh-CN"/>
              </w:rPr>
            </w:pPr>
            <w:r w:rsidRPr="00931575">
              <w:rPr>
                <w:rFonts w:hint="eastAsia"/>
                <w:lang w:eastAsia="zh-CN"/>
              </w:rPr>
              <w:t>30</w:t>
            </w:r>
          </w:p>
        </w:tc>
        <w:tc>
          <w:tcPr>
            <w:tcW w:w="567" w:type="dxa"/>
          </w:tcPr>
          <w:p w14:paraId="404727D4" w14:textId="77777777" w:rsidR="00C95655" w:rsidRPr="00931575" w:rsidRDefault="00C95655" w:rsidP="00D060D0">
            <w:pPr>
              <w:pStyle w:val="TAC"/>
              <w:rPr>
                <w:lang w:eastAsia="zh-CN"/>
              </w:rPr>
            </w:pPr>
            <w:r w:rsidRPr="00931575">
              <w:rPr>
                <w:rFonts w:hint="eastAsia"/>
                <w:lang w:eastAsia="zh-CN"/>
              </w:rPr>
              <w:t>30</w:t>
            </w:r>
          </w:p>
        </w:tc>
      </w:tr>
    </w:tbl>
    <w:p w14:paraId="3400D6E7" w14:textId="77777777" w:rsidR="00C95655" w:rsidRPr="00931575" w:rsidRDefault="00C95655" w:rsidP="00C95655">
      <w:pPr>
        <w:rPr>
          <w:noProof/>
          <w:lang w:eastAsia="zh-CN"/>
        </w:rPr>
      </w:pPr>
    </w:p>
    <w:p w14:paraId="1F41262D" w14:textId="77777777" w:rsidR="00C95655" w:rsidRPr="00931575" w:rsidRDefault="00C95655" w:rsidP="00C95655">
      <w:pPr>
        <w:pStyle w:val="TH"/>
        <w:rPr>
          <w:lang w:eastAsia="zh-CN"/>
        </w:rPr>
      </w:pPr>
      <w:r w:rsidRPr="00931575">
        <w:t>Table A.6-</w:t>
      </w:r>
      <w:r w:rsidRPr="00931575">
        <w:rPr>
          <w:lang w:eastAsia="zh-CN"/>
        </w:rPr>
        <w:t>5:</w:t>
      </w:r>
      <w:r w:rsidRPr="00931575">
        <w:t xml:space="preserve"> Test preambles for high speed train short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C95655" w:rsidRPr="00931575" w14:paraId="39CCC811" w14:textId="77777777" w:rsidTr="00D060D0">
        <w:trPr>
          <w:cantSplit/>
          <w:jc w:val="center"/>
        </w:trPr>
        <w:tc>
          <w:tcPr>
            <w:tcW w:w="1373" w:type="dxa"/>
            <w:tcBorders>
              <w:bottom w:val="single" w:sz="4" w:space="0" w:color="auto"/>
            </w:tcBorders>
          </w:tcPr>
          <w:p w14:paraId="2162400D" w14:textId="77777777" w:rsidR="00C95655" w:rsidRPr="00931575" w:rsidRDefault="00C95655" w:rsidP="00D060D0">
            <w:pPr>
              <w:pStyle w:val="TAH"/>
            </w:pPr>
            <w:r w:rsidRPr="00931575">
              <w:t>Burst format</w:t>
            </w:r>
          </w:p>
        </w:tc>
        <w:tc>
          <w:tcPr>
            <w:tcW w:w="1167" w:type="dxa"/>
          </w:tcPr>
          <w:p w14:paraId="513FF2EF" w14:textId="77777777" w:rsidR="00C95655" w:rsidRPr="00931575" w:rsidRDefault="00C95655" w:rsidP="00D060D0">
            <w:pPr>
              <w:pStyle w:val="TAH"/>
            </w:pPr>
            <w:r w:rsidRPr="00931575">
              <w:t>SCS (kHz)</w:t>
            </w:r>
          </w:p>
        </w:tc>
        <w:tc>
          <w:tcPr>
            <w:tcW w:w="554" w:type="dxa"/>
          </w:tcPr>
          <w:p w14:paraId="1D57AE37" w14:textId="77777777" w:rsidR="00C95655" w:rsidRPr="00931575" w:rsidRDefault="00C95655" w:rsidP="00D060D0">
            <w:pPr>
              <w:pStyle w:val="TAH"/>
            </w:pPr>
            <w:r w:rsidRPr="00931575">
              <w:t>Ncs</w:t>
            </w:r>
          </w:p>
        </w:tc>
        <w:tc>
          <w:tcPr>
            <w:tcW w:w="2268" w:type="dxa"/>
          </w:tcPr>
          <w:p w14:paraId="47C34354" w14:textId="77777777" w:rsidR="00C95655" w:rsidRPr="00931575" w:rsidRDefault="00C95655" w:rsidP="00D060D0">
            <w:pPr>
              <w:pStyle w:val="TAH"/>
            </w:pPr>
            <w:r w:rsidRPr="00931575">
              <w:t>Logical sequence index</w:t>
            </w:r>
          </w:p>
        </w:tc>
        <w:tc>
          <w:tcPr>
            <w:tcW w:w="567" w:type="dxa"/>
          </w:tcPr>
          <w:p w14:paraId="28FAD511" w14:textId="77777777" w:rsidR="00C95655" w:rsidRPr="00931575" w:rsidRDefault="00C95655" w:rsidP="00D060D0">
            <w:pPr>
              <w:pStyle w:val="TAH"/>
            </w:pPr>
            <w:r w:rsidRPr="00931575">
              <w:t>v</w:t>
            </w:r>
          </w:p>
        </w:tc>
      </w:tr>
      <w:tr w:rsidR="00C95655" w:rsidRPr="00931575" w14:paraId="378BA4CF" w14:textId="77777777" w:rsidTr="00D060D0">
        <w:trPr>
          <w:cantSplit/>
          <w:jc w:val="center"/>
        </w:trPr>
        <w:tc>
          <w:tcPr>
            <w:tcW w:w="1373" w:type="dxa"/>
            <w:tcBorders>
              <w:bottom w:val="nil"/>
            </w:tcBorders>
            <w:shd w:val="clear" w:color="auto" w:fill="auto"/>
          </w:tcPr>
          <w:p w14:paraId="0023F452" w14:textId="77777777" w:rsidR="00C95655" w:rsidRPr="00931575" w:rsidRDefault="00C95655" w:rsidP="00D060D0">
            <w:pPr>
              <w:pStyle w:val="TAC"/>
            </w:pPr>
            <w:r w:rsidRPr="00931575">
              <w:rPr>
                <w:lang w:eastAsia="zh-CN"/>
              </w:rPr>
              <w:t>A2, B4, C2</w:t>
            </w:r>
          </w:p>
        </w:tc>
        <w:tc>
          <w:tcPr>
            <w:tcW w:w="1167" w:type="dxa"/>
          </w:tcPr>
          <w:p w14:paraId="7E608D7B" w14:textId="77777777" w:rsidR="00C95655" w:rsidRPr="00931575" w:rsidRDefault="00C95655" w:rsidP="00D060D0">
            <w:pPr>
              <w:pStyle w:val="TAC"/>
              <w:rPr>
                <w:lang w:eastAsia="zh-CN"/>
              </w:rPr>
            </w:pPr>
            <w:r w:rsidRPr="00931575">
              <w:rPr>
                <w:lang w:eastAsia="zh-CN"/>
              </w:rPr>
              <w:t>15</w:t>
            </w:r>
          </w:p>
        </w:tc>
        <w:tc>
          <w:tcPr>
            <w:tcW w:w="554" w:type="dxa"/>
          </w:tcPr>
          <w:p w14:paraId="5920A184" w14:textId="77777777" w:rsidR="00C95655" w:rsidRPr="00931575" w:rsidRDefault="00C95655" w:rsidP="00D060D0">
            <w:pPr>
              <w:pStyle w:val="TAC"/>
            </w:pPr>
            <w:r w:rsidRPr="00931575">
              <w:rPr>
                <w:lang w:eastAsia="zh-CN"/>
              </w:rPr>
              <w:t>23</w:t>
            </w:r>
          </w:p>
        </w:tc>
        <w:tc>
          <w:tcPr>
            <w:tcW w:w="2268" w:type="dxa"/>
          </w:tcPr>
          <w:p w14:paraId="53E13A84" w14:textId="77777777" w:rsidR="00C95655" w:rsidRPr="00931575" w:rsidRDefault="00C95655" w:rsidP="00D060D0">
            <w:pPr>
              <w:pStyle w:val="TAC"/>
            </w:pPr>
            <w:r w:rsidRPr="00931575">
              <w:rPr>
                <w:lang w:eastAsia="zh-CN"/>
              </w:rPr>
              <w:t>0</w:t>
            </w:r>
          </w:p>
        </w:tc>
        <w:tc>
          <w:tcPr>
            <w:tcW w:w="567" w:type="dxa"/>
          </w:tcPr>
          <w:p w14:paraId="028EB392" w14:textId="77777777" w:rsidR="00C95655" w:rsidRPr="00931575" w:rsidRDefault="00C95655" w:rsidP="00D060D0">
            <w:pPr>
              <w:pStyle w:val="TAC"/>
              <w:rPr>
                <w:lang w:eastAsia="zh-CN"/>
              </w:rPr>
            </w:pPr>
            <w:r w:rsidRPr="00931575">
              <w:rPr>
                <w:lang w:eastAsia="zh-CN"/>
              </w:rPr>
              <w:t>0</w:t>
            </w:r>
          </w:p>
        </w:tc>
      </w:tr>
      <w:tr w:rsidR="00C95655" w:rsidRPr="00931575" w14:paraId="43FDCCB0" w14:textId="77777777" w:rsidTr="00D060D0">
        <w:trPr>
          <w:cantSplit/>
          <w:jc w:val="center"/>
        </w:trPr>
        <w:tc>
          <w:tcPr>
            <w:tcW w:w="1373" w:type="dxa"/>
            <w:tcBorders>
              <w:top w:val="nil"/>
            </w:tcBorders>
            <w:shd w:val="clear" w:color="auto" w:fill="auto"/>
          </w:tcPr>
          <w:p w14:paraId="033E5898" w14:textId="77777777" w:rsidR="00C95655" w:rsidRPr="00931575" w:rsidRDefault="00C95655" w:rsidP="00D060D0">
            <w:pPr>
              <w:pStyle w:val="TAC"/>
            </w:pPr>
          </w:p>
        </w:tc>
        <w:tc>
          <w:tcPr>
            <w:tcW w:w="1167" w:type="dxa"/>
          </w:tcPr>
          <w:p w14:paraId="09D97CF7" w14:textId="77777777" w:rsidR="00C95655" w:rsidRPr="00931575" w:rsidRDefault="00C95655" w:rsidP="00D060D0">
            <w:pPr>
              <w:pStyle w:val="TAC"/>
              <w:rPr>
                <w:lang w:eastAsia="zh-CN"/>
              </w:rPr>
            </w:pPr>
            <w:r w:rsidRPr="00931575">
              <w:rPr>
                <w:lang w:eastAsia="zh-CN"/>
              </w:rPr>
              <w:t>30</w:t>
            </w:r>
          </w:p>
        </w:tc>
        <w:tc>
          <w:tcPr>
            <w:tcW w:w="554" w:type="dxa"/>
          </w:tcPr>
          <w:p w14:paraId="779BB69E" w14:textId="77777777" w:rsidR="00C95655" w:rsidRPr="00931575" w:rsidRDefault="00C95655" w:rsidP="00D060D0">
            <w:pPr>
              <w:pStyle w:val="TAC"/>
            </w:pPr>
            <w:r w:rsidRPr="00931575">
              <w:rPr>
                <w:lang w:eastAsia="zh-CN"/>
              </w:rPr>
              <w:t>46</w:t>
            </w:r>
          </w:p>
        </w:tc>
        <w:tc>
          <w:tcPr>
            <w:tcW w:w="2268" w:type="dxa"/>
          </w:tcPr>
          <w:p w14:paraId="2BB9C6A6" w14:textId="77777777" w:rsidR="00C95655" w:rsidRPr="00931575" w:rsidRDefault="00C95655" w:rsidP="00D060D0">
            <w:pPr>
              <w:pStyle w:val="TAC"/>
            </w:pPr>
            <w:r w:rsidRPr="00931575">
              <w:rPr>
                <w:lang w:eastAsia="zh-CN"/>
              </w:rPr>
              <w:t>0</w:t>
            </w:r>
          </w:p>
        </w:tc>
        <w:tc>
          <w:tcPr>
            <w:tcW w:w="567" w:type="dxa"/>
          </w:tcPr>
          <w:p w14:paraId="11069138" w14:textId="77777777" w:rsidR="00C95655" w:rsidRPr="00931575" w:rsidRDefault="00C95655" w:rsidP="00D060D0">
            <w:pPr>
              <w:pStyle w:val="TAC"/>
            </w:pPr>
            <w:r w:rsidRPr="00931575">
              <w:t>0</w:t>
            </w:r>
          </w:p>
        </w:tc>
      </w:tr>
    </w:tbl>
    <w:p w14:paraId="7143E4DB" w14:textId="77777777" w:rsidR="00C95655" w:rsidRPr="00C95655" w:rsidRDefault="00C95655" w:rsidP="00C95655">
      <w:pPr>
        <w:rPr>
          <w:ins w:id="313" w:author="NOKIA" w:date="2021-03-05T11:45:00Z"/>
          <w:rFonts w:eastAsiaTheme="minorEastAsia"/>
        </w:rPr>
      </w:pPr>
    </w:p>
    <w:p w14:paraId="238326EF" w14:textId="77777777" w:rsidR="00B37DB4" w:rsidRDefault="00B37DB4" w:rsidP="00B37DB4">
      <w:pPr>
        <w:pStyle w:val="TH"/>
        <w:rPr>
          <w:ins w:id="314" w:author="NOKIA" w:date="2021-03-05T11:45:00Z"/>
        </w:rPr>
      </w:pPr>
      <w:ins w:id="315" w:author="NOKIA" w:date="2021-03-05T11:45:00Z">
        <w:r w:rsidRPr="00E26D09">
          <w:t>Table A.6-</w:t>
        </w:r>
        <w:r>
          <w:t>6</w:t>
        </w:r>
        <w:r w:rsidRPr="00E26D09">
          <w:rPr>
            <w:lang w:eastAsia="zh-CN"/>
          </w:rPr>
          <w:t>:</w:t>
        </w:r>
        <w:r w:rsidRPr="00E26D09">
          <w:t xml:space="preserve"> Test preambles for </w:t>
        </w:r>
        <w:r w:rsidRPr="00801E44">
          <w:rPr>
            <w:rFonts w:eastAsia="Malgun Gothic"/>
          </w:rPr>
          <w:t>PRACH with L</w:t>
        </w:r>
        <w:r w:rsidRPr="00801E44">
          <w:rPr>
            <w:rFonts w:eastAsia="Malgun Gothic"/>
            <w:vertAlign w:val="subscript"/>
          </w:rPr>
          <w:t>RA</w:t>
        </w:r>
        <w:r w:rsidRPr="00801E44">
          <w:rPr>
            <w:rFonts w:eastAsia="Malgun Gothic"/>
          </w:rPr>
          <w:t>=1151 and L</w:t>
        </w:r>
        <w:r w:rsidRPr="00801E44">
          <w:rPr>
            <w:rFonts w:eastAsia="Malgun Gothic"/>
            <w:vertAlign w:val="subscript"/>
          </w:rPr>
          <w:t>RA</w:t>
        </w:r>
        <w:r w:rsidRPr="00801E44">
          <w:rPr>
            <w:rFonts w:eastAsia="Malgun Gothic"/>
          </w:rPr>
          <w:t>=571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B37DB4" w:rsidRPr="00F95B02" w14:paraId="75F7F1F4" w14:textId="77777777" w:rsidTr="00B37DB4">
        <w:trPr>
          <w:cantSplit/>
          <w:jc w:val="center"/>
          <w:ins w:id="316" w:author="NOKIA" w:date="2021-03-05T11:45:00Z"/>
        </w:trPr>
        <w:tc>
          <w:tcPr>
            <w:tcW w:w="1373" w:type="dxa"/>
          </w:tcPr>
          <w:p w14:paraId="79795DD6" w14:textId="77777777" w:rsidR="00B37DB4" w:rsidRPr="00F95B02" w:rsidRDefault="00B37DB4" w:rsidP="00B37DB4">
            <w:pPr>
              <w:pStyle w:val="TAH"/>
              <w:rPr>
                <w:ins w:id="317" w:author="NOKIA" w:date="2021-03-05T11:45:00Z"/>
              </w:rPr>
            </w:pPr>
            <w:ins w:id="318" w:author="NOKIA" w:date="2021-03-05T11:45:00Z">
              <w:r w:rsidRPr="00F95B02">
                <w:t>Burst format</w:t>
              </w:r>
            </w:ins>
          </w:p>
        </w:tc>
        <w:tc>
          <w:tcPr>
            <w:tcW w:w="1167" w:type="dxa"/>
          </w:tcPr>
          <w:p w14:paraId="4011D1BB" w14:textId="77777777" w:rsidR="00B37DB4" w:rsidRPr="00F95B02" w:rsidRDefault="00B37DB4" w:rsidP="00B37DB4">
            <w:pPr>
              <w:pStyle w:val="TAH"/>
              <w:rPr>
                <w:ins w:id="319" w:author="NOKIA" w:date="2021-03-05T11:45:00Z"/>
              </w:rPr>
            </w:pPr>
            <w:ins w:id="320" w:author="NOKIA" w:date="2021-03-05T11:45:00Z">
              <w:r w:rsidRPr="00F95B02">
                <w:rPr>
                  <w:szCs w:val="16"/>
                </w:rPr>
                <w:t>SCS (kHz)</w:t>
              </w:r>
            </w:ins>
          </w:p>
        </w:tc>
        <w:tc>
          <w:tcPr>
            <w:tcW w:w="554" w:type="dxa"/>
          </w:tcPr>
          <w:p w14:paraId="06A7B77F" w14:textId="77777777" w:rsidR="00B37DB4" w:rsidRPr="00F95B02" w:rsidRDefault="00B37DB4" w:rsidP="00B37DB4">
            <w:pPr>
              <w:pStyle w:val="TAH"/>
              <w:rPr>
                <w:ins w:id="321" w:author="NOKIA" w:date="2021-03-05T11:45:00Z"/>
              </w:rPr>
            </w:pPr>
            <w:ins w:id="322" w:author="NOKIA" w:date="2021-03-05T11:45:00Z">
              <w:r w:rsidRPr="00F95B02">
                <w:t>Ncs</w:t>
              </w:r>
            </w:ins>
          </w:p>
        </w:tc>
        <w:tc>
          <w:tcPr>
            <w:tcW w:w="2268" w:type="dxa"/>
          </w:tcPr>
          <w:p w14:paraId="6B373E54" w14:textId="77777777" w:rsidR="00B37DB4" w:rsidRPr="00F95B02" w:rsidRDefault="00B37DB4" w:rsidP="00B37DB4">
            <w:pPr>
              <w:pStyle w:val="TAH"/>
              <w:rPr>
                <w:ins w:id="323" w:author="NOKIA" w:date="2021-03-05T11:45:00Z"/>
              </w:rPr>
            </w:pPr>
            <w:ins w:id="324" w:author="NOKIA" w:date="2021-03-05T11:45:00Z">
              <w:r w:rsidRPr="00F95B02">
                <w:t>Logical sequence index</w:t>
              </w:r>
            </w:ins>
          </w:p>
        </w:tc>
        <w:tc>
          <w:tcPr>
            <w:tcW w:w="567" w:type="dxa"/>
          </w:tcPr>
          <w:p w14:paraId="415F0963" w14:textId="77777777" w:rsidR="00B37DB4" w:rsidRPr="00F95B02" w:rsidRDefault="00B37DB4" w:rsidP="00B37DB4">
            <w:pPr>
              <w:pStyle w:val="TAH"/>
              <w:rPr>
                <w:ins w:id="325" w:author="NOKIA" w:date="2021-03-05T11:45:00Z"/>
              </w:rPr>
            </w:pPr>
            <w:ins w:id="326" w:author="NOKIA" w:date="2021-03-05T11:45:00Z">
              <w:r w:rsidRPr="00F95B02">
                <w:t>v</w:t>
              </w:r>
            </w:ins>
          </w:p>
        </w:tc>
      </w:tr>
      <w:tr w:rsidR="00B37DB4" w:rsidRPr="00F95B02" w14:paraId="39E2CA7E" w14:textId="77777777" w:rsidTr="00B37DB4">
        <w:trPr>
          <w:cantSplit/>
          <w:jc w:val="center"/>
          <w:ins w:id="327" w:author="NOKIA" w:date="2021-03-05T11:45:00Z"/>
        </w:trPr>
        <w:tc>
          <w:tcPr>
            <w:tcW w:w="1373" w:type="dxa"/>
            <w:tcBorders>
              <w:bottom w:val="nil"/>
            </w:tcBorders>
          </w:tcPr>
          <w:p w14:paraId="440A196C" w14:textId="77777777" w:rsidR="00B37DB4" w:rsidRPr="00F95B02" w:rsidRDefault="00B37DB4" w:rsidP="00B37DB4">
            <w:pPr>
              <w:pStyle w:val="TAC"/>
              <w:overflowPunct w:val="0"/>
              <w:autoSpaceDE w:val="0"/>
              <w:autoSpaceDN w:val="0"/>
              <w:adjustRightInd w:val="0"/>
              <w:textAlignment w:val="baseline"/>
              <w:rPr>
                <w:ins w:id="328" w:author="NOKIA" w:date="2021-03-05T11:45:00Z"/>
              </w:rPr>
            </w:pPr>
            <w:ins w:id="329" w:author="NOKIA" w:date="2021-03-05T11:45:00Z">
              <w:r w:rsidRPr="00E26D09">
                <w:rPr>
                  <w:rFonts w:cs="Arial"/>
                  <w:lang w:eastAsia="zh-CN"/>
                </w:rPr>
                <w:t>A2, B4, C2</w:t>
              </w:r>
            </w:ins>
          </w:p>
        </w:tc>
        <w:tc>
          <w:tcPr>
            <w:tcW w:w="1167" w:type="dxa"/>
          </w:tcPr>
          <w:p w14:paraId="527E20C5" w14:textId="77777777" w:rsidR="00B37DB4" w:rsidRPr="00F95B02" w:rsidRDefault="00B37DB4" w:rsidP="00B37DB4">
            <w:pPr>
              <w:pStyle w:val="TAC"/>
              <w:overflowPunct w:val="0"/>
              <w:autoSpaceDE w:val="0"/>
              <w:autoSpaceDN w:val="0"/>
              <w:adjustRightInd w:val="0"/>
              <w:textAlignment w:val="baseline"/>
              <w:rPr>
                <w:ins w:id="330" w:author="NOKIA" w:date="2021-03-05T11:45:00Z"/>
                <w:lang w:eastAsia="zh-CN"/>
              </w:rPr>
            </w:pPr>
            <w:ins w:id="331" w:author="NOKIA" w:date="2021-03-05T11:45:00Z">
              <w:r>
                <w:rPr>
                  <w:lang w:eastAsia="zh-CN"/>
                </w:rPr>
                <w:t>15</w:t>
              </w:r>
            </w:ins>
          </w:p>
        </w:tc>
        <w:tc>
          <w:tcPr>
            <w:tcW w:w="554" w:type="dxa"/>
          </w:tcPr>
          <w:p w14:paraId="4BBC0BEB" w14:textId="77777777" w:rsidR="00B37DB4" w:rsidRPr="00F95B02" w:rsidRDefault="00B37DB4" w:rsidP="00B37DB4">
            <w:pPr>
              <w:pStyle w:val="TAC"/>
              <w:overflowPunct w:val="0"/>
              <w:autoSpaceDE w:val="0"/>
              <w:autoSpaceDN w:val="0"/>
              <w:adjustRightInd w:val="0"/>
              <w:textAlignment w:val="baseline"/>
              <w:rPr>
                <w:ins w:id="332" w:author="NOKIA" w:date="2021-03-05T11:45:00Z"/>
              </w:rPr>
            </w:pPr>
            <w:ins w:id="333" w:author="NOKIA" w:date="2021-03-05T11:45:00Z">
              <w:r>
                <w:rPr>
                  <w:lang w:eastAsia="zh-CN"/>
                </w:rPr>
                <w:t>164</w:t>
              </w:r>
            </w:ins>
          </w:p>
        </w:tc>
        <w:tc>
          <w:tcPr>
            <w:tcW w:w="2268" w:type="dxa"/>
          </w:tcPr>
          <w:p w14:paraId="082214DC" w14:textId="77777777" w:rsidR="00B37DB4" w:rsidRPr="00F95B02" w:rsidRDefault="00B37DB4" w:rsidP="00B37DB4">
            <w:pPr>
              <w:pStyle w:val="TAC"/>
              <w:overflowPunct w:val="0"/>
              <w:autoSpaceDE w:val="0"/>
              <w:autoSpaceDN w:val="0"/>
              <w:adjustRightInd w:val="0"/>
              <w:textAlignment w:val="baseline"/>
              <w:rPr>
                <w:ins w:id="334" w:author="NOKIA" w:date="2021-03-05T11:45:00Z"/>
              </w:rPr>
            </w:pPr>
            <w:ins w:id="335" w:author="NOKIA" w:date="2021-03-05T11:45:00Z">
              <w:r w:rsidRPr="00E26D09">
                <w:rPr>
                  <w:lang w:eastAsia="zh-CN"/>
                </w:rPr>
                <w:t>0</w:t>
              </w:r>
            </w:ins>
          </w:p>
        </w:tc>
        <w:tc>
          <w:tcPr>
            <w:tcW w:w="567" w:type="dxa"/>
          </w:tcPr>
          <w:p w14:paraId="1E86F146" w14:textId="77777777" w:rsidR="00B37DB4" w:rsidRPr="00F95B02" w:rsidRDefault="00B37DB4" w:rsidP="00B37DB4">
            <w:pPr>
              <w:pStyle w:val="TAC"/>
              <w:overflowPunct w:val="0"/>
              <w:autoSpaceDE w:val="0"/>
              <w:autoSpaceDN w:val="0"/>
              <w:adjustRightInd w:val="0"/>
              <w:textAlignment w:val="baseline"/>
              <w:rPr>
                <w:ins w:id="336" w:author="NOKIA" w:date="2021-03-05T11:45:00Z"/>
              </w:rPr>
            </w:pPr>
            <w:ins w:id="337" w:author="NOKIA" w:date="2021-03-05T11:45:00Z">
              <w:r w:rsidRPr="00E26D09">
                <w:rPr>
                  <w:lang w:eastAsia="zh-CN"/>
                </w:rPr>
                <w:t>0</w:t>
              </w:r>
            </w:ins>
          </w:p>
        </w:tc>
      </w:tr>
      <w:tr w:rsidR="00B37DB4" w:rsidRPr="00F95B02" w14:paraId="5C6A2DD9" w14:textId="77777777" w:rsidTr="00B37DB4">
        <w:trPr>
          <w:cantSplit/>
          <w:jc w:val="center"/>
          <w:ins w:id="338" w:author="NOKIA" w:date="2021-03-05T11:45:00Z"/>
        </w:trPr>
        <w:tc>
          <w:tcPr>
            <w:tcW w:w="1373" w:type="dxa"/>
            <w:tcBorders>
              <w:top w:val="nil"/>
            </w:tcBorders>
          </w:tcPr>
          <w:p w14:paraId="4C7F293A" w14:textId="77777777" w:rsidR="00B37DB4" w:rsidRPr="00F95B02" w:rsidRDefault="00B37DB4" w:rsidP="00B37DB4">
            <w:pPr>
              <w:pStyle w:val="TAC"/>
              <w:overflowPunct w:val="0"/>
              <w:autoSpaceDE w:val="0"/>
              <w:autoSpaceDN w:val="0"/>
              <w:adjustRightInd w:val="0"/>
              <w:textAlignment w:val="baseline"/>
              <w:rPr>
                <w:ins w:id="339" w:author="NOKIA" w:date="2021-03-05T11:45:00Z"/>
              </w:rPr>
            </w:pPr>
          </w:p>
        </w:tc>
        <w:tc>
          <w:tcPr>
            <w:tcW w:w="1167" w:type="dxa"/>
          </w:tcPr>
          <w:p w14:paraId="455D6DA9" w14:textId="77777777" w:rsidR="00B37DB4" w:rsidRPr="00F95B02" w:rsidRDefault="00B37DB4" w:rsidP="00B37DB4">
            <w:pPr>
              <w:pStyle w:val="TAC"/>
              <w:overflowPunct w:val="0"/>
              <w:autoSpaceDE w:val="0"/>
              <w:autoSpaceDN w:val="0"/>
              <w:adjustRightInd w:val="0"/>
              <w:textAlignment w:val="baseline"/>
              <w:rPr>
                <w:ins w:id="340" w:author="NOKIA" w:date="2021-03-05T11:45:00Z"/>
                <w:lang w:eastAsia="zh-CN"/>
              </w:rPr>
            </w:pPr>
            <w:ins w:id="341" w:author="NOKIA" w:date="2021-03-05T11:45:00Z">
              <w:r>
                <w:rPr>
                  <w:lang w:eastAsia="zh-CN"/>
                </w:rPr>
                <w:t>30</w:t>
              </w:r>
            </w:ins>
          </w:p>
        </w:tc>
        <w:tc>
          <w:tcPr>
            <w:tcW w:w="554" w:type="dxa"/>
          </w:tcPr>
          <w:p w14:paraId="2C44D333" w14:textId="77777777" w:rsidR="00B37DB4" w:rsidRPr="00F95B02" w:rsidRDefault="00B37DB4" w:rsidP="00B37DB4">
            <w:pPr>
              <w:pStyle w:val="TAC"/>
              <w:overflowPunct w:val="0"/>
              <w:autoSpaceDE w:val="0"/>
              <w:autoSpaceDN w:val="0"/>
              <w:adjustRightInd w:val="0"/>
              <w:textAlignment w:val="baseline"/>
              <w:rPr>
                <w:ins w:id="342" w:author="NOKIA" w:date="2021-03-05T11:45:00Z"/>
              </w:rPr>
            </w:pPr>
            <w:ins w:id="343" w:author="NOKIA" w:date="2021-03-05T11:45:00Z">
              <w:r>
                <w:rPr>
                  <w:lang w:eastAsia="zh-CN"/>
                </w:rPr>
                <w:t>190</w:t>
              </w:r>
            </w:ins>
          </w:p>
        </w:tc>
        <w:tc>
          <w:tcPr>
            <w:tcW w:w="2268" w:type="dxa"/>
          </w:tcPr>
          <w:p w14:paraId="67670718" w14:textId="77777777" w:rsidR="00B37DB4" w:rsidRPr="00F95B02" w:rsidRDefault="00B37DB4" w:rsidP="00B37DB4">
            <w:pPr>
              <w:pStyle w:val="TAC"/>
              <w:overflowPunct w:val="0"/>
              <w:autoSpaceDE w:val="0"/>
              <w:autoSpaceDN w:val="0"/>
              <w:adjustRightInd w:val="0"/>
              <w:textAlignment w:val="baseline"/>
              <w:rPr>
                <w:ins w:id="344" w:author="NOKIA" w:date="2021-03-05T11:45:00Z"/>
              </w:rPr>
            </w:pPr>
            <w:ins w:id="345" w:author="NOKIA" w:date="2021-03-05T11:45:00Z">
              <w:r w:rsidRPr="00E26D09">
                <w:rPr>
                  <w:lang w:eastAsia="zh-CN"/>
                </w:rPr>
                <w:t>0</w:t>
              </w:r>
            </w:ins>
          </w:p>
        </w:tc>
        <w:tc>
          <w:tcPr>
            <w:tcW w:w="567" w:type="dxa"/>
          </w:tcPr>
          <w:p w14:paraId="76880D11" w14:textId="77777777" w:rsidR="00B37DB4" w:rsidRPr="00F95B02" w:rsidRDefault="00B37DB4" w:rsidP="00B37DB4">
            <w:pPr>
              <w:pStyle w:val="TAC"/>
              <w:overflowPunct w:val="0"/>
              <w:autoSpaceDE w:val="0"/>
              <w:autoSpaceDN w:val="0"/>
              <w:adjustRightInd w:val="0"/>
              <w:textAlignment w:val="baseline"/>
              <w:rPr>
                <w:ins w:id="346" w:author="NOKIA" w:date="2021-03-05T11:45:00Z"/>
              </w:rPr>
            </w:pPr>
            <w:ins w:id="347" w:author="NOKIA" w:date="2021-03-05T11:45:00Z">
              <w:r w:rsidRPr="00E26D09">
                <w:t>0</w:t>
              </w:r>
            </w:ins>
          </w:p>
        </w:tc>
      </w:tr>
    </w:tbl>
    <w:p w14:paraId="10122787" w14:textId="77777777" w:rsidR="00B37DB4" w:rsidRPr="002F5F57" w:rsidRDefault="00B37DB4" w:rsidP="002F5F57">
      <w:pPr>
        <w:rPr>
          <w:rFonts w:eastAsiaTheme="minorEastAsia"/>
        </w:rPr>
      </w:pPr>
    </w:p>
    <w:p w14:paraId="68C9CD36" w14:textId="5F0D9CCA" w:rsidR="001E41F3" w:rsidRPr="005F700C" w:rsidRDefault="00265351">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2</w:t>
      </w:r>
      <w:r w:rsidRPr="00900D3C">
        <w:rPr>
          <w:rFonts w:eastAsiaTheme="minorEastAsia"/>
          <w:noProof/>
          <w:color w:val="FF0000"/>
          <w:sz w:val="24"/>
        </w:rPr>
        <w:t>&gt;</w:t>
      </w:r>
    </w:p>
    <w:sectPr w:rsidR="001E41F3" w:rsidRPr="005F700C"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F7CEB" w14:textId="77777777" w:rsidR="00034A01" w:rsidRDefault="00034A01">
      <w:r>
        <w:separator/>
      </w:r>
    </w:p>
  </w:endnote>
  <w:endnote w:type="continuationSeparator" w:id="0">
    <w:p w14:paraId="347127AF" w14:textId="77777777" w:rsidR="00034A01" w:rsidRDefault="00034A01">
      <w:r>
        <w:continuationSeparator/>
      </w:r>
    </w:p>
  </w:endnote>
  <w:endnote w:type="continuationNotice" w:id="1">
    <w:p w14:paraId="15CBAE49" w14:textId="77777777" w:rsidR="00034A01" w:rsidRDefault="00034A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o“A‘??S?V?b?N‘I">
    <w:altName w:val="Arial Unicode MS"/>
    <w:charset w:val="80"/>
    <w:family w:val="modern"/>
    <w:pitch w:val="default"/>
    <w:sig w:usb0="00000000" w:usb1="00000000" w:usb2="00000010" w:usb3="00000000" w:csb0="00020000"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4.2.0">
    <w:altName w:val="Times New Roman"/>
    <w:charset w:val="00"/>
    <w:family w:val="auto"/>
    <w:pitch w:val="default"/>
  </w:font>
  <w:font w:name="v5.0.0">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B74F8" w14:textId="77777777" w:rsidR="00366DD5" w:rsidRDefault="00366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BFEF" w14:textId="77777777" w:rsidR="00366DD5" w:rsidRDefault="00366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383C1" w14:textId="77777777" w:rsidR="00366DD5" w:rsidRDefault="00366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DC9C6" w14:textId="77777777" w:rsidR="00034A01" w:rsidRDefault="00034A01">
      <w:r>
        <w:separator/>
      </w:r>
    </w:p>
  </w:footnote>
  <w:footnote w:type="continuationSeparator" w:id="0">
    <w:p w14:paraId="057F3E1A" w14:textId="77777777" w:rsidR="00034A01" w:rsidRDefault="00034A01">
      <w:r>
        <w:continuationSeparator/>
      </w:r>
    </w:p>
  </w:footnote>
  <w:footnote w:type="continuationNotice" w:id="1">
    <w:p w14:paraId="682D8FA8" w14:textId="77777777" w:rsidR="00034A01" w:rsidRDefault="00034A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66DD5" w:rsidRDefault="00366D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36A59" w14:textId="77777777" w:rsidR="00366DD5" w:rsidRDefault="00366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A8C31" w14:textId="77777777" w:rsidR="00366DD5" w:rsidRDefault="00366D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66DD5" w:rsidRDefault="00366D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66DD5" w:rsidRDefault="00366DD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66DD5" w:rsidRDefault="00366DD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2ndRound">
    <w15:presenceInfo w15:providerId="None" w15:userId="2nd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A01"/>
    <w:rsid w:val="00061859"/>
    <w:rsid w:val="000A6394"/>
    <w:rsid w:val="000B7FED"/>
    <w:rsid w:val="000C038A"/>
    <w:rsid w:val="000C1035"/>
    <w:rsid w:val="000C6598"/>
    <w:rsid w:val="000D0834"/>
    <w:rsid w:val="000D44B3"/>
    <w:rsid w:val="00100E50"/>
    <w:rsid w:val="00103507"/>
    <w:rsid w:val="00106662"/>
    <w:rsid w:val="00117475"/>
    <w:rsid w:val="00145D43"/>
    <w:rsid w:val="00187784"/>
    <w:rsid w:val="00192C46"/>
    <w:rsid w:val="001A08B3"/>
    <w:rsid w:val="001A7B60"/>
    <w:rsid w:val="001B0F31"/>
    <w:rsid w:val="001B1643"/>
    <w:rsid w:val="001B35E1"/>
    <w:rsid w:val="001B52F0"/>
    <w:rsid w:val="001B7A65"/>
    <w:rsid w:val="001D1CF0"/>
    <w:rsid w:val="001E41F3"/>
    <w:rsid w:val="001F13E0"/>
    <w:rsid w:val="00223D1B"/>
    <w:rsid w:val="0026004D"/>
    <w:rsid w:val="002640DD"/>
    <w:rsid w:val="00264F21"/>
    <w:rsid w:val="00265351"/>
    <w:rsid w:val="00275D12"/>
    <w:rsid w:val="00284FEB"/>
    <w:rsid w:val="002860C4"/>
    <w:rsid w:val="002B5741"/>
    <w:rsid w:val="002E472E"/>
    <w:rsid w:val="002E6674"/>
    <w:rsid w:val="002F4E51"/>
    <w:rsid w:val="002F5F57"/>
    <w:rsid w:val="00303A92"/>
    <w:rsid w:val="00305409"/>
    <w:rsid w:val="003447BB"/>
    <w:rsid w:val="00345992"/>
    <w:rsid w:val="003609EF"/>
    <w:rsid w:val="0036231A"/>
    <w:rsid w:val="00366DD5"/>
    <w:rsid w:val="00374DD4"/>
    <w:rsid w:val="003B14B2"/>
    <w:rsid w:val="003E1A36"/>
    <w:rsid w:val="00410371"/>
    <w:rsid w:val="004242F1"/>
    <w:rsid w:val="00425C6E"/>
    <w:rsid w:val="00430E02"/>
    <w:rsid w:val="0047399F"/>
    <w:rsid w:val="004A0EFB"/>
    <w:rsid w:val="004B75B7"/>
    <w:rsid w:val="004D6516"/>
    <w:rsid w:val="004F7A6E"/>
    <w:rsid w:val="0051580D"/>
    <w:rsid w:val="005319D0"/>
    <w:rsid w:val="00547111"/>
    <w:rsid w:val="00592D74"/>
    <w:rsid w:val="00595C5C"/>
    <w:rsid w:val="005E2C44"/>
    <w:rsid w:val="005F700C"/>
    <w:rsid w:val="00602F5E"/>
    <w:rsid w:val="00617DBC"/>
    <w:rsid w:val="00621188"/>
    <w:rsid w:val="00623077"/>
    <w:rsid w:val="00624966"/>
    <w:rsid w:val="006257ED"/>
    <w:rsid w:val="0063061A"/>
    <w:rsid w:val="006371AB"/>
    <w:rsid w:val="00643D10"/>
    <w:rsid w:val="00645987"/>
    <w:rsid w:val="0064687C"/>
    <w:rsid w:val="0065535F"/>
    <w:rsid w:val="00665C47"/>
    <w:rsid w:val="00695808"/>
    <w:rsid w:val="006A4CC7"/>
    <w:rsid w:val="006B46FB"/>
    <w:rsid w:val="006E21FB"/>
    <w:rsid w:val="00716F8F"/>
    <w:rsid w:val="007176FF"/>
    <w:rsid w:val="00747C85"/>
    <w:rsid w:val="00755C00"/>
    <w:rsid w:val="0075716A"/>
    <w:rsid w:val="00774041"/>
    <w:rsid w:val="00792342"/>
    <w:rsid w:val="007977A8"/>
    <w:rsid w:val="007B512A"/>
    <w:rsid w:val="007C2097"/>
    <w:rsid w:val="007D6A07"/>
    <w:rsid w:val="007F7259"/>
    <w:rsid w:val="00801E44"/>
    <w:rsid w:val="008040A8"/>
    <w:rsid w:val="00812C0B"/>
    <w:rsid w:val="008279FA"/>
    <w:rsid w:val="00835FA1"/>
    <w:rsid w:val="0084657A"/>
    <w:rsid w:val="008626E7"/>
    <w:rsid w:val="00870EE7"/>
    <w:rsid w:val="008863B9"/>
    <w:rsid w:val="008A45A6"/>
    <w:rsid w:val="008B3234"/>
    <w:rsid w:val="008F3789"/>
    <w:rsid w:val="008F686C"/>
    <w:rsid w:val="009148DE"/>
    <w:rsid w:val="00940E3E"/>
    <w:rsid w:val="00941E30"/>
    <w:rsid w:val="009777D9"/>
    <w:rsid w:val="00991B88"/>
    <w:rsid w:val="009A5753"/>
    <w:rsid w:val="009A579D"/>
    <w:rsid w:val="009E117E"/>
    <w:rsid w:val="009E3297"/>
    <w:rsid w:val="009F734F"/>
    <w:rsid w:val="00A246B6"/>
    <w:rsid w:val="00A37691"/>
    <w:rsid w:val="00A44DD8"/>
    <w:rsid w:val="00A47E70"/>
    <w:rsid w:val="00A50CF0"/>
    <w:rsid w:val="00A57581"/>
    <w:rsid w:val="00A62CF7"/>
    <w:rsid w:val="00A63461"/>
    <w:rsid w:val="00A7671C"/>
    <w:rsid w:val="00AA2CBC"/>
    <w:rsid w:val="00AB6D42"/>
    <w:rsid w:val="00AC5820"/>
    <w:rsid w:val="00AD1CD8"/>
    <w:rsid w:val="00B06B54"/>
    <w:rsid w:val="00B1779E"/>
    <w:rsid w:val="00B258BB"/>
    <w:rsid w:val="00B37DB4"/>
    <w:rsid w:val="00B4190A"/>
    <w:rsid w:val="00B51F00"/>
    <w:rsid w:val="00B62650"/>
    <w:rsid w:val="00B67B97"/>
    <w:rsid w:val="00B968C8"/>
    <w:rsid w:val="00BA3EC5"/>
    <w:rsid w:val="00BA51D9"/>
    <w:rsid w:val="00BB1AE2"/>
    <w:rsid w:val="00BB2037"/>
    <w:rsid w:val="00BB5DFC"/>
    <w:rsid w:val="00BB6D34"/>
    <w:rsid w:val="00BD279D"/>
    <w:rsid w:val="00BD6BB8"/>
    <w:rsid w:val="00BF3777"/>
    <w:rsid w:val="00BF429C"/>
    <w:rsid w:val="00C05477"/>
    <w:rsid w:val="00C32B5C"/>
    <w:rsid w:val="00C66BA2"/>
    <w:rsid w:val="00C82209"/>
    <w:rsid w:val="00C95655"/>
    <w:rsid w:val="00C95985"/>
    <w:rsid w:val="00CC5026"/>
    <w:rsid w:val="00CC68D0"/>
    <w:rsid w:val="00CD1A85"/>
    <w:rsid w:val="00CF5B06"/>
    <w:rsid w:val="00D03F9A"/>
    <w:rsid w:val="00D044EB"/>
    <w:rsid w:val="00D06D51"/>
    <w:rsid w:val="00D24991"/>
    <w:rsid w:val="00D31EC6"/>
    <w:rsid w:val="00D50255"/>
    <w:rsid w:val="00D53EC6"/>
    <w:rsid w:val="00D66520"/>
    <w:rsid w:val="00D74604"/>
    <w:rsid w:val="00DA0C20"/>
    <w:rsid w:val="00DE34CF"/>
    <w:rsid w:val="00E13F3D"/>
    <w:rsid w:val="00E246CF"/>
    <w:rsid w:val="00E30EB2"/>
    <w:rsid w:val="00E34898"/>
    <w:rsid w:val="00E414DB"/>
    <w:rsid w:val="00E53F22"/>
    <w:rsid w:val="00E64904"/>
    <w:rsid w:val="00EA0A4A"/>
    <w:rsid w:val="00EA18E5"/>
    <w:rsid w:val="00EB09B7"/>
    <w:rsid w:val="00EE7D7C"/>
    <w:rsid w:val="00F06F54"/>
    <w:rsid w:val="00F25D98"/>
    <w:rsid w:val="00F300FB"/>
    <w:rsid w:val="00F333B8"/>
    <w:rsid w:val="00F349F9"/>
    <w:rsid w:val="00F45FF6"/>
    <w:rsid w:val="00F86839"/>
    <w:rsid w:val="00FA2AF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265351"/>
    <w:rPr>
      <w:rFonts w:ascii="Arial" w:hAnsi="Arial"/>
      <w:sz w:val="18"/>
      <w:lang w:val="en-GB" w:eastAsia="en-US"/>
    </w:rPr>
  </w:style>
  <w:style w:type="character" w:customStyle="1" w:styleId="TAHCar">
    <w:name w:val="TAH Car"/>
    <w:link w:val="TAH"/>
    <w:qFormat/>
    <w:rsid w:val="00265351"/>
    <w:rPr>
      <w:rFonts w:ascii="Arial" w:hAnsi="Arial"/>
      <w:b/>
      <w:sz w:val="18"/>
      <w:lang w:val="en-GB" w:eastAsia="en-US"/>
    </w:rPr>
  </w:style>
  <w:style w:type="character" w:customStyle="1" w:styleId="THChar">
    <w:name w:val="TH Char"/>
    <w:link w:val="TH"/>
    <w:qFormat/>
    <w:rsid w:val="00265351"/>
    <w:rPr>
      <w:rFonts w:ascii="Arial" w:hAnsi="Arial"/>
      <w:b/>
      <w:lang w:val="en-GB" w:eastAsia="en-US"/>
    </w:rPr>
  </w:style>
  <w:style w:type="character" w:customStyle="1" w:styleId="TANChar">
    <w:name w:val="TAN Char"/>
    <w:link w:val="TAN"/>
    <w:qFormat/>
    <w:rsid w:val="00265351"/>
    <w:rPr>
      <w:rFonts w:ascii="Arial" w:hAnsi="Arial"/>
      <w:sz w:val="18"/>
      <w:lang w:val="en-GB" w:eastAsia="en-US"/>
    </w:rPr>
  </w:style>
  <w:style w:type="paragraph" w:styleId="NormalWeb">
    <w:name w:val="Normal (Web)"/>
    <w:basedOn w:val="Normal"/>
    <w:uiPriority w:val="99"/>
    <w:semiHidden/>
    <w:unhideWhenUsed/>
    <w:rsid w:val="00C32B5C"/>
    <w:pPr>
      <w:spacing w:before="100" w:beforeAutospacing="1" w:after="100" w:afterAutospacing="1"/>
    </w:pPr>
    <w:rPr>
      <w:sz w:val="24"/>
      <w:szCs w:val="24"/>
      <w:lang w:val="da-DK" w:eastAsia="da-DK"/>
    </w:rPr>
  </w:style>
  <w:style w:type="table" w:styleId="TableGrid">
    <w:name w:val="Table Grid"/>
    <w:basedOn w:val="TableNormal"/>
    <w:rsid w:val="00D53EC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D53EC6"/>
    <w:rPr>
      <w:rFonts w:ascii="Arial" w:hAnsi="Arial"/>
      <w:sz w:val="18"/>
      <w:lang w:val="en-GB" w:eastAsia="en-US"/>
    </w:rPr>
  </w:style>
  <w:style w:type="character" w:customStyle="1" w:styleId="TFChar">
    <w:name w:val="TF Char"/>
    <w:link w:val="TF"/>
    <w:rsid w:val="00BB1AE2"/>
    <w:rPr>
      <w:rFonts w:ascii="Arial" w:hAnsi="Arial"/>
      <w:b/>
      <w:lang w:val="en-GB" w:eastAsia="en-US"/>
    </w:rPr>
  </w:style>
  <w:style w:type="character" w:customStyle="1" w:styleId="B1Char">
    <w:name w:val="B1 Char"/>
    <w:link w:val="B1"/>
    <w:qFormat/>
    <w:rsid w:val="00BB1AE2"/>
    <w:rPr>
      <w:rFonts w:ascii="Times New Roman" w:hAnsi="Times New Roman"/>
      <w:lang w:val="en-GB" w:eastAsia="en-US"/>
    </w:rPr>
  </w:style>
  <w:style w:type="character" w:styleId="UnresolvedMention">
    <w:name w:val="Unresolved Mention"/>
    <w:basedOn w:val="DefaultParagraphFont"/>
    <w:uiPriority w:val="99"/>
    <w:unhideWhenUsed/>
    <w:rsid w:val="00BB1AE2"/>
    <w:rPr>
      <w:color w:val="605E5C"/>
      <w:shd w:val="clear" w:color="auto" w:fill="E1DFDD"/>
    </w:rPr>
  </w:style>
  <w:style w:type="character" w:styleId="Mention">
    <w:name w:val="Mention"/>
    <w:basedOn w:val="DefaultParagraphFont"/>
    <w:uiPriority w:val="99"/>
    <w:unhideWhenUsed/>
    <w:rsid w:val="00BB1A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Microsoft_Visio_2003-2010_Drawing.vsd"/><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oleObject" Target="embeddings/Microsoft_Visio_2003-2010_Drawing1.vsd"/><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5AIRPNAIUNRU-1328258698-3898</_dlc_DocId>
    <_dlc_DocIdUrl xmlns="71c5aaf6-e6ce-465b-b873-5148d2a4c105">
      <Url>https://nokia.sharepoint.com/sites/c5g/5gradio/_layouts/15/DocIdRedir.aspx?ID=5AIRPNAIUNRU-1328258698-3898</Url>
      <Description>5AIRPNAIUNRU-1328258698-3898</Description>
    </_dlc_DocIdUrl>
  </documentManagement>
</p:properties>
</file>

<file path=customXml/itemProps1.xml><?xml version="1.0" encoding="utf-8"?>
<ds:datastoreItem xmlns:ds="http://schemas.openxmlformats.org/officeDocument/2006/customXml" ds:itemID="{4C50B9DE-0AF5-409B-8CB2-14C3F5BB39C5}">
  <ds:schemaRefs>
    <ds:schemaRef ds:uri="http://schemas.openxmlformats.org/officeDocument/2006/bibliography"/>
  </ds:schemaRefs>
</ds:datastoreItem>
</file>

<file path=customXml/itemProps2.xml><?xml version="1.0" encoding="utf-8"?>
<ds:datastoreItem xmlns:ds="http://schemas.openxmlformats.org/officeDocument/2006/customXml" ds:itemID="{B7FEE88F-6A7D-42F6-A37E-ED0F00015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25C5A-8A9B-491A-AB91-EEC7C0BCE997}">
  <ds:schemaRefs>
    <ds:schemaRef ds:uri="Microsoft.SharePoint.Taxonomy.ContentTypeSync"/>
  </ds:schemaRefs>
</ds:datastoreItem>
</file>

<file path=customXml/itemProps4.xml><?xml version="1.0" encoding="utf-8"?>
<ds:datastoreItem xmlns:ds="http://schemas.openxmlformats.org/officeDocument/2006/customXml" ds:itemID="{137AD24C-3DB9-4707-93E4-EA185EF72C96}">
  <ds:schemaRefs>
    <ds:schemaRef ds:uri="http://schemas.microsoft.com/sharepoint/v3/contenttype/forms"/>
  </ds:schemaRefs>
</ds:datastoreItem>
</file>

<file path=customXml/itemProps5.xml><?xml version="1.0" encoding="utf-8"?>
<ds:datastoreItem xmlns:ds="http://schemas.openxmlformats.org/officeDocument/2006/customXml" ds:itemID="{C1C4A24F-6912-4693-A89E-625F5EAFF1BA}">
  <ds:schemaRefs>
    <ds:schemaRef ds:uri="http://schemas.microsoft.com/sharepoint/events"/>
  </ds:schemaRefs>
</ds:datastoreItem>
</file>

<file path=customXml/itemProps6.xml><?xml version="1.0" encoding="utf-8"?>
<ds:datastoreItem xmlns:ds="http://schemas.openxmlformats.org/officeDocument/2006/customXml" ds:itemID="{C9534822-388A-4B79-9F47-119EF1627491}">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b6aed8e-0313-4d17-80ff-d0e5da4931c5"/>
    <ds:schemaRef ds:uri="3b34c8f0-1ef5-4d1e-bb66-517ce7fe73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2373</Words>
  <Characters>13173</Characters>
  <Application>Microsoft Office Word</Application>
  <DocSecurity>0</DocSecurity>
  <Lines>109</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2ndRound</cp:lastModifiedBy>
  <cp:revision>6</cp:revision>
  <cp:lastPrinted>1899-12-31T23:00:00Z</cp:lastPrinted>
  <dcterms:created xsi:type="dcterms:W3CDTF">2021-04-19T09:06:00Z</dcterms:created>
  <dcterms:modified xsi:type="dcterms:W3CDTF">2021-04-19T09:09:00Z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98-bis</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12th Apr</vt:lpwstr>
  </property>
  <property fmtid="{D5CDD505-2E9C-101B-9397-08002B2CF9AE}" pid="7" name="EndDate">
    <vt:lpwstr>20th Apr</vt:lpwstr>
  </property>
  <property fmtid="{D5CDD505-2E9C-101B-9397-08002B2CF9AE}" pid="8" name="Tdoc#">
    <vt:lpwstr>R4-2106027</vt:lpwstr>
  </property>
  <property fmtid="{D5CDD505-2E9C-101B-9397-08002B2CF9AE}" pid="9" name="Spec#">
    <vt:lpwstr>38.141-2</vt:lpwstr>
  </property>
  <property fmtid="{D5CDD505-2E9C-101B-9397-08002B2CF9AE}" pid="10" name="Cr#">
    <vt:lpwstr>DRAFT</vt:lpwstr>
  </property>
  <property fmtid="{D5CDD505-2E9C-101B-9397-08002B2CF9AE}" pid="11" name="Revision">
    <vt:lpwstr>1</vt:lpwstr>
  </property>
  <property fmtid="{D5CDD505-2E9C-101B-9397-08002B2CF9AE}" pid="12" name="Version">
    <vt:lpwstr>16.7.0</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NR_unlic-Perf</vt:lpwstr>
  </property>
  <property fmtid="{D5CDD505-2E9C-101B-9397-08002B2CF9AE}" pid="16" name="Cat">
    <vt:lpwstr>B</vt:lpwstr>
  </property>
  <property fmtid="{D5CDD505-2E9C-101B-9397-08002B2CF9AE}" pid="17" name="ResDate">
    <vt:lpwstr>2021-04-02</vt:lpwstr>
  </property>
  <property fmtid="{D5CDD505-2E9C-101B-9397-08002B2CF9AE}" pid="18" name="Release">
    <vt:lpwstr>Rel-16</vt:lpwstr>
  </property>
  <property fmtid="{D5CDD505-2E9C-101B-9397-08002B2CF9AE}" pid="19" name="CrTitle">
    <vt:lpwstr>DraftCR NR-U BS demod PRACH radiated performance requirements 38.141-2</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866be3f4-3aa4-499d-9659-9bcb7b595b19</vt:lpwstr>
  </property>
</Properties>
</file>