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3B74E92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11F31">
        <w:fldChar w:fldCharType="begin"/>
      </w:r>
      <w:r w:rsidR="00411F31">
        <w:instrText xml:space="preserve"> DOCPROPERTY  TSG/WGRef  \* MERGEFORMAT </w:instrText>
      </w:r>
      <w:r w:rsidR="00411F31">
        <w:fldChar w:fldCharType="separate"/>
      </w:r>
      <w:r w:rsidR="00822B29" w:rsidRPr="00822B29">
        <w:rPr>
          <w:b/>
          <w:noProof/>
          <w:sz w:val="24"/>
        </w:rPr>
        <w:t>RAN WG4</w:t>
      </w:r>
      <w:r w:rsidR="00411F3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11F31">
        <w:fldChar w:fldCharType="begin"/>
      </w:r>
      <w:r w:rsidR="00411F31">
        <w:instrText xml:space="preserve"> DOCPROPERTY  MtgSeq  \* MERGEFORMAT </w:instrText>
      </w:r>
      <w:r w:rsidR="00411F31">
        <w:fldChar w:fldCharType="separate"/>
      </w:r>
      <w:r w:rsidR="00822B29" w:rsidRPr="00822B29">
        <w:rPr>
          <w:b/>
          <w:noProof/>
          <w:sz w:val="24"/>
        </w:rPr>
        <w:t>98-bis</w:t>
      </w:r>
      <w:r w:rsidR="00411F31">
        <w:rPr>
          <w:b/>
          <w:noProof/>
          <w:sz w:val="24"/>
        </w:rPr>
        <w:fldChar w:fldCharType="end"/>
      </w:r>
      <w:r w:rsidR="00411F31">
        <w:fldChar w:fldCharType="begin"/>
      </w:r>
      <w:r w:rsidR="00411F31">
        <w:instrText xml:space="preserve"> DOCPROPERTY  MtgTitle  \* MERGEFORMAT </w:instrText>
      </w:r>
      <w:r w:rsidR="00411F31">
        <w:fldChar w:fldCharType="separate"/>
      </w:r>
      <w:r w:rsidR="00822B29" w:rsidRPr="00822B29">
        <w:rPr>
          <w:b/>
          <w:noProof/>
          <w:sz w:val="24"/>
        </w:rPr>
        <w:t>-e</w:t>
      </w:r>
      <w:r w:rsidR="00411F3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11F31">
        <w:fldChar w:fldCharType="begin"/>
      </w:r>
      <w:r w:rsidR="00411F31">
        <w:instrText xml:space="preserve"> DOCPROPERTY  Tdoc#  \* MERGEFORMAT </w:instrText>
      </w:r>
      <w:r w:rsidR="00411F31">
        <w:fldChar w:fldCharType="separate"/>
      </w:r>
      <w:r w:rsidR="000F4AFB" w:rsidRPr="000F4AFB">
        <w:rPr>
          <w:b/>
          <w:i/>
          <w:noProof/>
          <w:sz w:val="28"/>
        </w:rPr>
        <w:t>R4-2106025</w:t>
      </w:r>
      <w:r w:rsidR="00411F31">
        <w:rPr>
          <w:b/>
          <w:i/>
          <w:noProof/>
          <w:sz w:val="28"/>
        </w:rPr>
        <w:fldChar w:fldCharType="end"/>
      </w:r>
    </w:p>
    <w:p w14:paraId="7CB45193" w14:textId="3FE43D88" w:rsidR="001E41F3" w:rsidRDefault="00411F31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22B29" w:rsidRPr="00822B29">
        <w:rPr>
          <w:b/>
          <w:noProof/>
          <w:sz w:val="24"/>
        </w:rPr>
        <w:t>Electronic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822B29" w:rsidRPr="00822B2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22B29" w:rsidRPr="00822B29">
        <w:rPr>
          <w:b/>
          <w:noProof/>
          <w:sz w:val="24"/>
        </w:rPr>
        <w:t>12th Apr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22B29" w:rsidRPr="00822B29">
        <w:rPr>
          <w:b/>
          <w:noProof/>
          <w:sz w:val="24"/>
        </w:rPr>
        <w:t>20th Apr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1973FB" w:rsidR="001E41F3" w:rsidRPr="00410371" w:rsidRDefault="00411F3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22B29" w:rsidRPr="00822B29">
              <w:rPr>
                <w:b/>
                <w:noProof/>
                <w:sz w:val="28"/>
              </w:rPr>
              <w:t>TS 38.104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833B67" w:rsidR="001E41F3" w:rsidRPr="00410371" w:rsidRDefault="00411F3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22B29" w:rsidRPr="00822B29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443B3C5" w:rsidR="001E41F3" w:rsidRPr="00410371" w:rsidRDefault="00411F3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8075D" w:rsidRPr="0078075D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36EFEB" w:rsidR="001E41F3" w:rsidRPr="00410371" w:rsidRDefault="00411F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03047" w:rsidRPr="00803047">
              <w:rPr>
                <w:b/>
                <w:noProof/>
                <w:sz w:val="28"/>
              </w:rPr>
              <w:t>16.7.0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23B3DB8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A7C3490" w:rsidR="00F25D98" w:rsidRDefault="00E52F8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DB52A9F" w:rsidR="001E41F3" w:rsidRDefault="000F02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822B29">
              <w:t>DraftCR</w:t>
            </w:r>
            <w:proofErr w:type="spellEnd"/>
            <w:r w:rsidR="00822B29">
              <w:t xml:space="preserve"> NR-U BS </w:t>
            </w:r>
            <w:proofErr w:type="spellStart"/>
            <w:r w:rsidR="00822B29">
              <w:t>demod</w:t>
            </w:r>
            <w:proofErr w:type="spellEnd"/>
            <w:r w:rsidR="00822B29">
              <w:t xml:space="preserve"> PRACH performance requirements 38.104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A30E9C1" w:rsidR="001E41F3" w:rsidRDefault="00411F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22B29">
              <w:rPr>
                <w:noProof/>
              </w:rPr>
              <w:t xml:space="preserve">Nokia, Nokia Shanghai </w:t>
            </w:r>
            <w:r w:rsidR="00822B29">
              <w:t>Bell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8482B4" w:rsidR="001E41F3" w:rsidRDefault="00411F3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822B29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971B52" w:rsidR="001E41F3" w:rsidRDefault="00411F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822B29">
              <w:rPr>
                <w:noProof/>
              </w:rPr>
              <w:t>NR_unlic-Perf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FFC9DE" w:rsidR="001E41F3" w:rsidRDefault="00411F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22B29">
              <w:rPr>
                <w:noProof/>
              </w:rPr>
              <w:t>2021-04-02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F02284" w:rsidR="001E41F3" w:rsidRDefault="00411F3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22B29" w:rsidRPr="00822B2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68E5C3" w:rsidR="001E41F3" w:rsidRDefault="00411F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22B29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9A6B0D6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6370A08" w:rsidR="001E41F3" w:rsidRDefault="003728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BS demod PRACH requirements with </w:t>
            </w:r>
            <w:r w:rsidRPr="00372815">
              <w:rPr>
                <w:noProof/>
              </w:rPr>
              <w:t>LRA=1151 and LRA=571</w:t>
            </w:r>
            <w:r>
              <w:rPr>
                <w:noProof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03E9BD4" w:rsidR="001E41F3" w:rsidRDefault="00822B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BB0DB4">
              <w:rPr>
                <w:noProof/>
              </w:rPr>
              <w:t xml:space="preserve">BS demod requirements for wide </w:t>
            </w:r>
            <w:r>
              <w:rPr>
                <w:noProof/>
              </w:rPr>
              <w:t xml:space="preserve">PRACH </w:t>
            </w:r>
            <w:r w:rsidR="00BB0DB4">
              <w:rPr>
                <w:noProof/>
              </w:rPr>
              <w:t xml:space="preserve">sequences used in unlicensed bands.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32291D5" w:rsidR="001E41F3" w:rsidRDefault="003728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BS demod requirements for PRACH </w:t>
            </w:r>
            <w:r w:rsidR="008509CC">
              <w:rPr>
                <w:noProof/>
              </w:rPr>
              <w:t xml:space="preserve">with NR-U sequences.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1354F7" w:rsidR="001E41F3" w:rsidRDefault="00B252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8.4.2.1, 8.4.2.4 (new), A.6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174CD16" w:rsidR="001E41F3" w:rsidRDefault="001A64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1EAC1D09" w:rsidR="001E41F3" w:rsidRDefault="001A64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86E3BD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A647F">
              <w:rPr>
                <w:noProof/>
              </w:rPr>
              <w:t>38.141-1. TS38.141-2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8ECC772" w:rsidR="001E41F3" w:rsidRDefault="001A64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606CACF" w:rsidR="001E41F3" w:rsidRDefault="00231F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Draft CR submitted to AI </w:t>
            </w:r>
            <w:r w:rsidRPr="00231F49">
              <w:rPr>
                <w:noProof/>
              </w:rPr>
              <w:t>5.1.4.4.4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3B6E42B" w:rsidR="008863B9" w:rsidRDefault="00640E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Revision of </w:t>
            </w:r>
            <w:r w:rsidRPr="00640E57">
              <w:rPr>
                <w:noProof/>
              </w:rPr>
              <w:t>R4-2104627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91079E" w14:textId="002D3C37" w:rsidR="00265351" w:rsidRDefault="00265351" w:rsidP="00265351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Theme="minorEastAsia"/>
          <w:noProof/>
          <w:color w:val="FF0000"/>
          <w:sz w:val="24"/>
        </w:rPr>
      </w:pPr>
      <w:bookmarkStart w:id="1" w:name="_Toc21099832"/>
      <w:bookmarkStart w:id="2" w:name="_Toc29809630"/>
      <w:bookmarkStart w:id="3" w:name="_Toc36645005"/>
      <w:bookmarkStart w:id="4" w:name="_Toc37272059"/>
      <w:bookmarkStart w:id="5" w:name="_Toc45884305"/>
      <w:bookmarkStart w:id="6" w:name="_Toc53182328"/>
      <w:bookmarkStart w:id="7" w:name="_Toc58860069"/>
      <w:bookmarkStart w:id="8" w:name="_Toc61182194"/>
      <w:r w:rsidRPr="00900D3C">
        <w:rPr>
          <w:rFonts w:eastAsiaTheme="minorEastAsia"/>
          <w:noProof/>
          <w:color w:val="FF0000"/>
          <w:sz w:val="24"/>
        </w:rPr>
        <w:lastRenderedPageBreak/>
        <w:t xml:space="preserve">&lt;Start of </w:t>
      </w:r>
      <w:r>
        <w:rPr>
          <w:rFonts w:eastAsiaTheme="minorEastAsia"/>
          <w:noProof/>
          <w:color w:val="FF0000"/>
          <w:sz w:val="24"/>
        </w:rPr>
        <w:t>Change 1</w:t>
      </w:r>
      <w:r w:rsidRPr="00900D3C">
        <w:rPr>
          <w:rFonts w:eastAsiaTheme="minorEastAsia"/>
          <w:noProof/>
          <w:color w:val="FF0000"/>
          <w:sz w:val="24"/>
        </w:rPr>
        <w:t>&gt;</w:t>
      </w:r>
    </w:p>
    <w:p w14:paraId="2F9F2A48" w14:textId="77777777" w:rsidR="00E97B30" w:rsidRPr="00F95B02" w:rsidRDefault="00E97B30" w:rsidP="00E97B30">
      <w:pPr>
        <w:pStyle w:val="Heading3"/>
      </w:pPr>
      <w:bookmarkStart w:id="9" w:name="_Toc21127614"/>
      <w:bookmarkStart w:id="10" w:name="_Toc29811823"/>
      <w:bookmarkStart w:id="11" w:name="_Toc36817375"/>
      <w:bookmarkStart w:id="12" w:name="_Toc37260297"/>
      <w:bookmarkStart w:id="13" w:name="_Toc37267685"/>
      <w:bookmarkStart w:id="14" w:name="_Toc44712287"/>
      <w:bookmarkStart w:id="15" w:name="_Toc45893600"/>
      <w:bookmarkStart w:id="16" w:name="_Toc53178320"/>
      <w:bookmarkStart w:id="17" w:name="_Toc53178771"/>
      <w:bookmarkStart w:id="18" w:name="_Toc61178022"/>
      <w:bookmarkStart w:id="19" w:name="_Toc61178494"/>
      <w:bookmarkStart w:id="20" w:name="_Toc67916562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F95B02">
        <w:t>8.4.2</w:t>
      </w:r>
      <w:r w:rsidRPr="00F95B02">
        <w:tab/>
        <w:t>PRACH detection requirements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825E04E" w14:textId="77777777" w:rsidR="00E97B30" w:rsidRPr="00F95B02" w:rsidRDefault="00E97B30" w:rsidP="00E97B30">
      <w:pPr>
        <w:pStyle w:val="Heading4"/>
        <w:rPr>
          <w:lang w:eastAsia="zh-CN"/>
        </w:rPr>
      </w:pPr>
      <w:bookmarkStart w:id="21" w:name="_Toc21127615"/>
      <w:bookmarkStart w:id="22" w:name="_Toc29811824"/>
      <w:bookmarkStart w:id="23" w:name="_Toc36817376"/>
      <w:bookmarkStart w:id="24" w:name="_Toc37260298"/>
      <w:bookmarkStart w:id="25" w:name="_Toc37267686"/>
      <w:bookmarkStart w:id="26" w:name="_Toc44712288"/>
      <w:bookmarkStart w:id="27" w:name="_Toc45893601"/>
      <w:bookmarkStart w:id="28" w:name="_Toc53178321"/>
      <w:bookmarkStart w:id="29" w:name="_Toc53178772"/>
      <w:bookmarkStart w:id="30" w:name="_Toc61178023"/>
      <w:bookmarkStart w:id="31" w:name="_Toc61178495"/>
      <w:bookmarkStart w:id="32" w:name="_Toc67916563"/>
      <w:r w:rsidRPr="00F95B02">
        <w:t>8.4.2.1</w:t>
      </w:r>
      <w:r w:rsidRPr="00F95B02">
        <w:tab/>
      </w:r>
      <w:r w:rsidRPr="00F95B02">
        <w:rPr>
          <w:lang w:eastAsia="zh-CN"/>
        </w:rPr>
        <w:t>General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301AC323" w14:textId="2C266786" w:rsidR="00E97B30" w:rsidRPr="00F95B02" w:rsidRDefault="00E97B30" w:rsidP="00E97B30">
      <w:pPr>
        <w:rPr>
          <w:rFonts w:eastAsia="?c?e?o“A‘??S?V?b?N‘I" w:cs="v4.2.0"/>
        </w:rPr>
      </w:pPr>
      <w:r w:rsidRPr="00F95B02">
        <w:t xml:space="preserve">The probability of detection is the conditional probability of correct detection of the preamble when the signal is present. There are several error cases – detecting different preamble than the one that was sent, not detecting a preamble at all or correct preamble detection but with the wrong timing estimation. </w:t>
      </w:r>
      <w:r w:rsidRPr="00F95B02">
        <w:rPr>
          <w:rFonts w:cs="v4.2.0"/>
          <w:lang w:eastAsia="zh-CN"/>
        </w:rPr>
        <w:t>For AWGN</w:t>
      </w:r>
      <w:del w:id="33" w:author="NOKIA" w:date="2021-04-01T17:11:00Z">
        <w:r w:rsidRPr="00F95B02" w:rsidDel="00DF7EB7">
          <w:rPr>
            <w:rFonts w:cs="v4.2.0"/>
            <w:lang w:eastAsia="zh-CN"/>
          </w:rPr>
          <w:delText xml:space="preserve"> and</w:delText>
        </w:r>
      </w:del>
      <w:ins w:id="34" w:author="NOKIA" w:date="2021-04-01T17:11:00Z">
        <w:r w:rsidR="00DF7EB7">
          <w:rPr>
            <w:rFonts w:cs="v4.2.0"/>
            <w:lang w:eastAsia="zh-CN"/>
          </w:rPr>
          <w:t xml:space="preserve">, </w:t>
        </w:r>
      </w:ins>
      <w:del w:id="35" w:author="NOKIA" w:date="2021-04-01T17:11:00Z">
        <w:r w:rsidRPr="00F95B02" w:rsidDel="00DF7EB7">
          <w:rPr>
            <w:rFonts w:cs="v4.2.0"/>
            <w:lang w:eastAsia="zh-CN"/>
          </w:rPr>
          <w:delText xml:space="preserve"> </w:delText>
        </w:r>
      </w:del>
      <w:r w:rsidRPr="00F95B02">
        <w:rPr>
          <w:rFonts w:cs="v4.2.0"/>
          <w:lang w:eastAsia="zh-CN"/>
        </w:rPr>
        <w:t>TDLC300-100</w:t>
      </w:r>
      <w:ins w:id="36" w:author="NOKIA" w:date="2021-04-01T17:11:00Z">
        <w:r w:rsidR="00615C9D">
          <w:rPr>
            <w:rFonts w:cs="v4.2.0"/>
            <w:lang w:eastAsia="zh-CN"/>
          </w:rPr>
          <w:t>, and TDLA30-10</w:t>
        </w:r>
      </w:ins>
      <w:r w:rsidRPr="00F95B02">
        <w:rPr>
          <w:rFonts w:cs="v4.2.0"/>
          <w:lang w:eastAsia="zh-CN"/>
        </w:rPr>
        <w:t xml:space="preserve">, a timing </w:t>
      </w:r>
      <w:r w:rsidRPr="00F95B02">
        <w:rPr>
          <w:rFonts w:eastAsia="?c?e?o“A‘??S?V?b?N‘I" w:cs="v4.2.0"/>
        </w:rPr>
        <w:t xml:space="preserve">estimation error occurs if the estimation error of the timing of the strongest path is larger than </w:t>
      </w:r>
      <w:r w:rsidRPr="00F95B02">
        <w:rPr>
          <w:rFonts w:cs="v4.2.0"/>
          <w:lang w:eastAsia="zh-CN"/>
        </w:rPr>
        <w:t xml:space="preserve">the time error tolerance given in Table </w:t>
      </w:r>
      <w:r w:rsidRPr="00F95B02">
        <w:rPr>
          <w:rFonts w:eastAsia="‚c‚e‚o“Á‘¾ƒSƒVƒbƒN‘Ì"/>
        </w:rPr>
        <w:t>8.4.</w:t>
      </w:r>
      <w:r w:rsidRPr="00F95B02">
        <w:rPr>
          <w:lang w:eastAsia="zh-CN"/>
        </w:rPr>
        <w:t>2</w:t>
      </w:r>
      <w:r w:rsidRPr="00F95B02">
        <w:rPr>
          <w:rFonts w:eastAsia="‚c‚e‚o“Á‘¾ƒSƒVƒbƒN‘Ì"/>
        </w:rPr>
        <w:t>.</w:t>
      </w:r>
      <w:r w:rsidRPr="00F95B02">
        <w:rPr>
          <w:lang w:eastAsia="zh-CN"/>
        </w:rPr>
        <w:t>1</w:t>
      </w:r>
      <w:r w:rsidRPr="00F95B02">
        <w:rPr>
          <w:rFonts w:eastAsia="‚c‚e‚o“Á‘¾ƒSƒVƒbƒN‘Ì"/>
        </w:rPr>
        <w:t>-1</w:t>
      </w:r>
      <w:r w:rsidRPr="00F95B02">
        <w:rPr>
          <w:rFonts w:eastAsia="?c?e?o“A‘??S?V?b?N‘I" w:cs="v4.2.0"/>
        </w:rPr>
        <w:t>.</w:t>
      </w:r>
    </w:p>
    <w:p w14:paraId="0DBCF567" w14:textId="77777777" w:rsidR="00E97B30" w:rsidRPr="00F95B02" w:rsidRDefault="00E97B30" w:rsidP="00E97B30">
      <w:pPr>
        <w:rPr>
          <w:rFonts w:cs="v4.2.0"/>
          <w:lang w:eastAsia="zh-CN"/>
        </w:rPr>
      </w:pPr>
      <w:r w:rsidRPr="00F95B02">
        <w:rPr>
          <w:lang w:val="en-US" w:eastAsia="fr-FR"/>
        </w:rPr>
        <w:t>The performance requirements for</w:t>
      </w:r>
      <w:r w:rsidRPr="00F95B02">
        <w:rPr>
          <w:lang w:val="en-US" w:eastAsia="ja-JP"/>
        </w:rPr>
        <w:t xml:space="preserve"> </w:t>
      </w:r>
      <w:r w:rsidRPr="00F95B02">
        <w:rPr>
          <w:lang w:val="en-US" w:eastAsia="fr-FR"/>
        </w:rPr>
        <w:t>high speed train (table 8.4.2</w:t>
      </w:r>
      <w:r>
        <w:rPr>
          <w:lang w:val="en-US" w:eastAsia="fr-FR"/>
        </w:rPr>
        <w:t>3</w:t>
      </w:r>
      <w:r w:rsidRPr="00F95B02">
        <w:rPr>
          <w:lang w:val="en-US" w:eastAsia="fr-FR"/>
        </w:rPr>
        <w:t>-</w:t>
      </w:r>
      <w:r>
        <w:rPr>
          <w:lang w:val="en-US" w:eastAsia="fr-FR"/>
        </w:rPr>
        <w:t>1</w:t>
      </w:r>
      <w:r w:rsidRPr="00F95B02">
        <w:rPr>
          <w:lang w:val="en-US" w:eastAsia="fr-FR"/>
        </w:rPr>
        <w:t xml:space="preserve"> </w:t>
      </w:r>
      <w:r>
        <w:rPr>
          <w:lang w:val="en-US" w:eastAsia="fr-FR"/>
        </w:rPr>
        <w:t>to</w:t>
      </w:r>
      <w:r w:rsidRPr="00F95B02">
        <w:rPr>
          <w:lang w:val="en-US" w:eastAsia="fr-FR"/>
        </w:rPr>
        <w:t xml:space="preserve"> 8.4.2.</w:t>
      </w:r>
      <w:r>
        <w:rPr>
          <w:lang w:val="en-US" w:eastAsia="fr-FR"/>
        </w:rPr>
        <w:t>3</w:t>
      </w:r>
      <w:r w:rsidRPr="00F95B02">
        <w:rPr>
          <w:lang w:val="en-US" w:eastAsia="fr-FR"/>
        </w:rPr>
        <w:t>-</w:t>
      </w:r>
      <w:r>
        <w:rPr>
          <w:lang w:val="en-US" w:eastAsia="fr-FR"/>
        </w:rPr>
        <w:t>4</w:t>
      </w:r>
      <w:r w:rsidRPr="00F95B02">
        <w:rPr>
          <w:lang w:val="en-US" w:eastAsia="fr-FR"/>
        </w:rPr>
        <w:t>) are</w:t>
      </w:r>
      <w:r w:rsidRPr="00F95B02">
        <w:rPr>
          <w:lang w:val="en-US" w:eastAsia="ja-JP"/>
        </w:rPr>
        <w:t xml:space="preserve"> </w:t>
      </w:r>
      <w:r w:rsidRPr="00F95B02">
        <w:rPr>
          <w:lang w:val="en-US" w:eastAsia="fr-FR"/>
        </w:rPr>
        <w:t>optional.</w:t>
      </w:r>
    </w:p>
    <w:p w14:paraId="251F222C" w14:textId="25646DCE" w:rsidR="00E97B30" w:rsidRDefault="00E97B30" w:rsidP="00E97B30">
      <w:pPr>
        <w:pStyle w:val="TH"/>
        <w:rPr>
          <w:lang w:eastAsia="zh-CN"/>
        </w:rPr>
      </w:pPr>
      <w:r w:rsidRPr="00F95B02">
        <w:rPr>
          <w:rFonts w:eastAsia="‚c‚e‚o“Á‘¾ƒSƒVƒbƒN‘Ì"/>
        </w:rPr>
        <w:t>Table 8.4.</w:t>
      </w:r>
      <w:r w:rsidRPr="00F95B02">
        <w:rPr>
          <w:lang w:eastAsia="zh-CN"/>
        </w:rPr>
        <w:t>2</w:t>
      </w:r>
      <w:r w:rsidRPr="00F95B02">
        <w:rPr>
          <w:rFonts w:eastAsia="‚c‚e‚o“Á‘¾ƒSƒVƒbƒN‘Ì"/>
        </w:rPr>
        <w:t>.</w:t>
      </w:r>
      <w:r w:rsidRPr="00F95B02">
        <w:rPr>
          <w:lang w:eastAsia="zh-CN"/>
        </w:rPr>
        <w:t>1</w:t>
      </w:r>
      <w:r w:rsidRPr="00F95B02">
        <w:rPr>
          <w:rFonts w:eastAsia="‚c‚e‚o“Á‘¾ƒSƒVƒbƒN‘Ì"/>
        </w:rPr>
        <w:t xml:space="preserve">-1: </w:t>
      </w:r>
      <w:r w:rsidRPr="00F95B02">
        <w:rPr>
          <w:lang w:eastAsia="zh-CN"/>
        </w:rPr>
        <w:t>Time error tolerance for AWGN</w:t>
      </w:r>
      <w:del w:id="37" w:author="NOKIA" w:date="2021-04-01T17:12:00Z">
        <w:r w:rsidRPr="00F95B02" w:rsidDel="00615C9D">
          <w:rPr>
            <w:lang w:eastAsia="zh-CN"/>
          </w:rPr>
          <w:delText xml:space="preserve"> and</w:delText>
        </w:r>
      </w:del>
      <w:ins w:id="38" w:author="NOKIA" w:date="2021-04-01T17:12:00Z">
        <w:r w:rsidR="00615C9D">
          <w:rPr>
            <w:lang w:eastAsia="zh-CN"/>
          </w:rPr>
          <w:t>,</w:t>
        </w:r>
      </w:ins>
      <w:r w:rsidRPr="00F95B02">
        <w:rPr>
          <w:lang w:eastAsia="zh-CN"/>
        </w:rPr>
        <w:t xml:space="preserve"> TDLC300-100</w:t>
      </w:r>
      <w:ins w:id="39" w:author="NOKIA" w:date="2021-04-01T17:12:00Z">
        <w:r w:rsidR="00615C9D">
          <w:rPr>
            <w:lang w:eastAsia="zh-CN"/>
          </w:rPr>
          <w:t>, and TDLA30-10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1559"/>
        <w:gridCol w:w="1843"/>
        <w:gridCol w:w="1739"/>
        <w:gridCol w:w="1739"/>
      </w:tblGrid>
      <w:tr w:rsidR="00615C9D" w:rsidRPr="00F95B02" w14:paraId="44DE662B" w14:textId="7B2B8AF6" w:rsidTr="001003C6">
        <w:trPr>
          <w:cantSplit/>
          <w:jc w:val="center"/>
        </w:trPr>
        <w:tc>
          <w:tcPr>
            <w:tcW w:w="1484" w:type="dxa"/>
            <w:tcBorders>
              <w:bottom w:val="nil"/>
            </w:tcBorders>
          </w:tcPr>
          <w:p w14:paraId="366EBCD7" w14:textId="77777777" w:rsidR="00615C9D" w:rsidRPr="00F95B02" w:rsidRDefault="00615C9D" w:rsidP="0013013D">
            <w:pPr>
              <w:pStyle w:val="TAH"/>
              <w:rPr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PRACH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14F4930" w14:textId="77777777" w:rsidR="00615C9D" w:rsidRPr="00F95B02" w:rsidRDefault="00615C9D" w:rsidP="0013013D">
            <w:pPr>
              <w:pStyle w:val="TAH"/>
              <w:rPr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PRACH SCS</w:t>
            </w:r>
          </w:p>
        </w:tc>
        <w:tc>
          <w:tcPr>
            <w:tcW w:w="5321" w:type="dxa"/>
            <w:gridSpan w:val="3"/>
            <w:vAlign w:val="center"/>
          </w:tcPr>
          <w:p w14:paraId="507EF587" w14:textId="32095FB1" w:rsidR="00615C9D" w:rsidRPr="00F95B02" w:rsidRDefault="00615C9D" w:rsidP="0013013D">
            <w:pPr>
              <w:pStyle w:val="TAH"/>
              <w:rPr>
                <w:ins w:id="40" w:author="NOKIA" w:date="2021-04-01T17:12:00Z"/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Time error tolerance</w:t>
            </w:r>
          </w:p>
        </w:tc>
      </w:tr>
      <w:tr w:rsidR="000A5092" w:rsidRPr="00F95B02" w14:paraId="067A7490" w14:textId="51FCB82C" w:rsidTr="00DB1A4F">
        <w:trPr>
          <w:cantSplit/>
          <w:jc w:val="center"/>
        </w:trPr>
        <w:tc>
          <w:tcPr>
            <w:tcW w:w="1484" w:type="dxa"/>
            <w:tcBorders>
              <w:top w:val="nil"/>
            </w:tcBorders>
          </w:tcPr>
          <w:p w14:paraId="2302592A" w14:textId="77777777" w:rsidR="000A5092" w:rsidRPr="00F95B02" w:rsidRDefault="000A5092" w:rsidP="000A5092">
            <w:pPr>
              <w:pStyle w:val="TAH"/>
              <w:rPr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preamble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2C23560F" w14:textId="77777777" w:rsidR="000A5092" w:rsidRPr="00F95B02" w:rsidRDefault="000A5092" w:rsidP="000A5092">
            <w:pPr>
              <w:pStyle w:val="TAH"/>
              <w:rPr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(kHz)</w:t>
            </w:r>
          </w:p>
        </w:tc>
        <w:tc>
          <w:tcPr>
            <w:tcW w:w="1843" w:type="dxa"/>
            <w:vAlign w:val="center"/>
          </w:tcPr>
          <w:p w14:paraId="62A940F5" w14:textId="77777777" w:rsidR="000A5092" w:rsidRPr="00F95B02" w:rsidRDefault="000A5092" w:rsidP="000A5092">
            <w:pPr>
              <w:pStyle w:val="TAH"/>
              <w:rPr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AWGN</w:t>
            </w:r>
          </w:p>
        </w:tc>
        <w:tc>
          <w:tcPr>
            <w:tcW w:w="1739" w:type="dxa"/>
            <w:vAlign w:val="center"/>
          </w:tcPr>
          <w:p w14:paraId="122DEA19" w14:textId="77777777" w:rsidR="000A5092" w:rsidRPr="00F95B02" w:rsidRDefault="000A5092" w:rsidP="000A5092">
            <w:pPr>
              <w:pStyle w:val="TAH"/>
              <w:rPr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TDLC300-100</w:t>
            </w:r>
          </w:p>
        </w:tc>
        <w:tc>
          <w:tcPr>
            <w:tcW w:w="1739" w:type="dxa"/>
          </w:tcPr>
          <w:p w14:paraId="673247A6" w14:textId="06C0D8A2" w:rsidR="000A5092" w:rsidRPr="00F95B02" w:rsidRDefault="000A5092" w:rsidP="000A5092">
            <w:pPr>
              <w:pStyle w:val="TAH"/>
              <w:rPr>
                <w:ins w:id="41" w:author="NOKIA" w:date="2021-04-01T17:12:00Z"/>
                <w:rFonts w:cs="v5.0.0"/>
                <w:lang w:eastAsia="zh-CN"/>
              </w:rPr>
            </w:pPr>
            <w:ins w:id="42" w:author="NOKIA" w:date="2021-04-01T17:12:00Z">
              <w:r>
                <w:rPr>
                  <w:rFonts w:cs="v5.0.0"/>
                  <w:lang w:eastAsia="zh-CN"/>
                </w:rPr>
                <w:t>TDLA30-10</w:t>
              </w:r>
            </w:ins>
          </w:p>
        </w:tc>
      </w:tr>
      <w:tr w:rsidR="000A5092" w:rsidRPr="00F95B02" w14:paraId="5284E164" w14:textId="01196ED8" w:rsidTr="00DB1A4F">
        <w:trPr>
          <w:cantSplit/>
          <w:jc w:val="center"/>
        </w:trPr>
        <w:tc>
          <w:tcPr>
            <w:tcW w:w="1484" w:type="dxa"/>
            <w:tcBorders>
              <w:bottom w:val="single" w:sz="4" w:space="0" w:color="auto"/>
            </w:tcBorders>
          </w:tcPr>
          <w:p w14:paraId="22D663A0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0</w:t>
            </w:r>
          </w:p>
        </w:tc>
        <w:tc>
          <w:tcPr>
            <w:tcW w:w="1559" w:type="dxa"/>
            <w:vAlign w:val="center"/>
          </w:tcPr>
          <w:p w14:paraId="15B8A427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1.25</w:t>
            </w:r>
          </w:p>
        </w:tc>
        <w:tc>
          <w:tcPr>
            <w:tcW w:w="1843" w:type="dxa"/>
            <w:vAlign w:val="center"/>
          </w:tcPr>
          <w:p w14:paraId="677E3A64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1.04 us</w:t>
            </w:r>
          </w:p>
        </w:tc>
        <w:tc>
          <w:tcPr>
            <w:tcW w:w="1739" w:type="dxa"/>
            <w:vAlign w:val="center"/>
          </w:tcPr>
          <w:p w14:paraId="70930071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2.55 us</w:t>
            </w:r>
          </w:p>
        </w:tc>
        <w:tc>
          <w:tcPr>
            <w:tcW w:w="1739" w:type="dxa"/>
          </w:tcPr>
          <w:p w14:paraId="47BE1342" w14:textId="2F436764" w:rsidR="000A5092" w:rsidRPr="00F95B02" w:rsidRDefault="000A5092" w:rsidP="000A5092">
            <w:pPr>
              <w:pStyle w:val="TAC"/>
              <w:rPr>
                <w:ins w:id="43" w:author="NOKIA" w:date="2021-04-01T17:12:00Z"/>
                <w:rFonts w:cs="v5.0.0"/>
                <w:lang w:eastAsia="zh-CN"/>
              </w:rPr>
            </w:pPr>
            <w:ins w:id="44" w:author="NOKIA" w:date="2021-04-01T17:12:00Z">
              <w:r>
                <w:rPr>
                  <w:lang w:eastAsia="zh-CN"/>
                </w:rPr>
                <w:t>N/A</w:t>
              </w:r>
            </w:ins>
          </w:p>
        </w:tc>
      </w:tr>
      <w:tr w:rsidR="000A5092" w:rsidRPr="00F95B02" w14:paraId="3CAA853A" w14:textId="0B498E29" w:rsidTr="00DB1A4F">
        <w:trPr>
          <w:cantSplit/>
          <w:jc w:val="center"/>
        </w:trPr>
        <w:tc>
          <w:tcPr>
            <w:tcW w:w="1484" w:type="dxa"/>
            <w:tcBorders>
              <w:bottom w:val="nil"/>
            </w:tcBorders>
          </w:tcPr>
          <w:p w14:paraId="4EC79A5C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A1, A2, A3, B4,</w:t>
            </w:r>
          </w:p>
        </w:tc>
        <w:tc>
          <w:tcPr>
            <w:tcW w:w="1559" w:type="dxa"/>
          </w:tcPr>
          <w:p w14:paraId="5A799DE0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lang w:eastAsia="zh-CN"/>
              </w:rPr>
              <w:t>15</w:t>
            </w:r>
          </w:p>
        </w:tc>
        <w:tc>
          <w:tcPr>
            <w:tcW w:w="1843" w:type="dxa"/>
            <w:vAlign w:val="center"/>
          </w:tcPr>
          <w:p w14:paraId="06AA8E25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0.52 us</w:t>
            </w:r>
          </w:p>
        </w:tc>
        <w:tc>
          <w:tcPr>
            <w:tcW w:w="1739" w:type="dxa"/>
            <w:vAlign w:val="center"/>
          </w:tcPr>
          <w:p w14:paraId="581BC6E8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2.03 us</w:t>
            </w:r>
          </w:p>
        </w:tc>
        <w:tc>
          <w:tcPr>
            <w:tcW w:w="1739" w:type="dxa"/>
          </w:tcPr>
          <w:p w14:paraId="1FDF7B43" w14:textId="47E22512" w:rsidR="000A5092" w:rsidRPr="00F95B02" w:rsidRDefault="000A5092" w:rsidP="000A5092">
            <w:pPr>
              <w:pStyle w:val="TAC"/>
              <w:rPr>
                <w:ins w:id="45" w:author="NOKIA" w:date="2021-04-01T17:12:00Z"/>
                <w:rFonts w:cs="v5.0.0"/>
                <w:lang w:eastAsia="zh-CN"/>
              </w:rPr>
            </w:pPr>
            <w:ins w:id="46" w:author="NOKIA" w:date="2021-04-01T17:12:00Z">
              <w:r>
                <w:rPr>
                  <w:rFonts w:cs="v5.0.0"/>
                  <w:lang w:eastAsia="zh-CN"/>
                </w:rPr>
                <w:t>0.67 us</w:t>
              </w:r>
            </w:ins>
          </w:p>
        </w:tc>
      </w:tr>
      <w:tr w:rsidR="000A5092" w:rsidRPr="00F95B02" w14:paraId="4BBED034" w14:textId="27577E55" w:rsidTr="00DB1A4F">
        <w:trPr>
          <w:cantSplit/>
          <w:jc w:val="center"/>
        </w:trPr>
        <w:tc>
          <w:tcPr>
            <w:tcW w:w="1484" w:type="dxa"/>
            <w:tcBorders>
              <w:top w:val="nil"/>
            </w:tcBorders>
          </w:tcPr>
          <w:p w14:paraId="74C5DED4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C0, C2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026645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lang w:eastAsia="zh-CN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51A5DA1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0.26 us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5F86A6EE" w14:textId="77777777" w:rsidR="000A5092" w:rsidRPr="00F95B02" w:rsidRDefault="000A5092" w:rsidP="000A5092">
            <w:pPr>
              <w:pStyle w:val="TAC"/>
              <w:rPr>
                <w:rFonts w:cs="v5.0.0"/>
                <w:lang w:eastAsia="zh-CN"/>
              </w:rPr>
            </w:pPr>
            <w:r w:rsidRPr="00F95B02">
              <w:rPr>
                <w:rFonts w:cs="v5.0.0"/>
                <w:lang w:eastAsia="zh-CN"/>
              </w:rPr>
              <w:t>1.77 us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629656B9" w14:textId="49B4F0CA" w:rsidR="000A5092" w:rsidRPr="00F95B02" w:rsidRDefault="000A5092" w:rsidP="000A5092">
            <w:pPr>
              <w:pStyle w:val="TAC"/>
              <w:rPr>
                <w:ins w:id="47" w:author="NOKIA" w:date="2021-04-01T17:12:00Z"/>
                <w:rFonts w:cs="v5.0.0"/>
                <w:lang w:eastAsia="zh-CN"/>
              </w:rPr>
            </w:pPr>
            <w:ins w:id="48" w:author="NOKIA" w:date="2021-04-01T17:12:00Z">
              <w:r>
                <w:rPr>
                  <w:rFonts w:cs="v5.0.0"/>
                  <w:lang w:eastAsia="zh-CN"/>
                </w:rPr>
                <w:t>0.41 us</w:t>
              </w:r>
            </w:ins>
          </w:p>
        </w:tc>
      </w:tr>
    </w:tbl>
    <w:p w14:paraId="72462943" w14:textId="77777777" w:rsidR="00E97B30" w:rsidRPr="00F95B02" w:rsidRDefault="00E97B30" w:rsidP="00E97B30">
      <w:pPr>
        <w:rPr>
          <w:lang w:eastAsia="zh-CN"/>
        </w:rPr>
      </w:pPr>
    </w:p>
    <w:p w14:paraId="08A9EF65" w14:textId="777FB2FE" w:rsidR="00E97B30" w:rsidRPr="00F95B02" w:rsidRDefault="00E97B30" w:rsidP="00E97B30">
      <w:pPr>
        <w:rPr>
          <w:lang w:eastAsia="zh-CN"/>
        </w:rPr>
      </w:pPr>
      <w:r w:rsidRPr="00F95B02">
        <w:rPr>
          <w:lang w:eastAsia="zh-CN"/>
        </w:rPr>
        <w:t xml:space="preserve">The test preambles for normal mode are listed in table A.6-1 and the </w:t>
      </w:r>
      <w:r w:rsidRPr="00F95B02">
        <w:t>test parameter</w:t>
      </w:r>
      <w:r w:rsidRPr="00F95B02">
        <w:rPr>
          <w:lang w:eastAsia="zh-CN"/>
        </w:rPr>
        <w:t xml:space="preserve"> </w:t>
      </w:r>
      <w:r w:rsidRPr="00F95B02">
        <w:rPr>
          <w:i/>
          <w:iCs/>
        </w:rPr>
        <w:t>msg1-FrequencyStart</w:t>
      </w:r>
      <w:r w:rsidRPr="00F95B02">
        <w:rPr>
          <w:lang w:eastAsia="zh-CN"/>
        </w:rPr>
        <w:t xml:space="preserve"> is set to 0. The test preambles for high speed train restricted set type A are listed in A.6-3 and the test preambles for high speed train restricted set type B are listed in A.6-4. The test parameter </w:t>
      </w:r>
      <w:r w:rsidRPr="00F95B02">
        <w:rPr>
          <w:i/>
          <w:iCs/>
        </w:rPr>
        <w:t>msg1-FrequencyStart</w:t>
      </w:r>
      <w:r w:rsidRPr="00F95B02">
        <w:rPr>
          <w:lang w:eastAsia="zh-CN"/>
        </w:rPr>
        <w:t xml:space="preserve"> for high speed train is set to 0.</w:t>
      </w:r>
      <w:ins w:id="49" w:author="NOKIA" w:date="2021-04-01T17:12:00Z">
        <w:r w:rsidR="00614808">
          <w:rPr>
            <w:lang w:eastAsia="zh-CN"/>
          </w:rPr>
          <w:t xml:space="preserve"> The test preambles for PRACH </w:t>
        </w:r>
        <w:r w:rsidR="00614808" w:rsidRPr="00801E44">
          <w:rPr>
            <w:rFonts w:eastAsia="Malgun Gothic"/>
          </w:rPr>
          <w:t>with L</w:t>
        </w:r>
        <w:r w:rsidR="00614808" w:rsidRPr="00801E44">
          <w:rPr>
            <w:rFonts w:eastAsia="Malgun Gothic"/>
            <w:vertAlign w:val="subscript"/>
          </w:rPr>
          <w:t>RA</w:t>
        </w:r>
        <w:r w:rsidR="00614808" w:rsidRPr="00801E44">
          <w:rPr>
            <w:rFonts w:eastAsia="Malgun Gothic"/>
          </w:rPr>
          <w:t>=1151 and L</w:t>
        </w:r>
        <w:r w:rsidR="00614808" w:rsidRPr="00801E44">
          <w:rPr>
            <w:rFonts w:eastAsia="Malgun Gothic"/>
            <w:vertAlign w:val="subscript"/>
          </w:rPr>
          <w:t>RA</w:t>
        </w:r>
        <w:r w:rsidR="00614808" w:rsidRPr="00801E44">
          <w:rPr>
            <w:rFonts w:eastAsia="Malgun Gothic"/>
          </w:rPr>
          <w:t>=571</w:t>
        </w:r>
        <w:r w:rsidR="00614808">
          <w:rPr>
            <w:rFonts w:eastAsia="Malgun Gothic"/>
          </w:rPr>
          <w:t xml:space="preserve"> are listed in table A.6-6.</w:t>
        </w:r>
      </w:ins>
    </w:p>
    <w:p w14:paraId="7A51B980" w14:textId="77777777" w:rsidR="00E97B30" w:rsidRPr="00F95B02" w:rsidRDefault="00E97B30" w:rsidP="00E97B30">
      <w:pPr>
        <w:pStyle w:val="Heading4"/>
      </w:pPr>
      <w:bookmarkStart w:id="50" w:name="_Toc21127616"/>
      <w:bookmarkStart w:id="51" w:name="_Toc29811825"/>
      <w:bookmarkStart w:id="52" w:name="_Toc36817377"/>
      <w:bookmarkStart w:id="53" w:name="_Toc37260299"/>
      <w:bookmarkStart w:id="54" w:name="_Toc37267687"/>
      <w:bookmarkStart w:id="55" w:name="_Toc44712289"/>
      <w:bookmarkStart w:id="56" w:name="_Toc45893602"/>
      <w:bookmarkStart w:id="57" w:name="_Toc53178322"/>
      <w:bookmarkStart w:id="58" w:name="_Toc53178773"/>
      <w:bookmarkStart w:id="59" w:name="_Toc61178024"/>
      <w:bookmarkStart w:id="60" w:name="_Toc61178496"/>
      <w:bookmarkStart w:id="61" w:name="_Toc67916564"/>
      <w:r w:rsidRPr="00F95B02">
        <w:t>8.4.2.</w:t>
      </w:r>
      <w:r w:rsidRPr="00F95B02">
        <w:rPr>
          <w:lang w:eastAsia="zh-CN"/>
        </w:rPr>
        <w:t>2</w:t>
      </w:r>
      <w:r w:rsidRPr="00F95B02">
        <w:tab/>
        <w:t>Minimum requirements</w:t>
      </w:r>
      <w:bookmarkEnd w:id="50"/>
      <w:bookmarkEnd w:id="51"/>
      <w:bookmarkEnd w:id="52"/>
      <w:bookmarkEnd w:id="53"/>
      <w:bookmarkEnd w:id="54"/>
      <w:r w:rsidRPr="006B51D3">
        <w:t xml:space="preserve"> </w:t>
      </w:r>
      <w:r>
        <w:t>for Normal Mode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2C464C1A" w14:textId="77777777" w:rsidR="00E97B30" w:rsidRPr="00F95B02" w:rsidRDefault="00E97B30" w:rsidP="00E97B30">
      <w:pPr>
        <w:rPr>
          <w:lang w:eastAsia="zh-CN"/>
        </w:rPr>
      </w:pPr>
      <w:r w:rsidRPr="00F95B02">
        <w:t xml:space="preserve">The probability of detection shall be equal to or exceed 99% for the SNR levels listed in </w:t>
      </w:r>
      <w:r w:rsidRPr="00F95B02">
        <w:rPr>
          <w:lang w:eastAsia="zh-CN"/>
        </w:rPr>
        <w:t>Tables</w:t>
      </w:r>
      <w:r w:rsidRPr="00F95B02">
        <w:t xml:space="preserve"> 8.4.2.</w:t>
      </w:r>
      <w:r w:rsidRPr="00F95B02">
        <w:rPr>
          <w:lang w:eastAsia="zh-CN"/>
        </w:rPr>
        <w:t>2</w:t>
      </w:r>
      <w:r w:rsidRPr="00F95B02">
        <w:t>-1</w:t>
      </w:r>
      <w:r w:rsidRPr="00F95B02">
        <w:rPr>
          <w:lang w:eastAsia="zh-CN"/>
        </w:rPr>
        <w:t xml:space="preserve"> to </w:t>
      </w:r>
      <w:r w:rsidRPr="00F95B02">
        <w:t>8.4.2.</w:t>
      </w:r>
      <w:r w:rsidRPr="00F95B02">
        <w:rPr>
          <w:lang w:eastAsia="zh-CN"/>
        </w:rPr>
        <w:t>2</w:t>
      </w:r>
      <w:r>
        <w:rPr>
          <w:lang w:eastAsia="zh-CN"/>
        </w:rPr>
        <w:t>-3</w:t>
      </w:r>
      <w:r w:rsidRPr="00F95B02">
        <w:t>.</w:t>
      </w:r>
    </w:p>
    <w:p w14:paraId="1FE24ACD" w14:textId="77777777" w:rsidR="00E97B30" w:rsidRDefault="00E97B30" w:rsidP="00E97B30">
      <w:pPr>
        <w:pStyle w:val="TH"/>
        <w:rPr>
          <w:lang w:eastAsia="zh-CN"/>
        </w:rPr>
      </w:pPr>
      <w:r w:rsidRPr="00F95B02">
        <w:t>Table 8.4.</w:t>
      </w:r>
      <w:r w:rsidRPr="00F95B02">
        <w:rPr>
          <w:lang w:eastAsia="zh-CN"/>
        </w:rPr>
        <w:t>2</w:t>
      </w:r>
      <w:r w:rsidRPr="00F95B02">
        <w:t>.</w:t>
      </w:r>
      <w:r w:rsidRPr="00F95B02">
        <w:rPr>
          <w:lang w:eastAsia="zh-CN"/>
        </w:rPr>
        <w:t>2</w:t>
      </w:r>
      <w:r w:rsidRPr="00F95B02">
        <w:t>-1: PRACH missed detection requirements for Normal Mode</w:t>
      </w:r>
      <w:r w:rsidRPr="00F95B02">
        <w:rPr>
          <w:lang w:eastAsia="zh-CN"/>
        </w:rPr>
        <w:t>, 1.25 kHz SCS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985"/>
        <w:gridCol w:w="1417"/>
        <w:gridCol w:w="898"/>
      </w:tblGrid>
      <w:tr w:rsidR="00E97B30" w:rsidRPr="00F95B02" w14:paraId="0631208C" w14:textId="77777777" w:rsidTr="0013013D">
        <w:trPr>
          <w:cantSplit/>
          <w:jc w:val="center"/>
        </w:trPr>
        <w:tc>
          <w:tcPr>
            <w:tcW w:w="1134" w:type="dxa"/>
            <w:tcBorders>
              <w:bottom w:val="nil"/>
            </w:tcBorders>
          </w:tcPr>
          <w:p w14:paraId="475C6DA5" w14:textId="77777777" w:rsidR="00E97B30" w:rsidRPr="00F95B02" w:rsidRDefault="00E97B30" w:rsidP="0013013D">
            <w:pPr>
              <w:pStyle w:val="TAH"/>
              <w:rPr>
                <w:lang w:eastAsia="zh-CN"/>
              </w:rPr>
            </w:pPr>
            <w:r w:rsidRPr="00F95B02">
              <w:rPr>
                <w:rFonts w:cs="Arial"/>
              </w:rPr>
              <w:t xml:space="preserve">Number of </w:t>
            </w:r>
            <w:r w:rsidRPr="00F95B02">
              <w:rPr>
                <w:rFonts w:cs="Arial"/>
                <w:lang w:eastAsia="zh-CN"/>
              </w:rPr>
              <w:t>T</w:t>
            </w:r>
            <w:r w:rsidRPr="00F95B02">
              <w:rPr>
                <w:rFonts w:cs="Arial"/>
              </w:rPr>
              <w:t>X</w:t>
            </w:r>
          </w:p>
        </w:tc>
        <w:tc>
          <w:tcPr>
            <w:tcW w:w="1134" w:type="dxa"/>
            <w:tcBorders>
              <w:bottom w:val="nil"/>
            </w:tcBorders>
          </w:tcPr>
          <w:p w14:paraId="3FE71E3F" w14:textId="77777777" w:rsidR="00E97B30" w:rsidRPr="00F95B02" w:rsidRDefault="00E97B30" w:rsidP="0013013D">
            <w:pPr>
              <w:pStyle w:val="TAH"/>
              <w:rPr>
                <w:lang w:eastAsia="zh-CN"/>
              </w:rPr>
            </w:pPr>
            <w:r w:rsidRPr="00F95B02">
              <w:rPr>
                <w:rFonts w:cs="Arial"/>
              </w:rPr>
              <w:t>Number of RX</w:t>
            </w:r>
          </w:p>
        </w:tc>
        <w:tc>
          <w:tcPr>
            <w:tcW w:w="1985" w:type="dxa"/>
            <w:tcBorders>
              <w:bottom w:val="nil"/>
            </w:tcBorders>
          </w:tcPr>
          <w:p w14:paraId="20801F6B" w14:textId="77777777" w:rsidR="00E97B30" w:rsidRPr="00E92A2E" w:rsidRDefault="00E97B30" w:rsidP="0013013D">
            <w:pPr>
              <w:pStyle w:val="TAH"/>
            </w:pPr>
            <w:r w:rsidRPr="00E92A2E">
              <w:t xml:space="preserve">Propagation conditions and </w:t>
            </w:r>
          </w:p>
        </w:tc>
        <w:tc>
          <w:tcPr>
            <w:tcW w:w="1417" w:type="dxa"/>
            <w:tcBorders>
              <w:bottom w:val="nil"/>
            </w:tcBorders>
          </w:tcPr>
          <w:p w14:paraId="6E421F1D" w14:textId="77777777" w:rsidR="00E97B30" w:rsidRPr="00F95B02" w:rsidRDefault="00E97B30" w:rsidP="0013013D">
            <w:pPr>
              <w:pStyle w:val="TAH"/>
            </w:pPr>
            <w:r w:rsidRPr="00F95B02">
              <w:rPr>
                <w:rFonts w:cs="Arial"/>
              </w:rPr>
              <w:t>Frequency offset</w:t>
            </w:r>
          </w:p>
        </w:tc>
        <w:tc>
          <w:tcPr>
            <w:tcW w:w="898" w:type="dxa"/>
            <w:shd w:val="clear" w:color="auto" w:fill="auto"/>
          </w:tcPr>
          <w:p w14:paraId="79B0942B" w14:textId="77777777" w:rsidR="00E97B30" w:rsidRPr="00F95B02" w:rsidRDefault="00E97B30" w:rsidP="0013013D">
            <w:pPr>
              <w:pStyle w:val="TAH"/>
              <w:rPr>
                <w:lang w:eastAsia="zh-CN"/>
              </w:rPr>
            </w:pPr>
            <w:r w:rsidRPr="00F95B02">
              <w:rPr>
                <w:rFonts w:cs="Arial"/>
              </w:rPr>
              <w:t>SNR (dB)</w:t>
            </w:r>
          </w:p>
        </w:tc>
      </w:tr>
      <w:tr w:rsidR="00E97B30" w:rsidRPr="00F95B02" w14:paraId="08A61AA8" w14:textId="77777777" w:rsidTr="0013013D">
        <w:trPr>
          <w:cantSplit/>
          <w:jc w:val="center"/>
        </w:trPr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5BA5621" w14:textId="77777777" w:rsidR="00E97B30" w:rsidRPr="00F95B02" w:rsidRDefault="00E97B30" w:rsidP="0013013D">
            <w:pPr>
              <w:pStyle w:val="TAH"/>
              <w:rPr>
                <w:lang w:eastAsia="zh-CN"/>
              </w:rPr>
            </w:pPr>
            <w:r w:rsidRPr="00F95B02">
              <w:rPr>
                <w:rFonts w:cs="Arial"/>
              </w:rPr>
              <w:t>antennas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886FD76" w14:textId="77777777" w:rsidR="00E97B30" w:rsidRPr="00F95B02" w:rsidRDefault="00E97B30" w:rsidP="0013013D">
            <w:pPr>
              <w:pStyle w:val="TAH"/>
              <w:rPr>
                <w:lang w:eastAsia="zh-CN"/>
              </w:rPr>
            </w:pPr>
            <w:r w:rsidRPr="00F95B02">
              <w:rPr>
                <w:rFonts w:cs="Arial"/>
              </w:rPr>
              <w:t>antennas</w:t>
            </w:r>
          </w:p>
        </w:tc>
        <w:tc>
          <w:tcPr>
            <w:tcW w:w="1985" w:type="dxa"/>
            <w:tcBorders>
              <w:top w:val="nil"/>
            </w:tcBorders>
          </w:tcPr>
          <w:p w14:paraId="6DB69106" w14:textId="77777777" w:rsidR="00E97B30" w:rsidRPr="00F95B02" w:rsidRDefault="00E97B30" w:rsidP="0013013D">
            <w:pPr>
              <w:pStyle w:val="TAH"/>
            </w:pPr>
            <w:r w:rsidRPr="00E92A2E">
              <w:t>correlation matrix (Annex G)</w:t>
            </w:r>
          </w:p>
        </w:tc>
        <w:tc>
          <w:tcPr>
            <w:tcW w:w="1417" w:type="dxa"/>
            <w:tcBorders>
              <w:top w:val="nil"/>
            </w:tcBorders>
          </w:tcPr>
          <w:p w14:paraId="0FE68872" w14:textId="77777777" w:rsidR="00E97B30" w:rsidRPr="00F95B02" w:rsidRDefault="00E97B30" w:rsidP="0013013D">
            <w:pPr>
              <w:pStyle w:val="TAH"/>
            </w:pPr>
          </w:p>
        </w:tc>
        <w:tc>
          <w:tcPr>
            <w:tcW w:w="898" w:type="dxa"/>
            <w:shd w:val="clear" w:color="auto" w:fill="auto"/>
          </w:tcPr>
          <w:p w14:paraId="1A0D3B3C" w14:textId="77777777" w:rsidR="00E97B30" w:rsidRPr="00F95B02" w:rsidRDefault="00E97B30" w:rsidP="0013013D">
            <w:pPr>
              <w:pStyle w:val="TAH"/>
              <w:rPr>
                <w:lang w:eastAsia="zh-CN"/>
              </w:rPr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ja-JP"/>
              </w:rPr>
              <w:t>0</w:t>
            </w:r>
          </w:p>
        </w:tc>
      </w:tr>
      <w:tr w:rsidR="00E97B30" w:rsidRPr="00F95B02" w14:paraId="7B8EC37E" w14:textId="77777777" w:rsidTr="0013013D">
        <w:trPr>
          <w:cantSplit/>
          <w:jc w:val="center"/>
        </w:trPr>
        <w:tc>
          <w:tcPr>
            <w:tcW w:w="1134" w:type="dxa"/>
            <w:tcBorders>
              <w:bottom w:val="nil"/>
            </w:tcBorders>
          </w:tcPr>
          <w:p w14:paraId="675958CD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9B08C08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</w:rPr>
              <w:t>2</w:t>
            </w:r>
          </w:p>
        </w:tc>
        <w:tc>
          <w:tcPr>
            <w:tcW w:w="1985" w:type="dxa"/>
          </w:tcPr>
          <w:p w14:paraId="34F90DC3" w14:textId="77777777" w:rsidR="00E97B30" w:rsidRPr="00F95B02" w:rsidRDefault="00E97B30" w:rsidP="0013013D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417" w:type="dxa"/>
          </w:tcPr>
          <w:p w14:paraId="5191B92C" w14:textId="77777777" w:rsidR="00E97B30" w:rsidRPr="00F95B02" w:rsidRDefault="00E97B30" w:rsidP="0013013D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0</w:t>
            </w:r>
          </w:p>
        </w:tc>
        <w:tc>
          <w:tcPr>
            <w:tcW w:w="898" w:type="dxa"/>
            <w:shd w:val="clear" w:color="auto" w:fill="auto"/>
          </w:tcPr>
          <w:p w14:paraId="5E79A3D3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t>-14.5</w:t>
            </w:r>
          </w:p>
        </w:tc>
      </w:tr>
      <w:tr w:rsidR="00E97B30" w:rsidRPr="00F95B02" w14:paraId="2513CC29" w14:textId="77777777" w:rsidTr="0013013D">
        <w:trPr>
          <w:cantSplit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2EEEC3EB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8DECDB0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985" w:type="dxa"/>
          </w:tcPr>
          <w:p w14:paraId="36859F12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TDLC300-100 Low</w:t>
            </w:r>
          </w:p>
        </w:tc>
        <w:tc>
          <w:tcPr>
            <w:tcW w:w="1417" w:type="dxa"/>
          </w:tcPr>
          <w:p w14:paraId="3F344FFA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 xml:space="preserve">400 </w:t>
            </w:r>
            <w:r w:rsidRPr="00F95B02">
              <w:rPr>
                <w:rFonts w:cs="Arial"/>
              </w:rPr>
              <w:t>Hz</w:t>
            </w:r>
            <w:r w:rsidRPr="00F95B02" w:rsidDel="001B2AD9">
              <w:rPr>
                <w:rFonts w:cs="Arial"/>
                <w:lang w:eastAsia="zh-CN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14:paraId="54ED0CE0" w14:textId="77777777" w:rsidR="00E97B30" w:rsidRPr="00F95B02" w:rsidRDefault="00E97B30" w:rsidP="0013013D">
            <w:pPr>
              <w:pStyle w:val="TAC"/>
            </w:pPr>
            <w:r w:rsidRPr="00F95B02">
              <w:t>-6.6</w:t>
            </w:r>
          </w:p>
        </w:tc>
      </w:tr>
      <w:tr w:rsidR="00E97B30" w:rsidRPr="00F95B02" w14:paraId="6B8AB6CF" w14:textId="77777777" w:rsidTr="0013013D">
        <w:trPr>
          <w:cantSplit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038C121F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F9FDED8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4</w:t>
            </w:r>
          </w:p>
        </w:tc>
        <w:tc>
          <w:tcPr>
            <w:tcW w:w="1985" w:type="dxa"/>
          </w:tcPr>
          <w:p w14:paraId="2334C50F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417" w:type="dxa"/>
          </w:tcPr>
          <w:p w14:paraId="3A7899F4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0</w:t>
            </w:r>
          </w:p>
        </w:tc>
        <w:tc>
          <w:tcPr>
            <w:tcW w:w="898" w:type="dxa"/>
            <w:shd w:val="clear" w:color="auto" w:fill="auto"/>
          </w:tcPr>
          <w:p w14:paraId="3FB706BF" w14:textId="77777777" w:rsidR="00E97B30" w:rsidRPr="00F95B02" w:rsidRDefault="00E97B30" w:rsidP="0013013D">
            <w:pPr>
              <w:pStyle w:val="TAC"/>
            </w:pPr>
            <w:r w:rsidRPr="00F95B02">
              <w:t>-16.7</w:t>
            </w:r>
          </w:p>
        </w:tc>
      </w:tr>
      <w:tr w:rsidR="00E97B30" w:rsidRPr="00F95B02" w14:paraId="7B7F2BA4" w14:textId="77777777" w:rsidTr="0013013D">
        <w:trPr>
          <w:cantSplit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439412D8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2A3B4D3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985" w:type="dxa"/>
          </w:tcPr>
          <w:p w14:paraId="7D5CB9A5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TDLC300-100 Low</w:t>
            </w:r>
          </w:p>
        </w:tc>
        <w:tc>
          <w:tcPr>
            <w:tcW w:w="1417" w:type="dxa"/>
          </w:tcPr>
          <w:p w14:paraId="694AFB94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 xml:space="preserve">400 </w:t>
            </w:r>
            <w:r w:rsidRPr="00F95B02">
              <w:rPr>
                <w:rFonts w:cs="Arial"/>
              </w:rPr>
              <w:t>Hz</w:t>
            </w:r>
            <w:r w:rsidRPr="00F95B02" w:rsidDel="001B2AD9">
              <w:rPr>
                <w:rFonts w:cs="Arial"/>
                <w:lang w:eastAsia="zh-CN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14:paraId="7CA25AB7" w14:textId="77777777" w:rsidR="00E97B30" w:rsidRPr="00F95B02" w:rsidRDefault="00E97B30" w:rsidP="0013013D">
            <w:pPr>
              <w:pStyle w:val="TAC"/>
            </w:pPr>
            <w:r w:rsidRPr="00F95B02">
              <w:t>-11.9</w:t>
            </w:r>
          </w:p>
        </w:tc>
      </w:tr>
      <w:tr w:rsidR="00E97B30" w:rsidRPr="00F95B02" w14:paraId="7949BD34" w14:textId="77777777" w:rsidTr="0013013D">
        <w:trPr>
          <w:cantSplit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58BA3ADF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B71666F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8</w:t>
            </w:r>
          </w:p>
        </w:tc>
        <w:tc>
          <w:tcPr>
            <w:tcW w:w="1985" w:type="dxa"/>
          </w:tcPr>
          <w:p w14:paraId="48739FF8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417" w:type="dxa"/>
          </w:tcPr>
          <w:p w14:paraId="16CCB973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0</w:t>
            </w:r>
          </w:p>
        </w:tc>
        <w:tc>
          <w:tcPr>
            <w:tcW w:w="898" w:type="dxa"/>
            <w:shd w:val="clear" w:color="auto" w:fill="auto"/>
          </w:tcPr>
          <w:p w14:paraId="46F327C6" w14:textId="77777777" w:rsidR="00E97B30" w:rsidRPr="00F95B02" w:rsidRDefault="00E97B30" w:rsidP="0013013D">
            <w:pPr>
              <w:pStyle w:val="TAC"/>
            </w:pPr>
            <w:r w:rsidRPr="00F95B02">
              <w:t>-18.9</w:t>
            </w:r>
          </w:p>
        </w:tc>
      </w:tr>
      <w:tr w:rsidR="00E97B30" w:rsidRPr="00F95B02" w14:paraId="0572F521" w14:textId="77777777" w:rsidTr="0013013D">
        <w:trPr>
          <w:cantSplit/>
          <w:jc w:val="center"/>
        </w:trPr>
        <w:tc>
          <w:tcPr>
            <w:tcW w:w="1134" w:type="dxa"/>
            <w:tcBorders>
              <w:top w:val="nil"/>
            </w:tcBorders>
          </w:tcPr>
          <w:p w14:paraId="1CEC71C6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5D57267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985" w:type="dxa"/>
          </w:tcPr>
          <w:p w14:paraId="5892991B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TDLC300-100 Low</w:t>
            </w:r>
          </w:p>
        </w:tc>
        <w:tc>
          <w:tcPr>
            <w:tcW w:w="1417" w:type="dxa"/>
          </w:tcPr>
          <w:p w14:paraId="0B0889C9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 w:rsidRPr="00F95B02">
              <w:rPr>
                <w:rFonts w:cs="Arial"/>
                <w:lang w:eastAsia="zh-CN"/>
              </w:rPr>
              <w:t xml:space="preserve">400 </w:t>
            </w:r>
            <w:r w:rsidRPr="00F95B02">
              <w:rPr>
                <w:rFonts w:cs="Arial"/>
              </w:rPr>
              <w:t>Hz</w:t>
            </w:r>
            <w:r w:rsidRPr="00F95B02" w:rsidDel="001B2AD9">
              <w:rPr>
                <w:rFonts w:cs="Arial"/>
                <w:lang w:eastAsia="zh-CN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14:paraId="619AA9DA" w14:textId="77777777" w:rsidR="00E97B30" w:rsidRPr="00F95B02" w:rsidRDefault="00E97B30" w:rsidP="0013013D">
            <w:pPr>
              <w:pStyle w:val="TAC"/>
            </w:pPr>
            <w:r w:rsidRPr="00F95B02">
              <w:t>-15.8</w:t>
            </w:r>
          </w:p>
        </w:tc>
      </w:tr>
    </w:tbl>
    <w:p w14:paraId="263299CE" w14:textId="77777777" w:rsidR="00E97B30" w:rsidRPr="00F95B02" w:rsidRDefault="00E97B30" w:rsidP="00E97B30">
      <w:pPr>
        <w:rPr>
          <w:noProof/>
        </w:rPr>
      </w:pPr>
    </w:p>
    <w:p w14:paraId="7E432AC1" w14:textId="77777777" w:rsidR="00E97B30" w:rsidRDefault="00E97B30" w:rsidP="00E97B30">
      <w:pPr>
        <w:pStyle w:val="TH"/>
        <w:rPr>
          <w:lang w:eastAsia="zh-CN"/>
        </w:rPr>
      </w:pPr>
      <w:r w:rsidRPr="00F95B02">
        <w:t>Table 8.4.</w:t>
      </w:r>
      <w:r w:rsidRPr="00F95B02">
        <w:rPr>
          <w:lang w:eastAsia="zh-CN"/>
        </w:rPr>
        <w:t>2</w:t>
      </w:r>
      <w:r w:rsidRPr="00F95B02">
        <w:t>.</w:t>
      </w:r>
      <w:r w:rsidRPr="00F95B02">
        <w:rPr>
          <w:lang w:eastAsia="zh-CN"/>
        </w:rPr>
        <w:t>2</w:t>
      </w:r>
      <w:r w:rsidRPr="00F95B02">
        <w:t>-</w:t>
      </w:r>
      <w:r w:rsidRPr="00F95B02">
        <w:rPr>
          <w:lang w:eastAsia="zh-CN"/>
        </w:rPr>
        <w:t>2</w:t>
      </w:r>
      <w:r w:rsidRPr="00F95B02">
        <w:t>: PRACH missed detection requirements for Normal Mode</w:t>
      </w:r>
      <w:r w:rsidRPr="00F95B02">
        <w:rPr>
          <w:lang w:eastAsia="zh-CN"/>
        </w:rPr>
        <w:t>, 15 kHz SCS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417"/>
        <w:gridCol w:w="1134"/>
        <w:gridCol w:w="992"/>
        <w:gridCol w:w="851"/>
        <w:gridCol w:w="850"/>
        <w:gridCol w:w="851"/>
        <w:gridCol w:w="850"/>
        <w:gridCol w:w="993"/>
      </w:tblGrid>
      <w:tr w:rsidR="00E97B30" w:rsidRPr="00E92A2E" w14:paraId="5DE9CD5E" w14:textId="77777777" w:rsidTr="0013013D">
        <w:trPr>
          <w:cantSplit/>
          <w:jc w:val="center"/>
        </w:trPr>
        <w:tc>
          <w:tcPr>
            <w:tcW w:w="1129" w:type="dxa"/>
            <w:tcBorders>
              <w:bottom w:val="nil"/>
            </w:tcBorders>
          </w:tcPr>
          <w:p w14:paraId="71CC33C8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>Number of</w:t>
            </w:r>
          </w:p>
        </w:tc>
        <w:tc>
          <w:tcPr>
            <w:tcW w:w="993" w:type="dxa"/>
            <w:tcBorders>
              <w:bottom w:val="nil"/>
            </w:tcBorders>
          </w:tcPr>
          <w:p w14:paraId="41EB81A8" w14:textId="77777777" w:rsidR="00E97B30" w:rsidRPr="00E92A2E" w:rsidRDefault="00E97B30" w:rsidP="0013013D">
            <w:pPr>
              <w:pStyle w:val="TAH"/>
            </w:pPr>
          </w:p>
        </w:tc>
        <w:tc>
          <w:tcPr>
            <w:tcW w:w="1417" w:type="dxa"/>
            <w:tcBorders>
              <w:bottom w:val="nil"/>
            </w:tcBorders>
          </w:tcPr>
          <w:p w14:paraId="02D9E992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  <w:lang w:val="fr-FR"/>
              </w:rPr>
              <w:t>Propagation</w:t>
            </w:r>
          </w:p>
        </w:tc>
        <w:tc>
          <w:tcPr>
            <w:tcW w:w="1134" w:type="dxa"/>
            <w:tcBorders>
              <w:bottom w:val="nil"/>
            </w:tcBorders>
          </w:tcPr>
          <w:p w14:paraId="7CE229DA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>Frequency</w:t>
            </w:r>
          </w:p>
        </w:tc>
        <w:tc>
          <w:tcPr>
            <w:tcW w:w="5387" w:type="dxa"/>
            <w:gridSpan w:val="6"/>
          </w:tcPr>
          <w:p w14:paraId="0B6C89A9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>SNR (dB)</w:t>
            </w:r>
          </w:p>
        </w:tc>
      </w:tr>
      <w:tr w:rsidR="00E97B30" w14:paraId="446327E0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6D787918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  <w:lang w:eastAsia="zh-CN"/>
              </w:rPr>
              <w:t>T</w:t>
            </w:r>
            <w:r w:rsidRPr="00F95B02">
              <w:rPr>
                <w:rFonts w:cs="Arial"/>
              </w:rPr>
              <w:t>X antennas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1CA87C7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>Number of RX antennas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1C7B317" w14:textId="77777777" w:rsidR="00E97B30" w:rsidRPr="00E92A2E" w:rsidRDefault="00E97B30" w:rsidP="0013013D">
            <w:pPr>
              <w:pStyle w:val="TAH"/>
            </w:pPr>
            <w:r w:rsidRPr="00E92A2E">
              <w:t>conditions and correlation matrix (Annex G)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52E2C02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>offset</w:t>
            </w:r>
          </w:p>
        </w:tc>
        <w:tc>
          <w:tcPr>
            <w:tcW w:w="992" w:type="dxa"/>
          </w:tcPr>
          <w:p w14:paraId="475B1A79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A1</w:t>
            </w:r>
          </w:p>
        </w:tc>
        <w:tc>
          <w:tcPr>
            <w:tcW w:w="851" w:type="dxa"/>
          </w:tcPr>
          <w:p w14:paraId="0D137451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A2</w:t>
            </w:r>
          </w:p>
        </w:tc>
        <w:tc>
          <w:tcPr>
            <w:tcW w:w="850" w:type="dxa"/>
          </w:tcPr>
          <w:p w14:paraId="3E621188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A3</w:t>
            </w:r>
          </w:p>
        </w:tc>
        <w:tc>
          <w:tcPr>
            <w:tcW w:w="851" w:type="dxa"/>
          </w:tcPr>
          <w:p w14:paraId="53475A88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B4</w:t>
            </w:r>
          </w:p>
        </w:tc>
        <w:tc>
          <w:tcPr>
            <w:tcW w:w="850" w:type="dxa"/>
          </w:tcPr>
          <w:p w14:paraId="73690239" w14:textId="77777777" w:rsidR="00E97B30" w:rsidRPr="00F95B02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C0</w:t>
            </w:r>
          </w:p>
        </w:tc>
        <w:tc>
          <w:tcPr>
            <w:tcW w:w="993" w:type="dxa"/>
          </w:tcPr>
          <w:p w14:paraId="1E87375A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C2</w:t>
            </w:r>
          </w:p>
        </w:tc>
      </w:tr>
      <w:tr w:rsidR="00E97B30" w14:paraId="21D49AC1" w14:textId="77777777" w:rsidTr="0013013D">
        <w:trPr>
          <w:cantSplit/>
          <w:jc w:val="center"/>
        </w:trPr>
        <w:tc>
          <w:tcPr>
            <w:tcW w:w="1129" w:type="dxa"/>
            <w:tcBorders>
              <w:bottom w:val="nil"/>
            </w:tcBorders>
          </w:tcPr>
          <w:p w14:paraId="2AFD8E59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14:paraId="5C4ABB3B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FDAA8A" w14:textId="77777777" w:rsidR="00E97B30" w:rsidRPr="00F95B02" w:rsidRDefault="00E97B30" w:rsidP="0013013D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843D62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0</w:t>
            </w:r>
          </w:p>
        </w:tc>
        <w:tc>
          <w:tcPr>
            <w:tcW w:w="992" w:type="dxa"/>
          </w:tcPr>
          <w:p w14:paraId="1333BCDC" w14:textId="77777777" w:rsidR="00E97B30" w:rsidRDefault="00E97B30" w:rsidP="0013013D">
            <w:pPr>
              <w:pStyle w:val="TAC"/>
            </w:pPr>
            <w:r w:rsidRPr="00F95B02">
              <w:t>-9.3</w:t>
            </w:r>
          </w:p>
        </w:tc>
        <w:tc>
          <w:tcPr>
            <w:tcW w:w="851" w:type="dxa"/>
          </w:tcPr>
          <w:p w14:paraId="42E0F8BF" w14:textId="77777777" w:rsidR="00E97B30" w:rsidRDefault="00E97B30" w:rsidP="0013013D">
            <w:pPr>
              <w:pStyle w:val="TAC"/>
            </w:pPr>
            <w:r w:rsidRPr="00F95B02">
              <w:t>-12.6</w:t>
            </w:r>
          </w:p>
        </w:tc>
        <w:tc>
          <w:tcPr>
            <w:tcW w:w="850" w:type="dxa"/>
          </w:tcPr>
          <w:p w14:paraId="4BB39366" w14:textId="77777777" w:rsidR="00E97B30" w:rsidRDefault="00E97B30" w:rsidP="0013013D">
            <w:pPr>
              <w:pStyle w:val="TAC"/>
            </w:pPr>
            <w:r w:rsidRPr="00F95B02">
              <w:t>-14.2</w:t>
            </w:r>
          </w:p>
        </w:tc>
        <w:tc>
          <w:tcPr>
            <w:tcW w:w="851" w:type="dxa"/>
          </w:tcPr>
          <w:p w14:paraId="432A8BFE" w14:textId="77777777" w:rsidR="00E97B30" w:rsidRDefault="00E97B30" w:rsidP="0013013D">
            <w:pPr>
              <w:pStyle w:val="TAC"/>
            </w:pPr>
            <w:r w:rsidRPr="00F95B02">
              <w:t>-16.8</w:t>
            </w:r>
          </w:p>
        </w:tc>
        <w:tc>
          <w:tcPr>
            <w:tcW w:w="850" w:type="dxa"/>
          </w:tcPr>
          <w:p w14:paraId="5249643E" w14:textId="77777777" w:rsidR="00E97B30" w:rsidRDefault="00E97B30" w:rsidP="0013013D">
            <w:pPr>
              <w:pStyle w:val="TAC"/>
            </w:pPr>
            <w:r w:rsidRPr="00F95B02">
              <w:t>-6.3</w:t>
            </w:r>
          </w:p>
        </w:tc>
        <w:tc>
          <w:tcPr>
            <w:tcW w:w="993" w:type="dxa"/>
          </w:tcPr>
          <w:p w14:paraId="6497779C" w14:textId="77777777" w:rsidR="00E97B30" w:rsidRDefault="00E97B30" w:rsidP="0013013D">
            <w:pPr>
              <w:pStyle w:val="TAC"/>
            </w:pPr>
            <w:r w:rsidRPr="00F95B02">
              <w:t>-12.5</w:t>
            </w:r>
          </w:p>
        </w:tc>
      </w:tr>
      <w:tr w:rsidR="00E97B30" w14:paraId="42874290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744193FC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2D71B64" w14:textId="77777777" w:rsidR="00E97B30" w:rsidRDefault="00E97B30" w:rsidP="0013013D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429415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TDLC300-100 Low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37D1C7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400 Hz</w:t>
            </w:r>
          </w:p>
        </w:tc>
        <w:tc>
          <w:tcPr>
            <w:tcW w:w="992" w:type="dxa"/>
          </w:tcPr>
          <w:p w14:paraId="4277AB91" w14:textId="77777777" w:rsidR="00E97B30" w:rsidRDefault="00E97B30" w:rsidP="0013013D">
            <w:pPr>
              <w:pStyle w:val="TAC"/>
            </w:pPr>
            <w:r w:rsidRPr="00F95B02">
              <w:t>-2.1</w:t>
            </w:r>
          </w:p>
        </w:tc>
        <w:tc>
          <w:tcPr>
            <w:tcW w:w="851" w:type="dxa"/>
          </w:tcPr>
          <w:p w14:paraId="03FD9F37" w14:textId="77777777" w:rsidR="00E97B30" w:rsidRDefault="00E97B30" w:rsidP="0013013D">
            <w:pPr>
              <w:pStyle w:val="TAC"/>
            </w:pPr>
            <w:r w:rsidRPr="00F95B02">
              <w:t>-4.8</w:t>
            </w:r>
          </w:p>
        </w:tc>
        <w:tc>
          <w:tcPr>
            <w:tcW w:w="850" w:type="dxa"/>
          </w:tcPr>
          <w:p w14:paraId="33D1A3AC" w14:textId="77777777" w:rsidR="00E97B30" w:rsidRDefault="00E97B30" w:rsidP="0013013D">
            <w:pPr>
              <w:pStyle w:val="TAC"/>
            </w:pPr>
            <w:r w:rsidRPr="00F95B02">
              <w:t>-6.6</w:t>
            </w:r>
          </w:p>
        </w:tc>
        <w:tc>
          <w:tcPr>
            <w:tcW w:w="851" w:type="dxa"/>
          </w:tcPr>
          <w:p w14:paraId="0C80DB26" w14:textId="77777777" w:rsidR="00E97B30" w:rsidRDefault="00E97B30" w:rsidP="0013013D">
            <w:pPr>
              <w:pStyle w:val="TAC"/>
            </w:pPr>
            <w:r w:rsidRPr="00F95B02">
              <w:t>-8.8</w:t>
            </w:r>
          </w:p>
        </w:tc>
        <w:tc>
          <w:tcPr>
            <w:tcW w:w="850" w:type="dxa"/>
          </w:tcPr>
          <w:p w14:paraId="4663F63A" w14:textId="77777777" w:rsidR="00E97B30" w:rsidRDefault="00E97B30" w:rsidP="0013013D">
            <w:pPr>
              <w:pStyle w:val="TAC"/>
            </w:pPr>
            <w:r w:rsidRPr="00F95B02">
              <w:t>0.8</w:t>
            </w:r>
          </w:p>
        </w:tc>
        <w:tc>
          <w:tcPr>
            <w:tcW w:w="993" w:type="dxa"/>
          </w:tcPr>
          <w:p w14:paraId="03E9FC78" w14:textId="77777777" w:rsidR="00E97B30" w:rsidRDefault="00E97B30" w:rsidP="0013013D">
            <w:pPr>
              <w:pStyle w:val="TAC"/>
            </w:pPr>
            <w:r w:rsidRPr="00F95B02">
              <w:t>-4.9</w:t>
            </w:r>
          </w:p>
        </w:tc>
      </w:tr>
      <w:tr w:rsidR="00E97B30" w14:paraId="37C856AE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5A116647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bottom w:val="nil"/>
            </w:tcBorders>
          </w:tcPr>
          <w:p w14:paraId="688D9512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9CC73B" w14:textId="77777777" w:rsidR="00E97B30" w:rsidRPr="00F95B02" w:rsidRDefault="00E97B30" w:rsidP="0013013D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93E74C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0</w:t>
            </w:r>
          </w:p>
        </w:tc>
        <w:tc>
          <w:tcPr>
            <w:tcW w:w="992" w:type="dxa"/>
          </w:tcPr>
          <w:p w14:paraId="441CFF50" w14:textId="77777777" w:rsidR="00E97B30" w:rsidRDefault="00E97B30" w:rsidP="0013013D">
            <w:pPr>
              <w:pStyle w:val="TAC"/>
            </w:pPr>
            <w:r w:rsidRPr="00F95B02">
              <w:t>-11.6</w:t>
            </w:r>
          </w:p>
        </w:tc>
        <w:tc>
          <w:tcPr>
            <w:tcW w:w="851" w:type="dxa"/>
          </w:tcPr>
          <w:p w14:paraId="277B7C73" w14:textId="77777777" w:rsidR="00E97B30" w:rsidRDefault="00E97B30" w:rsidP="0013013D">
            <w:pPr>
              <w:pStyle w:val="TAC"/>
            </w:pPr>
            <w:r w:rsidRPr="00F95B02">
              <w:t>-14.3</w:t>
            </w:r>
          </w:p>
        </w:tc>
        <w:tc>
          <w:tcPr>
            <w:tcW w:w="850" w:type="dxa"/>
          </w:tcPr>
          <w:p w14:paraId="47622031" w14:textId="77777777" w:rsidR="00E97B30" w:rsidRDefault="00E97B30" w:rsidP="0013013D">
            <w:pPr>
              <w:pStyle w:val="TAC"/>
            </w:pPr>
            <w:r w:rsidRPr="00F95B02">
              <w:t>-16.0</w:t>
            </w:r>
          </w:p>
        </w:tc>
        <w:tc>
          <w:tcPr>
            <w:tcW w:w="851" w:type="dxa"/>
          </w:tcPr>
          <w:p w14:paraId="1A79DE88" w14:textId="77777777" w:rsidR="00E97B30" w:rsidRDefault="00E97B30" w:rsidP="0013013D">
            <w:pPr>
              <w:pStyle w:val="TAC"/>
            </w:pPr>
            <w:r w:rsidRPr="00F95B02">
              <w:t>-19.0</w:t>
            </w:r>
          </w:p>
        </w:tc>
        <w:tc>
          <w:tcPr>
            <w:tcW w:w="850" w:type="dxa"/>
          </w:tcPr>
          <w:p w14:paraId="505ABC01" w14:textId="77777777" w:rsidR="00E97B30" w:rsidRDefault="00E97B30" w:rsidP="0013013D">
            <w:pPr>
              <w:pStyle w:val="TAC"/>
            </w:pPr>
            <w:r w:rsidRPr="00F95B02">
              <w:t>-8.7</w:t>
            </w:r>
          </w:p>
        </w:tc>
        <w:tc>
          <w:tcPr>
            <w:tcW w:w="993" w:type="dxa"/>
          </w:tcPr>
          <w:p w14:paraId="43EB5FD5" w14:textId="77777777" w:rsidR="00E97B30" w:rsidRDefault="00E97B30" w:rsidP="0013013D">
            <w:pPr>
              <w:pStyle w:val="TAC"/>
            </w:pPr>
            <w:r w:rsidRPr="00F95B02">
              <w:t>-14.1</w:t>
            </w:r>
          </w:p>
        </w:tc>
      </w:tr>
      <w:tr w:rsidR="00E97B30" w14:paraId="7F822869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1BB2250F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C446DBE" w14:textId="77777777" w:rsidR="00E97B30" w:rsidRDefault="00E97B30" w:rsidP="0013013D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32DBD5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TDLC300-100 Low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282AA3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400 Hz</w:t>
            </w:r>
          </w:p>
        </w:tc>
        <w:tc>
          <w:tcPr>
            <w:tcW w:w="992" w:type="dxa"/>
          </w:tcPr>
          <w:p w14:paraId="79F861CA" w14:textId="77777777" w:rsidR="00E97B30" w:rsidRDefault="00E97B30" w:rsidP="0013013D">
            <w:pPr>
              <w:pStyle w:val="TAC"/>
            </w:pPr>
            <w:r w:rsidRPr="00F95B02">
              <w:t>-7.3</w:t>
            </w:r>
          </w:p>
        </w:tc>
        <w:tc>
          <w:tcPr>
            <w:tcW w:w="851" w:type="dxa"/>
          </w:tcPr>
          <w:p w14:paraId="48CC7386" w14:textId="77777777" w:rsidR="00E97B30" w:rsidRDefault="00E97B30" w:rsidP="0013013D">
            <w:pPr>
              <w:pStyle w:val="TAC"/>
            </w:pPr>
            <w:r w:rsidRPr="00F95B02">
              <w:t>-10.3</w:t>
            </w:r>
          </w:p>
        </w:tc>
        <w:tc>
          <w:tcPr>
            <w:tcW w:w="850" w:type="dxa"/>
          </w:tcPr>
          <w:p w14:paraId="6678C04E" w14:textId="77777777" w:rsidR="00E97B30" w:rsidRDefault="00E97B30" w:rsidP="0013013D">
            <w:pPr>
              <w:pStyle w:val="TAC"/>
            </w:pPr>
            <w:r w:rsidRPr="00F95B02">
              <w:t>-11.7</w:t>
            </w:r>
          </w:p>
        </w:tc>
        <w:tc>
          <w:tcPr>
            <w:tcW w:w="851" w:type="dxa"/>
          </w:tcPr>
          <w:p w14:paraId="41766E5E" w14:textId="77777777" w:rsidR="00E97B30" w:rsidRDefault="00E97B30" w:rsidP="0013013D">
            <w:pPr>
              <w:pStyle w:val="TAC"/>
            </w:pPr>
            <w:r w:rsidRPr="00F95B02">
              <w:t>-13.8</w:t>
            </w:r>
          </w:p>
        </w:tc>
        <w:tc>
          <w:tcPr>
            <w:tcW w:w="850" w:type="dxa"/>
          </w:tcPr>
          <w:p w14:paraId="7774D38D" w14:textId="77777777" w:rsidR="00E97B30" w:rsidRDefault="00E97B30" w:rsidP="0013013D">
            <w:pPr>
              <w:pStyle w:val="TAC"/>
            </w:pPr>
            <w:r w:rsidRPr="00F95B02">
              <w:t>-4.3</w:t>
            </w:r>
          </w:p>
        </w:tc>
        <w:tc>
          <w:tcPr>
            <w:tcW w:w="993" w:type="dxa"/>
          </w:tcPr>
          <w:p w14:paraId="57E4CC65" w14:textId="77777777" w:rsidR="00E97B30" w:rsidRDefault="00E97B30" w:rsidP="0013013D">
            <w:pPr>
              <w:pStyle w:val="TAC"/>
            </w:pPr>
            <w:r w:rsidRPr="00F95B02">
              <w:t>-10.2</w:t>
            </w:r>
          </w:p>
        </w:tc>
      </w:tr>
      <w:tr w:rsidR="00E97B30" w14:paraId="60900E78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3F554FA9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bottom w:val="nil"/>
            </w:tcBorders>
          </w:tcPr>
          <w:p w14:paraId="46DDE8A0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3220FC" w14:textId="77777777" w:rsidR="00E97B30" w:rsidRPr="00F95B02" w:rsidRDefault="00E97B30" w:rsidP="0013013D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283BBE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0</w:t>
            </w:r>
          </w:p>
        </w:tc>
        <w:tc>
          <w:tcPr>
            <w:tcW w:w="992" w:type="dxa"/>
          </w:tcPr>
          <w:p w14:paraId="2288937C" w14:textId="77777777" w:rsidR="00E97B30" w:rsidRDefault="00E97B30" w:rsidP="0013013D">
            <w:pPr>
              <w:pStyle w:val="TAC"/>
            </w:pPr>
            <w:r w:rsidRPr="00F95B02">
              <w:t>-13.8</w:t>
            </w:r>
          </w:p>
        </w:tc>
        <w:tc>
          <w:tcPr>
            <w:tcW w:w="851" w:type="dxa"/>
          </w:tcPr>
          <w:p w14:paraId="6C8EBD02" w14:textId="77777777" w:rsidR="00E97B30" w:rsidRDefault="00E97B30" w:rsidP="0013013D">
            <w:pPr>
              <w:pStyle w:val="TAC"/>
            </w:pPr>
            <w:r w:rsidRPr="00F95B02">
              <w:t>-16.7</w:t>
            </w:r>
          </w:p>
        </w:tc>
        <w:tc>
          <w:tcPr>
            <w:tcW w:w="850" w:type="dxa"/>
          </w:tcPr>
          <w:p w14:paraId="3AF5F076" w14:textId="77777777" w:rsidR="00E97B30" w:rsidRDefault="00E97B30" w:rsidP="0013013D">
            <w:pPr>
              <w:pStyle w:val="TAC"/>
            </w:pPr>
            <w:r w:rsidRPr="00F95B02">
              <w:t>-18.2</w:t>
            </w:r>
          </w:p>
        </w:tc>
        <w:tc>
          <w:tcPr>
            <w:tcW w:w="851" w:type="dxa"/>
          </w:tcPr>
          <w:p w14:paraId="0816A6BA" w14:textId="77777777" w:rsidR="00E97B30" w:rsidRDefault="00E97B30" w:rsidP="0013013D">
            <w:pPr>
              <w:pStyle w:val="TAC"/>
            </w:pPr>
            <w:r w:rsidRPr="00F95B02">
              <w:t>-21.2</w:t>
            </w:r>
          </w:p>
        </w:tc>
        <w:tc>
          <w:tcPr>
            <w:tcW w:w="850" w:type="dxa"/>
          </w:tcPr>
          <w:p w14:paraId="6806E876" w14:textId="77777777" w:rsidR="00E97B30" w:rsidRDefault="00E97B30" w:rsidP="0013013D">
            <w:pPr>
              <w:pStyle w:val="TAC"/>
            </w:pPr>
            <w:r w:rsidRPr="00F95B02">
              <w:t>-11.1</w:t>
            </w:r>
          </w:p>
        </w:tc>
        <w:tc>
          <w:tcPr>
            <w:tcW w:w="993" w:type="dxa"/>
          </w:tcPr>
          <w:p w14:paraId="6C10EE3A" w14:textId="77777777" w:rsidR="00E97B30" w:rsidRDefault="00E97B30" w:rsidP="0013013D">
            <w:pPr>
              <w:pStyle w:val="TAC"/>
            </w:pPr>
            <w:r w:rsidRPr="00F95B02">
              <w:t>-16.6</w:t>
            </w:r>
          </w:p>
        </w:tc>
      </w:tr>
      <w:tr w:rsidR="00E97B30" w14:paraId="13FE88BB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</w:tcBorders>
          </w:tcPr>
          <w:p w14:paraId="118804E9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top w:val="nil"/>
            </w:tcBorders>
          </w:tcPr>
          <w:p w14:paraId="2A312707" w14:textId="77777777" w:rsidR="00E97B30" w:rsidRDefault="00E97B30" w:rsidP="0013013D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AB2FCDA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TDLC300-100 Low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9B11B5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400 Hz</w:t>
            </w:r>
          </w:p>
        </w:tc>
        <w:tc>
          <w:tcPr>
            <w:tcW w:w="992" w:type="dxa"/>
          </w:tcPr>
          <w:p w14:paraId="7B0336C6" w14:textId="77777777" w:rsidR="00E97B30" w:rsidRDefault="00E97B30" w:rsidP="0013013D">
            <w:pPr>
              <w:pStyle w:val="TAC"/>
            </w:pPr>
            <w:r w:rsidRPr="00F95B02">
              <w:t>-11.0</w:t>
            </w:r>
          </w:p>
        </w:tc>
        <w:tc>
          <w:tcPr>
            <w:tcW w:w="851" w:type="dxa"/>
          </w:tcPr>
          <w:p w14:paraId="45594B08" w14:textId="77777777" w:rsidR="00E97B30" w:rsidRDefault="00E97B30" w:rsidP="0013013D">
            <w:pPr>
              <w:pStyle w:val="TAC"/>
            </w:pPr>
            <w:r w:rsidRPr="00F95B02">
              <w:t>-13.9</w:t>
            </w:r>
          </w:p>
        </w:tc>
        <w:tc>
          <w:tcPr>
            <w:tcW w:w="850" w:type="dxa"/>
          </w:tcPr>
          <w:p w14:paraId="0DA04A8D" w14:textId="77777777" w:rsidR="00E97B30" w:rsidRDefault="00E97B30" w:rsidP="0013013D">
            <w:pPr>
              <w:pStyle w:val="TAC"/>
            </w:pPr>
            <w:r w:rsidRPr="00F95B02">
              <w:t>-15.2</w:t>
            </w:r>
          </w:p>
        </w:tc>
        <w:tc>
          <w:tcPr>
            <w:tcW w:w="851" w:type="dxa"/>
          </w:tcPr>
          <w:p w14:paraId="5958B220" w14:textId="77777777" w:rsidR="00E97B30" w:rsidRDefault="00E97B30" w:rsidP="0013013D">
            <w:pPr>
              <w:pStyle w:val="TAC"/>
            </w:pPr>
            <w:r w:rsidRPr="00F95B02">
              <w:t>-17.3</w:t>
            </w:r>
          </w:p>
        </w:tc>
        <w:tc>
          <w:tcPr>
            <w:tcW w:w="850" w:type="dxa"/>
          </w:tcPr>
          <w:p w14:paraId="3AB66A97" w14:textId="77777777" w:rsidR="00E97B30" w:rsidRDefault="00E97B30" w:rsidP="0013013D">
            <w:pPr>
              <w:pStyle w:val="TAC"/>
            </w:pPr>
            <w:r w:rsidRPr="00F95B02">
              <w:t>-8.1</w:t>
            </w:r>
          </w:p>
        </w:tc>
        <w:tc>
          <w:tcPr>
            <w:tcW w:w="993" w:type="dxa"/>
          </w:tcPr>
          <w:p w14:paraId="0323EB17" w14:textId="77777777" w:rsidR="00E97B30" w:rsidRDefault="00E97B30" w:rsidP="0013013D">
            <w:pPr>
              <w:pStyle w:val="TAC"/>
            </w:pPr>
            <w:r w:rsidRPr="00F95B02">
              <w:t>-13.9</w:t>
            </w:r>
          </w:p>
        </w:tc>
      </w:tr>
    </w:tbl>
    <w:p w14:paraId="26D02A54" w14:textId="77777777" w:rsidR="00E97B30" w:rsidRDefault="00E97B30" w:rsidP="00E97B30"/>
    <w:p w14:paraId="1AF4B26F" w14:textId="77777777" w:rsidR="00E97B30" w:rsidRDefault="00E97B30" w:rsidP="00E97B30">
      <w:pPr>
        <w:pStyle w:val="TH"/>
      </w:pPr>
      <w:r w:rsidRPr="00F95B02">
        <w:lastRenderedPageBreak/>
        <w:t>Table 8.4.</w:t>
      </w:r>
      <w:r w:rsidRPr="00F95B02">
        <w:rPr>
          <w:lang w:eastAsia="zh-CN"/>
        </w:rPr>
        <w:t>2</w:t>
      </w:r>
      <w:r w:rsidRPr="00F95B02">
        <w:t>.</w:t>
      </w:r>
      <w:r w:rsidRPr="00F95B02">
        <w:rPr>
          <w:lang w:eastAsia="zh-CN"/>
        </w:rPr>
        <w:t>2</w:t>
      </w:r>
      <w:r w:rsidRPr="00F95B02">
        <w:t>-</w:t>
      </w:r>
      <w:r w:rsidRPr="00F95B02">
        <w:rPr>
          <w:lang w:eastAsia="zh-CN"/>
        </w:rPr>
        <w:t>3</w:t>
      </w:r>
      <w:r w:rsidRPr="00F95B02">
        <w:t>: PRACH missed detection requirements for Normal Mode</w:t>
      </w:r>
      <w:r w:rsidRPr="00F95B02">
        <w:rPr>
          <w:lang w:eastAsia="zh-CN"/>
        </w:rPr>
        <w:t>, 30 kHz SCS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417"/>
        <w:gridCol w:w="1134"/>
        <w:gridCol w:w="992"/>
        <w:gridCol w:w="851"/>
        <w:gridCol w:w="850"/>
        <w:gridCol w:w="851"/>
        <w:gridCol w:w="850"/>
        <w:gridCol w:w="993"/>
      </w:tblGrid>
      <w:tr w:rsidR="00E97B30" w:rsidRPr="00E92A2E" w14:paraId="35448D2E" w14:textId="77777777" w:rsidTr="0013013D">
        <w:trPr>
          <w:cantSplit/>
          <w:jc w:val="center"/>
        </w:trPr>
        <w:tc>
          <w:tcPr>
            <w:tcW w:w="1129" w:type="dxa"/>
            <w:tcBorders>
              <w:bottom w:val="nil"/>
            </w:tcBorders>
          </w:tcPr>
          <w:p w14:paraId="386DFE9A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>Number of</w:t>
            </w:r>
          </w:p>
        </w:tc>
        <w:tc>
          <w:tcPr>
            <w:tcW w:w="993" w:type="dxa"/>
            <w:tcBorders>
              <w:bottom w:val="nil"/>
            </w:tcBorders>
          </w:tcPr>
          <w:p w14:paraId="6ECD2F36" w14:textId="77777777" w:rsidR="00E97B30" w:rsidRPr="00E92A2E" w:rsidRDefault="00E97B30" w:rsidP="0013013D">
            <w:pPr>
              <w:pStyle w:val="TAH"/>
            </w:pPr>
          </w:p>
        </w:tc>
        <w:tc>
          <w:tcPr>
            <w:tcW w:w="1417" w:type="dxa"/>
            <w:tcBorders>
              <w:bottom w:val="nil"/>
            </w:tcBorders>
          </w:tcPr>
          <w:p w14:paraId="50991F94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  <w:lang w:val="fr-FR"/>
              </w:rPr>
              <w:t>Propagation</w:t>
            </w:r>
          </w:p>
        </w:tc>
        <w:tc>
          <w:tcPr>
            <w:tcW w:w="1134" w:type="dxa"/>
            <w:tcBorders>
              <w:bottom w:val="nil"/>
            </w:tcBorders>
          </w:tcPr>
          <w:p w14:paraId="1D5D5F70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>Frequency</w:t>
            </w:r>
          </w:p>
        </w:tc>
        <w:tc>
          <w:tcPr>
            <w:tcW w:w="5387" w:type="dxa"/>
            <w:gridSpan w:val="6"/>
          </w:tcPr>
          <w:p w14:paraId="22230A08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>SNR (dB)</w:t>
            </w:r>
          </w:p>
        </w:tc>
      </w:tr>
      <w:tr w:rsidR="00E97B30" w14:paraId="178403D3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21E8E100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  <w:lang w:eastAsia="zh-CN"/>
              </w:rPr>
              <w:t>T</w:t>
            </w:r>
            <w:r w:rsidRPr="00F95B02">
              <w:rPr>
                <w:rFonts w:cs="Arial"/>
              </w:rPr>
              <w:t>X antennas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E0C74D1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>Number of RX antennas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EEA827E" w14:textId="77777777" w:rsidR="00E97B30" w:rsidRPr="00E92A2E" w:rsidRDefault="00E97B30" w:rsidP="0013013D">
            <w:pPr>
              <w:pStyle w:val="TAH"/>
            </w:pPr>
            <w:r w:rsidRPr="00E92A2E">
              <w:t>conditions and correlation matrix (Annex G)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59CEC52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>offset</w:t>
            </w:r>
          </w:p>
        </w:tc>
        <w:tc>
          <w:tcPr>
            <w:tcW w:w="992" w:type="dxa"/>
          </w:tcPr>
          <w:p w14:paraId="3022E9BF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A1</w:t>
            </w:r>
          </w:p>
        </w:tc>
        <w:tc>
          <w:tcPr>
            <w:tcW w:w="851" w:type="dxa"/>
          </w:tcPr>
          <w:p w14:paraId="466E03B3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A2</w:t>
            </w:r>
          </w:p>
        </w:tc>
        <w:tc>
          <w:tcPr>
            <w:tcW w:w="850" w:type="dxa"/>
          </w:tcPr>
          <w:p w14:paraId="0590D687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A3</w:t>
            </w:r>
          </w:p>
        </w:tc>
        <w:tc>
          <w:tcPr>
            <w:tcW w:w="851" w:type="dxa"/>
          </w:tcPr>
          <w:p w14:paraId="2082AD1F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B4</w:t>
            </w:r>
          </w:p>
        </w:tc>
        <w:tc>
          <w:tcPr>
            <w:tcW w:w="850" w:type="dxa"/>
          </w:tcPr>
          <w:p w14:paraId="50383AF4" w14:textId="77777777" w:rsidR="00E97B30" w:rsidRPr="00F95B02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C0</w:t>
            </w:r>
          </w:p>
        </w:tc>
        <w:tc>
          <w:tcPr>
            <w:tcW w:w="993" w:type="dxa"/>
          </w:tcPr>
          <w:p w14:paraId="183A816D" w14:textId="77777777" w:rsidR="00E97B30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zh-CN"/>
              </w:rPr>
              <w:t>C2</w:t>
            </w:r>
          </w:p>
        </w:tc>
      </w:tr>
      <w:tr w:rsidR="00E97B30" w14:paraId="69DC2A92" w14:textId="77777777" w:rsidTr="0013013D">
        <w:trPr>
          <w:cantSplit/>
          <w:jc w:val="center"/>
        </w:trPr>
        <w:tc>
          <w:tcPr>
            <w:tcW w:w="1129" w:type="dxa"/>
            <w:tcBorders>
              <w:bottom w:val="nil"/>
            </w:tcBorders>
          </w:tcPr>
          <w:p w14:paraId="3E93653B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14:paraId="379F6F63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80F277" w14:textId="77777777" w:rsidR="00E97B30" w:rsidRPr="00F95B02" w:rsidRDefault="00E97B30" w:rsidP="0013013D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E2C6B3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0</w:t>
            </w:r>
          </w:p>
        </w:tc>
        <w:tc>
          <w:tcPr>
            <w:tcW w:w="992" w:type="dxa"/>
          </w:tcPr>
          <w:p w14:paraId="79EDAA73" w14:textId="77777777" w:rsidR="00E97B30" w:rsidRDefault="00E97B30" w:rsidP="0013013D">
            <w:pPr>
              <w:pStyle w:val="TAC"/>
            </w:pPr>
            <w:r w:rsidRPr="00F95B02">
              <w:t>-9.1</w:t>
            </w:r>
          </w:p>
        </w:tc>
        <w:tc>
          <w:tcPr>
            <w:tcW w:w="851" w:type="dxa"/>
          </w:tcPr>
          <w:p w14:paraId="2DB0ED6C" w14:textId="77777777" w:rsidR="00E97B30" w:rsidRDefault="00E97B30" w:rsidP="0013013D">
            <w:pPr>
              <w:pStyle w:val="TAC"/>
            </w:pPr>
            <w:r w:rsidRPr="00F95B02">
              <w:t>-12.0</w:t>
            </w:r>
          </w:p>
        </w:tc>
        <w:tc>
          <w:tcPr>
            <w:tcW w:w="850" w:type="dxa"/>
          </w:tcPr>
          <w:p w14:paraId="77911495" w14:textId="77777777" w:rsidR="00E97B30" w:rsidRDefault="00E97B30" w:rsidP="0013013D">
            <w:pPr>
              <w:pStyle w:val="TAC"/>
            </w:pPr>
            <w:r w:rsidRPr="00F95B02">
              <w:t>-13.8</w:t>
            </w:r>
          </w:p>
        </w:tc>
        <w:tc>
          <w:tcPr>
            <w:tcW w:w="851" w:type="dxa"/>
          </w:tcPr>
          <w:p w14:paraId="13CF9BDB" w14:textId="77777777" w:rsidR="00E97B30" w:rsidRDefault="00E97B30" w:rsidP="0013013D">
            <w:pPr>
              <w:pStyle w:val="TAC"/>
            </w:pPr>
            <w:r w:rsidRPr="00F95B02">
              <w:t>-16.5</w:t>
            </w:r>
          </w:p>
        </w:tc>
        <w:tc>
          <w:tcPr>
            <w:tcW w:w="850" w:type="dxa"/>
          </w:tcPr>
          <w:p w14:paraId="1E9AE0A0" w14:textId="77777777" w:rsidR="00E97B30" w:rsidRDefault="00E97B30" w:rsidP="0013013D">
            <w:pPr>
              <w:pStyle w:val="TAC"/>
            </w:pPr>
            <w:r w:rsidRPr="00F95B02">
              <w:t>-6.1</w:t>
            </w:r>
          </w:p>
        </w:tc>
        <w:tc>
          <w:tcPr>
            <w:tcW w:w="993" w:type="dxa"/>
          </w:tcPr>
          <w:p w14:paraId="36A81937" w14:textId="77777777" w:rsidR="00E97B30" w:rsidRDefault="00E97B30" w:rsidP="0013013D">
            <w:pPr>
              <w:pStyle w:val="TAC"/>
            </w:pPr>
            <w:r w:rsidRPr="00F95B02">
              <w:t>-11.9</w:t>
            </w:r>
          </w:p>
        </w:tc>
      </w:tr>
      <w:tr w:rsidR="00E97B30" w14:paraId="54E0BC2F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3E5A09D7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F385F0A" w14:textId="77777777" w:rsidR="00E97B30" w:rsidRDefault="00E97B30" w:rsidP="0013013D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A2C59E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TDLC300-100 Low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842714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400 Hz</w:t>
            </w:r>
          </w:p>
        </w:tc>
        <w:tc>
          <w:tcPr>
            <w:tcW w:w="992" w:type="dxa"/>
          </w:tcPr>
          <w:p w14:paraId="5BDBD439" w14:textId="77777777" w:rsidR="00E97B30" w:rsidRDefault="00E97B30" w:rsidP="0013013D">
            <w:pPr>
              <w:pStyle w:val="TAC"/>
            </w:pPr>
            <w:r w:rsidRPr="00F95B02">
              <w:t>-2.8</w:t>
            </w:r>
          </w:p>
        </w:tc>
        <w:tc>
          <w:tcPr>
            <w:tcW w:w="851" w:type="dxa"/>
          </w:tcPr>
          <w:p w14:paraId="1B69841F" w14:textId="77777777" w:rsidR="00E97B30" w:rsidRDefault="00E97B30" w:rsidP="0013013D">
            <w:pPr>
              <w:pStyle w:val="TAC"/>
            </w:pPr>
            <w:r w:rsidRPr="00F95B02">
              <w:t>-5.7</w:t>
            </w:r>
          </w:p>
        </w:tc>
        <w:tc>
          <w:tcPr>
            <w:tcW w:w="850" w:type="dxa"/>
          </w:tcPr>
          <w:p w14:paraId="39FE64F1" w14:textId="77777777" w:rsidR="00E97B30" w:rsidRDefault="00E97B30" w:rsidP="0013013D">
            <w:pPr>
              <w:pStyle w:val="TAC"/>
            </w:pPr>
            <w:r w:rsidRPr="00F95B02">
              <w:t>-7.4</w:t>
            </w:r>
          </w:p>
        </w:tc>
        <w:tc>
          <w:tcPr>
            <w:tcW w:w="851" w:type="dxa"/>
          </w:tcPr>
          <w:p w14:paraId="6F73368F" w14:textId="77777777" w:rsidR="00E97B30" w:rsidRDefault="00E97B30" w:rsidP="0013013D">
            <w:pPr>
              <w:pStyle w:val="TAC"/>
            </w:pPr>
            <w:r w:rsidRPr="00F95B02">
              <w:t>-9.9</w:t>
            </w:r>
          </w:p>
        </w:tc>
        <w:tc>
          <w:tcPr>
            <w:tcW w:w="850" w:type="dxa"/>
          </w:tcPr>
          <w:p w14:paraId="3200F0F4" w14:textId="77777777" w:rsidR="00E97B30" w:rsidRDefault="00E97B30" w:rsidP="0013013D">
            <w:pPr>
              <w:pStyle w:val="TAC"/>
            </w:pPr>
            <w:r w:rsidRPr="00F95B02">
              <w:t>0.1</w:t>
            </w:r>
          </w:p>
        </w:tc>
        <w:tc>
          <w:tcPr>
            <w:tcW w:w="993" w:type="dxa"/>
          </w:tcPr>
          <w:p w14:paraId="692894C8" w14:textId="77777777" w:rsidR="00E97B30" w:rsidRDefault="00E97B30" w:rsidP="0013013D">
            <w:pPr>
              <w:pStyle w:val="TAC"/>
            </w:pPr>
            <w:r w:rsidRPr="00F95B02">
              <w:t>-5.6</w:t>
            </w:r>
          </w:p>
        </w:tc>
      </w:tr>
      <w:tr w:rsidR="00E97B30" w14:paraId="1184179B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4CA036C2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bottom w:val="nil"/>
            </w:tcBorders>
          </w:tcPr>
          <w:p w14:paraId="39618898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C1FA12" w14:textId="77777777" w:rsidR="00E97B30" w:rsidRPr="00F95B02" w:rsidRDefault="00E97B30" w:rsidP="0013013D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A36FFC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0</w:t>
            </w:r>
          </w:p>
        </w:tc>
        <w:tc>
          <w:tcPr>
            <w:tcW w:w="992" w:type="dxa"/>
          </w:tcPr>
          <w:p w14:paraId="2A0C02AC" w14:textId="77777777" w:rsidR="00E97B30" w:rsidRDefault="00E97B30" w:rsidP="0013013D">
            <w:pPr>
              <w:pStyle w:val="TAC"/>
            </w:pPr>
            <w:r w:rsidRPr="00F95B02">
              <w:t>-11.4</w:t>
            </w:r>
          </w:p>
        </w:tc>
        <w:tc>
          <w:tcPr>
            <w:tcW w:w="851" w:type="dxa"/>
          </w:tcPr>
          <w:p w14:paraId="29CF3815" w14:textId="77777777" w:rsidR="00E97B30" w:rsidRDefault="00E97B30" w:rsidP="0013013D">
            <w:pPr>
              <w:pStyle w:val="TAC"/>
            </w:pPr>
            <w:r w:rsidRPr="00F95B02">
              <w:t>-14.2</w:t>
            </w:r>
          </w:p>
        </w:tc>
        <w:tc>
          <w:tcPr>
            <w:tcW w:w="850" w:type="dxa"/>
          </w:tcPr>
          <w:p w14:paraId="0DA74EEE" w14:textId="77777777" w:rsidR="00E97B30" w:rsidRDefault="00E97B30" w:rsidP="0013013D">
            <w:pPr>
              <w:pStyle w:val="TAC"/>
            </w:pPr>
            <w:r w:rsidRPr="00F95B02">
              <w:t>-15.9</w:t>
            </w:r>
          </w:p>
        </w:tc>
        <w:tc>
          <w:tcPr>
            <w:tcW w:w="851" w:type="dxa"/>
          </w:tcPr>
          <w:p w14:paraId="668BB702" w14:textId="77777777" w:rsidR="00E97B30" w:rsidRDefault="00E97B30" w:rsidP="0013013D">
            <w:pPr>
              <w:pStyle w:val="TAC"/>
            </w:pPr>
            <w:r w:rsidRPr="00F95B02">
              <w:t>-19.0</w:t>
            </w:r>
          </w:p>
        </w:tc>
        <w:tc>
          <w:tcPr>
            <w:tcW w:w="850" w:type="dxa"/>
          </w:tcPr>
          <w:p w14:paraId="18F8AA8F" w14:textId="77777777" w:rsidR="00E97B30" w:rsidRDefault="00E97B30" w:rsidP="0013013D">
            <w:pPr>
              <w:pStyle w:val="TAC"/>
            </w:pPr>
            <w:r w:rsidRPr="00F95B02">
              <w:t>-8.6</w:t>
            </w:r>
          </w:p>
        </w:tc>
        <w:tc>
          <w:tcPr>
            <w:tcW w:w="993" w:type="dxa"/>
          </w:tcPr>
          <w:p w14:paraId="16B3F9D5" w14:textId="77777777" w:rsidR="00E97B30" w:rsidRDefault="00E97B30" w:rsidP="0013013D">
            <w:pPr>
              <w:pStyle w:val="TAC"/>
            </w:pPr>
            <w:r w:rsidRPr="00F95B02">
              <w:t>-14.1</w:t>
            </w:r>
          </w:p>
        </w:tc>
      </w:tr>
      <w:tr w:rsidR="00E97B30" w14:paraId="4759A4DE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138A43C4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A56815B" w14:textId="77777777" w:rsidR="00E97B30" w:rsidRDefault="00E97B30" w:rsidP="0013013D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AD6105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TDLC300-100 Low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6FB1F1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400 Hz</w:t>
            </w:r>
          </w:p>
        </w:tc>
        <w:tc>
          <w:tcPr>
            <w:tcW w:w="992" w:type="dxa"/>
          </w:tcPr>
          <w:p w14:paraId="510A3C12" w14:textId="77777777" w:rsidR="00E97B30" w:rsidRDefault="00E97B30" w:rsidP="0013013D">
            <w:pPr>
              <w:pStyle w:val="TAC"/>
            </w:pPr>
            <w:r w:rsidRPr="00F95B02">
              <w:t>-7.2</w:t>
            </w:r>
          </w:p>
        </w:tc>
        <w:tc>
          <w:tcPr>
            <w:tcW w:w="851" w:type="dxa"/>
          </w:tcPr>
          <w:p w14:paraId="10AF705C" w14:textId="77777777" w:rsidR="00E97B30" w:rsidRDefault="00E97B30" w:rsidP="0013013D">
            <w:pPr>
              <w:pStyle w:val="TAC"/>
            </w:pPr>
            <w:r w:rsidRPr="00F95B02">
              <w:t>-10.4</w:t>
            </w:r>
          </w:p>
        </w:tc>
        <w:tc>
          <w:tcPr>
            <w:tcW w:w="850" w:type="dxa"/>
          </w:tcPr>
          <w:p w14:paraId="35762987" w14:textId="77777777" w:rsidR="00E97B30" w:rsidRDefault="00E97B30" w:rsidP="0013013D">
            <w:pPr>
              <w:pStyle w:val="TAC"/>
            </w:pPr>
            <w:r w:rsidRPr="00F95B02">
              <w:t>-12.0</w:t>
            </w:r>
          </w:p>
        </w:tc>
        <w:tc>
          <w:tcPr>
            <w:tcW w:w="851" w:type="dxa"/>
          </w:tcPr>
          <w:p w14:paraId="1123EB0D" w14:textId="77777777" w:rsidR="00E97B30" w:rsidRDefault="00E97B30" w:rsidP="0013013D">
            <w:pPr>
              <w:pStyle w:val="TAC"/>
            </w:pPr>
            <w:r w:rsidRPr="00F95B02">
              <w:t>-14.5</w:t>
            </w:r>
          </w:p>
        </w:tc>
        <w:tc>
          <w:tcPr>
            <w:tcW w:w="850" w:type="dxa"/>
          </w:tcPr>
          <w:p w14:paraId="29FCFE62" w14:textId="77777777" w:rsidR="00E97B30" w:rsidRDefault="00E97B30" w:rsidP="0013013D">
            <w:pPr>
              <w:pStyle w:val="TAC"/>
            </w:pPr>
            <w:r w:rsidRPr="00F95B02">
              <w:t>-4.5</w:t>
            </w:r>
          </w:p>
        </w:tc>
        <w:tc>
          <w:tcPr>
            <w:tcW w:w="993" w:type="dxa"/>
          </w:tcPr>
          <w:p w14:paraId="69B7B2F7" w14:textId="77777777" w:rsidR="00E97B30" w:rsidRDefault="00E97B30" w:rsidP="0013013D">
            <w:pPr>
              <w:pStyle w:val="TAC"/>
            </w:pPr>
            <w:r w:rsidRPr="00F95B02">
              <w:t>-10.4</w:t>
            </w:r>
          </w:p>
        </w:tc>
      </w:tr>
      <w:tr w:rsidR="00E97B30" w14:paraId="70F62EC7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5516AB25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bottom w:val="nil"/>
            </w:tcBorders>
          </w:tcPr>
          <w:p w14:paraId="61B083C1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BB70BC" w14:textId="77777777" w:rsidR="00E97B30" w:rsidRPr="00F95B02" w:rsidRDefault="00E97B30" w:rsidP="0013013D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E0AC2B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0</w:t>
            </w:r>
          </w:p>
        </w:tc>
        <w:tc>
          <w:tcPr>
            <w:tcW w:w="992" w:type="dxa"/>
          </w:tcPr>
          <w:p w14:paraId="7639DF96" w14:textId="77777777" w:rsidR="00E97B30" w:rsidRDefault="00E97B30" w:rsidP="0013013D">
            <w:pPr>
              <w:pStyle w:val="TAC"/>
            </w:pPr>
            <w:r w:rsidRPr="00F95B02">
              <w:t>-13.7</w:t>
            </w:r>
          </w:p>
        </w:tc>
        <w:tc>
          <w:tcPr>
            <w:tcW w:w="851" w:type="dxa"/>
          </w:tcPr>
          <w:p w14:paraId="254361F9" w14:textId="77777777" w:rsidR="00E97B30" w:rsidRDefault="00E97B30" w:rsidP="0013013D">
            <w:pPr>
              <w:pStyle w:val="TAC"/>
            </w:pPr>
            <w:r w:rsidRPr="00F95B02">
              <w:t>-16.6</w:t>
            </w:r>
          </w:p>
        </w:tc>
        <w:tc>
          <w:tcPr>
            <w:tcW w:w="850" w:type="dxa"/>
          </w:tcPr>
          <w:p w14:paraId="25125743" w14:textId="77777777" w:rsidR="00E97B30" w:rsidRDefault="00E97B30" w:rsidP="0013013D">
            <w:pPr>
              <w:pStyle w:val="TAC"/>
            </w:pPr>
            <w:r w:rsidRPr="00F95B02">
              <w:t>-18.1</w:t>
            </w:r>
          </w:p>
        </w:tc>
        <w:tc>
          <w:tcPr>
            <w:tcW w:w="851" w:type="dxa"/>
          </w:tcPr>
          <w:p w14:paraId="4BAA7BF5" w14:textId="77777777" w:rsidR="00E97B30" w:rsidRDefault="00E97B30" w:rsidP="0013013D">
            <w:pPr>
              <w:pStyle w:val="TAC"/>
            </w:pPr>
            <w:r w:rsidRPr="00F95B02">
              <w:t>-21.1</w:t>
            </w:r>
          </w:p>
        </w:tc>
        <w:tc>
          <w:tcPr>
            <w:tcW w:w="850" w:type="dxa"/>
          </w:tcPr>
          <w:p w14:paraId="66623EF1" w14:textId="77777777" w:rsidR="00E97B30" w:rsidRDefault="00E97B30" w:rsidP="0013013D">
            <w:pPr>
              <w:pStyle w:val="TAC"/>
            </w:pPr>
            <w:r w:rsidRPr="00F95B02">
              <w:t>-11.0</w:t>
            </w:r>
          </w:p>
        </w:tc>
        <w:tc>
          <w:tcPr>
            <w:tcW w:w="993" w:type="dxa"/>
          </w:tcPr>
          <w:p w14:paraId="621594B1" w14:textId="77777777" w:rsidR="00E97B30" w:rsidRDefault="00E97B30" w:rsidP="0013013D">
            <w:pPr>
              <w:pStyle w:val="TAC"/>
            </w:pPr>
            <w:r w:rsidRPr="00F95B02">
              <w:t>-16.5</w:t>
            </w:r>
          </w:p>
        </w:tc>
      </w:tr>
      <w:tr w:rsidR="00E97B30" w14:paraId="3801B403" w14:textId="77777777" w:rsidTr="0013013D">
        <w:trPr>
          <w:cantSplit/>
          <w:jc w:val="center"/>
        </w:trPr>
        <w:tc>
          <w:tcPr>
            <w:tcW w:w="1129" w:type="dxa"/>
            <w:tcBorders>
              <w:top w:val="nil"/>
            </w:tcBorders>
          </w:tcPr>
          <w:p w14:paraId="2F6D7863" w14:textId="77777777" w:rsidR="00E97B30" w:rsidRDefault="00E97B30" w:rsidP="0013013D">
            <w:pPr>
              <w:pStyle w:val="TAC"/>
            </w:pPr>
          </w:p>
        </w:tc>
        <w:tc>
          <w:tcPr>
            <w:tcW w:w="993" w:type="dxa"/>
            <w:tcBorders>
              <w:top w:val="nil"/>
            </w:tcBorders>
          </w:tcPr>
          <w:p w14:paraId="15B03D9E" w14:textId="77777777" w:rsidR="00E97B30" w:rsidRDefault="00E97B30" w:rsidP="0013013D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5388D19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TDLC300-100 Low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89C27D" w14:textId="77777777" w:rsidR="00E97B30" w:rsidRDefault="00E97B30" w:rsidP="0013013D">
            <w:pPr>
              <w:pStyle w:val="TAC"/>
            </w:pPr>
            <w:r w:rsidRPr="00F95B02">
              <w:rPr>
                <w:rFonts w:cs="Arial"/>
                <w:lang w:eastAsia="zh-CN"/>
              </w:rPr>
              <w:t>400 Hz</w:t>
            </w:r>
          </w:p>
        </w:tc>
        <w:tc>
          <w:tcPr>
            <w:tcW w:w="992" w:type="dxa"/>
          </w:tcPr>
          <w:p w14:paraId="10F6F70D" w14:textId="77777777" w:rsidR="00E97B30" w:rsidRDefault="00E97B30" w:rsidP="0013013D">
            <w:pPr>
              <w:pStyle w:val="TAC"/>
            </w:pPr>
            <w:r w:rsidRPr="00F95B02">
              <w:t>-10.7</w:t>
            </w:r>
          </w:p>
        </w:tc>
        <w:tc>
          <w:tcPr>
            <w:tcW w:w="851" w:type="dxa"/>
          </w:tcPr>
          <w:p w14:paraId="6D7065B1" w14:textId="77777777" w:rsidR="00E97B30" w:rsidRDefault="00E97B30" w:rsidP="0013013D">
            <w:pPr>
              <w:pStyle w:val="TAC"/>
            </w:pPr>
            <w:r w:rsidRPr="00F95B02">
              <w:t>-13.7</w:t>
            </w:r>
          </w:p>
        </w:tc>
        <w:tc>
          <w:tcPr>
            <w:tcW w:w="850" w:type="dxa"/>
          </w:tcPr>
          <w:p w14:paraId="0BFA2B71" w14:textId="77777777" w:rsidR="00E97B30" w:rsidRDefault="00E97B30" w:rsidP="0013013D">
            <w:pPr>
              <w:pStyle w:val="TAC"/>
            </w:pPr>
            <w:r w:rsidRPr="00F95B02">
              <w:t>-15.1</w:t>
            </w:r>
          </w:p>
        </w:tc>
        <w:tc>
          <w:tcPr>
            <w:tcW w:w="851" w:type="dxa"/>
          </w:tcPr>
          <w:p w14:paraId="17615682" w14:textId="77777777" w:rsidR="00E97B30" w:rsidRDefault="00E97B30" w:rsidP="0013013D">
            <w:pPr>
              <w:pStyle w:val="TAC"/>
            </w:pPr>
            <w:r w:rsidRPr="00F95B02">
              <w:t>-17.6</w:t>
            </w:r>
          </w:p>
        </w:tc>
        <w:tc>
          <w:tcPr>
            <w:tcW w:w="850" w:type="dxa"/>
          </w:tcPr>
          <w:p w14:paraId="0C408582" w14:textId="77777777" w:rsidR="00E97B30" w:rsidRDefault="00E97B30" w:rsidP="0013013D">
            <w:pPr>
              <w:pStyle w:val="TAC"/>
            </w:pPr>
            <w:r w:rsidRPr="00F95B02">
              <w:t>-7.8</w:t>
            </w:r>
          </w:p>
        </w:tc>
        <w:tc>
          <w:tcPr>
            <w:tcW w:w="993" w:type="dxa"/>
          </w:tcPr>
          <w:p w14:paraId="224E7C42" w14:textId="77777777" w:rsidR="00E97B30" w:rsidRDefault="00E97B30" w:rsidP="0013013D">
            <w:pPr>
              <w:pStyle w:val="TAC"/>
            </w:pPr>
            <w:r w:rsidRPr="00F95B02">
              <w:t>-13.7</w:t>
            </w:r>
          </w:p>
        </w:tc>
      </w:tr>
    </w:tbl>
    <w:p w14:paraId="3463AE3C" w14:textId="77777777" w:rsidR="00E97B30" w:rsidRDefault="00E97B30" w:rsidP="00E97B30"/>
    <w:p w14:paraId="6F1FF0C9" w14:textId="77777777" w:rsidR="00E97B30" w:rsidRDefault="00E97B30" w:rsidP="00E97B30">
      <w:pPr>
        <w:pStyle w:val="TH"/>
      </w:pPr>
      <w:r w:rsidRPr="006739FE">
        <w:t xml:space="preserve">Table </w:t>
      </w:r>
      <w:r>
        <w:t>8.4.2.2-4</w:t>
      </w:r>
      <w:r w:rsidRPr="006739FE">
        <w:rPr>
          <w:lang w:eastAsia="zh-CN"/>
        </w:rPr>
        <w:t>:</w:t>
      </w:r>
      <w:r w:rsidRPr="006739FE">
        <w:t xml:space="preserve"> Void</w:t>
      </w:r>
    </w:p>
    <w:p w14:paraId="376549AE" w14:textId="77777777" w:rsidR="00E97B30" w:rsidRDefault="00E97B30" w:rsidP="00E97B30"/>
    <w:p w14:paraId="43C85906" w14:textId="77777777" w:rsidR="00E97B30" w:rsidRDefault="00E97B30" w:rsidP="00E97B30">
      <w:pPr>
        <w:pStyle w:val="TH"/>
      </w:pPr>
      <w:r w:rsidRPr="006739FE">
        <w:t xml:space="preserve">Table </w:t>
      </w:r>
      <w:r>
        <w:t>8.4.2.2-5</w:t>
      </w:r>
      <w:r w:rsidRPr="006739FE">
        <w:rPr>
          <w:lang w:eastAsia="zh-CN"/>
        </w:rPr>
        <w:t>:</w:t>
      </w:r>
      <w:r w:rsidRPr="006739FE">
        <w:t xml:space="preserve"> Void</w:t>
      </w:r>
    </w:p>
    <w:p w14:paraId="780C1996" w14:textId="77777777" w:rsidR="00E97B30" w:rsidRPr="006739FE" w:rsidRDefault="00E97B30" w:rsidP="00E97B30"/>
    <w:p w14:paraId="033E8A9A" w14:textId="77777777" w:rsidR="00E97B30" w:rsidRPr="00E26D09" w:rsidRDefault="00E97B30" w:rsidP="00E97B30">
      <w:pPr>
        <w:pStyle w:val="Heading4"/>
        <w:rPr>
          <w:rFonts w:eastAsia="Malgun Gothic"/>
        </w:rPr>
      </w:pPr>
      <w:bookmarkStart w:id="62" w:name="_Toc44712290"/>
      <w:bookmarkStart w:id="63" w:name="_Toc45893603"/>
      <w:bookmarkStart w:id="64" w:name="_Toc53178323"/>
      <w:bookmarkStart w:id="65" w:name="_Toc53178774"/>
      <w:bookmarkStart w:id="66" w:name="_Toc61178025"/>
      <w:bookmarkStart w:id="67" w:name="_Toc61178497"/>
      <w:bookmarkStart w:id="68" w:name="_Toc67916565"/>
      <w:r>
        <w:rPr>
          <w:rFonts w:eastAsia="Malgun Gothic"/>
        </w:rPr>
        <w:t>8.4</w:t>
      </w:r>
      <w:r w:rsidRPr="00E26D09">
        <w:rPr>
          <w:rFonts w:eastAsia="Malgun Gothic"/>
        </w:rPr>
        <w:t>.</w:t>
      </w:r>
      <w:r>
        <w:rPr>
          <w:rFonts w:eastAsia="Malgun Gothic"/>
        </w:rPr>
        <w:t>2</w:t>
      </w:r>
      <w:r>
        <w:rPr>
          <w:lang w:eastAsia="zh-CN"/>
        </w:rPr>
        <w:t>.3</w:t>
      </w:r>
      <w:r w:rsidRPr="00E26D09">
        <w:rPr>
          <w:rFonts w:eastAsia="Malgun Gothic"/>
        </w:rPr>
        <w:tab/>
        <w:t>Minimum requirements</w:t>
      </w:r>
      <w:r>
        <w:rPr>
          <w:rFonts w:eastAsia="Malgun Gothic"/>
        </w:rPr>
        <w:t xml:space="preserve"> for high speed train</w:t>
      </w:r>
      <w:bookmarkEnd w:id="62"/>
      <w:bookmarkEnd w:id="63"/>
      <w:bookmarkEnd w:id="64"/>
      <w:bookmarkEnd w:id="65"/>
      <w:bookmarkEnd w:id="66"/>
      <w:bookmarkEnd w:id="67"/>
      <w:bookmarkEnd w:id="68"/>
    </w:p>
    <w:p w14:paraId="1157FA35" w14:textId="77777777" w:rsidR="00E97B30" w:rsidRDefault="00E97B30" w:rsidP="00E97B30">
      <w:r w:rsidRPr="00E26D09">
        <w:t xml:space="preserve">The probability of detection shall be equal to or exceed 99% for the SNR levels listed in </w:t>
      </w:r>
      <w:r w:rsidRPr="00E26D09">
        <w:rPr>
          <w:lang w:eastAsia="zh-CN"/>
        </w:rPr>
        <w:t>Tables</w:t>
      </w:r>
      <w:r w:rsidRPr="00E26D09">
        <w:t xml:space="preserve"> </w:t>
      </w:r>
      <w:r>
        <w:t>8.4.2</w:t>
      </w:r>
      <w:r w:rsidRPr="00E26D09">
        <w:t>.</w:t>
      </w:r>
      <w:r>
        <w:rPr>
          <w:lang w:eastAsia="zh-CN"/>
        </w:rPr>
        <w:t>3</w:t>
      </w:r>
      <w:r w:rsidRPr="00E26D09">
        <w:t>-1</w:t>
      </w:r>
      <w:r w:rsidRPr="00E26D09">
        <w:rPr>
          <w:lang w:eastAsia="zh-CN"/>
        </w:rPr>
        <w:t xml:space="preserve"> to </w:t>
      </w:r>
      <w:r>
        <w:t>8.4.2</w:t>
      </w:r>
      <w:r w:rsidRPr="00E26D09">
        <w:t>.</w:t>
      </w:r>
      <w:r>
        <w:rPr>
          <w:lang w:eastAsia="zh-CN"/>
        </w:rPr>
        <w:t>3</w:t>
      </w:r>
      <w:r w:rsidRPr="00E26D09">
        <w:t>-</w:t>
      </w:r>
      <w:r>
        <w:rPr>
          <w:lang w:eastAsia="zh-CN"/>
        </w:rPr>
        <w:t>4</w:t>
      </w:r>
    </w:p>
    <w:p w14:paraId="772688F0" w14:textId="77777777" w:rsidR="00E97B30" w:rsidRDefault="00E97B30" w:rsidP="00E97B30">
      <w:pPr>
        <w:pStyle w:val="TH"/>
      </w:pPr>
      <w:r w:rsidRPr="00F95B02">
        <w:t xml:space="preserve">Table </w:t>
      </w:r>
      <w:r>
        <w:t>8.4.2.3-1</w:t>
      </w:r>
      <w:r w:rsidRPr="00F95B02">
        <w:t xml:space="preserve">: PRACH missed detection requirements for high speed train, </w:t>
      </w:r>
      <w:r>
        <w:rPr>
          <w:rFonts w:cs="Arial"/>
        </w:rPr>
        <w:t>b</w:t>
      </w:r>
      <w:r w:rsidRPr="00F95B02">
        <w:rPr>
          <w:rFonts w:cs="Arial"/>
        </w:rPr>
        <w:t xml:space="preserve">urst format </w:t>
      </w:r>
      <w:r w:rsidRPr="00F95B02">
        <w:rPr>
          <w:rFonts w:cs="Arial"/>
          <w:lang w:eastAsia="ja-JP"/>
        </w:rPr>
        <w:t>0</w:t>
      </w:r>
      <w:r>
        <w:rPr>
          <w:rFonts w:cs="Arial"/>
          <w:lang w:eastAsia="ja-JP"/>
        </w:rPr>
        <w:t xml:space="preserve">, </w:t>
      </w:r>
      <w:r w:rsidRPr="00F95B02">
        <w:t>restricted set type A, 1.25 kHz SCS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701"/>
        <w:gridCol w:w="2976"/>
        <w:gridCol w:w="1843"/>
        <w:gridCol w:w="1640"/>
      </w:tblGrid>
      <w:tr w:rsidR="00E97B30" w:rsidRPr="00E92A2E" w14:paraId="69883251" w14:textId="77777777" w:rsidTr="0013013D">
        <w:trPr>
          <w:cantSplit/>
          <w:jc w:val="center"/>
        </w:trPr>
        <w:tc>
          <w:tcPr>
            <w:tcW w:w="1642" w:type="dxa"/>
            <w:tcBorders>
              <w:bottom w:val="nil"/>
            </w:tcBorders>
          </w:tcPr>
          <w:p w14:paraId="1C604D2F" w14:textId="77777777" w:rsidR="00E97B30" w:rsidRPr="00E92A2E" w:rsidRDefault="00E97B30" w:rsidP="0013013D">
            <w:pPr>
              <w:pStyle w:val="TAH"/>
            </w:pPr>
            <w:r w:rsidRPr="00E92A2E">
              <w:t>Number of TX</w:t>
            </w:r>
          </w:p>
        </w:tc>
        <w:tc>
          <w:tcPr>
            <w:tcW w:w="1701" w:type="dxa"/>
            <w:tcBorders>
              <w:bottom w:val="nil"/>
            </w:tcBorders>
          </w:tcPr>
          <w:p w14:paraId="357DD06D" w14:textId="77777777" w:rsidR="00E97B30" w:rsidRPr="00E92A2E" w:rsidRDefault="00E97B30" w:rsidP="0013013D">
            <w:pPr>
              <w:pStyle w:val="TAH"/>
            </w:pPr>
            <w:r w:rsidRPr="00E92A2E">
              <w:t>Number of RX</w:t>
            </w:r>
          </w:p>
        </w:tc>
        <w:tc>
          <w:tcPr>
            <w:tcW w:w="2976" w:type="dxa"/>
            <w:tcBorders>
              <w:bottom w:val="nil"/>
            </w:tcBorders>
          </w:tcPr>
          <w:p w14:paraId="36B1C2F6" w14:textId="77777777" w:rsidR="00E97B30" w:rsidRPr="00E92A2E" w:rsidRDefault="00E97B30" w:rsidP="0013013D">
            <w:pPr>
              <w:pStyle w:val="TAH"/>
            </w:pPr>
            <w:r w:rsidRPr="00E92A2E">
              <w:t>Propagation conditions and</w:t>
            </w:r>
          </w:p>
        </w:tc>
        <w:tc>
          <w:tcPr>
            <w:tcW w:w="1843" w:type="dxa"/>
            <w:tcBorders>
              <w:bottom w:val="nil"/>
            </w:tcBorders>
          </w:tcPr>
          <w:p w14:paraId="5C911748" w14:textId="77777777" w:rsidR="00E97B30" w:rsidRPr="00E92A2E" w:rsidRDefault="00E97B30" w:rsidP="0013013D">
            <w:pPr>
              <w:pStyle w:val="TAH"/>
            </w:pPr>
            <w:r w:rsidRPr="00E92A2E">
              <w:t>Frequency offset</w:t>
            </w:r>
          </w:p>
        </w:tc>
        <w:tc>
          <w:tcPr>
            <w:tcW w:w="1640" w:type="dxa"/>
            <w:shd w:val="clear" w:color="auto" w:fill="auto"/>
          </w:tcPr>
          <w:p w14:paraId="4536FCAC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>SNR (dB)</w:t>
            </w:r>
          </w:p>
        </w:tc>
      </w:tr>
      <w:tr w:rsidR="00E97B30" w:rsidRPr="00E92A2E" w14:paraId="3FBDD8B5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single" w:sz="4" w:space="0" w:color="auto"/>
            </w:tcBorders>
          </w:tcPr>
          <w:p w14:paraId="28FF337B" w14:textId="77777777" w:rsidR="00E97B30" w:rsidRPr="00E92A2E" w:rsidRDefault="00E97B30" w:rsidP="0013013D">
            <w:pPr>
              <w:pStyle w:val="TAH"/>
            </w:pPr>
            <w:r w:rsidRPr="00E92A2E">
              <w:t>antennas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166B84B" w14:textId="77777777" w:rsidR="00E97B30" w:rsidRPr="00E92A2E" w:rsidRDefault="00E97B30" w:rsidP="0013013D">
            <w:pPr>
              <w:pStyle w:val="TAH"/>
            </w:pPr>
            <w:r w:rsidRPr="00E92A2E">
              <w:t>antennas</w:t>
            </w:r>
          </w:p>
        </w:tc>
        <w:tc>
          <w:tcPr>
            <w:tcW w:w="2976" w:type="dxa"/>
            <w:tcBorders>
              <w:top w:val="nil"/>
            </w:tcBorders>
          </w:tcPr>
          <w:p w14:paraId="3CB90171" w14:textId="77777777" w:rsidR="00E97B30" w:rsidRPr="00E92A2E" w:rsidRDefault="00E97B30" w:rsidP="0013013D">
            <w:pPr>
              <w:pStyle w:val="TAH"/>
            </w:pPr>
            <w:r w:rsidRPr="00E92A2E">
              <w:t>correlation matrix (Annex G)</w:t>
            </w:r>
          </w:p>
        </w:tc>
        <w:tc>
          <w:tcPr>
            <w:tcW w:w="1843" w:type="dxa"/>
            <w:tcBorders>
              <w:top w:val="nil"/>
            </w:tcBorders>
          </w:tcPr>
          <w:p w14:paraId="207930FB" w14:textId="77777777" w:rsidR="00E97B30" w:rsidRPr="00E92A2E" w:rsidRDefault="00E97B30" w:rsidP="0013013D">
            <w:pPr>
              <w:pStyle w:val="TAH"/>
            </w:pPr>
          </w:p>
        </w:tc>
        <w:tc>
          <w:tcPr>
            <w:tcW w:w="1640" w:type="dxa"/>
            <w:shd w:val="clear" w:color="auto" w:fill="auto"/>
          </w:tcPr>
          <w:p w14:paraId="6458DA5C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ja-JP"/>
              </w:rPr>
              <w:t>0</w:t>
            </w:r>
          </w:p>
        </w:tc>
      </w:tr>
      <w:tr w:rsidR="00E97B30" w:rsidRPr="00F95B02" w14:paraId="73792318" w14:textId="77777777" w:rsidTr="0013013D">
        <w:trPr>
          <w:cantSplit/>
          <w:jc w:val="center"/>
        </w:trPr>
        <w:tc>
          <w:tcPr>
            <w:tcW w:w="1642" w:type="dxa"/>
            <w:tcBorders>
              <w:bottom w:val="nil"/>
            </w:tcBorders>
          </w:tcPr>
          <w:p w14:paraId="712F770F" w14:textId="77777777" w:rsidR="00E97B30" w:rsidRPr="00B52A94" w:rsidRDefault="00E97B30" w:rsidP="0013013D">
            <w:pPr>
              <w:pStyle w:val="TAC"/>
              <w:rPr>
                <w:bCs/>
                <w:lang w:eastAsia="zh-CN"/>
              </w:rPr>
            </w:pPr>
            <w:r w:rsidRPr="00E97B30">
              <w:rPr>
                <w:rFonts w:cs="Arial"/>
                <w:bCs/>
                <w:lang w:eastAsia="zh-C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44F77C73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 w:hint="eastAsia"/>
                <w:lang w:eastAsia="zh-CN"/>
              </w:rPr>
              <w:t>2</w:t>
            </w:r>
          </w:p>
        </w:tc>
        <w:tc>
          <w:tcPr>
            <w:tcW w:w="2976" w:type="dxa"/>
          </w:tcPr>
          <w:p w14:paraId="656E274F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4DE6F23E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625 Hz</w:t>
            </w:r>
          </w:p>
        </w:tc>
        <w:tc>
          <w:tcPr>
            <w:tcW w:w="1640" w:type="dxa"/>
            <w:shd w:val="clear" w:color="auto" w:fill="auto"/>
          </w:tcPr>
          <w:p w14:paraId="2FE8079F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-12.0</w:t>
            </w:r>
          </w:p>
        </w:tc>
      </w:tr>
      <w:tr w:rsidR="00E97B30" w:rsidRPr="00F95B02" w14:paraId="1B08FA46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094442BD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C0F93F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78269C48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7C467169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1340 Hz</w:t>
            </w:r>
          </w:p>
        </w:tc>
        <w:tc>
          <w:tcPr>
            <w:tcW w:w="1640" w:type="dxa"/>
            <w:shd w:val="clear" w:color="auto" w:fill="auto"/>
          </w:tcPr>
          <w:p w14:paraId="3579C1B5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-13.8</w:t>
            </w:r>
          </w:p>
        </w:tc>
      </w:tr>
      <w:tr w:rsidR="00E97B30" w14:paraId="526602B4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427607C7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515278C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579AFFEC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>DLC300-100 Low</w:t>
            </w:r>
          </w:p>
        </w:tc>
        <w:tc>
          <w:tcPr>
            <w:tcW w:w="1843" w:type="dxa"/>
          </w:tcPr>
          <w:p w14:paraId="7058E74F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 xml:space="preserve"> Hz</w:t>
            </w:r>
          </w:p>
        </w:tc>
        <w:tc>
          <w:tcPr>
            <w:tcW w:w="1640" w:type="dxa"/>
            <w:shd w:val="clear" w:color="auto" w:fill="auto"/>
          </w:tcPr>
          <w:p w14:paraId="1DAEB517" w14:textId="740A2A0E" w:rsidR="00E97B30" w:rsidRDefault="00E97B30" w:rsidP="0013013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[-6. 3]</w:t>
            </w:r>
          </w:p>
        </w:tc>
      </w:tr>
      <w:tr w:rsidR="00E97B30" w:rsidRPr="00F95B02" w14:paraId="0623DC82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2E829AF1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37EEA70" w14:textId="77777777" w:rsidR="00E97B30" w:rsidRPr="00B52A94" w:rsidRDefault="00E97B30" w:rsidP="0013013D">
            <w:pPr>
              <w:pStyle w:val="TAC"/>
              <w:rPr>
                <w:bCs/>
                <w:lang w:eastAsia="zh-CN"/>
              </w:rPr>
            </w:pPr>
            <w:r w:rsidRPr="00E97B30">
              <w:rPr>
                <w:rFonts w:cs="Arial"/>
                <w:bCs/>
                <w:lang w:eastAsia="zh-CN"/>
              </w:rPr>
              <w:t>4</w:t>
            </w:r>
          </w:p>
        </w:tc>
        <w:tc>
          <w:tcPr>
            <w:tcW w:w="2976" w:type="dxa"/>
          </w:tcPr>
          <w:p w14:paraId="16F4B131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443E6ADC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625 Hz</w:t>
            </w:r>
          </w:p>
        </w:tc>
        <w:tc>
          <w:tcPr>
            <w:tcW w:w="1640" w:type="dxa"/>
            <w:shd w:val="clear" w:color="auto" w:fill="auto"/>
          </w:tcPr>
          <w:p w14:paraId="29964D65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-14.5</w:t>
            </w:r>
          </w:p>
        </w:tc>
      </w:tr>
      <w:tr w:rsidR="00E97B30" w:rsidRPr="00F95B02" w14:paraId="576CAECF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28CF1F46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CEF952D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7E3AA387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2AA07D7C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1340 Hz</w:t>
            </w:r>
          </w:p>
        </w:tc>
        <w:tc>
          <w:tcPr>
            <w:tcW w:w="1640" w:type="dxa"/>
            <w:shd w:val="clear" w:color="auto" w:fill="auto"/>
          </w:tcPr>
          <w:p w14:paraId="69FAD93B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-16.2</w:t>
            </w:r>
          </w:p>
        </w:tc>
      </w:tr>
      <w:tr w:rsidR="00E97B30" w:rsidRPr="00F95B02" w14:paraId="0E55B90D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7F7B1722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0336EAF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402A08D0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>DLC300-100 Low</w:t>
            </w:r>
          </w:p>
        </w:tc>
        <w:tc>
          <w:tcPr>
            <w:tcW w:w="1843" w:type="dxa"/>
          </w:tcPr>
          <w:p w14:paraId="27A0FA37" w14:textId="77777777" w:rsidR="00E97B30" w:rsidRPr="00F95B02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 xml:space="preserve"> Hz</w:t>
            </w:r>
          </w:p>
        </w:tc>
        <w:tc>
          <w:tcPr>
            <w:tcW w:w="1640" w:type="dxa"/>
            <w:shd w:val="clear" w:color="auto" w:fill="auto"/>
          </w:tcPr>
          <w:p w14:paraId="65ABE3F9" w14:textId="44FC4050" w:rsidR="00E97B30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[-11. 8]</w:t>
            </w:r>
          </w:p>
        </w:tc>
      </w:tr>
      <w:tr w:rsidR="00E97B30" w:rsidRPr="00F95B02" w14:paraId="6A6B79B4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09A8E94A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00A6CE3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 w:hint="eastAsia"/>
                <w:lang w:eastAsia="zh-CN"/>
              </w:rPr>
              <w:t>8</w:t>
            </w:r>
          </w:p>
        </w:tc>
        <w:tc>
          <w:tcPr>
            <w:tcW w:w="2976" w:type="dxa"/>
          </w:tcPr>
          <w:p w14:paraId="1B00125D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6CCD41B7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625 Hz</w:t>
            </w:r>
          </w:p>
        </w:tc>
        <w:tc>
          <w:tcPr>
            <w:tcW w:w="1640" w:type="dxa"/>
            <w:shd w:val="clear" w:color="auto" w:fill="auto"/>
          </w:tcPr>
          <w:p w14:paraId="195EF1B5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-16.5</w:t>
            </w:r>
          </w:p>
        </w:tc>
      </w:tr>
      <w:tr w:rsidR="00E97B30" w:rsidRPr="00F95B02" w14:paraId="48B59286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3828DD23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B84D07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436FB9B1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3033A553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1340 Hz</w:t>
            </w:r>
          </w:p>
        </w:tc>
        <w:tc>
          <w:tcPr>
            <w:tcW w:w="1640" w:type="dxa"/>
            <w:shd w:val="clear" w:color="auto" w:fill="auto"/>
          </w:tcPr>
          <w:p w14:paraId="485A3BD1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-18.4</w:t>
            </w:r>
          </w:p>
        </w:tc>
      </w:tr>
      <w:tr w:rsidR="00E97B30" w:rsidRPr="00F95B02" w14:paraId="0B89E458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</w:tcBorders>
          </w:tcPr>
          <w:p w14:paraId="78C2F119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9A844CA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7763EB32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>DLC300-100 Low</w:t>
            </w:r>
          </w:p>
        </w:tc>
        <w:tc>
          <w:tcPr>
            <w:tcW w:w="1843" w:type="dxa"/>
          </w:tcPr>
          <w:p w14:paraId="4F42D9FE" w14:textId="77777777" w:rsidR="00E97B30" w:rsidRPr="00F95B02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 xml:space="preserve"> Hz</w:t>
            </w:r>
          </w:p>
        </w:tc>
        <w:tc>
          <w:tcPr>
            <w:tcW w:w="1640" w:type="dxa"/>
            <w:shd w:val="clear" w:color="auto" w:fill="auto"/>
          </w:tcPr>
          <w:p w14:paraId="52B1D6CA" w14:textId="1C3C2630" w:rsidR="00E97B30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[-16. 2]</w:t>
            </w:r>
          </w:p>
        </w:tc>
      </w:tr>
    </w:tbl>
    <w:p w14:paraId="4409B918" w14:textId="77777777" w:rsidR="00E97B30" w:rsidRPr="00F95B02" w:rsidRDefault="00E97B30" w:rsidP="00E97B30"/>
    <w:p w14:paraId="440E9F3E" w14:textId="77777777" w:rsidR="00E97B30" w:rsidRDefault="00E97B30" w:rsidP="00E97B30">
      <w:pPr>
        <w:pStyle w:val="TH"/>
      </w:pPr>
      <w:r>
        <w:t>Table 8.4.2.3-2</w:t>
      </w:r>
      <w:r w:rsidRPr="00F95B02">
        <w:t>: PRACH missed detection requirements for high speed train,</w:t>
      </w:r>
      <w:r>
        <w:t xml:space="preserve"> </w:t>
      </w:r>
      <w:r>
        <w:rPr>
          <w:rFonts w:cs="Arial"/>
        </w:rPr>
        <w:t>b</w:t>
      </w:r>
      <w:r w:rsidRPr="00F95B02">
        <w:rPr>
          <w:rFonts w:cs="Arial"/>
        </w:rPr>
        <w:t xml:space="preserve">urst format </w:t>
      </w:r>
      <w:r w:rsidRPr="00F95B02">
        <w:rPr>
          <w:rFonts w:cs="Arial"/>
          <w:lang w:eastAsia="ja-JP"/>
        </w:rPr>
        <w:t>0</w:t>
      </w:r>
      <w:r>
        <w:rPr>
          <w:rFonts w:cs="Arial"/>
          <w:lang w:eastAsia="ja-JP"/>
        </w:rPr>
        <w:t>,</w:t>
      </w:r>
      <w:r w:rsidRPr="00F95B02">
        <w:t xml:space="preserve"> restricted set type B, 1.25 kHz SCS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701"/>
        <w:gridCol w:w="2976"/>
        <w:gridCol w:w="1843"/>
        <w:gridCol w:w="1640"/>
      </w:tblGrid>
      <w:tr w:rsidR="00E97B30" w:rsidRPr="00E92A2E" w14:paraId="634FA436" w14:textId="77777777" w:rsidTr="0013013D">
        <w:trPr>
          <w:cantSplit/>
          <w:jc w:val="center"/>
        </w:trPr>
        <w:tc>
          <w:tcPr>
            <w:tcW w:w="1642" w:type="dxa"/>
            <w:tcBorders>
              <w:bottom w:val="nil"/>
            </w:tcBorders>
          </w:tcPr>
          <w:p w14:paraId="7FFFD8F9" w14:textId="77777777" w:rsidR="00E97B30" w:rsidRPr="00E92A2E" w:rsidRDefault="00E97B30" w:rsidP="0013013D">
            <w:pPr>
              <w:pStyle w:val="TAH"/>
            </w:pPr>
            <w:r w:rsidRPr="00E92A2E">
              <w:t>Number of TX</w:t>
            </w:r>
          </w:p>
        </w:tc>
        <w:tc>
          <w:tcPr>
            <w:tcW w:w="1701" w:type="dxa"/>
            <w:tcBorders>
              <w:bottom w:val="nil"/>
            </w:tcBorders>
          </w:tcPr>
          <w:p w14:paraId="1533C54A" w14:textId="77777777" w:rsidR="00E97B30" w:rsidRPr="00E92A2E" w:rsidRDefault="00E97B30" w:rsidP="0013013D">
            <w:pPr>
              <w:pStyle w:val="TAH"/>
            </w:pPr>
            <w:r w:rsidRPr="00E92A2E">
              <w:t>Number of RX</w:t>
            </w:r>
          </w:p>
        </w:tc>
        <w:tc>
          <w:tcPr>
            <w:tcW w:w="2976" w:type="dxa"/>
            <w:tcBorders>
              <w:bottom w:val="nil"/>
            </w:tcBorders>
          </w:tcPr>
          <w:p w14:paraId="7E247308" w14:textId="77777777" w:rsidR="00E97B30" w:rsidRPr="00E92A2E" w:rsidRDefault="00E97B30" w:rsidP="0013013D">
            <w:pPr>
              <w:pStyle w:val="TAH"/>
            </w:pPr>
            <w:r w:rsidRPr="00E92A2E">
              <w:t>Propagation conditions and</w:t>
            </w:r>
          </w:p>
        </w:tc>
        <w:tc>
          <w:tcPr>
            <w:tcW w:w="1843" w:type="dxa"/>
            <w:tcBorders>
              <w:bottom w:val="nil"/>
            </w:tcBorders>
          </w:tcPr>
          <w:p w14:paraId="575E013A" w14:textId="77777777" w:rsidR="00E97B30" w:rsidRPr="00E92A2E" w:rsidRDefault="00E97B30" w:rsidP="0013013D">
            <w:pPr>
              <w:pStyle w:val="TAH"/>
            </w:pPr>
            <w:r w:rsidRPr="00E92A2E">
              <w:t>Frequency offset</w:t>
            </w:r>
          </w:p>
        </w:tc>
        <w:tc>
          <w:tcPr>
            <w:tcW w:w="1640" w:type="dxa"/>
            <w:shd w:val="clear" w:color="auto" w:fill="auto"/>
          </w:tcPr>
          <w:p w14:paraId="4C61E9B5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>SNR (dB)</w:t>
            </w:r>
          </w:p>
        </w:tc>
      </w:tr>
      <w:tr w:rsidR="00E97B30" w:rsidRPr="00E92A2E" w14:paraId="42B85EF5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single" w:sz="4" w:space="0" w:color="auto"/>
            </w:tcBorders>
          </w:tcPr>
          <w:p w14:paraId="015B9532" w14:textId="77777777" w:rsidR="00E97B30" w:rsidRPr="00E92A2E" w:rsidRDefault="00E97B30" w:rsidP="0013013D">
            <w:pPr>
              <w:pStyle w:val="TAH"/>
            </w:pPr>
            <w:r w:rsidRPr="00E92A2E">
              <w:t>antennas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1775005" w14:textId="77777777" w:rsidR="00E97B30" w:rsidRPr="00E92A2E" w:rsidRDefault="00E97B30" w:rsidP="0013013D">
            <w:pPr>
              <w:pStyle w:val="TAH"/>
            </w:pPr>
            <w:r w:rsidRPr="00E92A2E">
              <w:t>antennas</w:t>
            </w:r>
          </w:p>
        </w:tc>
        <w:tc>
          <w:tcPr>
            <w:tcW w:w="2976" w:type="dxa"/>
            <w:tcBorders>
              <w:top w:val="nil"/>
            </w:tcBorders>
          </w:tcPr>
          <w:p w14:paraId="494593C7" w14:textId="77777777" w:rsidR="00E97B30" w:rsidRPr="00E92A2E" w:rsidRDefault="00E97B30" w:rsidP="0013013D">
            <w:pPr>
              <w:pStyle w:val="TAH"/>
            </w:pPr>
            <w:r w:rsidRPr="00E92A2E">
              <w:t>correlation matrix (Annex G)</w:t>
            </w:r>
          </w:p>
        </w:tc>
        <w:tc>
          <w:tcPr>
            <w:tcW w:w="1843" w:type="dxa"/>
            <w:tcBorders>
              <w:top w:val="nil"/>
            </w:tcBorders>
          </w:tcPr>
          <w:p w14:paraId="0D4314F9" w14:textId="77777777" w:rsidR="00E97B30" w:rsidRPr="00E92A2E" w:rsidRDefault="00E97B30" w:rsidP="0013013D">
            <w:pPr>
              <w:pStyle w:val="TAH"/>
            </w:pPr>
          </w:p>
        </w:tc>
        <w:tc>
          <w:tcPr>
            <w:tcW w:w="1640" w:type="dxa"/>
            <w:shd w:val="clear" w:color="auto" w:fill="auto"/>
          </w:tcPr>
          <w:p w14:paraId="61883DD1" w14:textId="77777777" w:rsidR="00E97B30" w:rsidRPr="00E92A2E" w:rsidRDefault="00E97B30" w:rsidP="0013013D">
            <w:pPr>
              <w:pStyle w:val="TAH"/>
            </w:pPr>
            <w:r w:rsidRPr="00F95B02">
              <w:rPr>
                <w:rFonts w:cs="Arial"/>
              </w:rPr>
              <w:t xml:space="preserve">Burst format </w:t>
            </w:r>
            <w:r w:rsidRPr="00F95B02">
              <w:rPr>
                <w:rFonts w:cs="Arial"/>
                <w:lang w:eastAsia="ja-JP"/>
              </w:rPr>
              <w:t>0</w:t>
            </w:r>
          </w:p>
        </w:tc>
      </w:tr>
      <w:tr w:rsidR="00E97B30" w:rsidRPr="00F95B02" w14:paraId="118F8444" w14:textId="77777777" w:rsidTr="0013013D">
        <w:trPr>
          <w:cantSplit/>
          <w:jc w:val="center"/>
        </w:trPr>
        <w:tc>
          <w:tcPr>
            <w:tcW w:w="1642" w:type="dxa"/>
            <w:tcBorders>
              <w:bottom w:val="nil"/>
            </w:tcBorders>
          </w:tcPr>
          <w:p w14:paraId="361FA34A" w14:textId="77777777" w:rsidR="00E97B30" w:rsidRPr="00B52A94" w:rsidRDefault="00E97B30" w:rsidP="0013013D">
            <w:pPr>
              <w:pStyle w:val="TAC"/>
              <w:rPr>
                <w:bCs/>
                <w:lang w:eastAsia="zh-CN"/>
              </w:rPr>
            </w:pPr>
            <w:r w:rsidRPr="00E97B30">
              <w:rPr>
                <w:rFonts w:cs="Arial"/>
                <w:bCs/>
                <w:lang w:eastAsia="zh-C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76C80FE4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 w:hint="eastAsia"/>
                <w:lang w:eastAsia="zh-CN"/>
              </w:rPr>
              <w:t>2</w:t>
            </w:r>
          </w:p>
        </w:tc>
        <w:tc>
          <w:tcPr>
            <w:tcW w:w="2976" w:type="dxa"/>
          </w:tcPr>
          <w:p w14:paraId="74169F00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22DEC8E6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625 Hz</w:t>
            </w:r>
          </w:p>
        </w:tc>
        <w:tc>
          <w:tcPr>
            <w:tcW w:w="1640" w:type="dxa"/>
            <w:shd w:val="clear" w:color="auto" w:fill="auto"/>
          </w:tcPr>
          <w:p w14:paraId="57CDE9CF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-11.6</w:t>
            </w:r>
          </w:p>
        </w:tc>
      </w:tr>
      <w:tr w:rsidR="00E97B30" w:rsidRPr="00F95B02" w14:paraId="008F4DB1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49D1E4EB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447D866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23459068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3EC1A6F8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2334 Hz</w:t>
            </w:r>
          </w:p>
        </w:tc>
        <w:tc>
          <w:tcPr>
            <w:tcW w:w="1640" w:type="dxa"/>
            <w:shd w:val="clear" w:color="auto" w:fill="auto"/>
          </w:tcPr>
          <w:p w14:paraId="262F52FC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-13.1</w:t>
            </w:r>
          </w:p>
        </w:tc>
      </w:tr>
      <w:tr w:rsidR="00E97B30" w:rsidRPr="00F95B02" w14:paraId="4F21D1E5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14A41F00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745F01B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51192E7C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>DLC300-100 Low</w:t>
            </w:r>
          </w:p>
        </w:tc>
        <w:tc>
          <w:tcPr>
            <w:tcW w:w="1843" w:type="dxa"/>
          </w:tcPr>
          <w:p w14:paraId="4E193838" w14:textId="77777777" w:rsidR="00E97B30" w:rsidRPr="00F95B02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 xml:space="preserve"> Hz</w:t>
            </w:r>
          </w:p>
        </w:tc>
        <w:tc>
          <w:tcPr>
            <w:tcW w:w="1640" w:type="dxa"/>
            <w:shd w:val="clear" w:color="auto" w:fill="auto"/>
          </w:tcPr>
          <w:p w14:paraId="388E88C5" w14:textId="4A91D335" w:rsidR="00E97B30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[-6. 0]</w:t>
            </w:r>
          </w:p>
        </w:tc>
      </w:tr>
      <w:tr w:rsidR="00E97B30" w:rsidRPr="00F95B02" w14:paraId="20851707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5F7E2059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4ABCE3A" w14:textId="77777777" w:rsidR="00E97B30" w:rsidRPr="00B52A94" w:rsidRDefault="00E97B30" w:rsidP="0013013D">
            <w:pPr>
              <w:pStyle w:val="TAC"/>
              <w:rPr>
                <w:bCs/>
                <w:lang w:eastAsia="zh-CN"/>
              </w:rPr>
            </w:pPr>
            <w:r w:rsidRPr="00E97B30">
              <w:rPr>
                <w:rFonts w:cs="Arial"/>
                <w:bCs/>
                <w:lang w:eastAsia="zh-CN"/>
              </w:rPr>
              <w:t>4</w:t>
            </w:r>
          </w:p>
        </w:tc>
        <w:tc>
          <w:tcPr>
            <w:tcW w:w="2976" w:type="dxa"/>
          </w:tcPr>
          <w:p w14:paraId="4E133D05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5318BA43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625 Hz</w:t>
            </w:r>
          </w:p>
        </w:tc>
        <w:tc>
          <w:tcPr>
            <w:tcW w:w="1640" w:type="dxa"/>
            <w:shd w:val="clear" w:color="auto" w:fill="auto"/>
          </w:tcPr>
          <w:p w14:paraId="76AE872F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-14.0</w:t>
            </w:r>
          </w:p>
        </w:tc>
      </w:tr>
      <w:tr w:rsidR="00E97B30" w:rsidRPr="00F95B02" w14:paraId="274B1386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2CD1323F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817865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31F4AEE8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12E6C9A2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2334 Hz</w:t>
            </w:r>
          </w:p>
        </w:tc>
        <w:tc>
          <w:tcPr>
            <w:tcW w:w="1640" w:type="dxa"/>
            <w:shd w:val="clear" w:color="auto" w:fill="auto"/>
          </w:tcPr>
          <w:p w14:paraId="3AD20D0A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-15.4</w:t>
            </w:r>
          </w:p>
        </w:tc>
      </w:tr>
      <w:tr w:rsidR="00E97B30" w:rsidRPr="00F95B02" w14:paraId="4129A83A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0638BBD2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98A2D59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54FA82CD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>DLC300-100 Low</w:t>
            </w:r>
          </w:p>
        </w:tc>
        <w:tc>
          <w:tcPr>
            <w:tcW w:w="1843" w:type="dxa"/>
          </w:tcPr>
          <w:p w14:paraId="2978D9A7" w14:textId="77777777" w:rsidR="00E97B30" w:rsidRPr="00F95B02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 xml:space="preserve"> Hz</w:t>
            </w:r>
          </w:p>
        </w:tc>
        <w:tc>
          <w:tcPr>
            <w:tcW w:w="1640" w:type="dxa"/>
            <w:shd w:val="clear" w:color="auto" w:fill="auto"/>
          </w:tcPr>
          <w:p w14:paraId="1C4293B8" w14:textId="576074F0" w:rsidR="00E97B30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[-11. 7]</w:t>
            </w:r>
          </w:p>
        </w:tc>
      </w:tr>
      <w:tr w:rsidR="00E97B30" w:rsidRPr="00F95B02" w14:paraId="1B1ADAF5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76277D41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3FD0BB1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 w:hint="eastAsia"/>
                <w:lang w:eastAsia="zh-CN"/>
              </w:rPr>
              <w:t>8</w:t>
            </w:r>
          </w:p>
        </w:tc>
        <w:tc>
          <w:tcPr>
            <w:tcW w:w="2976" w:type="dxa"/>
          </w:tcPr>
          <w:p w14:paraId="7DB6607C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58A0776C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625 Hz</w:t>
            </w:r>
          </w:p>
        </w:tc>
        <w:tc>
          <w:tcPr>
            <w:tcW w:w="1640" w:type="dxa"/>
            <w:shd w:val="clear" w:color="auto" w:fill="auto"/>
          </w:tcPr>
          <w:p w14:paraId="1F12462C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-16.3</w:t>
            </w:r>
          </w:p>
        </w:tc>
      </w:tr>
      <w:tr w:rsidR="00E97B30" w:rsidRPr="00F95B02" w14:paraId="53A889CF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  <w:bottom w:val="nil"/>
            </w:tcBorders>
          </w:tcPr>
          <w:p w14:paraId="704E9BBA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B92DA7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6519158A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zh-CN"/>
              </w:rPr>
              <w:t>AWGN</w:t>
            </w:r>
          </w:p>
        </w:tc>
        <w:tc>
          <w:tcPr>
            <w:tcW w:w="1843" w:type="dxa"/>
          </w:tcPr>
          <w:p w14:paraId="0E5C3FFA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lang w:eastAsia="ja-JP"/>
              </w:rPr>
              <w:t>2334 Hz</w:t>
            </w:r>
          </w:p>
        </w:tc>
        <w:tc>
          <w:tcPr>
            <w:tcW w:w="1640" w:type="dxa"/>
            <w:shd w:val="clear" w:color="auto" w:fill="auto"/>
          </w:tcPr>
          <w:p w14:paraId="040F226E" w14:textId="77777777" w:rsidR="00E97B30" w:rsidRPr="00F95B02" w:rsidRDefault="00E97B30" w:rsidP="0013013D">
            <w:pPr>
              <w:pStyle w:val="TAC"/>
            </w:pPr>
            <w:r>
              <w:rPr>
                <w:rFonts w:cs="Arial"/>
                <w:lang w:eastAsia="ja-JP"/>
              </w:rPr>
              <w:t>-17.4</w:t>
            </w:r>
          </w:p>
        </w:tc>
      </w:tr>
      <w:tr w:rsidR="00E97B30" w:rsidRPr="00F95B02" w14:paraId="558B34F4" w14:textId="77777777" w:rsidTr="0013013D">
        <w:trPr>
          <w:cantSplit/>
          <w:jc w:val="center"/>
        </w:trPr>
        <w:tc>
          <w:tcPr>
            <w:tcW w:w="1642" w:type="dxa"/>
            <w:tcBorders>
              <w:top w:val="nil"/>
            </w:tcBorders>
          </w:tcPr>
          <w:p w14:paraId="03BBBEB7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4903744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2976" w:type="dxa"/>
          </w:tcPr>
          <w:p w14:paraId="3BA4FBCD" w14:textId="77777777" w:rsidR="00E97B30" w:rsidRPr="00F95B02" w:rsidRDefault="00E97B30" w:rsidP="0013013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T</w:t>
            </w:r>
            <w:r>
              <w:rPr>
                <w:rFonts w:cs="Arial"/>
                <w:lang w:eastAsia="zh-CN"/>
              </w:rPr>
              <w:t>DLC300-100 Low</w:t>
            </w:r>
          </w:p>
        </w:tc>
        <w:tc>
          <w:tcPr>
            <w:tcW w:w="1843" w:type="dxa"/>
          </w:tcPr>
          <w:p w14:paraId="435CC7FB" w14:textId="77777777" w:rsidR="00E97B30" w:rsidRPr="00F95B02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 xml:space="preserve"> Hz</w:t>
            </w:r>
          </w:p>
        </w:tc>
        <w:tc>
          <w:tcPr>
            <w:tcW w:w="1640" w:type="dxa"/>
            <w:shd w:val="clear" w:color="auto" w:fill="auto"/>
          </w:tcPr>
          <w:p w14:paraId="5970C039" w14:textId="2A730F7A" w:rsidR="00E97B30" w:rsidRDefault="00E97B30" w:rsidP="0013013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[-16. 0]</w:t>
            </w:r>
          </w:p>
        </w:tc>
      </w:tr>
    </w:tbl>
    <w:p w14:paraId="587B6435" w14:textId="77777777" w:rsidR="00E97B30" w:rsidRPr="00F95B02" w:rsidRDefault="00E97B30" w:rsidP="00E97B30"/>
    <w:p w14:paraId="10C030DB" w14:textId="77777777" w:rsidR="00E97B30" w:rsidRDefault="00E97B30" w:rsidP="00E97B30">
      <w:pPr>
        <w:pStyle w:val="TH"/>
        <w:rPr>
          <w:lang w:eastAsia="zh-CN"/>
        </w:rPr>
      </w:pPr>
      <w:r w:rsidRPr="00E26D09">
        <w:lastRenderedPageBreak/>
        <w:t>Table 8.4.</w:t>
      </w:r>
      <w:r>
        <w:rPr>
          <w:lang w:eastAsia="zh-CN"/>
        </w:rPr>
        <w:t>2</w:t>
      </w:r>
      <w:r w:rsidRPr="00E26D09">
        <w:t>.</w:t>
      </w:r>
      <w:r>
        <w:rPr>
          <w:lang w:eastAsia="zh-CN"/>
        </w:rPr>
        <w:t>3</w:t>
      </w:r>
      <w:r w:rsidRPr="00E26D09">
        <w:t>-</w:t>
      </w:r>
      <w:r>
        <w:rPr>
          <w:lang w:eastAsia="zh-CN"/>
        </w:rPr>
        <w:t>3</w:t>
      </w:r>
      <w:r w:rsidRPr="00E26D09">
        <w:t xml:space="preserve">: PRACH missed detection requirements for </w:t>
      </w:r>
      <w:r>
        <w:t>high speed train</w:t>
      </w:r>
      <w:r>
        <w:rPr>
          <w:lang w:eastAsia="zh-CN"/>
        </w:rPr>
        <w:t>, 15</w:t>
      </w:r>
      <w:r w:rsidRPr="00E26D09">
        <w:rPr>
          <w:lang w:eastAsia="zh-CN"/>
        </w:rPr>
        <w:t> kHz SCS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1134"/>
        <w:gridCol w:w="1701"/>
        <w:gridCol w:w="1276"/>
        <w:gridCol w:w="1417"/>
        <w:gridCol w:w="1418"/>
        <w:gridCol w:w="1559"/>
      </w:tblGrid>
      <w:tr w:rsidR="00E97B30" w:rsidRPr="00E92A2E" w14:paraId="21877646" w14:textId="77777777" w:rsidTr="0013013D">
        <w:trPr>
          <w:cantSplit/>
          <w:jc w:val="center"/>
        </w:trPr>
        <w:tc>
          <w:tcPr>
            <w:tcW w:w="1216" w:type="dxa"/>
            <w:tcBorders>
              <w:bottom w:val="nil"/>
            </w:tcBorders>
          </w:tcPr>
          <w:p w14:paraId="381EEEBE" w14:textId="77777777" w:rsidR="00E97B30" w:rsidRPr="00E92A2E" w:rsidRDefault="00E97B30" w:rsidP="0013013D">
            <w:pPr>
              <w:pStyle w:val="TAH"/>
            </w:pPr>
            <w:r w:rsidRPr="00E92A2E">
              <w:t>Number of</w:t>
            </w:r>
          </w:p>
        </w:tc>
        <w:tc>
          <w:tcPr>
            <w:tcW w:w="1134" w:type="dxa"/>
            <w:tcBorders>
              <w:bottom w:val="nil"/>
            </w:tcBorders>
          </w:tcPr>
          <w:p w14:paraId="15B9B6CF" w14:textId="77777777" w:rsidR="00E97B30" w:rsidRPr="00E92A2E" w:rsidRDefault="00E97B30" w:rsidP="0013013D">
            <w:pPr>
              <w:pStyle w:val="TAH"/>
            </w:pPr>
            <w:r w:rsidRPr="00E92A2E">
              <w:t>Number of</w:t>
            </w:r>
          </w:p>
        </w:tc>
        <w:tc>
          <w:tcPr>
            <w:tcW w:w="1701" w:type="dxa"/>
            <w:tcBorders>
              <w:bottom w:val="nil"/>
            </w:tcBorders>
          </w:tcPr>
          <w:p w14:paraId="10A6D721" w14:textId="77777777" w:rsidR="00E97B30" w:rsidRPr="00E92A2E" w:rsidRDefault="00E97B30" w:rsidP="0013013D">
            <w:pPr>
              <w:pStyle w:val="TAH"/>
            </w:pPr>
            <w:r w:rsidRPr="00E92A2E">
              <w:t>Propagation</w:t>
            </w:r>
          </w:p>
        </w:tc>
        <w:tc>
          <w:tcPr>
            <w:tcW w:w="1276" w:type="dxa"/>
            <w:tcBorders>
              <w:bottom w:val="nil"/>
            </w:tcBorders>
          </w:tcPr>
          <w:p w14:paraId="6B97BBBE" w14:textId="77777777" w:rsidR="00E97B30" w:rsidRPr="00E92A2E" w:rsidRDefault="00E97B30" w:rsidP="0013013D">
            <w:pPr>
              <w:pStyle w:val="TAH"/>
            </w:pPr>
            <w:r w:rsidRPr="00E92A2E">
              <w:t>Frequency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370A4F0D" w14:textId="77777777" w:rsidR="00E97B30" w:rsidRPr="00E92A2E" w:rsidRDefault="00E97B30" w:rsidP="0013013D">
            <w:pPr>
              <w:pStyle w:val="TAH"/>
            </w:pPr>
            <w:r w:rsidRPr="00E26D09">
              <w:rPr>
                <w:rFonts w:cs="Arial"/>
              </w:rPr>
              <w:t>SNR (dB)</w:t>
            </w:r>
          </w:p>
        </w:tc>
      </w:tr>
      <w:tr w:rsidR="00E97B30" w:rsidRPr="00E92A2E" w14:paraId="53F42F0E" w14:textId="77777777" w:rsidTr="0013013D">
        <w:trPr>
          <w:cantSplit/>
          <w:jc w:val="center"/>
        </w:trPr>
        <w:tc>
          <w:tcPr>
            <w:tcW w:w="1216" w:type="dxa"/>
            <w:tcBorders>
              <w:top w:val="nil"/>
              <w:bottom w:val="single" w:sz="4" w:space="0" w:color="auto"/>
            </w:tcBorders>
          </w:tcPr>
          <w:p w14:paraId="64D11905" w14:textId="77777777" w:rsidR="00E97B30" w:rsidRPr="00E92A2E" w:rsidRDefault="00E97B30" w:rsidP="0013013D">
            <w:pPr>
              <w:pStyle w:val="TAH"/>
            </w:pPr>
            <w:r w:rsidRPr="00E92A2E">
              <w:t>TX antennas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4B9BA7E" w14:textId="77777777" w:rsidR="00E97B30" w:rsidRPr="00E92A2E" w:rsidRDefault="00E97B30" w:rsidP="0013013D">
            <w:pPr>
              <w:pStyle w:val="TAH"/>
            </w:pPr>
            <w:r w:rsidRPr="00E92A2E">
              <w:t>RX antennas</w:t>
            </w:r>
          </w:p>
        </w:tc>
        <w:tc>
          <w:tcPr>
            <w:tcW w:w="1701" w:type="dxa"/>
            <w:tcBorders>
              <w:top w:val="nil"/>
            </w:tcBorders>
          </w:tcPr>
          <w:p w14:paraId="24346046" w14:textId="77777777" w:rsidR="00E97B30" w:rsidRPr="00E92A2E" w:rsidRDefault="00E97B30" w:rsidP="0013013D">
            <w:pPr>
              <w:pStyle w:val="TAH"/>
            </w:pPr>
            <w:r w:rsidRPr="00E92A2E">
              <w:t>conditions and correlation matrix (Annex G)</w:t>
            </w:r>
          </w:p>
        </w:tc>
        <w:tc>
          <w:tcPr>
            <w:tcW w:w="1276" w:type="dxa"/>
            <w:tcBorders>
              <w:top w:val="nil"/>
            </w:tcBorders>
          </w:tcPr>
          <w:p w14:paraId="085E1182" w14:textId="77777777" w:rsidR="00E97B30" w:rsidRPr="00E92A2E" w:rsidRDefault="00E97B30" w:rsidP="0013013D">
            <w:pPr>
              <w:pStyle w:val="TAH"/>
            </w:pPr>
            <w:r w:rsidRPr="00E92A2E">
              <w:t>offset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BD264EC" w14:textId="77777777" w:rsidR="00E97B30" w:rsidRPr="00E92A2E" w:rsidRDefault="00E97B30" w:rsidP="0013013D">
            <w:pPr>
              <w:pStyle w:val="TAH"/>
            </w:pPr>
            <w:r w:rsidRPr="00E26D09">
              <w:rPr>
                <w:rFonts w:cs="Arial"/>
              </w:rPr>
              <w:t xml:space="preserve">Burst format </w:t>
            </w:r>
            <w:r>
              <w:rPr>
                <w:rFonts w:cs="Arial"/>
                <w:lang w:eastAsia="zh-CN"/>
              </w:rPr>
              <w:t>A2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1766A27" w14:textId="77777777" w:rsidR="00E97B30" w:rsidRPr="00E92A2E" w:rsidRDefault="00E97B30" w:rsidP="0013013D">
            <w:pPr>
              <w:pStyle w:val="TAH"/>
            </w:pPr>
            <w:r w:rsidRPr="00E26D09">
              <w:rPr>
                <w:rFonts w:cs="Arial"/>
              </w:rPr>
              <w:t xml:space="preserve">Burst format </w:t>
            </w:r>
            <w:r>
              <w:rPr>
                <w:rFonts w:cs="Arial"/>
                <w:lang w:eastAsia="zh-CN"/>
              </w:rPr>
              <w:t>B4</w:t>
            </w:r>
          </w:p>
        </w:tc>
        <w:tc>
          <w:tcPr>
            <w:tcW w:w="1559" w:type="dxa"/>
            <w:shd w:val="clear" w:color="auto" w:fill="auto"/>
          </w:tcPr>
          <w:p w14:paraId="66D351C0" w14:textId="77777777" w:rsidR="00E97B30" w:rsidRPr="00E92A2E" w:rsidRDefault="00E97B30" w:rsidP="0013013D">
            <w:pPr>
              <w:pStyle w:val="TAH"/>
            </w:pPr>
            <w:r w:rsidRPr="00E26D09">
              <w:rPr>
                <w:rFonts w:cs="Arial"/>
              </w:rPr>
              <w:t xml:space="preserve">Burst format </w:t>
            </w:r>
            <w:r>
              <w:rPr>
                <w:rFonts w:cs="Arial"/>
                <w:lang w:eastAsia="zh-CN"/>
              </w:rPr>
              <w:t>C2</w:t>
            </w:r>
          </w:p>
        </w:tc>
      </w:tr>
      <w:tr w:rsidR="00E97B30" w:rsidRPr="00F95B02" w14:paraId="15920265" w14:textId="77777777" w:rsidTr="0013013D">
        <w:trPr>
          <w:cantSplit/>
          <w:jc w:val="center"/>
        </w:trPr>
        <w:tc>
          <w:tcPr>
            <w:tcW w:w="1216" w:type="dxa"/>
            <w:tcBorders>
              <w:bottom w:val="nil"/>
            </w:tcBorders>
          </w:tcPr>
          <w:p w14:paraId="59BE1309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b/>
                <w:lang w:eastAsia="zh-C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ED3023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14:paraId="055C8FD3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AWGN</w:t>
            </w:r>
          </w:p>
        </w:tc>
        <w:tc>
          <w:tcPr>
            <w:tcW w:w="1276" w:type="dxa"/>
          </w:tcPr>
          <w:p w14:paraId="4B0654B6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1740 Hz</w:t>
            </w:r>
          </w:p>
        </w:tc>
        <w:tc>
          <w:tcPr>
            <w:tcW w:w="1417" w:type="dxa"/>
          </w:tcPr>
          <w:p w14:paraId="4CECB9C3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-11.3</w:t>
            </w:r>
          </w:p>
        </w:tc>
        <w:tc>
          <w:tcPr>
            <w:tcW w:w="1418" w:type="dxa"/>
          </w:tcPr>
          <w:p w14:paraId="309F3A0B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-14.3</w:t>
            </w:r>
          </w:p>
        </w:tc>
        <w:tc>
          <w:tcPr>
            <w:tcW w:w="1559" w:type="dxa"/>
            <w:shd w:val="clear" w:color="auto" w:fill="auto"/>
          </w:tcPr>
          <w:p w14:paraId="6782876B" w14:textId="77777777" w:rsidR="00E97B30" w:rsidRPr="00F95B02" w:rsidRDefault="00E97B30" w:rsidP="0013013D">
            <w:pPr>
              <w:pStyle w:val="TAC"/>
            </w:pPr>
            <w:r>
              <w:t>-11.1</w:t>
            </w:r>
          </w:p>
        </w:tc>
      </w:tr>
      <w:tr w:rsidR="00E97B30" w:rsidRPr="00F95B02" w14:paraId="11D09417" w14:textId="77777777" w:rsidTr="0013013D">
        <w:trPr>
          <w:cantSplit/>
          <w:jc w:val="center"/>
        </w:trPr>
        <w:tc>
          <w:tcPr>
            <w:tcW w:w="1216" w:type="dxa"/>
            <w:tcBorders>
              <w:top w:val="nil"/>
              <w:bottom w:val="nil"/>
            </w:tcBorders>
          </w:tcPr>
          <w:p w14:paraId="1D728D19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9BB898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4</w:t>
            </w:r>
          </w:p>
        </w:tc>
        <w:tc>
          <w:tcPr>
            <w:tcW w:w="1701" w:type="dxa"/>
          </w:tcPr>
          <w:p w14:paraId="4705881E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AWGN</w:t>
            </w:r>
          </w:p>
        </w:tc>
        <w:tc>
          <w:tcPr>
            <w:tcW w:w="1276" w:type="dxa"/>
          </w:tcPr>
          <w:p w14:paraId="3A43CC21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174</w:t>
            </w:r>
            <w:r w:rsidRPr="00E26D09">
              <w:rPr>
                <w:rFonts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 xml:space="preserve"> Hz</w:t>
            </w:r>
          </w:p>
        </w:tc>
        <w:tc>
          <w:tcPr>
            <w:tcW w:w="1417" w:type="dxa"/>
          </w:tcPr>
          <w:p w14:paraId="55FAD0AC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-13.5</w:t>
            </w:r>
          </w:p>
        </w:tc>
        <w:tc>
          <w:tcPr>
            <w:tcW w:w="1418" w:type="dxa"/>
          </w:tcPr>
          <w:p w14:paraId="122449A7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-16.7</w:t>
            </w:r>
          </w:p>
        </w:tc>
        <w:tc>
          <w:tcPr>
            <w:tcW w:w="1559" w:type="dxa"/>
            <w:shd w:val="clear" w:color="auto" w:fill="auto"/>
          </w:tcPr>
          <w:p w14:paraId="152A461D" w14:textId="77777777" w:rsidR="00E97B30" w:rsidRPr="00F95B02" w:rsidRDefault="00E97B30" w:rsidP="0013013D">
            <w:pPr>
              <w:pStyle w:val="TAC"/>
            </w:pPr>
            <w:r>
              <w:t>-13.4</w:t>
            </w:r>
          </w:p>
        </w:tc>
      </w:tr>
      <w:tr w:rsidR="00E97B30" w:rsidRPr="00F95B02" w14:paraId="6F6D69F4" w14:textId="77777777" w:rsidTr="0013013D">
        <w:trPr>
          <w:cantSplit/>
          <w:jc w:val="center"/>
        </w:trPr>
        <w:tc>
          <w:tcPr>
            <w:tcW w:w="1216" w:type="dxa"/>
            <w:tcBorders>
              <w:top w:val="nil"/>
            </w:tcBorders>
          </w:tcPr>
          <w:p w14:paraId="09CDE9C3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8D822E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8</w:t>
            </w:r>
          </w:p>
        </w:tc>
        <w:tc>
          <w:tcPr>
            <w:tcW w:w="1701" w:type="dxa"/>
          </w:tcPr>
          <w:p w14:paraId="3EC7FC39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AWGN</w:t>
            </w:r>
          </w:p>
        </w:tc>
        <w:tc>
          <w:tcPr>
            <w:tcW w:w="1276" w:type="dxa"/>
          </w:tcPr>
          <w:p w14:paraId="1923E48F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174</w:t>
            </w:r>
            <w:r w:rsidRPr="00E26D09">
              <w:rPr>
                <w:rFonts w:cs="Arial"/>
                <w:lang w:eastAsia="zh-CN"/>
              </w:rPr>
              <w:t>0</w:t>
            </w:r>
            <w:r>
              <w:rPr>
                <w:rFonts w:cs="Arial"/>
                <w:lang w:eastAsia="zh-CN"/>
              </w:rPr>
              <w:t xml:space="preserve"> Hz</w:t>
            </w:r>
          </w:p>
        </w:tc>
        <w:tc>
          <w:tcPr>
            <w:tcW w:w="1417" w:type="dxa"/>
          </w:tcPr>
          <w:p w14:paraId="1104113A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-15.6</w:t>
            </w:r>
          </w:p>
        </w:tc>
        <w:tc>
          <w:tcPr>
            <w:tcW w:w="1418" w:type="dxa"/>
          </w:tcPr>
          <w:p w14:paraId="6415984A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-18.2</w:t>
            </w:r>
          </w:p>
        </w:tc>
        <w:tc>
          <w:tcPr>
            <w:tcW w:w="1559" w:type="dxa"/>
            <w:shd w:val="clear" w:color="auto" w:fill="auto"/>
          </w:tcPr>
          <w:p w14:paraId="2B802DE5" w14:textId="77777777" w:rsidR="00E97B30" w:rsidRPr="00F95B02" w:rsidRDefault="00E97B30" w:rsidP="0013013D">
            <w:pPr>
              <w:pStyle w:val="TAC"/>
            </w:pPr>
            <w:r>
              <w:t>-15.5</w:t>
            </w:r>
          </w:p>
        </w:tc>
      </w:tr>
    </w:tbl>
    <w:p w14:paraId="5386A595" w14:textId="77777777" w:rsidR="00E97B30" w:rsidRPr="00F95B02" w:rsidRDefault="00E97B30" w:rsidP="00E97B30"/>
    <w:p w14:paraId="6F8B2D5A" w14:textId="77777777" w:rsidR="00E97B30" w:rsidRDefault="00E97B30" w:rsidP="00E97B30">
      <w:pPr>
        <w:pStyle w:val="TH"/>
        <w:rPr>
          <w:lang w:eastAsia="zh-CN"/>
        </w:rPr>
      </w:pPr>
      <w:r w:rsidRPr="00E26D09">
        <w:t>Table 8.4.</w:t>
      </w:r>
      <w:r>
        <w:rPr>
          <w:lang w:eastAsia="zh-CN"/>
        </w:rPr>
        <w:t>2</w:t>
      </w:r>
      <w:r w:rsidRPr="00E26D09">
        <w:t>.</w:t>
      </w:r>
      <w:r>
        <w:rPr>
          <w:lang w:eastAsia="zh-CN"/>
        </w:rPr>
        <w:t>3</w:t>
      </w:r>
      <w:r w:rsidRPr="00E26D09">
        <w:t>-</w:t>
      </w:r>
      <w:r>
        <w:t>4</w:t>
      </w:r>
      <w:r w:rsidRPr="00E26D09">
        <w:t xml:space="preserve">: PRACH missed detection requirements for </w:t>
      </w:r>
      <w:r>
        <w:t>high speed train</w:t>
      </w:r>
      <w:r>
        <w:rPr>
          <w:lang w:eastAsia="zh-CN"/>
        </w:rPr>
        <w:t>, 30</w:t>
      </w:r>
      <w:r w:rsidRPr="00E26D09">
        <w:rPr>
          <w:lang w:eastAsia="zh-CN"/>
        </w:rPr>
        <w:t> kHz SCS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1134"/>
        <w:gridCol w:w="1701"/>
        <w:gridCol w:w="1276"/>
        <w:gridCol w:w="1417"/>
        <w:gridCol w:w="1418"/>
        <w:gridCol w:w="1559"/>
      </w:tblGrid>
      <w:tr w:rsidR="00E97B30" w:rsidRPr="00E92A2E" w14:paraId="2D3C5ADC" w14:textId="77777777" w:rsidTr="0013013D">
        <w:trPr>
          <w:cantSplit/>
          <w:jc w:val="center"/>
        </w:trPr>
        <w:tc>
          <w:tcPr>
            <w:tcW w:w="1216" w:type="dxa"/>
            <w:tcBorders>
              <w:bottom w:val="nil"/>
            </w:tcBorders>
          </w:tcPr>
          <w:p w14:paraId="4957C8EF" w14:textId="77777777" w:rsidR="00E97B30" w:rsidRPr="00E92A2E" w:rsidRDefault="00E97B30" w:rsidP="0013013D">
            <w:pPr>
              <w:pStyle w:val="TAH"/>
            </w:pPr>
            <w:r w:rsidRPr="00E92A2E">
              <w:t>Number of</w:t>
            </w:r>
          </w:p>
        </w:tc>
        <w:tc>
          <w:tcPr>
            <w:tcW w:w="1134" w:type="dxa"/>
            <w:tcBorders>
              <w:bottom w:val="nil"/>
            </w:tcBorders>
          </w:tcPr>
          <w:p w14:paraId="47C460C0" w14:textId="77777777" w:rsidR="00E97B30" w:rsidRPr="00E92A2E" w:rsidRDefault="00E97B30" w:rsidP="0013013D">
            <w:pPr>
              <w:pStyle w:val="TAH"/>
            </w:pPr>
            <w:r w:rsidRPr="00E92A2E">
              <w:t>Number of</w:t>
            </w:r>
          </w:p>
        </w:tc>
        <w:tc>
          <w:tcPr>
            <w:tcW w:w="1701" w:type="dxa"/>
            <w:tcBorders>
              <w:bottom w:val="nil"/>
            </w:tcBorders>
          </w:tcPr>
          <w:p w14:paraId="53C07D1E" w14:textId="77777777" w:rsidR="00E97B30" w:rsidRPr="00E92A2E" w:rsidRDefault="00E97B30" w:rsidP="0013013D">
            <w:pPr>
              <w:pStyle w:val="TAH"/>
            </w:pPr>
            <w:r w:rsidRPr="00E92A2E">
              <w:t>Propagation</w:t>
            </w:r>
          </w:p>
        </w:tc>
        <w:tc>
          <w:tcPr>
            <w:tcW w:w="1276" w:type="dxa"/>
            <w:tcBorders>
              <w:bottom w:val="nil"/>
            </w:tcBorders>
          </w:tcPr>
          <w:p w14:paraId="1A8CB9CC" w14:textId="77777777" w:rsidR="00E97B30" w:rsidRPr="00E92A2E" w:rsidRDefault="00E97B30" w:rsidP="0013013D">
            <w:pPr>
              <w:pStyle w:val="TAH"/>
            </w:pPr>
            <w:r w:rsidRPr="00E92A2E">
              <w:t>Frequency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23C08F0B" w14:textId="77777777" w:rsidR="00E97B30" w:rsidRPr="00E92A2E" w:rsidRDefault="00E97B30" w:rsidP="0013013D">
            <w:pPr>
              <w:pStyle w:val="TAH"/>
            </w:pPr>
            <w:r w:rsidRPr="00E26D09">
              <w:rPr>
                <w:rFonts w:cs="Arial"/>
              </w:rPr>
              <w:t>SNR (dB)</w:t>
            </w:r>
          </w:p>
        </w:tc>
      </w:tr>
      <w:tr w:rsidR="00E97B30" w:rsidRPr="00E92A2E" w14:paraId="699FFB16" w14:textId="77777777" w:rsidTr="0013013D">
        <w:trPr>
          <w:cantSplit/>
          <w:jc w:val="center"/>
        </w:trPr>
        <w:tc>
          <w:tcPr>
            <w:tcW w:w="1216" w:type="dxa"/>
            <w:tcBorders>
              <w:top w:val="nil"/>
              <w:bottom w:val="single" w:sz="4" w:space="0" w:color="auto"/>
            </w:tcBorders>
          </w:tcPr>
          <w:p w14:paraId="7F7676CB" w14:textId="77777777" w:rsidR="00E97B30" w:rsidRPr="00E92A2E" w:rsidRDefault="00E97B30" w:rsidP="0013013D">
            <w:pPr>
              <w:pStyle w:val="TAH"/>
            </w:pPr>
            <w:r w:rsidRPr="00E92A2E">
              <w:t>TX antennas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EB857E2" w14:textId="77777777" w:rsidR="00E97B30" w:rsidRPr="00E92A2E" w:rsidRDefault="00E97B30" w:rsidP="0013013D">
            <w:pPr>
              <w:pStyle w:val="TAH"/>
            </w:pPr>
            <w:r w:rsidRPr="00E92A2E">
              <w:t>RX antennas</w:t>
            </w:r>
          </w:p>
        </w:tc>
        <w:tc>
          <w:tcPr>
            <w:tcW w:w="1701" w:type="dxa"/>
            <w:tcBorders>
              <w:top w:val="nil"/>
            </w:tcBorders>
          </w:tcPr>
          <w:p w14:paraId="011068F9" w14:textId="77777777" w:rsidR="00E97B30" w:rsidRPr="00E92A2E" w:rsidRDefault="00E97B30" w:rsidP="0013013D">
            <w:pPr>
              <w:pStyle w:val="TAH"/>
            </w:pPr>
            <w:r w:rsidRPr="00E92A2E">
              <w:t>conditions and correlation matrix (Annex G)</w:t>
            </w:r>
          </w:p>
        </w:tc>
        <w:tc>
          <w:tcPr>
            <w:tcW w:w="1276" w:type="dxa"/>
            <w:tcBorders>
              <w:top w:val="nil"/>
            </w:tcBorders>
          </w:tcPr>
          <w:p w14:paraId="6D97D346" w14:textId="77777777" w:rsidR="00E97B30" w:rsidRPr="00E92A2E" w:rsidRDefault="00E97B30" w:rsidP="0013013D">
            <w:pPr>
              <w:pStyle w:val="TAH"/>
            </w:pPr>
            <w:r w:rsidRPr="00E92A2E">
              <w:t>offset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9114D2" w14:textId="77777777" w:rsidR="00E97B30" w:rsidRPr="00E92A2E" w:rsidRDefault="00E97B30" w:rsidP="0013013D">
            <w:pPr>
              <w:pStyle w:val="TAH"/>
            </w:pPr>
            <w:r w:rsidRPr="00E26D09">
              <w:rPr>
                <w:rFonts w:cs="Arial"/>
              </w:rPr>
              <w:t xml:space="preserve">Burst format </w:t>
            </w:r>
            <w:r>
              <w:rPr>
                <w:rFonts w:cs="Arial"/>
                <w:lang w:eastAsia="zh-CN"/>
              </w:rPr>
              <w:t>A2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CD8B359" w14:textId="77777777" w:rsidR="00E97B30" w:rsidRPr="00E92A2E" w:rsidRDefault="00E97B30" w:rsidP="0013013D">
            <w:pPr>
              <w:pStyle w:val="TAH"/>
            </w:pPr>
            <w:r w:rsidRPr="00E26D09">
              <w:rPr>
                <w:rFonts w:cs="Arial"/>
              </w:rPr>
              <w:t xml:space="preserve">Burst format </w:t>
            </w:r>
            <w:r>
              <w:rPr>
                <w:rFonts w:cs="Arial"/>
                <w:lang w:eastAsia="zh-CN"/>
              </w:rPr>
              <w:t>B4</w:t>
            </w:r>
          </w:p>
        </w:tc>
        <w:tc>
          <w:tcPr>
            <w:tcW w:w="1559" w:type="dxa"/>
            <w:shd w:val="clear" w:color="auto" w:fill="auto"/>
          </w:tcPr>
          <w:p w14:paraId="20654F4D" w14:textId="77777777" w:rsidR="00E97B30" w:rsidRPr="00E92A2E" w:rsidRDefault="00E97B30" w:rsidP="0013013D">
            <w:pPr>
              <w:pStyle w:val="TAH"/>
            </w:pPr>
            <w:r w:rsidRPr="00E26D09">
              <w:rPr>
                <w:rFonts w:cs="Arial"/>
              </w:rPr>
              <w:t xml:space="preserve">Burst format </w:t>
            </w:r>
            <w:r>
              <w:rPr>
                <w:rFonts w:cs="Arial"/>
                <w:lang w:eastAsia="zh-CN"/>
              </w:rPr>
              <w:t>C2</w:t>
            </w:r>
          </w:p>
        </w:tc>
      </w:tr>
      <w:tr w:rsidR="00E97B30" w:rsidRPr="00F95B02" w14:paraId="57047C0A" w14:textId="77777777" w:rsidTr="0013013D">
        <w:trPr>
          <w:cantSplit/>
          <w:jc w:val="center"/>
        </w:trPr>
        <w:tc>
          <w:tcPr>
            <w:tcW w:w="1216" w:type="dxa"/>
            <w:tcBorders>
              <w:bottom w:val="nil"/>
            </w:tcBorders>
          </w:tcPr>
          <w:p w14:paraId="39706B16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b/>
                <w:lang w:eastAsia="zh-C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C8FAA5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14:paraId="414442A4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AWGN</w:t>
            </w:r>
          </w:p>
        </w:tc>
        <w:tc>
          <w:tcPr>
            <w:tcW w:w="1276" w:type="dxa"/>
          </w:tcPr>
          <w:p w14:paraId="72BD57FB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3334 Hz</w:t>
            </w:r>
          </w:p>
        </w:tc>
        <w:tc>
          <w:tcPr>
            <w:tcW w:w="1417" w:type="dxa"/>
          </w:tcPr>
          <w:p w14:paraId="64E5202F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-11.2</w:t>
            </w:r>
          </w:p>
        </w:tc>
        <w:tc>
          <w:tcPr>
            <w:tcW w:w="1418" w:type="dxa"/>
          </w:tcPr>
          <w:p w14:paraId="45108969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-14.6</w:t>
            </w:r>
          </w:p>
        </w:tc>
        <w:tc>
          <w:tcPr>
            <w:tcW w:w="1559" w:type="dxa"/>
            <w:shd w:val="clear" w:color="auto" w:fill="auto"/>
          </w:tcPr>
          <w:p w14:paraId="26744EEC" w14:textId="77777777" w:rsidR="00E97B30" w:rsidRPr="00F95B02" w:rsidRDefault="00E97B30" w:rsidP="0013013D">
            <w:pPr>
              <w:pStyle w:val="TAC"/>
            </w:pPr>
            <w:r>
              <w:t>-11.0</w:t>
            </w:r>
          </w:p>
        </w:tc>
      </w:tr>
      <w:tr w:rsidR="00E97B30" w:rsidRPr="00F95B02" w14:paraId="3F8CC92F" w14:textId="77777777" w:rsidTr="0013013D">
        <w:trPr>
          <w:cantSplit/>
          <w:jc w:val="center"/>
        </w:trPr>
        <w:tc>
          <w:tcPr>
            <w:tcW w:w="1216" w:type="dxa"/>
            <w:tcBorders>
              <w:top w:val="nil"/>
              <w:bottom w:val="nil"/>
            </w:tcBorders>
          </w:tcPr>
          <w:p w14:paraId="62177056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3D71E1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4</w:t>
            </w:r>
          </w:p>
        </w:tc>
        <w:tc>
          <w:tcPr>
            <w:tcW w:w="1701" w:type="dxa"/>
          </w:tcPr>
          <w:p w14:paraId="28468807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AWGN</w:t>
            </w:r>
          </w:p>
        </w:tc>
        <w:tc>
          <w:tcPr>
            <w:tcW w:w="1276" w:type="dxa"/>
          </w:tcPr>
          <w:p w14:paraId="34DD2C5E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3334 Hz</w:t>
            </w:r>
          </w:p>
        </w:tc>
        <w:tc>
          <w:tcPr>
            <w:tcW w:w="1417" w:type="dxa"/>
          </w:tcPr>
          <w:p w14:paraId="23FBD1FD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-13.4</w:t>
            </w:r>
          </w:p>
        </w:tc>
        <w:tc>
          <w:tcPr>
            <w:tcW w:w="1418" w:type="dxa"/>
          </w:tcPr>
          <w:p w14:paraId="0EB3A776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-16.7</w:t>
            </w:r>
          </w:p>
        </w:tc>
        <w:tc>
          <w:tcPr>
            <w:tcW w:w="1559" w:type="dxa"/>
            <w:shd w:val="clear" w:color="auto" w:fill="auto"/>
          </w:tcPr>
          <w:p w14:paraId="1D2C1776" w14:textId="77777777" w:rsidR="00E97B30" w:rsidRPr="00F95B02" w:rsidRDefault="00E97B30" w:rsidP="0013013D">
            <w:pPr>
              <w:pStyle w:val="TAC"/>
            </w:pPr>
            <w:r>
              <w:t>-13.4</w:t>
            </w:r>
          </w:p>
        </w:tc>
      </w:tr>
      <w:tr w:rsidR="00E97B30" w:rsidRPr="00F95B02" w14:paraId="2A3DECD4" w14:textId="77777777" w:rsidTr="0013013D">
        <w:trPr>
          <w:cantSplit/>
          <w:jc w:val="center"/>
        </w:trPr>
        <w:tc>
          <w:tcPr>
            <w:tcW w:w="1216" w:type="dxa"/>
            <w:tcBorders>
              <w:top w:val="nil"/>
            </w:tcBorders>
          </w:tcPr>
          <w:p w14:paraId="170ED636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3C89B2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8</w:t>
            </w:r>
          </w:p>
        </w:tc>
        <w:tc>
          <w:tcPr>
            <w:tcW w:w="1701" w:type="dxa"/>
          </w:tcPr>
          <w:p w14:paraId="407B2E5B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AWGN</w:t>
            </w:r>
          </w:p>
        </w:tc>
        <w:tc>
          <w:tcPr>
            <w:tcW w:w="1276" w:type="dxa"/>
          </w:tcPr>
          <w:p w14:paraId="50AE37D8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3334 Hz</w:t>
            </w:r>
          </w:p>
        </w:tc>
        <w:tc>
          <w:tcPr>
            <w:tcW w:w="1417" w:type="dxa"/>
          </w:tcPr>
          <w:p w14:paraId="46A12AB1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-15.4</w:t>
            </w:r>
          </w:p>
        </w:tc>
        <w:tc>
          <w:tcPr>
            <w:tcW w:w="1418" w:type="dxa"/>
          </w:tcPr>
          <w:p w14:paraId="2FEF9E3F" w14:textId="77777777" w:rsidR="00E97B30" w:rsidRPr="00F95B02" w:rsidRDefault="00E97B30" w:rsidP="0013013D">
            <w:pPr>
              <w:pStyle w:val="TAC"/>
              <w:rPr>
                <w:lang w:eastAsia="zh-CN"/>
              </w:rPr>
            </w:pPr>
            <w:r>
              <w:t>-18.4</w:t>
            </w:r>
          </w:p>
        </w:tc>
        <w:tc>
          <w:tcPr>
            <w:tcW w:w="1559" w:type="dxa"/>
            <w:shd w:val="clear" w:color="auto" w:fill="auto"/>
          </w:tcPr>
          <w:p w14:paraId="1696977A" w14:textId="77777777" w:rsidR="00E97B30" w:rsidRPr="00F95B02" w:rsidRDefault="00E97B30" w:rsidP="0013013D">
            <w:pPr>
              <w:pStyle w:val="TAC"/>
            </w:pPr>
            <w:r>
              <w:t>-15.4</w:t>
            </w:r>
          </w:p>
        </w:tc>
      </w:tr>
    </w:tbl>
    <w:p w14:paraId="6B5166EB" w14:textId="77777777" w:rsidR="00E97B30" w:rsidRDefault="00E97B30" w:rsidP="00E97B30">
      <w:pPr>
        <w:pStyle w:val="Heading4"/>
        <w:rPr>
          <w:rFonts w:eastAsia="Malgun Gothic"/>
        </w:rPr>
      </w:pPr>
    </w:p>
    <w:p w14:paraId="22DDF740" w14:textId="12BCAD4F" w:rsidR="008509CC" w:rsidRPr="00E26D09" w:rsidRDefault="008509CC" w:rsidP="00E97B30">
      <w:pPr>
        <w:pStyle w:val="Heading4"/>
        <w:rPr>
          <w:ins w:id="69" w:author="NOKIA" w:date="2021-03-30T17:44:00Z"/>
          <w:rFonts w:eastAsia="Malgun Gothic"/>
        </w:rPr>
      </w:pPr>
      <w:ins w:id="70" w:author="NOKIA" w:date="2021-03-30T17:44:00Z">
        <w:r>
          <w:rPr>
            <w:rFonts w:eastAsia="Malgun Gothic"/>
          </w:rPr>
          <w:t>8.4</w:t>
        </w:r>
        <w:r w:rsidRPr="00E26D09">
          <w:rPr>
            <w:rFonts w:eastAsia="Malgun Gothic"/>
          </w:rPr>
          <w:t>.</w:t>
        </w:r>
        <w:r>
          <w:rPr>
            <w:rFonts w:eastAsia="Malgun Gothic"/>
          </w:rPr>
          <w:t>2</w:t>
        </w:r>
        <w:r>
          <w:rPr>
            <w:lang w:eastAsia="zh-CN"/>
          </w:rPr>
          <w:t>.4</w:t>
        </w:r>
        <w:r w:rsidRPr="00E26D09">
          <w:rPr>
            <w:rFonts w:eastAsia="Malgun Gothic"/>
          </w:rPr>
          <w:tab/>
          <w:t>Minimum requirements</w:t>
        </w:r>
        <w:r>
          <w:rPr>
            <w:rFonts w:eastAsia="Malgun Gothic"/>
          </w:rPr>
          <w:t xml:space="preserve"> for </w:t>
        </w:r>
        <w:r w:rsidRPr="00801E44">
          <w:rPr>
            <w:rFonts w:eastAsia="Malgun Gothic"/>
          </w:rPr>
          <w:t>PRACH with L</w:t>
        </w:r>
        <w:r w:rsidRPr="00801E44">
          <w:rPr>
            <w:rFonts w:eastAsia="Malgun Gothic"/>
            <w:vertAlign w:val="subscript"/>
          </w:rPr>
          <w:t>RA</w:t>
        </w:r>
        <w:r w:rsidRPr="00801E44">
          <w:rPr>
            <w:rFonts w:eastAsia="Malgun Gothic"/>
          </w:rPr>
          <w:t>=1151 and L</w:t>
        </w:r>
        <w:r w:rsidRPr="00801E44">
          <w:rPr>
            <w:rFonts w:eastAsia="Malgun Gothic"/>
            <w:vertAlign w:val="subscript"/>
          </w:rPr>
          <w:t>RA</w:t>
        </w:r>
        <w:r w:rsidRPr="00801E44">
          <w:rPr>
            <w:rFonts w:eastAsia="Malgun Gothic"/>
          </w:rPr>
          <w:t>=571</w:t>
        </w:r>
      </w:ins>
    </w:p>
    <w:p w14:paraId="38630820" w14:textId="77777777" w:rsidR="008509CC" w:rsidRDefault="008509CC" w:rsidP="008509CC">
      <w:pPr>
        <w:rPr>
          <w:ins w:id="71" w:author="NOKIA" w:date="2021-03-30T17:44:00Z"/>
        </w:rPr>
      </w:pPr>
      <w:ins w:id="72" w:author="NOKIA" w:date="2021-03-30T17:44:00Z">
        <w:r w:rsidRPr="00F95B02">
          <w:t xml:space="preserve">The probability of detection shall be equal to or exceed 99% for the SNR levels listed in </w:t>
        </w:r>
        <w:r w:rsidRPr="00F95B02">
          <w:rPr>
            <w:lang w:eastAsia="zh-CN"/>
          </w:rPr>
          <w:t>Tables</w:t>
        </w:r>
        <w:r w:rsidRPr="00F95B02">
          <w:t xml:space="preserve"> 8.4.2.</w:t>
        </w:r>
        <w:r>
          <w:rPr>
            <w:lang w:eastAsia="zh-CN"/>
          </w:rPr>
          <w:t>4</w:t>
        </w:r>
        <w:r w:rsidRPr="00F95B02">
          <w:t>-1</w:t>
        </w:r>
        <w:r w:rsidRPr="00F95B02">
          <w:rPr>
            <w:lang w:eastAsia="zh-CN"/>
          </w:rPr>
          <w:t xml:space="preserve"> to </w:t>
        </w:r>
        <w:r w:rsidRPr="00F95B02">
          <w:t>8.4.2.</w:t>
        </w:r>
        <w:r>
          <w:t>4</w:t>
        </w:r>
        <w:r>
          <w:rPr>
            <w:lang w:eastAsia="zh-CN"/>
          </w:rPr>
          <w:t>-2</w:t>
        </w:r>
        <w:r w:rsidRPr="00F95B02">
          <w:t>.</w:t>
        </w:r>
      </w:ins>
    </w:p>
    <w:p w14:paraId="4A3B7E1A" w14:textId="6F73461A" w:rsidR="008509CC" w:rsidRDefault="008509CC" w:rsidP="008509CC">
      <w:pPr>
        <w:pStyle w:val="TH"/>
        <w:rPr>
          <w:ins w:id="73" w:author="NOKIA" w:date="2021-03-30T17:44:00Z"/>
          <w:lang w:eastAsia="zh-CN"/>
        </w:rPr>
      </w:pPr>
      <w:ins w:id="74" w:author="NOKIA" w:date="2021-03-30T17:44:00Z">
        <w:r w:rsidRPr="00F95B02">
          <w:t>Table 8.4.</w:t>
        </w:r>
        <w:r w:rsidRPr="00F95B02">
          <w:rPr>
            <w:lang w:eastAsia="zh-CN"/>
          </w:rPr>
          <w:t>2</w:t>
        </w:r>
        <w:r w:rsidRPr="00F95B02">
          <w:t>.</w:t>
        </w:r>
        <w:r>
          <w:t>4</w:t>
        </w:r>
        <w:r w:rsidRPr="00F95B02">
          <w:t>-</w:t>
        </w:r>
        <w:r>
          <w:rPr>
            <w:lang w:eastAsia="zh-CN"/>
          </w:rPr>
          <w:t>1</w:t>
        </w:r>
        <w:r w:rsidRPr="00F95B02">
          <w:t xml:space="preserve">: </w:t>
        </w:r>
        <w:r>
          <w:t>M</w:t>
        </w:r>
        <w:r w:rsidRPr="00F95B02">
          <w:t>issed detection requirements for</w:t>
        </w:r>
        <w:r w:rsidRPr="00716F8F">
          <w:rPr>
            <w:rFonts w:eastAsia="Malgun Gothic"/>
          </w:rPr>
          <w:t xml:space="preserve"> </w:t>
        </w:r>
        <w:r w:rsidRPr="00801E44">
          <w:rPr>
            <w:rFonts w:eastAsia="Malgun Gothic"/>
          </w:rPr>
          <w:t>PRACH with L</w:t>
        </w:r>
        <w:r w:rsidRPr="00801E44">
          <w:rPr>
            <w:rFonts w:eastAsia="Malgun Gothic"/>
            <w:vertAlign w:val="subscript"/>
          </w:rPr>
          <w:t>RA</w:t>
        </w:r>
        <w:r w:rsidRPr="00801E44">
          <w:rPr>
            <w:rFonts w:eastAsia="Malgun Gothic"/>
          </w:rPr>
          <w:t>=1151</w:t>
        </w:r>
        <w:del w:id="75" w:author="2ndRound" w:date="2021-04-15T11:07:00Z">
          <w:r w:rsidRPr="00801E44" w:rsidDel="002F5A30">
            <w:rPr>
              <w:rFonts w:eastAsia="Malgun Gothic"/>
            </w:rPr>
            <w:delText xml:space="preserve"> and L</w:delText>
          </w:r>
          <w:r w:rsidRPr="00801E44" w:rsidDel="002F5A30">
            <w:rPr>
              <w:rFonts w:eastAsia="Malgun Gothic"/>
              <w:vertAlign w:val="subscript"/>
            </w:rPr>
            <w:delText>RA</w:delText>
          </w:r>
          <w:r w:rsidRPr="00801E44" w:rsidDel="002F5A30">
            <w:rPr>
              <w:rFonts w:eastAsia="Malgun Gothic"/>
            </w:rPr>
            <w:delText>=571</w:delText>
          </w:r>
        </w:del>
        <w:r w:rsidRPr="00F95B02">
          <w:rPr>
            <w:lang w:eastAsia="zh-CN"/>
          </w:rPr>
          <w:t>, 15 kHz SCS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6"/>
        <w:gridCol w:w="1376"/>
        <w:gridCol w:w="1376"/>
        <w:gridCol w:w="1376"/>
      </w:tblGrid>
      <w:tr w:rsidR="008509CC" w14:paraId="11C9A948" w14:textId="77777777" w:rsidTr="00EC528F">
        <w:trPr>
          <w:ins w:id="76" w:author="NOKIA" w:date="2021-03-30T17:44:00Z"/>
        </w:trPr>
        <w:tc>
          <w:tcPr>
            <w:tcW w:w="1375" w:type="dxa"/>
            <w:tcBorders>
              <w:bottom w:val="nil"/>
            </w:tcBorders>
          </w:tcPr>
          <w:p w14:paraId="67619A69" w14:textId="77777777" w:rsidR="008509CC" w:rsidRDefault="008509CC" w:rsidP="00EC528F">
            <w:pPr>
              <w:pStyle w:val="TAH"/>
              <w:rPr>
                <w:ins w:id="77" w:author="NOKIA" w:date="2021-03-30T17:44:00Z"/>
              </w:rPr>
            </w:pPr>
            <w:ins w:id="78" w:author="NOKIA" w:date="2021-03-30T17:44:00Z">
              <w:r>
                <w:t xml:space="preserve">Number of </w:t>
              </w:r>
            </w:ins>
          </w:p>
        </w:tc>
        <w:tc>
          <w:tcPr>
            <w:tcW w:w="1375" w:type="dxa"/>
            <w:tcBorders>
              <w:bottom w:val="nil"/>
            </w:tcBorders>
          </w:tcPr>
          <w:p w14:paraId="266DAEB9" w14:textId="77777777" w:rsidR="008509CC" w:rsidRDefault="008509CC" w:rsidP="00EC528F">
            <w:pPr>
              <w:pStyle w:val="TAH"/>
              <w:rPr>
                <w:ins w:id="79" w:author="NOKIA" w:date="2021-03-30T17:44:00Z"/>
              </w:rPr>
            </w:pPr>
            <w:ins w:id="80" w:author="NOKIA" w:date="2021-03-30T17:44:00Z">
              <w:r>
                <w:t>Number of</w:t>
              </w:r>
            </w:ins>
          </w:p>
        </w:tc>
        <w:tc>
          <w:tcPr>
            <w:tcW w:w="1375" w:type="dxa"/>
            <w:tcBorders>
              <w:bottom w:val="nil"/>
            </w:tcBorders>
          </w:tcPr>
          <w:p w14:paraId="58D4BD5B" w14:textId="77777777" w:rsidR="008509CC" w:rsidRDefault="008509CC" w:rsidP="00EC528F">
            <w:pPr>
              <w:pStyle w:val="TAH"/>
              <w:rPr>
                <w:ins w:id="81" w:author="NOKIA" w:date="2021-03-30T17:44:00Z"/>
              </w:rPr>
            </w:pPr>
            <w:ins w:id="82" w:author="NOKIA" w:date="2021-03-30T17:44:00Z">
              <w:r w:rsidRPr="00F95B02">
                <w:rPr>
                  <w:rFonts w:cs="Arial"/>
                  <w:lang w:val="fr-FR"/>
                </w:rPr>
                <w:t>Propagation</w:t>
              </w:r>
            </w:ins>
          </w:p>
        </w:tc>
        <w:tc>
          <w:tcPr>
            <w:tcW w:w="1376" w:type="dxa"/>
            <w:tcBorders>
              <w:bottom w:val="nil"/>
            </w:tcBorders>
          </w:tcPr>
          <w:p w14:paraId="74713734" w14:textId="77777777" w:rsidR="008509CC" w:rsidRDefault="008509CC" w:rsidP="00EC528F">
            <w:pPr>
              <w:pStyle w:val="TAH"/>
              <w:rPr>
                <w:ins w:id="83" w:author="NOKIA" w:date="2021-03-30T17:44:00Z"/>
              </w:rPr>
            </w:pPr>
            <w:ins w:id="84" w:author="NOKIA" w:date="2021-03-30T17:44:00Z">
              <w:r w:rsidRPr="00F95B02">
                <w:rPr>
                  <w:rFonts w:cs="Arial"/>
                </w:rPr>
                <w:t>Frequency</w:t>
              </w:r>
            </w:ins>
          </w:p>
        </w:tc>
        <w:tc>
          <w:tcPr>
            <w:tcW w:w="4128" w:type="dxa"/>
            <w:gridSpan w:val="3"/>
          </w:tcPr>
          <w:p w14:paraId="365FBC5A" w14:textId="77777777" w:rsidR="008509CC" w:rsidRDefault="008509CC" w:rsidP="00EC528F">
            <w:pPr>
              <w:pStyle w:val="TAH"/>
              <w:rPr>
                <w:ins w:id="85" w:author="NOKIA" w:date="2021-03-30T17:44:00Z"/>
              </w:rPr>
            </w:pPr>
            <w:ins w:id="86" w:author="NOKIA" w:date="2021-03-30T17:44:00Z">
              <w:r w:rsidRPr="00F95B02">
                <w:t>SNR (dB)</w:t>
              </w:r>
            </w:ins>
          </w:p>
        </w:tc>
      </w:tr>
      <w:tr w:rsidR="008509CC" w14:paraId="5E6815D8" w14:textId="77777777" w:rsidTr="00EC528F">
        <w:trPr>
          <w:ins w:id="87" w:author="NOKIA" w:date="2021-03-30T17:44:00Z"/>
        </w:trPr>
        <w:tc>
          <w:tcPr>
            <w:tcW w:w="1375" w:type="dxa"/>
            <w:tcBorders>
              <w:top w:val="nil"/>
              <w:bottom w:val="single" w:sz="4" w:space="0" w:color="auto"/>
            </w:tcBorders>
          </w:tcPr>
          <w:p w14:paraId="006FE7CE" w14:textId="77777777" w:rsidR="008509CC" w:rsidRDefault="008509CC" w:rsidP="00EC528F">
            <w:pPr>
              <w:pStyle w:val="TAH"/>
              <w:rPr>
                <w:ins w:id="88" w:author="NOKIA" w:date="2021-03-30T17:44:00Z"/>
              </w:rPr>
            </w:pPr>
            <w:ins w:id="89" w:author="NOKIA" w:date="2021-03-30T17:44:00Z">
              <w:r>
                <w:t>TX antennas</w:t>
              </w:r>
            </w:ins>
          </w:p>
        </w:tc>
        <w:tc>
          <w:tcPr>
            <w:tcW w:w="1375" w:type="dxa"/>
            <w:tcBorders>
              <w:top w:val="nil"/>
              <w:bottom w:val="single" w:sz="4" w:space="0" w:color="auto"/>
            </w:tcBorders>
          </w:tcPr>
          <w:p w14:paraId="601C8999" w14:textId="77777777" w:rsidR="008509CC" w:rsidRDefault="008509CC" w:rsidP="00EC528F">
            <w:pPr>
              <w:pStyle w:val="TAH"/>
              <w:rPr>
                <w:ins w:id="90" w:author="NOKIA" w:date="2021-03-30T17:44:00Z"/>
              </w:rPr>
            </w:pPr>
            <w:ins w:id="91" w:author="NOKIA" w:date="2021-03-30T17:44:00Z">
              <w:r w:rsidRPr="00F95B02">
                <w:rPr>
                  <w:rFonts w:cs="Arial"/>
                </w:rPr>
                <w:t>RX antennas</w:t>
              </w:r>
            </w:ins>
          </w:p>
        </w:tc>
        <w:tc>
          <w:tcPr>
            <w:tcW w:w="1375" w:type="dxa"/>
            <w:tcBorders>
              <w:top w:val="nil"/>
            </w:tcBorders>
          </w:tcPr>
          <w:p w14:paraId="41D7A287" w14:textId="77777777" w:rsidR="008509CC" w:rsidRDefault="008509CC" w:rsidP="00EC528F">
            <w:pPr>
              <w:pStyle w:val="TAH"/>
              <w:rPr>
                <w:ins w:id="92" w:author="NOKIA" w:date="2021-03-30T17:44:00Z"/>
              </w:rPr>
            </w:pPr>
            <w:ins w:id="93" w:author="NOKIA" w:date="2021-03-30T17:44:00Z">
              <w:r w:rsidRPr="00E92A2E">
                <w:t>conditions and correlation matrix (Annex G)</w:t>
              </w:r>
            </w:ins>
          </w:p>
        </w:tc>
        <w:tc>
          <w:tcPr>
            <w:tcW w:w="1376" w:type="dxa"/>
            <w:tcBorders>
              <w:top w:val="nil"/>
            </w:tcBorders>
          </w:tcPr>
          <w:p w14:paraId="0882E239" w14:textId="77777777" w:rsidR="008509CC" w:rsidRDefault="008509CC" w:rsidP="00EC528F">
            <w:pPr>
              <w:pStyle w:val="TAH"/>
              <w:rPr>
                <w:ins w:id="94" w:author="NOKIA" w:date="2021-03-30T17:44:00Z"/>
              </w:rPr>
            </w:pPr>
            <w:ins w:id="95" w:author="NOKIA" w:date="2021-03-30T17:44:00Z">
              <w:r w:rsidRPr="00F95B02">
                <w:rPr>
                  <w:rFonts w:cs="Arial"/>
                </w:rPr>
                <w:t>offset</w:t>
              </w:r>
            </w:ins>
          </w:p>
        </w:tc>
        <w:tc>
          <w:tcPr>
            <w:tcW w:w="1376" w:type="dxa"/>
          </w:tcPr>
          <w:p w14:paraId="202D5BA2" w14:textId="77777777" w:rsidR="008509CC" w:rsidRPr="00264F21" w:rsidRDefault="008509CC" w:rsidP="00EC528F">
            <w:pPr>
              <w:pStyle w:val="TAH"/>
              <w:rPr>
                <w:ins w:id="96" w:author="NOKIA" w:date="2021-03-30T17:44:00Z"/>
                <w:rFonts w:cs="Arial"/>
              </w:rPr>
            </w:pPr>
            <w:ins w:id="97" w:author="NOKIA" w:date="2021-03-30T17:44:00Z">
              <w:r w:rsidRPr="00F95B02">
                <w:rPr>
                  <w:rFonts w:cs="Arial"/>
                </w:rPr>
                <w:t>Burst format A2</w:t>
              </w:r>
            </w:ins>
          </w:p>
        </w:tc>
        <w:tc>
          <w:tcPr>
            <w:tcW w:w="1376" w:type="dxa"/>
          </w:tcPr>
          <w:p w14:paraId="07210ECD" w14:textId="77777777" w:rsidR="008509CC" w:rsidRPr="00264F21" w:rsidRDefault="008509CC" w:rsidP="00EC528F">
            <w:pPr>
              <w:pStyle w:val="TAH"/>
              <w:rPr>
                <w:ins w:id="98" w:author="NOKIA" w:date="2021-03-30T17:44:00Z"/>
                <w:rFonts w:cs="Arial"/>
              </w:rPr>
            </w:pPr>
            <w:ins w:id="99" w:author="NOKIA" w:date="2021-03-30T17:44:00Z">
              <w:r w:rsidRPr="00F95B02">
                <w:rPr>
                  <w:rFonts w:cs="Arial"/>
                </w:rPr>
                <w:t>Burst format B4</w:t>
              </w:r>
            </w:ins>
          </w:p>
        </w:tc>
        <w:tc>
          <w:tcPr>
            <w:tcW w:w="1376" w:type="dxa"/>
          </w:tcPr>
          <w:p w14:paraId="1A4183C0" w14:textId="77777777" w:rsidR="008509CC" w:rsidRPr="00264F21" w:rsidRDefault="008509CC" w:rsidP="00EC528F">
            <w:pPr>
              <w:pStyle w:val="TAH"/>
              <w:rPr>
                <w:ins w:id="100" w:author="NOKIA" w:date="2021-03-30T17:44:00Z"/>
                <w:rFonts w:cs="Arial"/>
              </w:rPr>
            </w:pPr>
            <w:ins w:id="101" w:author="NOKIA" w:date="2021-03-30T17:44:00Z">
              <w:r w:rsidRPr="00F95B02">
                <w:rPr>
                  <w:rFonts w:cs="Arial"/>
                </w:rPr>
                <w:t>Burst format C2</w:t>
              </w:r>
            </w:ins>
          </w:p>
        </w:tc>
      </w:tr>
      <w:tr w:rsidR="008509CC" w14:paraId="688F3BBC" w14:textId="77777777" w:rsidTr="00EC528F">
        <w:trPr>
          <w:ins w:id="102" w:author="NOKIA" w:date="2021-03-30T17:44:00Z"/>
        </w:trPr>
        <w:tc>
          <w:tcPr>
            <w:tcW w:w="1375" w:type="dxa"/>
            <w:tcBorders>
              <w:bottom w:val="nil"/>
            </w:tcBorders>
          </w:tcPr>
          <w:p w14:paraId="5A1AE90B" w14:textId="77777777" w:rsidR="008509CC" w:rsidRDefault="008509CC" w:rsidP="00EC528F">
            <w:pPr>
              <w:pStyle w:val="TAC"/>
              <w:rPr>
                <w:ins w:id="103" w:author="NOKIA" w:date="2021-03-30T17:44:00Z"/>
              </w:rPr>
            </w:pPr>
            <w:ins w:id="104" w:author="NOKIA" w:date="2021-03-30T17:44:00Z">
              <w:r>
                <w:t>1</w:t>
              </w:r>
            </w:ins>
          </w:p>
        </w:tc>
        <w:tc>
          <w:tcPr>
            <w:tcW w:w="1375" w:type="dxa"/>
            <w:tcBorders>
              <w:bottom w:val="nil"/>
            </w:tcBorders>
          </w:tcPr>
          <w:p w14:paraId="556B2236" w14:textId="77777777" w:rsidR="008509CC" w:rsidRDefault="008509CC" w:rsidP="00EC528F">
            <w:pPr>
              <w:pStyle w:val="TAC"/>
              <w:rPr>
                <w:ins w:id="105" w:author="NOKIA" w:date="2021-03-30T17:44:00Z"/>
              </w:rPr>
            </w:pPr>
            <w:ins w:id="106" w:author="NOKIA" w:date="2021-03-30T17:44:00Z">
              <w:r>
                <w:t>2</w:t>
              </w:r>
            </w:ins>
          </w:p>
        </w:tc>
        <w:tc>
          <w:tcPr>
            <w:tcW w:w="1375" w:type="dxa"/>
          </w:tcPr>
          <w:p w14:paraId="0A0C5BF2" w14:textId="77777777" w:rsidR="008509CC" w:rsidRDefault="008509CC" w:rsidP="00EC528F">
            <w:pPr>
              <w:pStyle w:val="TAC"/>
              <w:rPr>
                <w:ins w:id="107" w:author="NOKIA" w:date="2021-03-30T17:44:00Z"/>
              </w:rPr>
            </w:pPr>
            <w:ins w:id="108" w:author="NOKIA" w:date="2021-03-30T17:44:00Z">
              <w:r w:rsidRPr="00F95B02">
                <w:rPr>
                  <w:rFonts w:cs="Arial"/>
                  <w:lang w:eastAsia="zh-CN"/>
                </w:rPr>
                <w:t>AWGN</w:t>
              </w:r>
            </w:ins>
          </w:p>
        </w:tc>
        <w:tc>
          <w:tcPr>
            <w:tcW w:w="1376" w:type="dxa"/>
          </w:tcPr>
          <w:p w14:paraId="172FFCBA" w14:textId="77777777" w:rsidR="008509CC" w:rsidRDefault="008509CC" w:rsidP="00EC528F">
            <w:pPr>
              <w:pStyle w:val="TAC"/>
              <w:rPr>
                <w:ins w:id="109" w:author="NOKIA" w:date="2021-03-30T17:44:00Z"/>
              </w:rPr>
            </w:pPr>
            <w:ins w:id="110" w:author="NOKIA" w:date="2021-03-30T17:44:00Z">
              <w:r w:rsidRPr="00F95B02">
                <w:rPr>
                  <w:rFonts w:cs="Arial"/>
                  <w:lang w:eastAsia="zh-CN"/>
                </w:rPr>
                <w:t>0</w:t>
              </w:r>
            </w:ins>
          </w:p>
        </w:tc>
        <w:tc>
          <w:tcPr>
            <w:tcW w:w="1376" w:type="dxa"/>
          </w:tcPr>
          <w:p w14:paraId="26FF2CAF" w14:textId="77777777" w:rsidR="008509CC" w:rsidRDefault="008509CC" w:rsidP="00EC528F">
            <w:pPr>
              <w:pStyle w:val="TAC"/>
              <w:rPr>
                <w:ins w:id="111" w:author="NOKIA" w:date="2021-03-30T17:44:00Z"/>
              </w:rPr>
            </w:pPr>
            <w:ins w:id="112" w:author="NOKIA" w:date="2021-03-30T17:44:00Z">
              <w:r>
                <w:t>[TBD]</w:t>
              </w:r>
            </w:ins>
          </w:p>
        </w:tc>
        <w:tc>
          <w:tcPr>
            <w:tcW w:w="1376" w:type="dxa"/>
          </w:tcPr>
          <w:p w14:paraId="2662097F" w14:textId="77777777" w:rsidR="008509CC" w:rsidRDefault="008509CC" w:rsidP="00EC528F">
            <w:pPr>
              <w:pStyle w:val="TAC"/>
              <w:rPr>
                <w:ins w:id="113" w:author="NOKIA" w:date="2021-03-30T17:44:00Z"/>
              </w:rPr>
            </w:pPr>
            <w:ins w:id="114" w:author="NOKIA" w:date="2021-03-30T17:44:00Z">
              <w:r>
                <w:t>[TBD]</w:t>
              </w:r>
            </w:ins>
          </w:p>
        </w:tc>
        <w:tc>
          <w:tcPr>
            <w:tcW w:w="1376" w:type="dxa"/>
          </w:tcPr>
          <w:p w14:paraId="1A131166" w14:textId="77777777" w:rsidR="008509CC" w:rsidRDefault="008509CC" w:rsidP="00EC528F">
            <w:pPr>
              <w:pStyle w:val="TAC"/>
              <w:rPr>
                <w:ins w:id="115" w:author="NOKIA" w:date="2021-03-30T17:44:00Z"/>
              </w:rPr>
            </w:pPr>
            <w:ins w:id="116" w:author="NOKIA" w:date="2021-03-30T17:44:00Z">
              <w:r>
                <w:t>[TBD]</w:t>
              </w:r>
            </w:ins>
          </w:p>
        </w:tc>
      </w:tr>
      <w:tr w:rsidR="008509CC" w14:paraId="0D81EB67" w14:textId="77777777" w:rsidTr="00EC528F">
        <w:trPr>
          <w:ins w:id="117" w:author="NOKIA" w:date="2021-03-30T17:44:00Z"/>
        </w:trPr>
        <w:tc>
          <w:tcPr>
            <w:tcW w:w="1375" w:type="dxa"/>
            <w:tcBorders>
              <w:top w:val="nil"/>
            </w:tcBorders>
          </w:tcPr>
          <w:p w14:paraId="59F398A7" w14:textId="77777777" w:rsidR="008509CC" w:rsidRDefault="008509CC" w:rsidP="00EC528F">
            <w:pPr>
              <w:pStyle w:val="TAC"/>
              <w:rPr>
                <w:ins w:id="118" w:author="NOKIA" w:date="2021-03-30T17:44:00Z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14:paraId="71341415" w14:textId="77777777" w:rsidR="008509CC" w:rsidRDefault="008509CC" w:rsidP="00EC528F">
            <w:pPr>
              <w:pStyle w:val="TAC"/>
              <w:rPr>
                <w:ins w:id="119" w:author="NOKIA" w:date="2021-03-30T17:44:00Z"/>
              </w:rPr>
            </w:pPr>
          </w:p>
        </w:tc>
        <w:tc>
          <w:tcPr>
            <w:tcW w:w="1375" w:type="dxa"/>
          </w:tcPr>
          <w:p w14:paraId="75F36C87" w14:textId="77777777" w:rsidR="008509CC" w:rsidRDefault="008509CC" w:rsidP="00EC528F">
            <w:pPr>
              <w:pStyle w:val="TAC"/>
              <w:rPr>
                <w:ins w:id="120" w:author="NOKIA" w:date="2021-03-30T17:44:00Z"/>
              </w:rPr>
            </w:pPr>
            <w:ins w:id="121" w:author="NOKIA" w:date="2021-03-30T17:44:00Z">
              <w:r w:rsidRPr="00F95B02">
                <w:rPr>
                  <w:rFonts w:cs="Arial"/>
                  <w:lang w:eastAsia="zh-CN"/>
                </w:rPr>
                <w:t>TDL</w:t>
              </w:r>
              <w:r>
                <w:rPr>
                  <w:rFonts w:cs="Arial"/>
                  <w:lang w:eastAsia="zh-CN"/>
                </w:rPr>
                <w:t>A</w:t>
              </w:r>
              <w:r w:rsidRPr="00F95B02">
                <w:rPr>
                  <w:rFonts w:cs="Arial"/>
                  <w:lang w:eastAsia="zh-CN"/>
                </w:rPr>
                <w:t>30-10 Low</w:t>
              </w:r>
            </w:ins>
          </w:p>
        </w:tc>
        <w:tc>
          <w:tcPr>
            <w:tcW w:w="1376" w:type="dxa"/>
          </w:tcPr>
          <w:p w14:paraId="16975D79" w14:textId="77777777" w:rsidR="008509CC" w:rsidRDefault="008509CC" w:rsidP="00EC528F">
            <w:pPr>
              <w:pStyle w:val="TAC"/>
              <w:rPr>
                <w:ins w:id="122" w:author="NOKIA" w:date="2021-03-30T17:44:00Z"/>
              </w:rPr>
            </w:pPr>
            <w:ins w:id="123" w:author="NOKIA" w:date="2021-03-30T17:44:00Z">
              <w:r w:rsidRPr="00F95B02">
                <w:rPr>
                  <w:rFonts w:cs="Arial"/>
                  <w:lang w:eastAsia="zh-CN"/>
                </w:rPr>
                <w:t>400 Hz</w:t>
              </w:r>
            </w:ins>
          </w:p>
        </w:tc>
        <w:tc>
          <w:tcPr>
            <w:tcW w:w="1376" w:type="dxa"/>
          </w:tcPr>
          <w:p w14:paraId="47E9AA1F" w14:textId="77777777" w:rsidR="008509CC" w:rsidRDefault="008509CC" w:rsidP="00EC528F">
            <w:pPr>
              <w:pStyle w:val="TAC"/>
              <w:rPr>
                <w:ins w:id="124" w:author="NOKIA" w:date="2021-03-30T17:44:00Z"/>
              </w:rPr>
            </w:pPr>
            <w:ins w:id="125" w:author="NOKIA" w:date="2021-03-30T17:44:00Z">
              <w:r>
                <w:t>[TBD]</w:t>
              </w:r>
            </w:ins>
          </w:p>
        </w:tc>
        <w:tc>
          <w:tcPr>
            <w:tcW w:w="1376" w:type="dxa"/>
          </w:tcPr>
          <w:p w14:paraId="6A3045D2" w14:textId="77777777" w:rsidR="008509CC" w:rsidRDefault="008509CC" w:rsidP="00EC528F">
            <w:pPr>
              <w:pStyle w:val="TAC"/>
              <w:rPr>
                <w:ins w:id="126" w:author="NOKIA" w:date="2021-03-30T17:44:00Z"/>
              </w:rPr>
            </w:pPr>
            <w:ins w:id="127" w:author="NOKIA" w:date="2021-03-30T17:44:00Z">
              <w:r>
                <w:t>[TBD]</w:t>
              </w:r>
            </w:ins>
          </w:p>
        </w:tc>
        <w:tc>
          <w:tcPr>
            <w:tcW w:w="1376" w:type="dxa"/>
          </w:tcPr>
          <w:p w14:paraId="58F36BF8" w14:textId="77777777" w:rsidR="008509CC" w:rsidRDefault="008509CC" w:rsidP="00EC528F">
            <w:pPr>
              <w:pStyle w:val="TAC"/>
              <w:rPr>
                <w:ins w:id="128" w:author="NOKIA" w:date="2021-03-30T17:44:00Z"/>
              </w:rPr>
            </w:pPr>
            <w:ins w:id="129" w:author="NOKIA" w:date="2021-03-30T17:44:00Z">
              <w:r>
                <w:t>[TBD]</w:t>
              </w:r>
            </w:ins>
          </w:p>
        </w:tc>
      </w:tr>
    </w:tbl>
    <w:p w14:paraId="4C308DE2" w14:textId="77777777" w:rsidR="008509CC" w:rsidRDefault="008509CC" w:rsidP="008509CC">
      <w:pPr>
        <w:rPr>
          <w:ins w:id="130" w:author="NOKIA" w:date="2021-03-30T17:44:00Z"/>
        </w:rPr>
      </w:pPr>
    </w:p>
    <w:p w14:paraId="7DBFEB2B" w14:textId="13DB170E" w:rsidR="008509CC" w:rsidRDefault="008509CC" w:rsidP="008509CC">
      <w:pPr>
        <w:pStyle w:val="TH"/>
        <w:rPr>
          <w:ins w:id="131" w:author="NOKIA" w:date="2021-03-30T17:44:00Z"/>
        </w:rPr>
      </w:pPr>
      <w:ins w:id="132" w:author="NOKIA" w:date="2021-03-30T17:44:00Z">
        <w:r w:rsidRPr="00F95B02">
          <w:t>Table 8.4.</w:t>
        </w:r>
        <w:r w:rsidRPr="00F95B02">
          <w:rPr>
            <w:lang w:eastAsia="zh-CN"/>
          </w:rPr>
          <w:t>2</w:t>
        </w:r>
        <w:r w:rsidRPr="00F95B02">
          <w:t>.</w:t>
        </w:r>
        <w:r>
          <w:t>4</w:t>
        </w:r>
        <w:r w:rsidRPr="00F95B02">
          <w:t>-</w:t>
        </w:r>
        <w:r>
          <w:rPr>
            <w:lang w:eastAsia="zh-CN"/>
          </w:rPr>
          <w:t>2</w:t>
        </w:r>
        <w:r w:rsidRPr="00F95B02">
          <w:t xml:space="preserve">: </w:t>
        </w:r>
        <w:r>
          <w:t>M</w:t>
        </w:r>
        <w:r w:rsidRPr="00F95B02">
          <w:t>issed detection requirements for</w:t>
        </w:r>
        <w:r w:rsidRPr="00716F8F">
          <w:rPr>
            <w:rFonts w:eastAsia="Malgun Gothic"/>
          </w:rPr>
          <w:t xml:space="preserve"> </w:t>
        </w:r>
        <w:r w:rsidRPr="00801E44">
          <w:rPr>
            <w:rFonts w:eastAsia="Malgun Gothic"/>
          </w:rPr>
          <w:t xml:space="preserve">PRACH with </w:t>
        </w:r>
        <w:del w:id="133" w:author="2ndRound" w:date="2021-04-15T11:25:00Z">
          <w:r w:rsidRPr="00801E44" w:rsidDel="00443CF3">
            <w:rPr>
              <w:rFonts w:eastAsia="Malgun Gothic"/>
            </w:rPr>
            <w:delText>L</w:delText>
          </w:r>
          <w:r w:rsidRPr="00801E44" w:rsidDel="00443CF3">
            <w:rPr>
              <w:rFonts w:eastAsia="Malgun Gothic"/>
              <w:vertAlign w:val="subscript"/>
            </w:rPr>
            <w:delText>RA</w:delText>
          </w:r>
          <w:r w:rsidRPr="00801E44" w:rsidDel="00443CF3">
            <w:rPr>
              <w:rFonts w:eastAsia="Malgun Gothic"/>
            </w:rPr>
            <w:delText xml:space="preserve">=1151 and </w:delText>
          </w:r>
        </w:del>
        <w:r w:rsidRPr="00801E44">
          <w:rPr>
            <w:rFonts w:eastAsia="Malgun Gothic"/>
          </w:rPr>
          <w:t>L</w:t>
        </w:r>
        <w:r w:rsidRPr="00801E44">
          <w:rPr>
            <w:rFonts w:eastAsia="Malgun Gothic"/>
            <w:vertAlign w:val="subscript"/>
          </w:rPr>
          <w:t>RA</w:t>
        </w:r>
        <w:r w:rsidRPr="00801E44">
          <w:rPr>
            <w:rFonts w:eastAsia="Malgun Gothic"/>
          </w:rPr>
          <w:t>=571</w:t>
        </w:r>
        <w:r w:rsidRPr="00F95B02">
          <w:rPr>
            <w:lang w:eastAsia="zh-CN"/>
          </w:rPr>
          <w:t>, 30 kHz SCS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6"/>
        <w:gridCol w:w="1376"/>
        <w:gridCol w:w="1376"/>
        <w:gridCol w:w="1376"/>
      </w:tblGrid>
      <w:tr w:rsidR="008509CC" w14:paraId="21ED6B42" w14:textId="77777777" w:rsidTr="00EC528F">
        <w:trPr>
          <w:ins w:id="134" w:author="NOKIA" w:date="2021-03-30T17:44:00Z"/>
        </w:trPr>
        <w:tc>
          <w:tcPr>
            <w:tcW w:w="1375" w:type="dxa"/>
            <w:tcBorders>
              <w:bottom w:val="nil"/>
            </w:tcBorders>
          </w:tcPr>
          <w:p w14:paraId="46ADC92E" w14:textId="77777777" w:rsidR="008509CC" w:rsidRDefault="008509CC" w:rsidP="00EC528F">
            <w:pPr>
              <w:pStyle w:val="TAH"/>
              <w:rPr>
                <w:ins w:id="135" w:author="NOKIA" w:date="2021-03-30T17:44:00Z"/>
              </w:rPr>
            </w:pPr>
            <w:ins w:id="136" w:author="NOKIA" w:date="2021-03-30T17:44:00Z">
              <w:r>
                <w:t xml:space="preserve">Number of </w:t>
              </w:r>
            </w:ins>
          </w:p>
        </w:tc>
        <w:tc>
          <w:tcPr>
            <w:tcW w:w="1375" w:type="dxa"/>
            <w:tcBorders>
              <w:bottom w:val="nil"/>
            </w:tcBorders>
          </w:tcPr>
          <w:p w14:paraId="140BCD98" w14:textId="77777777" w:rsidR="008509CC" w:rsidRDefault="008509CC" w:rsidP="00EC528F">
            <w:pPr>
              <w:pStyle w:val="TAH"/>
              <w:rPr>
                <w:ins w:id="137" w:author="NOKIA" w:date="2021-03-30T17:44:00Z"/>
              </w:rPr>
            </w:pPr>
            <w:ins w:id="138" w:author="NOKIA" w:date="2021-03-30T17:44:00Z">
              <w:r>
                <w:t>Number of</w:t>
              </w:r>
            </w:ins>
          </w:p>
        </w:tc>
        <w:tc>
          <w:tcPr>
            <w:tcW w:w="1375" w:type="dxa"/>
            <w:tcBorders>
              <w:bottom w:val="nil"/>
            </w:tcBorders>
          </w:tcPr>
          <w:p w14:paraId="23DAF891" w14:textId="77777777" w:rsidR="008509CC" w:rsidRDefault="008509CC" w:rsidP="00EC528F">
            <w:pPr>
              <w:pStyle w:val="TAH"/>
              <w:rPr>
                <w:ins w:id="139" w:author="NOKIA" w:date="2021-03-30T17:44:00Z"/>
              </w:rPr>
            </w:pPr>
            <w:ins w:id="140" w:author="NOKIA" w:date="2021-03-30T17:44:00Z">
              <w:r w:rsidRPr="00F95B02">
                <w:rPr>
                  <w:rFonts w:cs="Arial"/>
                  <w:lang w:val="fr-FR"/>
                </w:rPr>
                <w:t>Propagation</w:t>
              </w:r>
            </w:ins>
          </w:p>
        </w:tc>
        <w:tc>
          <w:tcPr>
            <w:tcW w:w="1376" w:type="dxa"/>
            <w:tcBorders>
              <w:bottom w:val="nil"/>
            </w:tcBorders>
          </w:tcPr>
          <w:p w14:paraId="227E9CEF" w14:textId="77777777" w:rsidR="008509CC" w:rsidRDefault="008509CC" w:rsidP="00EC528F">
            <w:pPr>
              <w:pStyle w:val="TAH"/>
              <w:rPr>
                <w:ins w:id="141" w:author="NOKIA" w:date="2021-03-30T17:44:00Z"/>
              </w:rPr>
            </w:pPr>
            <w:ins w:id="142" w:author="NOKIA" w:date="2021-03-30T17:44:00Z">
              <w:r w:rsidRPr="00F95B02">
                <w:rPr>
                  <w:rFonts w:cs="Arial"/>
                </w:rPr>
                <w:t>Frequency</w:t>
              </w:r>
            </w:ins>
          </w:p>
        </w:tc>
        <w:tc>
          <w:tcPr>
            <w:tcW w:w="4128" w:type="dxa"/>
            <w:gridSpan w:val="3"/>
          </w:tcPr>
          <w:p w14:paraId="6E573086" w14:textId="77777777" w:rsidR="008509CC" w:rsidRDefault="008509CC" w:rsidP="00EC528F">
            <w:pPr>
              <w:pStyle w:val="TAH"/>
              <w:rPr>
                <w:ins w:id="143" w:author="NOKIA" w:date="2021-03-30T17:44:00Z"/>
              </w:rPr>
            </w:pPr>
            <w:ins w:id="144" w:author="NOKIA" w:date="2021-03-30T17:44:00Z">
              <w:r w:rsidRPr="00F95B02">
                <w:t>SNR (dB)</w:t>
              </w:r>
            </w:ins>
          </w:p>
        </w:tc>
      </w:tr>
      <w:tr w:rsidR="008509CC" w14:paraId="7C10B4B2" w14:textId="77777777" w:rsidTr="00EC528F">
        <w:trPr>
          <w:ins w:id="145" w:author="NOKIA" w:date="2021-03-30T17:44:00Z"/>
        </w:trPr>
        <w:tc>
          <w:tcPr>
            <w:tcW w:w="1375" w:type="dxa"/>
            <w:tcBorders>
              <w:top w:val="nil"/>
              <w:bottom w:val="single" w:sz="4" w:space="0" w:color="auto"/>
            </w:tcBorders>
          </w:tcPr>
          <w:p w14:paraId="2C389014" w14:textId="77777777" w:rsidR="008509CC" w:rsidRDefault="008509CC" w:rsidP="00EC528F">
            <w:pPr>
              <w:pStyle w:val="TAH"/>
              <w:rPr>
                <w:ins w:id="146" w:author="NOKIA" w:date="2021-03-30T17:44:00Z"/>
              </w:rPr>
            </w:pPr>
            <w:ins w:id="147" w:author="NOKIA" w:date="2021-03-30T17:44:00Z">
              <w:r>
                <w:t>TX antennas</w:t>
              </w:r>
            </w:ins>
          </w:p>
        </w:tc>
        <w:tc>
          <w:tcPr>
            <w:tcW w:w="1375" w:type="dxa"/>
            <w:tcBorders>
              <w:top w:val="nil"/>
              <w:bottom w:val="single" w:sz="4" w:space="0" w:color="auto"/>
            </w:tcBorders>
          </w:tcPr>
          <w:p w14:paraId="10FC2596" w14:textId="77777777" w:rsidR="008509CC" w:rsidRDefault="008509CC" w:rsidP="00EC528F">
            <w:pPr>
              <w:pStyle w:val="TAH"/>
              <w:rPr>
                <w:ins w:id="148" w:author="NOKIA" w:date="2021-03-30T17:44:00Z"/>
              </w:rPr>
            </w:pPr>
            <w:ins w:id="149" w:author="NOKIA" w:date="2021-03-30T17:44:00Z">
              <w:r w:rsidRPr="00F95B02">
                <w:rPr>
                  <w:rFonts w:cs="Arial"/>
                </w:rPr>
                <w:t>RX antennas</w:t>
              </w:r>
            </w:ins>
          </w:p>
        </w:tc>
        <w:tc>
          <w:tcPr>
            <w:tcW w:w="1375" w:type="dxa"/>
            <w:tcBorders>
              <w:top w:val="nil"/>
            </w:tcBorders>
          </w:tcPr>
          <w:p w14:paraId="343AA88F" w14:textId="77777777" w:rsidR="008509CC" w:rsidRDefault="008509CC" w:rsidP="00EC528F">
            <w:pPr>
              <w:pStyle w:val="TAH"/>
              <w:rPr>
                <w:ins w:id="150" w:author="NOKIA" w:date="2021-03-30T17:44:00Z"/>
              </w:rPr>
            </w:pPr>
            <w:ins w:id="151" w:author="NOKIA" w:date="2021-03-30T17:44:00Z">
              <w:r w:rsidRPr="00E92A2E">
                <w:t>conditions and correlation matrix (Annex G)</w:t>
              </w:r>
            </w:ins>
          </w:p>
        </w:tc>
        <w:tc>
          <w:tcPr>
            <w:tcW w:w="1376" w:type="dxa"/>
            <w:tcBorders>
              <w:top w:val="nil"/>
            </w:tcBorders>
          </w:tcPr>
          <w:p w14:paraId="49615136" w14:textId="77777777" w:rsidR="008509CC" w:rsidRDefault="008509CC" w:rsidP="00EC528F">
            <w:pPr>
              <w:pStyle w:val="TAH"/>
              <w:rPr>
                <w:ins w:id="152" w:author="NOKIA" w:date="2021-03-30T17:44:00Z"/>
              </w:rPr>
            </w:pPr>
            <w:ins w:id="153" w:author="NOKIA" w:date="2021-03-30T17:44:00Z">
              <w:r w:rsidRPr="00F95B02">
                <w:rPr>
                  <w:rFonts w:cs="Arial"/>
                </w:rPr>
                <w:t>offset</w:t>
              </w:r>
            </w:ins>
          </w:p>
        </w:tc>
        <w:tc>
          <w:tcPr>
            <w:tcW w:w="1376" w:type="dxa"/>
          </w:tcPr>
          <w:p w14:paraId="35756799" w14:textId="77777777" w:rsidR="008509CC" w:rsidRPr="00264F21" w:rsidRDefault="008509CC" w:rsidP="00EC528F">
            <w:pPr>
              <w:pStyle w:val="TAH"/>
              <w:rPr>
                <w:ins w:id="154" w:author="NOKIA" w:date="2021-03-30T17:44:00Z"/>
                <w:rFonts w:cs="Arial"/>
              </w:rPr>
            </w:pPr>
            <w:ins w:id="155" w:author="NOKIA" w:date="2021-03-30T17:44:00Z">
              <w:r w:rsidRPr="00F95B02">
                <w:rPr>
                  <w:rFonts w:cs="Arial"/>
                </w:rPr>
                <w:t>Burst format A2</w:t>
              </w:r>
            </w:ins>
          </w:p>
        </w:tc>
        <w:tc>
          <w:tcPr>
            <w:tcW w:w="1376" w:type="dxa"/>
          </w:tcPr>
          <w:p w14:paraId="74143065" w14:textId="77777777" w:rsidR="008509CC" w:rsidRPr="00264F21" w:rsidRDefault="008509CC" w:rsidP="00EC528F">
            <w:pPr>
              <w:pStyle w:val="TAH"/>
              <w:rPr>
                <w:ins w:id="156" w:author="NOKIA" w:date="2021-03-30T17:44:00Z"/>
                <w:rFonts w:cs="Arial"/>
              </w:rPr>
            </w:pPr>
            <w:ins w:id="157" w:author="NOKIA" w:date="2021-03-30T17:44:00Z">
              <w:r w:rsidRPr="00F95B02">
                <w:rPr>
                  <w:rFonts w:cs="Arial"/>
                </w:rPr>
                <w:t>Burst format B4</w:t>
              </w:r>
            </w:ins>
          </w:p>
        </w:tc>
        <w:tc>
          <w:tcPr>
            <w:tcW w:w="1376" w:type="dxa"/>
          </w:tcPr>
          <w:p w14:paraId="45918E66" w14:textId="77777777" w:rsidR="008509CC" w:rsidRPr="00264F21" w:rsidRDefault="008509CC" w:rsidP="00EC528F">
            <w:pPr>
              <w:pStyle w:val="TAH"/>
              <w:rPr>
                <w:ins w:id="158" w:author="NOKIA" w:date="2021-03-30T17:44:00Z"/>
                <w:rFonts w:cs="Arial"/>
              </w:rPr>
            </w:pPr>
            <w:ins w:id="159" w:author="NOKIA" w:date="2021-03-30T17:44:00Z">
              <w:r w:rsidRPr="00F95B02">
                <w:rPr>
                  <w:rFonts w:cs="Arial"/>
                </w:rPr>
                <w:t>Burst format C2</w:t>
              </w:r>
            </w:ins>
          </w:p>
        </w:tc>
      </w:tr>
      <w:tr w:rsidR="008509CC" w14:paraId="35048B94" w14:textId="77777777" w:rsidTr="00EC528F">
        <w:trPr>
          <w:ins w:id="160" w:author="NOKIA" w:date="2021-03-30T17:44:00Z"/>
        </w:trPr>
        <w:tc>
          <w:tcPr>
            <w:tcW w:w="1375" w:type="dxa"/>
            <w:tcBorders>
              <w:bottom w:val="nil"/>
            </w:tcBorders>
          </w:tcPr>
          <w:p w14:paraId="27F1021B" w14:textId="77777777" w:rsidR="008509CC" w:rsidRDefault="008509CC" w:rsidP="00EC528F">
            <w:pPr>
              <w:pStyle w:val="TAC"/>
              <w:rPr>
                <w:ins w:id="161" w:author="NOKIA" w:date="2021-03-30T17:44:00Z"/>
              </w:rPr>
            </w:pPr>
            <w:ins w:id="162" w:author="NOKIA" w:date="2021-03-30T17:44:00Z">
              <w:r>
                <w:t>1</w:t>
              </w:r>
            </w:ins>
          </w:p>
        </w:tc>
        <w:tc>
          <w:tcPr>
            <w:tcW w:w="1375" w:type="dxa"/>
            <w:tcBorders>
              <w:bottom w:val="nil"/>
            </w:tcBorders>
          </w:tcPr>
          <w:p w14:paraId="63EA9FF2" w14:textId="77777777" w:rsidR="008509CC" w:rsidRDefault="008509CC" w:rsidP="00EC528F">
            <w:pPr>
              <w:pStyle w:val="TAC"/>
              <w:rPr>
                <w:ins w:id="163" w:author="NOKIA" w:date="2021-03-30T17:44:00Z"/>
              </w:rPr>
            </w:pPr>
            <w:ins w:id="164" w:author="NOKIA" w:date="2021-03-30T17:44:00Z">
              <w:r>
                <w:t>2</w:t>
              </w:r>
            </w:ins>
          </w:p>
        </w:tc>
        <w:tc>
          <w:tcPr>
            <w:tcW w:w="1375" w:type="dxa"/>
          </w:tcPr>
          <w:p w14:paraId="3B06F476" w14:textId="77777777" w:rsidR="008509CC" w:rsidRDefault="008509CC" w:rsidP="00EC528F">
            <w:pPr>
              <w:pStyle w:val="TAC"/>
              <w:rPr>
                <w:ins w:id="165" w:author="NOKIA" w:date="2021-03-30T17:44:00Z"/>
              </w:rPr>
            </w:pPr>
            <w:ins w:id="166" w:author="NOKIA" w:date="2021-03-30T17:44:00Z">
              <w:r w:rsidRPr="00F95B02">
                <w:rPr>
                  <w:rFonts w:cs="Arial"/>
                  <w:lang w:eastAsia="zh-CN"/>
                </w:rPr>
                <w:t>AWGN</w:t>
              </w:r>
            </w:ins>
          </w:p>
        </w:tc>
        <w:tc>
          <w:tcPr>
            <w:tcW w:w="1376" w:type="dxa"/>
          </w:tcPr>
          <w:p w14:paraId="14DD1BC6" w14:textId="77777777" w:rsidR="008509CC" w:rsidRDefault="008509CC" w:rsidP="00EC528F">
            <w:pPr>
              <w:pStyle w:val="TAC"/>
              <w:rPr>
                <w:ins w:id="167" w:author="NOKIA" w:date="2021-03-30T17:44:00Z"/>
              </w:rPr>
            </w:pPr>
            <w:ins w:id="168" w:author="NOKIA" w:date="2021-03-30T17:44:00Z">
              <w:r w:rsidRPr="00F95B02">
                <w:rPr>
                  <w:rFonts w:cs="Arial"/>
                  <w:lang w:eastAsia="zh-CN"/>
                </w:rPr>
                <w:t>0</w:t>
              </w:r>
            </w:ins>
          </w:p>
        </w:tc>
        <w:tc>
          <w:tcPr>
            <w:tcW w:w="1376" w:type="dxa"/>
          </w:tcPr>
          <w:p w14:paraId="017F4AA8" w14:textId="77777777" w:rsidR="008509CC" w:rsidRDefault="008509CC" w:rsidP="00EC528F">
            <w:pPr>
              <w:pStyle w:val="TAC"/>
              <w:rPr>
                <w:ins w:id="169" w:author="NOKIA" w:date="2021-03-30T17:44:00Z"/>
              </w:rPr>
            </w:pPr>
            <w:ins w:id="170" w:author="NOKIA" w:date="2021-03-30T17:44:00Z">
              <w:r>
                <w:t>[TBD]</w:t>
              </w:r>
            </w:ins>
          </w:p>
        </w:tc>
        <w:tc>
          <w:tcPr>
            <w:tcW w:w="1376" w:type="dxa"/>
          </w:tcPr>
          <w:p w14:paraId="0B5FCCB3" w14:textId="77777777" w:rsidR="008509CC" w:rsidRDefault="008509CC" w:rsidP="00EC528F">
            <w:pPr>
              <w:pStyle w:val="TAC"/>
              <w:rPr>
                <w:ins w:id="171" w:author="NOKIA" w:date="2021-03-30T17:44:00Z"/>
              </w:rPr>
            </w:pPr>
            <w:ins w:id="172" w:author="NOKIA" w:date="2021-03-30T17:44:00Z">
              <w:r>
                <w:t>[TBD]</w:t>
              </w:r>
            </w:ins>
          </w:p>
        </w:tc>
        <w:tc>
          <w:tcPr>
            <w:tcW w:w="1376" w:type="dxa"/>
          </w:tcPr>
          <w:p w14:paraId="753CB54F" w14:textId="77777777" w:rsidR="008509CC" w:rsidRDefault="008509CC" w:rsidP="00EC528F">
            <w:pPr>
              <w:pStyle w:val="TAC"/>
              <w:rPr>
                <w:ins w:id="173" w:author="NOKIA" w:date="2021-03-30T17:44:00Z"/>
              </w:rPr>
            </w:pPr>
            <w:ins w:id="174" w:author="NOKIA" w:date="2021-03-30T17:44:00Z">
              <w:r>
                <w:t>[TBD]</w:t>
              </w:r>
            </w:ins>
          </w:p>
        </w:tc>
      </w:tr>
      <w:tr w:rsidR="008509CC" w14:paraId="774E0E57" w14:textId="77777777" w:rsidTr="00EC528F">
        <w:trPr>
          <w:ins w:id="175" w:author="NOKIA" w:date="2021-03-30T17:44:00Z"/>
        </w:trPr>
        <w:tc>
          <w:tcPr>
            <w:tcW w:w="1375" w:type="dxa"/>
            <w:tcBorders>
              <w:top w:val="nil"/>
            </w:tcBorders>
          </w:tcPr>
          <w:p w14:paraId="0A6B6FFB" w14:textId="77777777" w:rsidR="008509CC" w:rsidRDefault="008509CC" w:rsidP="00EC528F">
            <w:pPr>
              <w:pStyle w:val="TAC"/>
              <w:rPr>
                <w:ins w:id="176" w:author="NOKIA" w:date="2021-03-30T17:44:00Z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14:paraId="56B3A109" w14:textId="77777777" w:rsidR="008509CC" w:rsidRDefault="008509CC" w:rsidP="00EC528F">
            <w:pPr>
              <w:pStyle w:val="TAC"/>
              <w:rPr>
                <w:ins w:id="177" w:author="NOKIA" w:date="2021-03-30T17:44:00Z"/>
              </w:rPr>
            </w:pPr>
          </w:p>
        </w:tc>
        <w:tc>
          <w:tcPr>
            <w:tcW w:w="1375" w:type="dxa"/>
          </w:tcPr>
          <w:p w14:paraId="4435C098" w14:textId="77777777" w:rsidR="008509CC" w:rsidRDefault="008509CC" w:rsidP="00EC528F">
            <w:pPr>
              <w:pStyle w:val="TAC"/>
              <w:rPr>
                <w:ins w:id="178" w:author="NOKIA" w:date="2021-03-30T17:44:00Z"/>
              </w:rPr>
            </w:pPr>
            <w:ins w:id="179" w:author="NOKIA" w:date="2021-03-30T17:44:00Z">
              <w:r w:rsidRPr="00F95B02">
                <w:rPr>
                  <w:rFonts w:cs="Arial"/>
                  <w:lang w:eastAsia="zh-CN"/>
                </w:rPr>
                <w:t>TDL</w:t>
              </w:r>
              <w:r>
                <w:rPr>
                  <w:rFonts w:cs="Arial"/>
                  <w:lang w:eastAsia="zh-CN"/>
                </w:rPr>
                <w:t>A</w:t>
              </w:r>
              <w:r w:rsidRPr="00F95B02">
                <w:rPr>
                  <w:rFonts w:cs="Arial"/>
                  <w:lang w:eastAsia="zh-CN"/>
                </w:rPr>
                <w:t>30-10 Low</w:t>
              </w:r>
            </w:ins>
          </w:p>
        </w:tc>
        <w:tc>
          <w:tcPr>
            <w:tcW w:w="1376" w:type="dxa"/>
          </w:tcPr>
          <w:p w14:paraId="5D2A5764" w14:textId="77777777" w:rsidR="008509CC" w:rsidRDefault="008509CC" w:rsidP="00EC528F">
            <w:pPr>
              <w:pStyle w:val="TAC"/>
              <w:rPr>
                <w:ins w:id="180" w:author="NOKIA" w:date="2021-03-30T17:44:00Z"/>
              </w:rPr>
            </w:pPr>
            <w:ins w:id="181" w:author="NOKIA" w:date="2021-03-30T17:44:00Z">
              <w:r w:rsidRPr="00F95B02">
                <w:rPr>
                  <w:rFonts w:cs="Arial"/>
                  <w:lang w:eastAsia="zh-CN"/>
                </w:rPr>
                <w:t>400 Hz</w:t>
              </w:r>
            </w:ins>
          </w:p>
        </w:tc>
        <w:tc>
          <w:tcPr>
            <w:tcW w:w="1376" w:type="dxa"/>
          </w:tcPr>
          <w:p w14:paraId="3C677ECE" w14:textId="77777777" w:rsidR="008509CC" w:rsidRDefault="008509CC" w:rsidP="00EC528F">
            <w:pPr>
              <w:pStyle w:val="TAC"/>
              <w:rPr>
                <w:ins w:id="182" w:author="NOKIA" w:date="2021-03-30T17:44:00Z"/>
              </w:rPr>
            </w:pPr>
            <w:ins w:id="183" w:author="NOKIA" w:date="2021-03-30T17:44:00Z">
              <w:r>
                <w:t>[TBD]</w:t>
              </w:r>
            </w:ins>
          </w:p>
        </w:tc>
        <w:tc>
          <w:tcPr>
            <w:tcW w:w="1376" w:type="dxa"/>
          </w:tcPr>
          <w:p w14:paraId="697878C1" w14:textId="77777777" w:rsidR="008509CC" w:rsidRDefault="008509CC" w:rsidP="00EC528F">
            <w:pPr>
              <w:pStyle w:val="TAC"/>
              <w:rPr>
                <w:ins w:id="184" w:author="NOKIA" w:date="2021-03-30T17:44:00Z"/>
              </w:rPr>
            </w:pPr>
            <w:ins w:id="185" w:author="NOKIA" w:date="2021-03-30T17:44:00Z">
              <w:r>
                <w:t>[TBD]</w:t>
              </w:r>
            </w:ins>
          </w:p>
        </w:tc>
        <w:tc>
          <w:tcPr>
            <w:tcW w:w="1376" w:type="dxa"/>
          </w:tcPr>
          <w:p w14:paraId="4DBD6EBC" w14:textId="77777777" w:rsidR="008509CC" w:rsidRDefault="008509CC" w:rsidP="00EC528F">
            <w:pPr>
              <w:pStyle w:val="TAC"/>
              <w:rPr>
                <w:ins w:id="186" w:author="NOKIA" w:date="2021-03-30T17:44:00Z"/>
              </w:rPr>
            </w:pPr>
            <w:ins w:id="187" w:author="NOKIA" w:date="2021-03-30T17:44:00Z">
              <w:r>
                <w:t>[TBD]</w:t>
              </w:r>
            </w:ins>
          </w:p>
        </w:tc>
      </w:tr>
    </w:tbl>
    <w:p w14:paraId="707D97B5" w14:textId="08891CF7" w:rsidR="00264F21" w:rsidRPr="008C3753" w:rsidRDefault="00264F21" w:rsidP="008509CC">
      <w:pPr>
        <w:pStyle w:val="Heading4"/>
      </w:pPr>
    </w:p>
    <w:p w14:paraId="3C63D9E6" w14:textId="77777777" w:rsidR="00265351" w:rsidRDefault="00265351" w:rsidP="00265351">
      <w:pPr>
        <w:rPr>
          <w:rFonts w:eastAsiaTheme="minorEastAsia"/>
          <w:noProof/>
          <w:color w:val="FF0000"/>
          <w:sz w:val="24"/>
        </w:rPr>
      </w:pPr>
      <w:bookmarkStart w:id="188" w:name="_Hlk53659172"/>
      <w:r w:rsidRPr="00900D3C">
        <w:rPr>
          <w:rFonts w:eastAsiaTheme="minorEastAsia"/>
          <w:noProof/>
          <w:color w:val="FF0000"/>
          <w:sz w:val="24"/>
        </w:rPr>
        <w:t xml:space="preserve">&lt;End of </w:t>
      </w:r>
      <w:r>
        <w:rPr>
          <w:rFonts w:eastAsiaTheme="minorEastAsia"/>
          <w:noProof/>
          <w:color w:val="FF0000"/>
          <w:sz w:val="24"/>
        </w:rPr>
        <w:t>Change 1</w:t>
      </w:r>
      <w:r w:rsidRPr="00900D3C">
        <w:rPr>
          <w:rFonts w:eastAsiaTheme="minorEastAsia"/>
          <w:noProof/>
          <w:color w:val="FF0000"/>
          <w:sz w:val="24"/>
        </w:rPr>
        <w:t>&gt;</w:t>
      </w:r>
      <w:bookmarkEnd w:id="188"/>
    </w:p>
    <w:p w14:paraId="5DAB2EEF" w14:textId="77777777" w:rsidR="00265351" w:rsidRDefault="00265351" w:rsidP="00265351">
      <w:pPr>
        <w:rPr>
          <w:noProof/>
        </w:rPr>
      </w:pPr>
    </w:p>
    <w:p w14:paraId="0B3473A0" w14:textId="77777777" w:rsidR="00265351" w:rsidRDefault="00265351" w:rsidP="00265351">
      <w:pPr>
        <w:rPr>
          <w:noProof/>
        </w:rPr>
      </w:pPr>
    </w:p>
    <w:p w14:paraId="76446AB5" w14:textId="77777777" w:rsidR="00265351" w:rsidRDefault="00265351" w:rsidP="00265351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Theme="minorEastAsia"/>
          <w:noProof/>
          <w:color w:val="FF0000"/>
          <w:sz w:val="24"/>
        </w:rPr>
      </w:pPr>
      <w:r w:rsidRPr="00900D3C">
        <w:rPr>
          <w:rFonts w:eastAsiaTheme="minorEastAsia"/>
          <w:noProof/>
          <w:color w:val="FF0000"/>
          <w:sz w:val="24"/>
        </w:rPr>
        <w:t xml:space="preserve">&lt;Start of </w:t>
      </w:r>
      <w:r>
        <w:rPr>
          <w:rFonts w:eastAsiaTheme="minorEastAsia"/>
          <w:noProof/>
          <w:color w:val="FF0000"/>
          <w:sz w:val="24"/>
        </w:rPr>
        <w:t>Change 2</w:t>
      </w:r>
      <w:r w:rsidRPr="00900D3C">
        <w:rPr>
          <w:rFonts w:eastAsiaTheme="minorEastAsia"/>
          <w:noProof/>
          <w:color w:val="FF0000"/>
          <w:sz w:val="24"/>
        </w:rPr>
        <w:t>&gt;</w:t>
      </w:r>
    </w:p>
    <w:p w14:paraId="671C32BE" w14:textId="77777777" w:rsidR="0071379E" w:rsidRPr="00F95B02" w:rsidRDefault="0071379E" w:rsidP="0071379E">
      <w:pPr>
        <w:rPr>
          <w:noProof/>
          <w:lang w:eastAsia="zh-CN"/>
        </w:rPr>
      </w:pPr>
    </w:p>
    <w:p w14:paraId="3FD3875A" w14:textId="77777777" w:rsidR="0071379E" w:rsidRPr="00F95B02" w:rsidRDefault="0071379E" w:rsidP="0071379E">
      <w:pPr>
        <w:pStyle w:val="Heading1"/>
      </w:pPr>
      <w:bookmarkStart w:id="189" w:name="_Toc21127810"/>
      <w:bookmarkStart w:id="190" w:name="_Toc29812019"/>
      <w:bookmarkStart w:id="191" w:name="_Toc36817571"/>
      <w:bookmarkStart w:id="192" w:name="_Toc37260494"/>
      <w:bookmarkStart w:id="193" w:name="_Toc37267882"/>
      <w:bookmarkStart w:id="194" w:name="_Toc44712489"/>
      <w:bookmarkStart w:id="195" w:name="_Toc45893801"/>
      <w:bookmarkStart w:id="196" w:name="_Toc53178507"/>
      <w:bookmarkStart w:id="197" w:name="_Toc53178958"/>
      <w:bookmarkStart w:id="198" w:name="_Toc61178218"/>
      <w:bookmarkStart w:id="199" w:name="_Toc61178690"/>
      <w:bookmarkStart w:id="200" w:name="_Toc67916764"/>
      <w:r w:rsidRPr="00F95B02">
        <w:lastRenderedPageBreak/>
        <w:t>A.6</w:t>
      </w:r>
      <w:r w:rsidRPr="00F95B02">
        <w:tab/>
        <w:t>PRACH Test preambles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p w14:paraId="30FC69DA" w14:textId="77777777" w:rsidR="0071379E" w:rsidRDefault="0071379E" w:rsidP="0071379E">
      <w:pPr>
        <w:pStyle w:val="TH"/>
        <w:rPr>
          <w:lang w:eastAsia="zh-CN"/>
        </w:rPr>
      </w:pPr>
      <w:r w:rsidRPr="00F95B02">
        <w:t>Table A.6-1: Test preambles for Normal Mode</w:t>
      </w:r>
      <w:r w:rsidRPr="00F95B02">
        <w:rPr>
          <w:lang w:eastAsia="zh-CN"/>
        </w:rPr>
        <w:t xml:space="preserve"> in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167"/>
        <w:gridCol w:w="554"/>
        <w:gridCol w:w="2268"/>
        <w:gridCol w:w="567"/>
      </w:tblGrid>
      <w:tr w:rsidR="0071379E" w:rsidRPr="00F95B02" w14:paraId="39E42FC5" w14:textId="77777777" w:rsidTr="0013013D">
        <w:trPr>
          <w:cantSplit/>
          <w:jc w:val="center"/>
        </w:trPr>
        <w:tc>
          <w:tcPr>
            <w:tcW w:w="1373" w:type="dxa"/>
          </w:tcPr>
          <w:p w14:paraId="5E75A816" w14:textId="77777777" w:rsidR="0071379E" w:rsidRPr="00F95B02" w:rsidRDefault="0071379E" w:rsidP="0013013D">
            <w:pPr>
              <w:pStyle w:val="TAH"/>
            </w:pPr>
            <w:r w:rsidRPr="00F95B02">
              <w:t>Burst format</w:t>
            </w:r>
          </w:p>
        </w:tc>
        <w:tc>
          <w:tcPr>
            <w:tcW w:w="1167" w:type="dxa"/>
          </w:tcPr>
          <w:p w14:paraId="62BE304D" w14:textId="77777777" w:rsidR="0071379E" w:rsidRPr="00F95B02" w:rsidRDefault="0071379E" w:rsidP="0013013D">
            <w:pPr>
              <w:pStyle w:val="TAH"/>
            </w:pPr>
            <w:r w:rsidRPr="00F95B02"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354FF1C9" w14:textId="77777777" w:rsidR="0071379E" w:rsidRPr="00F95B02" w:rsidRDefault="0071379E" w:rsidP="0013013D">
            <w:pPr>
              <w:pStyle w:val="TAH"/>
            </w:pPr>
            <w:proofErr w:type="spellStart"/>
            <w:r w:rsidRPr="00F95B02">
              <w:t>Ncs</w:t>
            </w:r>
            <w:proofErr w:type="spellEnd"/>
          </w:p>
        </w:tc>
        <w:tc>
          <w:tcPr>
            <w:tcW w:w="2268" w:type="dxa"/>
          </w:tcPr>
          <w:p w14:paraId="56FB7081" w14:textId="77777777" w:rsidR="0071379E" w:rsidRPr="00F95B02" w:rsidRDefault="0071379E" w:rsidP="0013013D">
            <w:pPr>
              <w:pStyle w:val="TAH"/>
            </w:pPr>
            <w:r w:rsidRPr="00F95B02">
              <w:t>Logical sequence index</w:t>
            </w:r>
          </w:p>
        </w:tc>
        <w:tc>
          <w:tcPr>
            <w:tcW w:w="567" w:type="dxa"/>
          </w:tcPr>
          <w:p w14:paraId="0717DF75" w14:textId="77777777" w:rsidR="0071379E" w:rsidRPr="00F95B02" w:rsidRDefault="0071379E" w:rsidP="0013013D">
            <w:pPr>
              <w:pStyle w:val="TAH"/>
            </w:pPr>
            <w:r w:rsidRPr="00F95B02">
              <w:t>v</w:t>
            </w:r>
          </w:p>
        </w:tc>
      </w:tr>
      <w:tr w:rsidR="0071379E" w:rsidRPr="00F95B02" w14:paraId="27ACBBD6" w14:textId="77777777" w:rsidTr="0013013D">
        <w:trPr>
          <w:cantSplit/>
          <w:jc w:val="center"/>
        </w:trPr>
        <w:tc>
          <w:tcPr>
            <w:tcW w:w="1373" w:type="dxa"/>
            <w:tcBorders>
              <w:bottom w:val="single" w:sz="4" w:space="0" w:color="auto"/>
            </w:tcBorders>
          </w:tcPr>
          <w:p w14:paraId="02096F1D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t>0</w:t>
            </w:r>
          </w:p>
        </w:tc>
        <w:tc>
          <w:tcPr>
            <w:tcW w:w="1167" w:type="dxa"/>
          </w:tcPr>
          <w:p w14:paraId="3EF85725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1.25</w:t>
            </w:r>
          </w:p>
        </w:tc>
        <w:tc>
          <w:tcPr>
            <w:tcW w:w="554" w:type="dxa"/>
          </w:tcPr>
          <w:p w14:paraId="5833F558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t>13</w:t>
            </w:r>
          </w:p>
        </w:tc>
        <w:tc>
          <w:tcPr>
            <w:tcW w:w="2268" w:type="dxa"/>
          </w:tcPr>
          <w:p w14:paraId="5C5805B6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t>22</w:t>
            </w:r>
          </w:p>
        </w:tc>
        <w:tc>
          <w:tcPr>
            <w:tcW w:w="567" w:type="dxa"/>
          </w:tcPr>
          <w:p w14:paraId="37E001AB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t>32</w:t>
            </w:r>
          </w:p>
        </w:tc>
      </w:tr>
      <w:tr w:rsidR="0071379E" w:rsidRPr="00F95B02" w14:paraId="24D22E5C" w14:textId="77777777" w:rsidTr="0013013D">
        <w:trPr>
          <w:cantSplit/>
          <w:jc w:val="center"/>
        </w:trPr>
        <w:tc>
          <w:tcPr>
            <w:tcW w:w="1373" w:type="dxa"/>
            <w:tcBorders>
              <w:bottom w:val="nil"/>
            </w:tcBorders>
          </w:tcPr>
          <w:p w14:paraId="28AEDBDB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rFonts w:cs="Arial"/>
                <w:lang w:eastAsia="zh-CN"/>
              </w:rPr>
              <w:t>A1, A2, A3,</w:t>
            </w:r>
          </w:p>
        </w:tc>
        <w:tc>
          <w:tcPr>
            <w:tcW w:w="1167" w:type="dxa"/>
          </w:tcPr>
          <w:p w14:paraId="5735359A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15</w:t>
            </w:r>
          </w:p>
        </w:tc>
        <w:tc>
          <w:tcPr>
            <w:tcW w:w="554" w:type="dxa"/>
          </w:tcPr>
          <w:p w14:paraId="2F563501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23</w:t>
            </w:r>
          </w:p>
        </w:tc>
        <w:tc>
          <w:tcPr>
            <w:tcW w:w="2268" w:type="dxa"/>
          </w:tcPr>
          <w:p w14:paraId="193C3BF6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36D5029E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0</w:t>
            </w:r>
          </w:p>
        </w:tc>
      </w:tr>
      <w:tr w:rsidR="0071379E" w:rsidRPr="00F95B02" w14:paraId="71A0D047" w14:textId="77777777" w:rsidTr="0013013D">
        <w:trPr>
          <w:cantSplit/>
          <w:jc w:val="center"/>
        </w:trPr>
        <w:tc>
          <w:tcPr>
            <w:tcW w:w="1373" w:type="dxa"/>
            <w:tcBorders>
              <w:top w:val="nil"/>
            </w:tcBorders>
          </w:tcPr>
          <w:p w14:paraId="2E49336C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rFonts w:cs="Arial"/>
                <w:lang w:eastAsia="zh-CN"/>
              </w:rPr>
              <w:t>B4, C0, C2</w:t>
            </w:r>
          </w:p>
        </w:tc>
        <w:tc>
          <w:tcPr>
            <w:tcW w:w="1167" w:type="dxa"/>
          </w:tcPr>
          <w:p w14:paraId="49469252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30</w:t>
            </w:r>
          </w:p>
        </w:tc>
        <w:tc>
          <w:tcPr>
            <w:tcW w:w="554" w:type="dxa"/>
          </w:tcPr>
          <w:p w14:paraId="336836B2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46</w:t>
            </w:r>
          </w:p>
        </w:tc>
        <w:tc>
          <w:tcPr>
            <w:tcW w:w="2268" w:type="dxa"/>
          </w:tcPr>
          <w:p w14:paraId="40071B83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6BB74A0D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t>0</w:t>
            </w:r>
          </w:p>
        </w:tc>
      </w:tr>
    </w:tbl>
    <w:p w14:paraId="416321DD" w14:textId="77777777" w:rsidR="0071379E" w:rsidRPr="00F95B02" w:rsidRDefault="0071379E" w:rsidP="0071379E">
      <w:pPr>
        <w:rPr>
          <w:lang w:eastAsia="zh-CN"/>
        </w:rPr>
      </w:pPr>
    </w:p>
    <w:p w14:paraId="1316EEAF" w14:textId="77777777" w:rsidR="0071379E" w:rsidRDefault="0071379E" w:rsidP="0071379E">
      <w:pPr>
        <w:pStyle w:val="TH"/>
        <w:rPr>
          <w:lang w:eastAsia="zh-CN"/>
        </w:rPr>
      </w:pPr>
      <w:r w:rsidRPr="00F95B02">
        <w:t>Table A.6-</w:t>
      </w:r>
      <w:r w:rsidRPr="00F95B02">
        <w:rPr>
          <w:lang w:eastAsia="zh-CN"/>
        </w:rPr>
        <w:t>2:</w:t>
      </w:r>
      <w:r w:rsidRPr="00F95B02">
        <w:t xml:space="preserve"> Test preambles for Normal Mode</w:t>
      </w:r>
      <w:r w:rsidRPr="00F95B02">
        <w:rPr>
          <w:lang w:eastAsia="zh-CN"/>
        </w:rPr>
        <w:t xml:space="preserve"> in FR2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167"/>
        <w:gridCol w:w="554"/>
        <w:gridCol w:w="2268"/>
        <w:gridCol w:w="567"/>
      </w:tblGrid>
      <w:tr w:rsidR="0071379E" w:rsidRPr="00F95B02" w14:paraId="342EBB5E" w14:textId="77777777" w:rsidTr="0013013D">
        <w:trPr>
          <w:cantSplit/>
          <w:jc w:val="center"/>
        </w:trPr>
        <w:tc>
          <w:tcPr>
            <w:tcW w:w="1373" w:type="dxa"/>
          </w:tcPr>
          <w:p w14:paraId="71CF696B" w14:textId="77777777" w:rsidR="0071379E" w:rsidRPr="00F95B02" w:rsidRDefault="0071379E" w:rsidP="0013013D">
            <w:pPr>
              <w:pStyle w:val="TAH"/>
            </w:pPr>
            <w:r w:rsidRPr="00F95B02">
              <w:t>Burst format</w:t>
            </w:r>
          </w:p>
        </w:tc>
        <w:tc>
          <w:tcPr>
            <w:tcW w:w="1167" w:type="dxa"/>
          </w:tcPr>
          <w:p w14:paraId="3D0C1067" w14:textId="77777777" w:rsidR="0071379E" w:rsidRPr="00F95B02" w:rsidRDefault="0071379E" w:rsidP="0013013D">
            <w:pPr>
              <w:pStyle w:val="TAH"/>
            </w:pPr>
            <w:r w:rsidRPr="00F95B02"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12DE13DE" w14:textId="77777777" w:rsidR="0071379E" w:rsidRPr="00F95B02" w:rsidRDefault="0071379E" w:rsidP="0013013D">
            <w:pPr>
              <w:pStyle w:val="TAH"/>
            </w:pPr>
            <w:proofErr w:type="spellStart"/>
            <w:r w:rsidRPr="00F95B02">
              <w:t>Ncs</w:t>
            </w:r>
            <w:proofErr w:type="spellEnd"/>
          </w:p>
        </w:tc>
        <w:tc>
          <w:tcPr>
            <w:tcW w:w="2268" w:type="dxa"/>
          </w:tcPr>
          <w:p w14:paraId="6CACD3F5" w14:textId="77777777" w:rsidR="0071379E" w:rsidRPr="00F95B02" w:rsidRDefault="0071379E" w:rsidP="0013013D">
            <w:pPr>
              <w:pStyle w:val="TAH"/>
            </w:pPr>
            <w:r w:rsidRPr="00F95B02">
              <w:t>Logical sequence index</w:t>
            </w:r>
          </w:p>
        </w:tc>
        <w:tc>
          <w:tcPr>
            <w:tcW w:w="567" w:type="dxa"/>
          </w:tcPr>
          <w:p w14:paraId="3D4C5391" w14:textId="77777777" w:rsidR="0071379E" w:rsidRPr="00F95B02" w:rsidRDefault="0071379E" w:rsidP="0013013D">
            <w:pPr>
              <w:pStyle w:val="TAH"/>
            </w:pPr>
            <w:r w:rsidRPr="00F95B02">
              <w:t>v</w:t>
            </w:r>
          </w:p>
        </w:tc>
      </w:tr>
      <w:tr w:rsidR="0071379E" w:rsidRPr="00F95B02" w14:paraId="53BBD1EB" w14:textId="77777777" w:rsidTr="0013013D">
        <w:trPr>
          <w:cantSplit/>
          <w:jc w:val="center"/>
        </w:trPr>
        <w:tc>
          <w:tcPr>
            <w:tcW w:w="1373" w:type="dxa"/>
            <w:tcBorders>
              <w:bottom w:val="nil"/>
            </w:tcBorders>
          </w:tcPr>
          <w:p w14:paraId="7FD6C8E1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rFonts w:cs="Arial"/>
                <w:lang w:eastAsia="zh-CN"/>
              </w:rPr>
              <w:t>A1, A2, A3,</w:t>
            </w:r>
          </w:p>
        </w:tc>
        <w:tc>
          <w:tcPr>
            <w:tcW w:w="1167" w:type="dxa"/>
          </w:tcPr>
          <w:p w14:paraId="6DE567BB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60</w:t>
            </w:r>
          </w:p>
        </w:tc>
        <w:tc>
          <w:tcPr>
            <w:tcW w:w="554" w:type="dxa"/>
          </w:tcPr>
          <w:p w14:paraId="14C964DA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69</w:t>
            </w:r>
          </w:p>
        </w:tc>
        <w:tc>
          <w:tcPr>
            <w:tcW w:w="2268" w:type="dxa"/>
          </w:tcPr>
          <w:p w14:paraId="0D2EB2AD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53894228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0</w:t>
            </w:r>
          </w:p>
        </w:tc>
      </w:tr>
      <w:tr w:rsidR="0071379E" w:rsidRPr="00F95B02" w14:paraId="6D85F63F" w14:textId="77777777" w:rsidTr="0013013D">
        <w:trPr>
          <w:cantSplit/>
          <w:jc w:val="center"/>
        </w:trPr>
        <w:tc>
          <w:tcPr>
            <w:tcW w:w="1373" w:type="dxa"/>
            <w:tcBorders>
              <w:top w:val="nil"/>
            </w:tcBorders>
          </w:tcPr>
          <w:p w14:paraId="677118F5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rFonts w:cs="Arial"/>
                <w:lang w:eastAsia="zh-CN"/>
              </w:rPr>
              <w:t>B4, C0, C2</w:t>
            </w:r>
          </w:p>
        </w:tc>
        <w:tc>
          <w:tcPr>
            <w:tcW w:w="1167" w:type="dxa"/>
          </w:tcPr>
          <w:p w14:paraId="78D7611E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120</w:t>
            </w:r>
          </w:p>
        </w:tc>
        <w:tc>
          <w:tcPr>
            <w:tcW w:w="554" w:type="dxa"/>
          </w:tcPr>
          <w:p w14:paraId="79B5AE3C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69</w:t>
            </w:r>
          </w:p>
        </w:tc>
        <w:tc>
          <w:tcPr>
            <w:tcW w:w="2268" w:type="dxa"/>
          </w:tcPr>
          <w:p w14:paraId="49EA3B31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39EDA955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F95B02">
              <w:t>0</w:t>
            </w:r>
          </w:p>
        </w:tc>
      </w:tr>
    </w:tbl>
    <w:p w14:paraId="4744BCF5" w14:textId="77777777" w:rsidR="0071379E" w:rsidRPr="00F95B02" w:rsidRDefault="0071379E" w:rsidP="0071379E">
      <w:pPr>
        <w:rPr>
          <w:lang w:eastAsia="zh-CN"/>
        </w:rPr>
      </w:pPr>
    </w:p>
    <w:p w14:paraId="3311D666" w14:textId="77777777" w:rsidR="0071379E" w:rsidDel="0071379E" w:rsidRDefault="0071379E" w:rsidP="0071379E">
      <w:pPr>
        <w:pStyle w:val="TH"/>
        <w:rPr>
          <w:del w:id="201" w:author="NOKIA" w:date="2021-04-01T17:18:00Z"/>
        </w:rPr>
      </w:pPr>
      <w:r w:rsidRPr="00F95B02">
        <w:t>Table A.6-3: Test preambles for high speed train restricted set type A</w:t>
      </w:r>
    </w:p>
    <w:p w14:paraId="4E5AE743" w14:textId="77777777" w:rsidR="0071379E" w:rsidRPr="00F95B02" w:rsidRDefault="0071379E">
      <w:pPr>
        <w:pStyle w:val="TH"/>
        <w:pPrChange w:id="202" w:author="NOKIA" w:date="2021-04-01T17:18:00Z">
          <w:pPr/>
        </w:pPrChange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167"/>
        <w:gridCol w:w="554"/>
        <w:gridCol w:w="2268"/>
        <w:gridCol w:w="567"/>
      </w:tblGrid>
      <w:tr w:rsidR="0071379E" w:rsidRPr="00F95B02" w14:paraId="5A49DBBD" w14:textId="77777777" w:rsidTr="0013013D">
        <w:trPr>
          <w:cantSplit/>
          <w:jc w:val="center"/>
        </w:trPr>
        <w:tc>
          <w:tcPr>
            <w:tcW w:w="1373" w:type="dxa"/>
          </w:tcPr>
          <w:p w14:paraId="1066D7E0" w14:textId="77777777" w:rsidR="0071379E" w:rsidRPr="00F95B02" w:rsidRDefault="0071379E" w:rsidP="0013013D">
            <w:pPr>
              <w:pStyle w:val="TAH"/>
            </w:pPr>
            <w:r w:rsidRPr="00F95B02">
              <w:t>Burst format</w:t>
            </w:r>
          </w:p>
        </w:tc>
        <w:tc>
          <w:tcPr>
            <w:tcW w:w="1167" w:type="dxa"/>
          </w:tcPr>
          <w:p w14:paraId="54745A61" w14:textId="77777777" w:rsidR="0071379E" w:rsidRPr="00F95B02" w:rsidRDefault="0071379E" w:rsidP="0013013D">
            <w:pPr>
              <w:pStyle w:val="TAH"/>
            </w:pPr>
            <w:r w:rsidRPr="00F95B02"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0EBC2950" w14:textId="77777777" w:rsidR="0071379E" w:rsidRPr="00F95B02" w:rsidRDefault="0071379E" w:rsidP="0013013D">
            <w:pPr>
              <w:pStyle w:val="TAH"/>
            </w:pPr>
            <w:proofErr w:type="spellStart"/>
            <w:r w:rsidRPr="00F95B02">
              <w:t>Ncs</w:t>
            </w:r>
            <w:proofErr w:type="spellEnd"/>
          </w:p>
        </w:tc>
        <w:tc>
          <w:tcPr>
            <w:tcW w:w="2268" w:type="dxa"/>
          </w:tcPr>
          <w:p w14:paraId="63898F05" w14:textId="77777777" w:rsidR="0071379E" w:rsidRPr="00F95B02" w:rsidRDefault="0071379E" w:rsidP="0013013D">
            <w:pPr>
              <w:pStyle w:val="TAH"/>
            </w:pPr>
            <w:r w:rsidRPr="00F95B02">
              <w:t>Logical sequence index</w:t>
            </w:r>
          </w:p>
        </w:tc>
        <w:tc>
          <w:tcPr>
            <w:tcW w:w="567" w:type="dxa"/>
          </w:tcPr>
          <w:p w14:paraId="2F408C0F" w14:textId="77777777" w:rsidR="0071379E" w:rsidRPr="00F95B02" w:rsidRDefault="0071379E" w:rsidP="0013013D">
            <w:pPr>
              <w:pStyle w:val="TAH"/>
            </w:pPr>
            <w:r w:rsidRPr="00F95B02">
              <w:t>v</w:t>
            </w:r>
          </w:p>
        </w:tc>
      </w:tr>
      <w:tr w:rsidR="0071379E" w:rsidRPr="00F95B02" w14:paraId="092627CF" w14:textId="77777777" w:rsidTr="0013013D">
        <w:trPr>
          <w:cantSplit/>
          <w:jc w:val="center"/>
        </w:trPr>
        <w:tc>
          <w:tcPr>
            <w:tcW w:w="1373" w:type="dxa"/>
          </w:tcPr>
          <w:p w14:paraId="5E7FB5A7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rFonts w:hint="eastAsia"/>
                <w:lang w:eastAsia="zh-CN"/>
              </w:rPr>
              <w:t>0</w:t>
            </w:r>
          </w:p>
        </w:tc>
        <w:tc>
          <w:tcPr>
            <w:tcW w:w="1167" w:type="dxa"/>
          </w:tcPr>
          <w:p w14:paraId="6468B942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1.25</w:t>
            </w:r>
          </w:p>
        </w:tc>
        <w:tc>
          <w:tcPr>
            <w:tcW w:w="554" w:type="dxa"/>
          </w:tcPr>
          <w:p w14:paraId="209800E8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15</w:t>
            </w:r>
          </w:p>
        </w:tc>
        <w:tc>
          <w:tcPr>
            <w:tcW w:w="2268" w:type="dxa"/>
          </w:tcPr>
          <w:p w14:paraId="0267754A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384</w:t>
            </w:r>
          </w:p>
        </w:tc>
        <w:tc>
          <w:tcPr>
            <w:tcW w:w="567" w:type="dxa"/>
          </w:tcPr>
          <w:p w14:paraId="560B436A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0</w:t>
            </w:r>
          </w:p>
        </w:tc>
      </w:tr>
    </w:tbl>
    <w:p w14:paraId="17D1E2B4" w14:textId="77777777" w:rsidR="0071379E" w:rsidRPr="00F95B02" w:rsidRDefault="0071379E" w:rsidP="0071379E">
      <w:pPr>
        <w:rPr>
          <w:lang w:eastAsia="zh-CN"/>
        </w:rPr>
      </w:pPr>
    </w:p>
    <w:p w14:paraId="69F2D733" w14:textId="77777777" w:rsidR="0071379E" w:rsidRPr="00F95B02" w:rsidRDefault="0071379E" w:rsidP="0071379E">
      <w:pPr>
        <w:pStyle w:val="TH"/>
      </w:pPr>
      <w:r w:rsidRPr="00F95B02">
        <w:t>Table A.6-4: Test preambles for high speed train restricted set type 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167"/>
        <w:gridCol w:w="554"/>
        <w:gridCol w:w="2268"/>
        <w:gridCol w:w="567"/>
      </w:tblGrid>
      <w:tr w:rsidR="0071379E" w:rsidRPr="00F95B02" w14:paraId="4F1E7599" w14:textId="77777777" w:rsidTr="0013013D">
        <w:trPr>
          <w:cantSplit/>
          <w:jc w:val="center"/>
        </w:trPr>
        <w:tc>
          <w:tcPr>
            <w:tcW w:w="1373" w:type="dxa"/>
          </w:tcPr>
          <w:p w14:paraId="2436A821" w14:textId="77777777" w:rsidR="0071379E" w:rsidRPr="00F95B02" w:rsidRDefault="0071379E" w:rsidP="0013013D">
            <w:pPr>
              <w:pStyle w:val="TAH"/>
            </w:pPr>
            <w:r w:rsidRPr="00F95B02">
              <w:t>Burst format</w:t>
            </w:r>
          </w:p>
        </w:tc>
        <w:tc>
          <w:tcPr>
            <w:tcW w:w="1167" w:type="dxa"/>
          </w:tcPr>
          <w:p w14:paraId="5FDCC357" w14:textId="77777777" w:rsidR="0071379E" w:rsidRPr="00F95B02" w:rsidRDefault="0071379E" w:rsidP="0013013D">
            <w:pPr>
              <w:pStyle w:val="TAH"/>
            </w:pPr>
            <w:r w:rsidRPr="00F95B02"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333EDA24" w14:textId="77777777" w:rsidR="0071379E" w:rsidRPr="00F95B02" w:rsidRDefault="0071379E" w:rsidP="0013013D">
            <w:pPr>
              <w:pStyle w:val="TAH"/>
            </w:pPr>
            <w:proofErr w:type="spellStart"/>
            <w:r w:rsidRPr="00F95B02">
              <w:t>Ncs</w:t>
            </w:r>
            <w:proofErr w:type="spellEnd"/>
          </w:p>
        </w:tc>
        <w:tc>
          <w:tcPr>
            <w:tcW w:w="2268" w:type="dxa"/>
          </w:tcPr>
          <w:p w14:paraId="0D436262" w14:textId="77777777" w:rsidR="0071379E" w:rsidRPr="00F95B02" w:rsidRDefault="0071379E" w:rsidP="0013013D">
            <w:pPr>
              <w:pStyle w:val="TAH"/>
            </w:pPr>
            <w:r w:rsidRPr="00F95B02">
              <w:t>Logical sequence index</w:t>
            </w:r>
          </w:p>
        </w:tc>
        <w:tc>
          <w:tcPr>
            <w:tcW w:w="567" w:type="dxa"/>
          </w:tcPr>
          <w:p w14:paraId="6D221221" w14:textId="77777777" w:rsidR="0071379E" w:rsidRPr="00F95B02" w:rsidRDefault="0071379E" w:rsidP="0013013D">
            <w:pPr>
              <w:pStyle w:val="TAH"/>
            </w:pPr>
            <w:r w:rsidRPr="00F95B02">
              <w:t>v</w:t>
            </w:r>
          </w:p>
        </w:tc>
      </w:tr>
      <w:tr w:rsidR="0071379E" w:rsidRPr="00F95B02" w14:paraId="356E2E6C" w14:textId="77777777" w:rsidTr="0013013D">
        <w:trPr>
          <w:cantSplit/>
          <w:jc w:val="center"/>
        </w:trPr>
        <w:tc>
          <w:tcPr>
            <w:tcW w:w="1373" w:type="dxa"/>
          </w:tcPr>
          <w:p w14:paraId="5E9240ED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rFonts w:hint="eastAsia"/>
                <w:lang w:eastAsia="zh-CN"/>
              </w:rPr>
              <w:t>0</w:t>
            </w:r>
          </w:p>
        </w:tc>
        <w:tc>
          <w:tcPr>
            <w:tcW w:w="1167" w:type="dxa"/>
          </w:tcPr>
          <w:p w14:paraId="2BD1B5D7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1.25</w:t>
            </w:r>
          </w:p>
        </w:tc>
        <w:tc>
          <w:tcPr>
            <w:tcW w:w="554" w:type="dxa"/>
          </w:tcPr>
          <w:p w14:paraId="2739C89B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15</w:t>
            </w:r>
          </w:p>
        </w:tc>
        <w:tc>
          <w:tcPr>
            <w:tcW w:w="2268" w:type="dxa"/>
          </w:tcPr>
          <w:p w14:paraId="6ED1B16E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30</w:t>
            </w:r>
          </w:p>
        </w:tc>
        <w:tc>
          <w:tcPr>
            <w:tcW w:w="567" w:type="dxa"/>
          </w:tcPr>
          <w:p w14:paraId="7D90C1F7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 w:rsidRPr="00F95B02">
              <w:rPr>
                <w:lang w:eastAsia="zh-CN"/>
              </w:rPr>
              <w:t>30</w:t>
            </w:r>
          </w:p>
        </w:tc>
      </w:tr>
    </w:tbl>
    <w:p w14:paraId="5EF7AB4A" w14:textId="77777777" w:rsidR="0071379E" w:rsidRDefault="0071379E" w:rsidP="0071379E"/>
    <w:p w14:paraId="5E732FB7" w14:textId="77777777" w:rsidR="0071379E" w:rsidRDefault="0071379E" w:rsidP="0071379E">
      <w:pPr>
        <w:pStyle w:val="TH"/>
      </w:pPr>
      <w:r w:rsidRPr="00E26D09">
        <w:t>Table A.6-</w:t>
      </w:r>
      <w:r>
        <w:rPr>
          <w:lang w:eastAsia="zh-CN"/>
        </w:rPr>
        <w:t>5</w:t>
      </w:r>
      <w:r w:rsidRPr="00E26D09">
        <w:rPr>
          <w:lang w:eastAsia="zh-CN"/>
        </w:rPr>
        <w:t>:</w:t>
      </w:r>
      <w:r w:rsidRPr="00E26D09">
        <w:t xml:space="preserve"> Test preambles for </w:t>
      </w:r>
      <w:r>
        <w:t>high speed train short formats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167"/>
        <w:gridCol w:w="554"/>
        <w:gridCol w:w="2268"/>
        <w:gridCol w:w="567"/>
      </w:tblGrid>
      <w:tr w:rsidR="0071379E" w:rsidRPr="00F95B02" w14:paraId="448F6344" w14:textId="77777777" w:rsidTr="0013013D">
        <w:trPr>
          <w:cantSplit/>
          <w:jc w:val="center"/>
        </w:trPr>
        <w:tc>
          <w:tcPr>
            <w:tcW w:w="1373" w:type="dxa"/>
          </w:tcPr>
          <w:p w14:paraId="03FA66A9" w14:textId="77777777" w:rsidR="0071379E" w:rsidRPr="00F95B02" w:rsidRDefault="0071379E" w:rsidP="0013013D">
            <w:pPr>
              <w:pStyle w:val="TAH"/>
            </w:pPr>
            <w:r w:rsidRPr="00F95B02">
              <w:t>Burst format</w:t>
            </w:r>
          </w:p>
        </w:tc>
        <w:tc>
          <w:tcPr>
            <w:tcW w:w="1167" w:type="dxa"/>
          </w:tcPr>
          <w:p w14:paraId="38411971" w14:textId="77777777" w:rsidR="0071379E" w:rsidRPr="00F95B02" w:rsidRDefault="0071379E" w:rsidP="0013013D">
            <w:pPr>
              <w:pStyle w:val="TAH"/>
            </w:pPr>
            <w:r w:rsidRPr="00F95B02"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3479D8CC" w14:textId="77777777" w:rsidR="0071379E" w:rsidRPr="00F95B02" w:rsidRDefault="0071379E" w:rsidP="0013013D">
            <w:pPr>
              <w:pStyle w:val="TAH"/>
            </w:pPr>
            <w:proofErr w:type="spellStart"/>
            <w:r w:rsidRPr="00F95B02">
              <w:t>Ncs</w:t>
            </w:r>
            <w:proofErr w:type="spellEnd"/>
          </w:p>
        </w:tc>
        <w:tc>
          <w:tcPr>
            <w:tcW w:w="2268" w:type="dxa"/>
          </w:tcPr>
          <w:p w14:paraId="417ECE4B" w14:textId="77777777" w:rsidR="0071379E" w:rsidRPr="00F95B02" w:rsidRDefault="0071379E" w:rsidP="0013013D">
            <w:pPr>
              <w:pStyle w:val="TAH"/>
            </w:pPr>
            <w:r w:rsidRPr="00F95B02">
              <w:t>Logical sequence index</w:t>
            </w:r>
          </w:p>
        </w:tc>
        <w:tc>
          <w:tcPr>
            <w:tcW w:w="567" w:type="dxa"/>
          </w:tcPr>
          <w:p w14:paraId="38BCF853" w14:textId="77777777" w:rsidR="0071379E" w:rsidRPr="00F95B02" w:rsidRDefault="0071379E" w:rsidP="0013013D">
            <w:pPr>
              <w:pStyle w:val="TAH"/>
            </w:pPr>
            <w:r w:rsidRPr="00F95B02">
              <w:t>v</w:t>
            </w:r>
          </w:p>
        </w:tc>
      </w:tr>
      <w:tr w:rsidR="0071379E" w:rsidRPr="00F95B02" w14:paraId="490F2691" w14:textId="77777777" w:rsidTr="0013013D">
        <w:trPr>
          <w:cantSplit/>
          <w:jc w:val="center"/>
        </w:trPr>
        <w:tc>
          <w:tcPr>
            <w:tcW w:w="1373" w:type="dxa"/>
            <w:tcBorders>
              <w:bottom w:val="nil"/>
            </w:tcBorders>
          </w:tcPr>
          <w:p w14:paraId="4BDFFCBF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E26D09">
              <w:rPr>
                <w:rFonts w:cs="Arial"/>
                <w:lang w:eastAsia="zh-CN"/>
              </w:rPr>
              <w:t>A2, B4, C2</w:t>
            </w:r>
          </w:p>
        </w:tc>
        <w:tc>
          <w:tcPr>
            <w:tcW w:w="1167" w:type="dxa"/>
          </w:tcPr>
          <w:p w14:paraId="6AF00B71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554" w:type="dxa"/>
          </w:tcPr>
          <w:p w14:paraId="15F3E903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23</w:t>
            </w:r>
          </w:p>
        </w:tc>
        <w:tc>
          <w:tcPr>
            <w:tcW w:w="2268" w:type="dxa"/>
          </w:tcPr>
          <w:p w14:paraId="493ECE6A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E26D09"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09818670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E26D09">
              <w:rPr>
                <w:lang w:eastAsia="zh-CN"/>
              </w:rPr>
              <w:t>0</w:t>
            </w:r>
          </w:p>
        </w:tc>
      </w:tr>
      <w:tr w:rsidR="0071379E" w:rsidRPr="00F95B02" w14:paraId="6C7E3F15" w14:textId="77777777" w:rsidTr="0013013D">
        <w:trPr>
          <w:cantSplit/>
          <w:jc w:val="center"/>
        </w:trPr>
        <w:tc>
          <w:tcPr>
            <w:tcW w:w="1373" w:type="dxa"/>
            <w:tcBorders>
              <w:top w:val="nil"/>
            </w:tcBorders>
          </w:tcPr>
          <w:p w14:paraId="65476523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67" w:type="dxa"/>
          </w:tcPr>
          <w:p w14:paraId="7EFFCF18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554" w:type="dxa"/>
          </w:tcPr>
          <w:p w14:paraId="36B8D4B0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46</w:t>
            </w:r>
          </w:p>
        </w:tc>
        <w:tc>
          <w:tcPr>
            <w:tcW w:w="2268" w:type="dxa"/>
          </w:tcPr>
          <w:p w14:paraId="6BC43F46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E26D09"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62BC4A60" w14:textId="77777777" w:rsidR="0071379E" w:rsidRPr="00F95B02" w:rsidRDefault="0071379E" w:rsidP="0013013D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 w:rsidRPr="00E26D09">
              <w:t>0</w:t>
            </w:r>
          </w:p>
        </w:tc>
      </w:tr>
    </w:tbl>
    <w:p w14:paraId="39BE9AB0" w14:textId="0795472F" w:rsidR="00265351" w:rsidRDefault="00265351" w:rsidP="00265351">
      <w:pPr>
        <w:rPr>
          <w:ins w:id="203" w:author="NOKIA" w:date="2021-03-05T10:04:00Z"/>
          <w:noProof/>
          <w:lang w:val="en-US"/>
        </w:rPr>
      </w:pPr>
    </w:p>
    <w:p w14:paraId="7FF9D0B9" w14:textId="5D5E404D" w:rsidR="00755C00" w:rsidRDefault="00755C00" w:rsidP="00755C00">
      <w:pPr>
        <w:pStyle w:val="TH"/>
        <w:rPr>
          <w:ins w:id="204" w:author="NOKIA" w:date="2021-03-05T10:04:00Z"/>
        </w:rPr>
      </w:pPr>
      <w:ins w:id="205" w:author="NOKIA" w:date="2021-03-05T10:04:00Z">
        <w:r w:rsidRPr="00E26D09">
          <w:t>Table A.6-</w:t>
        </w:r>
        <w:r>
          <w:t>6</w:t>
        </w:r>
        <w:r w:rsidRPr="00E26D09">
          <w:rPr>
            <w:lang w:eastAsia="zh-CN"/>
          </w:rPr>
          <w:t>:</w:t>
        </w:r>
        <w:r w:rsidRPr="00E26D09">
          <w:t xml:space="preserve"> Test preambles for </w:t>
        </w:r>
        <w:r w:rsidRPr="00801E44">
          <w:rPr>
            <w:rFonts w:eastAsia="Malgun Gothic"/>
          </w:rPr>
          <w:t>PRACH with L</w:t>
        </w:r>
        <w:r w:rsidRPr="00801E44">
          <w:rPr>
            <w:rFonts w:eastAsia="Malgun Gothic"/>
            <w:vertAlign w:val="subscript"/>
          </w:rPr>
          <w:t>RA</w:t>
        </w:r>
        <w:r w:rsidRPr="00801E44">
          <w:rPr>
            <w:rFonts w:eastAsia="Malgun Gothic"/>
          </w:rPr>
          <w:t>=1151 and L</w:t>
        </w:r>
        <w:r w:rsidRPr="00801E44">
          <w:rPr>
            <w:rFonts w:eastAsia="Malgun Gothic"/>
            <w:vertAlign w:val="subscript"/>
          </w:rPr>
          <w:t>RA</w:t>
        </w:r>
        <w:r w:rsidRPr="00801E44">
          <w:rPr>
            <w:rFonts w:eastAsia="Malgun Gothic"/>
          </w:rPr>
          <w:t>=571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167"/>
        <w:gridCol w:w="554"/>
        <w:gridCol w:w="2268"/>
        <w:gridCol w:w="567"/>
      </w:tblGrid>
      <w:tr w:rsidR="00755C00" w:rsidRPr="00F95B02" w14:paraId="2887FEFA" w14:textId="77777777" w:rsidTr="00441132">
        <w:trPr>
          <w:cantSplit/>
          <w:jc w:val="center"/>
          <w:ins w:id="206" w:author="NOKIA" w:date="2021-03-05T10:04:00Z"/>
        </w:trPr>
        <w:tc>
          <w:tcPr>
            <w:tcW w:w="1373" w:type="dxa"/>
          </w:tcPr>
          <w:p w14:paraId="2DC93A93" w14:textId="77777777" w:rsidR="00755C00" w:rsidRPr="00F95B02" w:rsidRDefault="00755C00" w:rsidP="00441132">
            <w:pPr>
              <w:pStyle w:val="TAH"/>
              <w:rPr>
                <w:ins w:id="207" w:author="NOKIA" w:date="2021-03-05T10:04:00Z"/>
              </w:rPr>
            </w:pPr>
            <w:ins w:id="208" w:author="NOKIA" w:date="2021-03-05T10:04:00Z">
              <w:r w:rsidRPr="00F95B02">
                <w:t>Burst format</w:t>
              </w:r>
            </w:ins>
          </w:p>
        </w:tc>
        <w:tc>
          <w:tcPr>
            <w:tcW w:w="1167" w:type="dxa"/>
          </w:tcPr>
          <w:p w14:paraId="1BD8EC80" w14:textId="77777777" w:rsidR="00755C00" w:rsidRPr="00F95B02" w:rsidRDefault="00755C00" w:rsidP="00441132">
            <w:pPr>
              <w:pStyle w:val="TAH"/>
              <w:rPr>
                <w:ins w:id="209" w:author="NOKIA" w:date="2021-03-05T10:04:00Z"/>
              </w:rPr>
            </w:pPr>
            <w:ins w:id="210" w:author="NOKIA" w:date="2021-03-05T10:04:00Z">
              <w:r w:rsidRPr="00F95B02">
                <w:rPr>
                  <w:szCs w:val="16"/>
                </w:rPr>
                <w:t>SCS (kHz)</w:t>
              </w:r>
            </w:ins>
          </w:p>
        </w:tc>
        <w:tc>
          <w:tcPr>
            <w:tcW w:w="554" w:type="dxa"/>
          </w:tcPr>
          <w:p w14:paraId="6BF5AED5" w14:textId="77777777" w:rsidR="00755C00" w:rsidRPr="00F95B02" w:rsidRDefault="00755C00" w:rsidP="00441132">
            <w:pPr>
              <w:pStyle w:val="TAH"/>
              <w:rPr>
                <w:ins w:id="211" w:author="NOKIA" w:date="2021-03-05T10:04:00Z"/>
              </w:rPr>
            </w:pPr>
            <w:proofErr w:type="spellStart"/>
            <w:ins w:id="212" w:author="NOKIA" w:date="2021-03-05T10:04:00Z">
              <w:r w:rsidRPr="00F95B02">
                <w:t>Ncs</w:t>
              </w:r>
              <w:proofErr w:type="spellEnd"/>
            </w:ins>
          </w:p>
        </w:tc>
        <w:tc>
          <w:tcPr>
            <w:tcW w:w="2268" w:type="dxa"/>
          </w:tcPr>
          <w:p w14:paraId="4B411465" w14:textId="77777777" w:rsidR="00755C00" w:rsidRPr="00F95B02" w:rsidRDefault="00755C00" w:rsidP="00441132">
            <w:pPr>
              <w:pStyle w:val="TAH"/>
              <w:rPr>
                <w:ins w:id="213" w:author="NOKIA" w:date="2021-03-05T10:04:00Z"/>
              </w:rPr>
            </w:pPr>
            <w:ins w:id="214" w:author="NOKIA" w:date="2021-03-05T10:04:00Z">
              <w:r w:rsidRPr="00F95B02">
                <w:t>Logical sequence index</w:t>
              </w:r>
            </w:ins>
          </w:p>
        </w:tc>
        <w:tc>
          <w:tcPr>
            <w:tcW w:w="567" w:type="dxa"/>
          </w:tcPr>
          <w:p w14:paraId="1AB839A4" w14:textId="77777777" w:rsidR="00755C00" w:rsidRPr="00F95B02" w:rsidRDefault="00755C00" w:rsidP="00441132">
            <w:pPr>
              <w:pStyle w:val="TAH"/>
              <w:rPr>
                <w:ins w:id="215" w:author="NOKIA" w:date="2021-03-05T10:04:00Z"/>
              </w:rPr>
            </w:pPr>
            <w:ins w:id="216" w:author="NOKIA" w:date="2021-03-05T10:04:00Z">
              <w:r w:rsidRPr="00F95B02">
                <w:t>v</w:t>
              </w:r>
            </w:ins>
          </w:p>
        </w:tc>
      </w:tr>
      <w:tr w:rsidR="00755C00" w:rsidRPr="00F95B02" w14:paraId="79554BA2" w14:textId="77777777" w:rsidTr="00441132">
        <w:trPr>
          <w:cantSplit/>
          <w:jc w:val="center"/>
          <w:ins w:id="217" w:author="NOKIA" w:date="2021-03-05T10:04:00Z"/>
        </w:trPr>
        <w:tc>
          <w:tcPr>
            <w:tcW w:w="1373" w:type="dxa"/>
            <w:tcBorders>
              <w:bottom w:val="nil"/>
            </w:tcBorders>
          </w:tcPr>
          <w:p w14:paraId="044D91B8" w14:textId="77777777" w:rsidR="00755C00" w:rsidRPr="00F95B02" w:rsidRDefault="00755C00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18" w:author="NOKIA" w:date="2021-03-05T10:04:00Z"/>
              </w:rPr>
            </w:pPr>
            <w:ins w:id="219" w:author="NOKIA" w:date="2021-03-05T10:04:00Z">
              <w:r w:rsidRPr="00E26D09">
                <w:rPr>
                  <w:rFonts w:cs="Arial"/>
                  <w:lang w:eastAsia="zh-CN"/>
                </w:rPr>
                <w:t>A2, B4, C2</w:t>
              </w:r>
            </w:ins>
          </w:p>
        </w:tc>
        <w:tc>
          <w:tcPr>
            <w:tcW w:w="1167" w:type="dxa"/>
          </w:tcPr>
          <w:p w14:paraId="2EDBEB9A" w14:textId="77777777" w:rsidR="00755C00" w:rsidRPr="00F95B02" w:rsidRDefault="00755C00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20" w:author="NOKIA" w:date="2021-03-05T10:04:00Z"/>
                <w:lang w:eastAsia="zh-CN"/>
              </w:rPr>
            </w:pPr>
            <w:ins w:id="221" w:author="NOKIA" w:date="2021-03-05T10:04:00Z">
              <w:r>
                <w:rPr>
                  <w:lang w:eastAsia="zh-CN"/>
                </w:rPr>
                <w:t>15</w:t>
              </w:r>
            </w:ins>
          </w:p>
        </w:tc>
        <w:tc>
          <w:tcPr>
            <w:tcW w:w="554" w:type="dxa"/>
          </w:tcPr>
          <w:p w14:paraId="45EA4FC8" w14:textId="46FFD2F2" w:rsidR="00755C00" w:rsidRPr="00F95B02" w:rsidRDefault="00FA2AF3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22" w:author="NOKIA" w:date="2021-03-05T10:04:00Z"/>
              </w:rPr>
            </w:pPr>
            <w:ins w:id="223" w:author="NOKIA" w:date="2021-03-05T10:06:00Z">
              <w:r>
                <w:rPr>
                  <w:lang w:eastAsia="zh-CN"/>
                </w:rPr>
                <w:t>164</w:t>
              </w:r>
            </w:ins>
          </w:p>
        </w:tc>
        <w:tc>
          <w:tcPr>
            <w:tcW w:w="2268" w:type="dxa"/>
          </w:tcPr>
          <w:p w14:paraId="49038785" w14:textId="77777777" w:rsidR="00755C00" w:rsidRPr="00F95B02" w:rsidRDefault="00755C00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24" w:author="NOKIA" w:date="2021-03-05T10:04:00Z"/>
              </w:rPr>
            </w:pPr>
            <w:ins w:id="225" w:author="NOKIA" w:date="2021-03-05T10:04:00Z">
              <w:r w:rsidRPr="00E26D09">
                <w:rPr>
                  <w:lang w:eastAsia="zh-CN"/>
                </w:rPr>
                <w:t>0</w:t>
              </w:r>
            </w:ins>
          </w:p>
        </w:tc>
        <w:tc>
          <w:tcPr>
            <w:tcW w:w="567" w:type="dxa"/>
          </w:tcPr>
          <w:p w14:paraId="2772C752" w14:textId="77777777" w:rsidR="00755C00" w:rsidRPr="00F95B02" w:rsidRDefault="00755C00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26" w:author="NOKIA" w:date="2021-03-05T10:04:00Z"/>
              </w:rPr>
            </w:pPr>
            <w:ins w:id="227" w:author="NOKIA" w:date="2021-03-05T10:04:00Z">
              <w:r w:rsidRPr="00E26D09">
                <w:rPr>
                  <w:lang w:eastAsia="zh-CN"/>
                </w:rPr>
                <w:t>0</w:t>
              </w:r>
            </w:ins>
          </w:p>
        </w:tc>
      </w:tr>
      <w:tr w:rsidR="00755C00" w:rsidRPr="00F95B02" w14:paraId="3478F535" w14:textId="77777777" w:rsidTr="00441132">
        <w:trPr>
          <w:cantSplit/>
          <w:jc w:val="center"/>
          <w:ins w:id="228" w:author="NOKIA" w:date="2021-03-05T10:04:00Z"/>
        </w:trPr>
        <w:tc>
          <w:tcPr>
            <w:tcW w:w="1373" w:type="dxa"/>
            <w:tcBorders>
              <w:top w:val="nil"/>
            </w:tcBorders>
          </w:tcPr>
          <w:p w14:paraId="5843848E" w14:textId="77777777" w:rsidR="00755C00" w:rsidRPr="00F95B02" w:rsidRDefault="00755C00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29" w:author="NOKIA" w:date="2021-03-05T10:04:00Z"/>
              </w:rPr>
            </w:pPr>
          </w:p>
        </w:tc>
        <w:tc>
          <w:tcPr>
            <w:tcW w:w="1167" w:type="dxa"/>
          </w:tcPr>
          <w:p w14:paraId="31411B6C" w14:textId="77777777" w:rsidR="00755C00" w:rsidRPr="00F95B02" w:rsidRDefault="00755C00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30" w:author="NOKIA" w:date="2021-03-05T10:04:00Z"/>
                <w:lang w:eastAsia="zh-CN"/>
              </w:rPr>
            </w:pPr>
            <w:ins w:id="231" w:author="NOKIA" w:date="2021-03-05T10:04:00Z">
              <w:r>
                <w:rPr>
                  <w:lang w:eastAsia="zh-CN"/>
                </w:rPr>
                <w:t>30</w:t>
              </w:r>
            </w:ins>
          </w:p>
        </w:tc>
        <w:tc>
          <w:tcPr>
            <w:tcW w:w="554" w:type="dxa"/>
          </w:tcPr>
          <w:p w14:paraId="29C5BDED" w14:textId="4557DB29" w:rsidR="00755C00" w:rsidRPr="00F95B02" w:rsidRDefault="00FA2AF3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32" w:author="NOKIA" w:date="2021-03-05T10:04:00Z"/>
              </w:rPr>
            </w:pPr>
            <w:ins w:id="233" w:author="NOKIA" w:date="2021-03-05T10:06:00Z">
              <w:r>
                <w:rPr>
                  <w:lang w:eastAsia="zh-CN"/>
                </w:rPr>
                <w:t>190</w:t>
              </w:r>
            </w:ins>
          </w:p>
        </w:tc>
        <w:tc>
          <w:tcPr>
            <w:tcW w:w="2268" w:type="dxa"/>
          </w:tcPr>
          <w:p w14:paraId="2213EFB6" w14:textId="77777777" w:rsidR="00755C00" w:rsidRPr="00F95B02" w:rsidRDefault="00755C00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34" w:author="NOKIA" w:date="2021-03-05T10:04:00Z"/>
              </w:rPr>
            </w:pPr>
            <w:ins w:id="235" w:author="NOKIA" w:date="2021-03-05T10:04:00Z">
              <w:r w:rsidRPr="00E26D09">
                <w:rPr>
                  <w:lang w:eastAsia="zh-CN"/>
                </w:rPr>
                <w:t>0</w:t>
              </w:r>
            </w:ins>
          </w:p>
        </w:tc>
        <w:tc>
          <w:tcPr>
            <w:tcW w:w="567" w:type="dxa"/>
          </w:tcPr>
          <w:p w14:paraId="71DFDEF3" w14:textId="77777777" w:rsidR="00755C00" w:rsidRPr="00F95B02" w:rsidRDefault="00755C00" w:rsidP="00441132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236" w:author="NOKIA" w:date="2021-03-05T10:04:00Z"/>
              </w:rPr>
            </w:pPr>
            <w:ins w:id="237" w:author="NOKIA" w:date="2021-03-05T10:04:00Z">
              <w:r w:rsidRPr="00E26D09">
                <w:t>0</w:t>
              </w:r>
            </w:ins>
          </w:p>
        </w:tc>
      </w:tr>
    </w:tbl>
    <w:p w14:paraId="04D87B2B" w14:textId="77777777" w:rsidR="00755C00" w:rsidRPr="00265351" w:rsidRDefault="00755C00" w:rsidP="00265351">
      <w:pPr>
        <w:rPr>
          <w:noProof/>
          <w:lang w:val="en-US"/>
        </w:rPr>
      </w:pPr>
    </w:p>
    <w:p w14:paraId="6041325E" w14:textId="77777777" w:rsidR="00265351" w:rsidRDefault="00265351" w:rsidP="00265351">
      <w:pPr>
        <w:rPr>
          <w:rFonts w:eastAsiaTheme="minorEastAsia"/>
          <w:noProof/>
          <w:color w:val="FF0000"/>
          <w:sz w:val="24"/>
        </w:rPr>
      </w:pPr>
      <w:r w:rsidRPr="00900D3C">
        <w:rPr>
          <w:rFonts w:eastAsiaTheme="minorEastAsia"/>
          <w:noProof/>
          <w:color w:val="FF0000"/>
          <w:sz w:val="24"/>
        </w:rPr>
        <w:t xml:space="preserve">&lt;End of </w:t>
      </w:r>
      <w:r>
        <w:rPr>
          <w:rFonts w:eastAsiaTheme="minorEastAsia"/>
          <w:noProof/>
          <w:color w:val="FF0000"/>
          <w:sz w:val="24"/>
        </w:rPr>
        <w:t>Change 2</w:t>
      </w:r>
      <w:r w:rsidRPr="00900D3C">
        <w:rPr>
          <w:rFonts w:eastAsiaTheme="minorEastAsia"/>
          <w:noProof/>
          <w:color w:val="FF0000"/>
          <w:sz w:val="24"/>
        </w:rPr>
        <w:t>&gt;</w:t>
      </w:r>
    </w:p>
    <w:p w14:paraId="40363796" w14:textId="77777777" w:rsidR="00265351" w:rsidRDefault="00265351" w:rsidP="00265351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EA378" w14:textId="77777777" w:rsidR="00411F31" w:rsidRDefault="00411F31">
      <w:r>
        <w:separator/>
      </w:r>
    </w:p>
  </w:endnote>
  <w:endnote w:type="continuationSeparator" w:id="0">
    <w:p w14:paraId="594C7A02" w14:textId="77777777" w:rsidR="00411F31" w:rsidRDefault="00411F31">
      <w:r>
        <w:continuationSeparator/>
      </w:r>
    </w:p>
  </w:endnote>
  <w:endnote w:type="continuationNotice" w:id="1">
    <w:p w14:paraId="7FD8743C" w14:textId="77777777" w:rsidR="00411F31" w:rsidRDefault="00411F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c?e?o“A‘??S?V?b?N‘I">
    <w:altName w:val="Arial Unicode MS"/>
    <w:charset w:val="80"/>
    <w:family w:val="modern"/>
    <w:pitch w:val="default"/>
    <w:sig w:usb0="00000000" w:usb1="00000000" w:usb2="00000010" w:usb3="00000000" w:csb0="00020000" w:csb1="00000000"/>
  </w:font>
  <w:font w:name="v4.2.0">
    <w:altName w:val="Times New Roman"/>
    <w:charset w:val="00"/>
    <w:family w:val="auto"/>
    <w:pitch w:val="default"/>
  </w:font>
  <w:font w:name="‚c‚e‚o“Á‘¾ƒSƒVƒbƒN‘Ì">
    <w:altName w:val="Yu Gothic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B74F8" w14:textId="77777777" w:rsidR="00C32B5C" w:rsidRDefault="00C32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EBFEF" w14:textId="77777777" w:rsidR="00C32B5C" w:rsidRDefault="00C32B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383C1" w14:textId="77777777" w:rsidR="00C32B5C" w:rsidRDefault="00C32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A29D4" w14:textId="77777777" w:rsidR="00411F31" w:rsidRDefault="00411F31">
      <w:r>
        <w:separator/>
      </w:r>
    </w:p>
  </w:footnote>
  <w:footnote w:type="continuationSeparator" w:id="0">
    <w:p w14:paraId="1D1ED9D8" w14:textId="77777777" w:rsidR="00411F31" w:rsidRDefault="00411F31">
      <w:r>
        <w:continuationSeparator/>
      </w:r>
    </w:p>
  </w:footnote>
  <w:footnote w:type="continuationNotice" w:id="1">
    <w:p w14:paraId="3957D77D" w14:textId="77777777" w:rsidR="00411F31" w:rsidRDefault="00411F3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C32B5C" w:rsidRDefault="00C32B5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36A59" w14:textId="77777777" w:rsidR="00C32B5C" w:rsidRDefault="00C32B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A8C31" w14:textId="77777777" w:rsidR="00C32B5C" w:rsidRDefault="00C32B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C32B5C" w:rsidRDefault="00C32B5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C32B5C" w:rsidRDefault="00C32B5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C32B5C" w:rsidRDefault="00C32B5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2ndRound">
    <w15:presenceInfo w15:providerId="None" w15:userId="2ndRou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6C3B"/>
    <w:rsid w:val="000A5092"/>
    <w:rsid w:val="000A5315"/>
    <w:rsid w:val="000A6394"/>
    <w:rsid w:val="000B7FED"/>
    <w:rsid w:val="000C038A"/>
    <w:rsid w:val="000C1035"/>
    <w:rsid w:val="000C6598"/>
    <w:rsid w:val="000D44B3"/>
    <w:rsid w:val="000F02DC"/>
    <w:rsid w:val="000F4AFB"/>
    <w:rsid w:val="00103507"/>
    <w:rsid w:val="00106662"/>
    <w:rsid w:val="00145D43"/>
    <w:rsid w:val="00187784"/>
    <w:rsid w:val="00192C46"/>
    <w:rsid w:val="001A08B3"/>
    <w:rsid w:val="001A647F"/>
    <w:rsid w:val="001A7B60"/>
    <w:rsid w:val="001B1643"/>
    <w:rsid w:val="001B35E1"/>
    <w:rsid w:val="001B52F0"/>
    <w:rsid w:val="001B7A65"/>
    <w:rsid w:val="001D1CF0"/>
    <w:rsid w:val="001E41F3"/>
    <w:rsid w:val="001E73DB"/>
    <w:rsid w:val="001E74DC"/>
    <w:rsid w:val="00223D1B"/>
    <w:rsid w:val="00231F49"/>
    <w:rsid w:val="0026004D"/>
    <w:rsid w:val="002640DD"/>
    <w:rsid w:val="00264F21"/>
    <w:rsid w:val="00265351"/>
    <w:rsid w:val="00275D12"/>
    <w:rsid w:val="00284FEB"/>
    <w:rsid w:val="002860C4"/>
    <w:rsid w:val="002B5741"/>
    <w:rsid w:val="002E472E"/>
    <w:rsid w:val="002E6674"/>
    <w:rsid w:val="002F2512"/>
    <w:rsid w:val="002F4E51"/>
    <w:rsid w:val="002F5A30"/>
    <w:rsid w:val="00305409"/>
    <w:rsid w:val="003447BB"/>
    <w:rsid w:val="00345992"/>
    <w:rsid w:val="003609EF"/>
    <w:rsid w:val="0036231A"/>
    <w:rsid w:val="00372815"/>
    <w:rsid w:val="00372AFC"/>
    <w:rsid w:val="00374DD4"/>
    <w:rsid w:val="003E1A36"/>
    <w:rsid w:val="00410371"/>
    <w:rsid w:val="00411F31"/>
    <w:rsid w:val="004242F1"/>
    <w:rsid w:val="00425C6E"/>
    <w:rsid w:val="00443CF3"/>
    <w:rsid w:val="00455B26"/>
    <w:rsid w:val="004B75B7"/>
    <w:rsid w:val="004F7A6E"/>
    <w:rsid w:val="0051580D"/>
    <w:rsid w:val="00547111"/>
    <w:rsid w:val="00552315"/>
    <w:rsid w:val="00592D74"/>
    <w:rsid w:val="00595C5C"/>
    <w:rsid w:val="005D3B68"/>
    <w:rsid w:val="005E2C44"/>
    <w:rsid w:val="005F7E0B"/>
    <w:rsid w:val="00614808"/>
    <w:rsid w:val="00615C9D"/>
    <w:rsid w:val="00617DBC"/>
    <w:rsid w:val="00621188"/>
    <w:rsid w:val="006257ED"/>
    <w:rsid w:val="0063061A"/>
    <w:rsid w:val="00640E57"/>
    <w:rsid w:val="00645987"/>
    <w:rsid w:val="00665C47"/>
    <w:rsid w:val="00675333"/>
    <w:rsid w:val="00695808"/>
    <w:rsid w:val="006B46FB"/>
    <w:rsid w:val="006E21FB"/>
    <w:rsid w:val="0071379E"/>
    <w:rsid w:val="00716F8F"/>
    <w:rsid w:val="007176FF"/>
    <w:rsid w:val="00755C00"/>
    <w:rsid w:val="0075716A"/>
    <w:rsid w:val="00774041"/>
    <w:rsid w:val="00777CCD"/>
    <w:rsid w:val="0078075D"/>
    <w:rsid w:val="00792342"/>
    <w:rsid w:val="007977A8"/>
    <w:rsid w:val="007B512A"/>
    <w:rsid w:val="007C2097"/>
    <w:rsid w:val="007D6A07"/>
    <w:rsid w:val="007F7259"/>
    <w:rsid w:val="00801E44"/>
    <w:rsid w:val="00803047"/>
    <w:rsid w:val="008040A8"/>
    <w:rsid w:val="00812C0B"/>
    <w:rsid w:val="00822B29"/>
    <w:rsid w:val="008279FA"/>
    <w:rsid w:val="0084657A"/>
    <w:rsid w:val="008509CC"/>
    <w:rsid w:val="008626E7"/>
    <w:rsid w:val="00870EE7"/>
    <w:rsid w:val="008863B9"/>
    <w:rsid w:val="008A45A6"/>
    <w:rsid w:val="008B3234"/>
    <w:rsid w:val="008F3789"/>
    <w:rsid w:val="008F686C"/>
    <w:rsid w:val="008F7D4C"/>
    <w:rsid w:val="00903C4C"/>
    <w:rsid w:val="009148DE"/>
    <w:rsid w:val="00940E3E"/>
    <w:rsid w:val="00941E30"/>
    <w:rsid w:val="009777D9"/>
    <w:rsid w:val="00991B88"/>
    <w:rsid w:val="009A5753"/>
    <w:rsid w:val="009A579D"/>
    <w:rsid w:val="009E117E"/>
    <w:rsid w:val="009E3297"/>
    <w:rsid w:val="009F734F"/>
    <w:rsid w:val="00A246B6"/>
    <w:rsid w:val="00A47E70"/>
    <w:rsid w:val="00A50CF0"/>
    <w:rsid w:val="00A57581"/>
    <w:rsid w:val="00A63461"/>
    <w:rsid w:val="00A7671C"/>
    <w:rsid w:val="00AA2CBC"/>
    <w:rsid w:val="00AB6D42"/>
    <w:rsid w:val="00AC5820"/>
    <w:rsid w:val="00AD1CD8"/>
    <w:rsid w:val="00B252F6"/>
    <w:rsid w:val="00B258BB"/>
    <w:rsid w:val="00B51F00"/>
    <w:rsid w:val="00B62650"/>
    <w:rsid w:val="00B67B97"/>
    <w:rsid w:val="00B968C8"/>
    <w:rsid w:val="00BA3EC5"/>
    <w:rsid w:val="00BA51D9"/>
    <w:rsid w:val="00BB0DB4"/>
    <w:rsid w:val="00BB5DFC"/>
    <w:rsid w:val="00BD279D"/>
    <w:rsid w:val="00BD6BB8"/>
    <w:rsid w:val="00BF429C"/>
    <w:rsid w:val="00C05477"/>
    <w:rsid w:val="00C32B5C"/>
    <w:rsid w:val="00C66BA2"/>
    <w:rsid w:val="00C82209"/>
    <w:rsid w:val="00C95985"/>
    <w:rsid w:val="00CC5026"/>
    <w:rsid w:val="00CC68D0"/>
    <w:rsid w:val="00CD1A85"/>
    <w:rsid w:val="00CF5B06"/>
    <w:rsid w:val="00D03F9A"/>
    <w:rsid w:val="00D06D51"/>
    <w:rsid w:val="00D24991"/>
    <w:rsid w:val="00D50255"/>
    <w:rsid w:val="00D53EC6"/>
    <w:rsid w:val="00D66520"/>
    <w:rsid w:val="00DE34CF"/>
    <w:rsid w:val="00DF7EB7"/>
    <w:rsid w:val="00E13F3D"/>
    <w:rsid w:val="00E34898"/>
    <w:rsid w:val="00E52F8E"/>
    <w:rsid w:val="00E64904"/>
    <w:rsid w:val="00E66CC6"/>
    <w:rsid w:val="00E97B30"/>
    <w:rsid w:val="00EA0A4A"/>
    <w:rsid w:val="00EA18E5"/>
    <w:rsid w:val="00EB09B7"/>
    <w:rsid w:val="00EE7D7C"/>
    <w:rsid w:val="00F25D98"/>
    <w:rsid w:val="00F300FB"/>
    <w:rsid w:val="00F349F9"/>
    <w:rsid w:val="00F34D96"/>
    <w:rsid w:val="00F45FF6"/>
    <w:rsid w:val="00F86839"/>
    <w:rsid w:val="00FA2AF3"/>
    <w:rsid w:val="00FB0E2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26535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26535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65351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265351"/>
    <w:rPr>
      <w:rFonts w:ascii="Arial" w:hAnsi="Arial"/>
      <w:sz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C32B5C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table" w:styleId="TableGrid">
    <w:name w:val="Table Grid"/>
    <w:basedOn w:val="TableNormal"/>
    <w:uiPriority w:val="39"/>
    <w:qFormat/>
    <w:rsid w:val="00D53EC6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D53EC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udurod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5AIRPNAIUNRU-1328258698-3896</_dlc_DocId>
    <_dlc_DocIdUrl xmlns="71c5aaf6-e6ce-465b-b873-5148d2a4c105">
      <Url>https://nokia.sharepoint.com/sites/c5g/5gradio/_layouts/15/DocIdRedir.aspx?ID=5AIRPNAIUNRU-1328258698-3896</Url>
      <Description>5AIRPNAIUNRU-1328258698-3896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7FEE88F-6A7D-42F6-A37E-ED0F00015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34822-388A-4B79-9F47-119EF1627491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1C4A24F-6912-4693-A89E-625F5EAFF1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17DDD1-19F1-44AF-876A-F421285283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7AD24C-3DB9-4707-93E4-EA185EF72C9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FA25C5A-8A9B-491A-AB91-EEC7C0BCE99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1367</Words>
  <Characters>8339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9687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2ndRoundAgreements</cp:lastModifiedBy>
  <cp:revision>3</cp:revision>
  <cp:lastPrinted>1899-12-31T23:00:00Z</cp:lastPrinted>
  <dcterms:created xsi:type="dcterms:W3CDTF">2021-04-19T08:58:00Z</dcterms:created>
  <dcterms:modified xsi:type="dcterms:W3CDTF">2021-04-19T08:59:00Z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WG4</vt:lpwstr>
  </property>
  <property fmtid="{D5CDD505-2E9C-101B-9397-08002B2CF9AE}" pid="3" name="MtgSeq">
    <vt:lpwstr>98-bis</vt:lpwstr>
  </property>
  <property fmtid="{D5CDD505-2E9C-101B-9397-08002B2CF9AE}" pid="4" name="Location">
    <vt:lpwstr>Electronic</vt:lpwstr>
  </property>
  <property fmtid="{D5CDD505-2E9C-101B-9397-08002B2CF9AE}" pid="5" name="Country">
    <vt:lpwstr> </vt:lpwstr>
  </property>
  <property fmtid="{D5CDD505-2E9C-101B-9397-08002B2CF9AE}" pid="6" name="StartDate">
    <vt:lpwstr>12th Apr</vt:lpwstr>
  </property>
  <property fmtid="{D5CDD505-2E9C-101B-9397-08002B2CF9AE}" pid="7" name="EndDate">
    <vt:lpwstr>20th Apr</vt:lpwstr>
  </property>
  <property fmtid="{D5CDD505-2E9C-101B-9397-08002B2CF9AE}" pid="8" name="Tdoc#">
    <vt:lpwstr>R4-2106025</vt:lpwstr>
  </property>
  <property fmtid="{D5CDD505-2E9C-101B-9397-08002B2CF9AE}" pid="9" name="Spec#">
    <vt:lpwstr>TS 38.104</vt:lpwstr>
  </property>
  <property fmtid="{D5CDD505-2E9C-101B-9397-08002B2CF9AE}" pid="10" name="Cr#">
    <vt:lpwstr>DRAFT</vt:lpwstr>
  </property>
  <property fmtid="{D5CDD505-2E9C-101B-9397-08002B2CF9AE}" pid="11" name="Revision">
    <vt:lpwstr>1</vt:lpwstr>
  </property>
  <property fmtid="{D5CDD505-2E9C-101B-9397-08002B2CF9AE}" pid="12" name="Version">
    <vt:lpwstr>16.7.0</vt:lpwstr>
  </property>
  <property fmtid="{D5CDD505-2E9C-101B-9397-08002B2CF9AE}" pid="13" name="SourceIfWg">
    <vt:lpwstr>Nokia, Nokia Shanghai Bell</vt:lpwstr>
  </property>
  <property fmtid="{D5CDD505-2E9C-101B-9397-08002B2CF9AE}" pid="14" name="SourceIfTsg">
    <vt:lpwstr>R4</vt:lpwstr>
  </property>
  <property fmtid="{D5CDD505-2E9C-101B-9397-08002B2CF9AE}" pid="15" name="RelatedWis">
    <vt:lpwstr>NR_unlic-Perf</vt:lpwstr>
  </property>
  <property fmtid="{D5CDD505-2E9C-101B-9397-08002B2CF9AE}" pid="16" name="Cat">
    <vt:lpwstr>B</vt:lpwstr>
  </property>
  <property fmtid="{D5CDD505-2E9C-101B-9397-08002B2CF9AE}" pid="17" name="ResDate">
    <vt:lpwstr>2021-04-02</vt:lpwstr>
  </property>
  <property fmtid="{D5CDD505-2E9C-101B-9397-08002B2CF9AE}" pid="18" name="Release">
    <vt:lpwstr>Rel-16</vt:lpwstr>
  </property>
  <property fmtid="{D5CDD505-2E9C-101B-9397-08002B2CF9AE}" pid="19" name="CrTitle">
    <vt:lpwstr>DraftCR NR-U BS demod PRACH performance requirements 38.104</vt:lpwstr>
  </property>
  <property fmtid="{D5CDD505-2E9C-101B-9397-08002B2CF9AE}" pid="20" name="MtgTitle">
    <vt:lpwstr>-e</vt:lpwstr>
  </property>
  <property fmtid="{D5CDD505-2E9C-101B-9397-08002B2CF9AE}" pid="21" name="ContentTypeId">
    <vt:lpwstr>0x01010000E5007003D3004E92B8EDD86D20E8CD</vt:lpwstr>
  </property>
  <property fmtid="{D5CDD505-2E9C-101B-9397-08002B2CF9AE}" pid="22" name="_dlc_DocIdItemGuid">
    <vt:lpwstr>451e5e2f-c44b-4de6-9a1d-b2676f476b8f</vt:lpwstr>
  </property>
</Properties>
</file>