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w:t>
      </w:r>
      <w:proofErr w:type="gramStart"/>
      <w:r>
        <w:rPr>
          <w:iCs/>
          <w:lang w:eastAsia="zh-CN"/>
        </w:rPr>
        <w:t>BS;</w:t>
      </w:r>
      <w:proofErr w:type="gramEnd"/>
      <w:r>
        <w:rPr>
          <w:iCs/>
          <w:lang w:eastAsia="zh-CN"/>
        </w:rPr>
        <w:t xml:space="preserve">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 xml:space="preserve">Proposal 2: Further studies are needed if E-UTRA EVM requirement for 1024QAM modulation scheme can be reused, </w:t>
            </w:r>
            <w:proofErr w:type="gramStart"/>
            <w:r>
              <w:rPr>
                <w:b/>
                <w:lang w:val="en-US" w:eastAsia="zh-CN"/>
              </w:rPr>
              <w:t>taking into account</w:t>
            </w:r>
            <w:proofErr w:type="gramEnd"/>
            <w:r>
              <w:rPr>
                <w:b/>
                <w:lang w:val="en-US" w:eastAsia="zh-CN"/>
              </w:rPr>
              <w:t xml:space="preserve">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 xml:space="preserve">Proposal 1: at least following factor should be </w:t>
            </w:r>
            <w:proofErr w:type="gramStart"/>
            <w:r>
              <w:rPr>
                <w:rFonts w:eastAsia="Times New Roman" w:hint="eastAsia"/>
                <w:b/>
                <w:bCs/>
                <w:lang w:val="en-US" w:eastAsia="zh-CN"/>
              </w:rPr>
              <w:t>taken into account</w:t>
            </w:r>
            <w:proofErr w:type="gramEnd"/>
            <w:r>
              <w:rPr>
                <w:rFonts w:eastAsia="Times New Roman" w:hint="eastAsia"/>
                <w:b/>
                <w:bCs/>
                <w:lang w:val="en-US" w:eastAsia="zh-CN"/>
              </w:rPr>
              <w:t xml:space="preserve">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I/Q compression and decompression due to larger channel bandwidth and higher MIMO </w:t>
            </w:r>
            <w:proofErr w:type="gramStart"/>
            <w:r>
              <w:rPr>
                <w:rFonts w:eastAsia="Times New Roman" w:hint="eastAsia"/>
                <w:lang w:val="en-US" w:eastAsia="zh-CN"/>
              </w:rPr>
              <w:t>layers;</w:t>
            </w:r>
            <w:proofErr w:type="gramEnd"/>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w:t>
            </w:r>
            <w:proofErr w:type="gramStart"/>
            <w:r>
              <w:rPr>
                <w:rFonts w:eastAsia="Times New Roman" w:hint="eastAsia"/>
                <w:lang w:val="en-US" w:eastAsia="zh-CN"/>
              </w:rPr>
              <w:t>bandwidth;</w:t>
            </w:r>
            <w:proofErr w:type="gramEnd"/>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w:t>
      </w:r>
      <w:proofErr w:type="gramStart"/>
      <w:r>
        <w:rPr>
          <w:rFonts w:eastAsia="SimSun"/>
          <w:szCs w:val="24"/>
          <w:lang w:eastAsia="zh-CN"/>
        </w:rPr>
        <w:t>in particular PA</w:t>
      </w:r>
      <w:proofErr w:type="gramEnd"/>
      <w:r>
        <w:rPr>
          <w:rFonts w:eastAsia="SimSun"/>
          <w:szCs w:val="24"/>
          <w:lang w:eastAsia="zh-CN"/>
        </w:rPr>
        <w:t xml:space="preserve">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75B41" w14:paraId="37E19D2F" w14:textId="77777777">
        <w:tc>
          <w:tcPr>
            <w:tcW w:w="1236" w:type="dxa"/>
          </w:tcPr>
          <w:p w14:paraId="699E803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AEA0D"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5BEC1B00" w14:textId="77777777">
        <w:tc>
          <w:tcPr>
            <w:tcW w:w="1236" w:type="dxa"/>
          </w:tcPr>
          <w:p w14:paraId="6557F13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CD8173" w14:textId="77777777" w:rsidR="00775B41" w:rsidRDefault="00775B41">
            <w:pPr>
              <w:spacing w:after="120"/>
              <w:rPr>
                <w:rFonts w:eastAsiaTheme="minorEastAsia"/>
                <w:color w:val="0070C0"/>
                <w:lang w:val="en-US" w:eastAsia="zh-CN"/>
              </w:rPr>
            </w:pPr>
          </w:p>
        </w:tc>
      </w:tr>
      <w:tr w:rsidR="00775B41" w14:paraId="08910810" w14:textId="77777777">
        <w:tc>
          <w:tcPr>
            <w:tcW w:w="1236" w:type="dxa"/>
          </w:tcPr>
          <w:p w14:paraId="0BD4C384"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5D63BC" w14:textId="77777777"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14:paraId="25C819C3"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54A0BC6E" w14:textId="77777777">
        <w:trPr>
          <w:ins w:id="6" w:author="CATT" w:date="2021-04-12T23:12:00Z"/>
        </w:trPr>
        <w:tc>
          <w:tcPr>
            <w:tcW w:w="1236" w:type="dxa"/>
          </w:tcPr>
          <w:p w14:paraId="3EEF0675"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72D79CA1" w14:textId="77777777"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14:paraId="2FFB5AD7" w14:textId="77777777">
        <w:trPr>
          <w:ins w:id="11" w:author="Mustafa Emara" w:date="2021-04-12T17:43:00Z"/>
        </w:trPr>
        <w:tc>
          <w:tcPr>
            <w:tcW w:w="1236" w:type="dxa"/>
          </w:tcPr>
          <w:p w14:paraId="3569B030"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3298EE51"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360179D4" w14:textId="77777777">
        <w:trPr>
          <w:ins w:id="16" w:author="ZTE" w:date="2021-04-13T00:09:00Z"/>
        </w:trPr>
        <w:tc>
          <w:tcPr>
            <w:tcW w:w="1236" w:type="dxa"/>
          </w:tcPr>
          <w:p w14:paraId="58D8B389"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0C6C68E9"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7EEFD788" w14:textId="77777777">
        <w:trPr>
          <w:ins w:id="21" w:author="Nokia-Bartlomiej Golebiowski" w:date="2021-04-12T21:56:00Z"/>
        </w:trPr>
        <w:tc>
          <w:tcPr>
            <w:tcW w:w="1236" w:type="dxa"/>
          </w:tcPr>
          <w:p w14:paraId="71AB82EB" w14:textId="77777777"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BCA6775" w14:textId="77777777"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r w:rsidR="00A5659D" w14:paraId="41878F14" w14:textId="77777777">
        <w:tc>
          <w:tcPr>
            <w:tcW w:w="1236" w:type="dxa"/>
          </w:tcPr>
          <w:p w14:paraId="2CF99308" w14:textId="31B264FA" w:rsidR="00A5659D" w:rsidRDefault="00A5659D" w:rsidP="00A5659D">
            <w:pPr>
              <w:spacing w:after="120"/>
              <w:rPr>
                <w:color w:val="0070C0"/>
                <w:lang w:val="en-US" w:eastAsia="zh-CN"/>
              </w:rPr>
            </w:pPr>
            <w:ins w:id="26" w:author="Esther Sienkiewicz" w:date="2021-04-13T00:41:00Z">
              <w:r>
                <w:rPr>
                  <w:rFonts w:eastAsiaTheme="minorEastAsia"/>
                  <w:color w:val="0070C0"/>
                  <w:lang w:val="en-US" w:eastAsia="zh-CN"/>
                </w:rPr>
                <w:t>Ericsson</w:t>
              </w:r>
            </w:ins>
          </w:p>
        </w:tc>
        <w:tc>
          <w:tcPr>
            <w:tcW w:w="8395" w:type="dxa"/>
          </w:tcPr>
          <w:p w14:paraId="7D8A6668" w14:textId="23D8A2F0" w:rsidR="00A5659D" w:rsidRDefault="00A5659D" w:rsidP="00A5659D">
            <w:pPr>
              <w:rPr>
                <w:color w:val="0070C0"/>
                <w:lang w:val="en-US" w:eastAsia="zh-CN"/>
              </w:rPr>
            </w:pPr>
            <w:ins w:id="27" w:author="Esther Sienkiewicz" w:date="2021-04-13T00:41:00Z">
              <w:r>
                <w:rPr>
                  <w:rFonts w:eastAsiaTheme="minorEastAsia"/>
                  <w:color w:val="0070C0"/>
                  <w:lang w:val="en-US" w:eastAsia="zh-CN"/>
                </w:rPr>
                <w:t>Support Option 1</w:t>
              </w:r>
            </w:ins>
          </w:p>
        </w:tc>
      </w:tr>
    </w:tbl>
    <w:p w14:paraId="522C690D" w14:textId="77777777" w:rsidR="00775B41" w:rsidRDefault="00C82508">
      <w:pPr>
        <w:rPr>
          <w:color w:val="0070C0"/>
          <w:lang w:val="en-US" w:eastAsia="zh-CN"/>
        </w:rPr>
      </w:pPr>
      <w:r>
        <w:rPr>
          <w:rFonts w:hint="eastAsia"/>
          <w:color w:val="0070C0"/>
          <w:lang w:val="en-US" w:eastAsia="zh-CN"/>
        </w:rPr>
        <w:t xml:space="preserve"> </w:t>
      </w:r>
    </w:p>
    <w:p w14:paraId="0CC70040" w14:textId="77777777" w:rsidR="00775B41" w:rsidRDefault="00C82508">
      <w:pPr>
        <w:rPr>
          <w:bCs/>
          <w:color w:val="0070C0"/>
          <w:u w:val="single"/>
          <w:lang w:eastAsia="ko-KR"/>
        </w:rPr>
      </w:pPr>
      <w:proofErr w:type="gramStart"/>
      <w:r>
        <w:rPr>
          <w:bCs/>
          <w:color w:val="0070C0"/>
          <w:u w:val="single"/>
          <w:lang w:eastAsia="ko-KR"/>
        </w:rPr>
        <w:lastRenderedPageBreak/>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62E5DB27" w14:textId="77777777">
        <w:tc>
          <w:tcPr>
            <w:tcW w:w="1236" w:type="dxa"/>
          </w:tcPr>
          <w:p w14:paraId="496159A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B8998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0B38BD96" w14:textId="77777777">
        <w:tc>
          <w:tcPr>
            <w:tcW w:w="1236" w:type="dxa"/>
          </w:tcPr>
          <w:p w14:paraId="2715599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A90FA" w14:textId="77777777" w:rsidR="00775B41" w:rsidRDefault="00775B41">
            <w:pPr>
              <w:spacing w:after="120"/>
              <w:rPr>
                <w:rFonts w:eastAsiaTheme="minorEastAsia"/>
                <w:color w:val="0070C0"/>
                <w:lang w:val="en-US" w:eastAsia="zh-CN"/>
              </w:rPr>
            </w:pPr>
          </w:p>
        </w:tc>
      </w:tr>
      <w:tr w:rsidR="00775B41" w14:paraId="48610747" w14:textId="77777777">
        <w:trPr>
          <w:ins w:id="28" w:author="Huawei" w:date="2021-04-12T17:42:00Z"/>
        </w:trPr>
        <w:tc>
          <w:tcPr>
            <w:tcW w:w="1236" w:type="dxa"/>
          </w:tcPr>
          <w:p w14:paraId="1ACDD339" w14:textId="77777777" w:rsidR="00775B41" w:rsidRDefault="00C82508">
            <w:pPr>
              <w:spacing w:after="120"/>
              <w:rPr>
                <w:ins w:id="29" w:author="Huawei" w:date="2021-04-12T17:42:00Z"/>
                <w:rFonts w:eastAsiaTheme="minorEastAsia"/>
                <w:color w:val="0070C0"/>
                <w:lang w:val="en-US" w:eastAsia="zh-CN"/>
              </w:rPr>
            </w:pPr>
            <w:ins w:id="30"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2D003B" w14:textId="77777777" w:rsidR="00775B41" w:rsidRDefault="00C82508">
            <w:pPr>
              <w:rPr>
                <w:ins w:id="31" w:author="Huawei" w:date="2021-04-12T17:44:00Z"/>
                <w:rFonts w:eastAsiaTheme="minorEastAsia"/>
                <w:color w:val="0070C0"/>
                <w:lang w:eastAsia="zh-CN"/>
              </w:rPr>
            </w:pPr>
            <w:ins w:id="32" w:author="Huawei" w:date="2021-04-12T17:43: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0A6EBF10" w14:textId="77777777" w:rsidR="00775B41" w:rsidRDefault="00C82508">
            <w:pPr>
              <w:rPr>
                <w:ins w:id="33" w:author="Huawei" w:date="2021-04-12T17:43:00Z"/>
                <w:rFonts w:eastAsiaTheme="minorEastAsia"/>
                <w:color w:val="0070C0"/>
                <w:lang w:eastAsia="zh-CN"/>
              </w:rPr>
            </w:pPr>
            <w:ins w:id="34" w:author="Huawei" w:date="2021-04-12T17:49:00Z">
              <w:r>
                <w:rPr>
                  <w:rFonts w:eastAsiaTheme="minorEastAsia"/>
                  <w:color w:val="0070C0"/>
                  <w:lang w:eastAsia="zh-CN"/>
                </w:rPr>
                <w:t>Agree all listed aspec</w:t>
              </w:r>
            </w:ins>
            <w:ins w:id="35" w:author="Huawei" w:date="2021-04-12T17:50:00Z">
              <w:r>
                <w:rPr>
                  <w:rFonts w:eastAsiaTheme="minorEastAsia"/>
                  <w:color w:val="0070C0"/>
                  <w:lang w:eastAsia="zh-CN"/>
                </w:rPr>
                <w:t xml:space="preserve">ts need to be </w:t>
              </w:r>
              <w:proofErr w:type="gramStart"/>
              <w:r>
                <w:rPr>
                  <w:rFonts w:eastAsiaTheme="minorEastAsia"/>
                  <w:color w:val="0070C0"/>
                  <w:lang w:eastAsia="zh-CN"/>
                </w:rPr>
                <w:t>taken into account</w:t>
              </w:r>
              <w:proofErr w:type="gramEnd"/>
              <w:r>
                <w:rPr>
                  <w:rFonts w:eastAsiaTheme="minorEastAsia"/>
                  <w:color w:val="0070C0"/>
                  <w:lang w:eastAsia="zh-CN"/>
                </w:rPr>
                <w:t xml:space="preserve">. In </w:t>
              </w:r>
              <w:proofErr w:type="gramStart"/>
              <w:r>
                <w:rPr>
                  <w:rFonts w:eastAsiaTheme="minorEastAsia"/>
                  <w:color w:val="0070C0"/>
                  <w:lang w:eastAsia="zh-CN"/>
                </w:rPr>
                <w:t>addition</w:t>
              </w:r>
              <w:proofErr w:type="gramEnd"/>
              <w:r>
                <w:rPr>
                  <w:rFonts w:eastAsiaTheme="minorEastAsia"/>
                  <w:color w:val="0070C0"/>
                  <w:lang w:eastAsia="zh-CN"/>
                </w:rPr>
                <w:t xml:space="preserve"> we also propose to evaluate the require</w:t>
              </w:r>
            </w:ins>
            <w:ins w:id="36" w:author="Huawei" w:date="2021-04-12T17:51:00Z">
              <w:r>
                <w:rPr>
                  <w:rFonts w:eastAsiaTheme="minorEastAsia"/>
                  <w:color w:val="0070C0"/>
                  <w:lang w:eastAsia="zh-CN"/>
                </w:rPr>
                <w:t>d EVM by link level simulation. Maybe it is discussed in the thread 139</w:t>
              </w:r>
            </w:ins>
            <w:ins w:id="37" w:author="Huawei" w:date="2021-04-12T17:52:00Z">
              <w:r>
                <w:rPr>
                  <w:rFonts w:eastAsiaTheme="minorEastAsia"/>
                  <w:color w:val="0070C0"/>
                  <w:lang w:eastAsia="zh-CN"/>
                </w:rPr>
                <w:t>.</w:t>
              </w:r>
            </w:ins>
          </w:p>
          <w:p w14:paraId="55A4844E" w14:textId="77777777" w:rsidR="00775B41" w:rsidRDefault="00C82508">
            <w:pPr>
              <w:rPr>
                <w:ins w:id="38" w:author="Huawei" w:date="2021-04-12T17:44:00Z"/>
                <w:rFonts w:eastAsiaTheme="minorEastAsia"/>
                <w:color w:val="0070C0"/>
                <w:lang w:eastAsia="zh-CN"/>
              </w:rPr>
            </w:pPr>
            <w:ins w:id="39" w:author="Huawei" w:date="2021-04-12T17:44:00Z">
              <w:r>
                <w:rPr>
                  <w:rFonts w:eastAsiaTheme="minorEastAsia"/>
                  <w:color w:val="0070C0"/>
                  <w:lang w:eastAsia="zh-CN"/>
                </w:rPr>
                <w:t>Issue 1-2-2: Whether to assume additional power back-off for 1024QAM</w:t>
              </w:r>
            </w:ins>
          </w:p>
          <w:p w14:paraId="237486B8" w14:textId="77777777" w:rsidR="00775B41" w:rsidRDefault="00C82508">
            <w:pPr>
              <w:spacing w:after="120"/>
              <w:rPr>
                <w:ins w:id="40" w:author="Huawei" w:date="2021-04-12T17:42:00Z"/>
                <w:rFonts w:eastAsiaTheme="minorEastAsia"/>
                <w:color w:val="0070C0"/>
                <w:lang w:eastAsia="zh-CN"/>
              </w:rPr>
            </w:pPr>
            <w:ins w:id="41"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2EC76BAE" w14:textId="77777777">
        <w:trPr>
          <w:ins w:id="42" w:author="CATT" w:date="2021-04-12T23:12:00Z"/>
        </w:trPr>
        <w:tc>
          <w:tcPr>
            <w:tcW w:w="1236" w:type="dxa"/>
          </w:tcPr>
          <w:p w14:paraId="4D60FEBE" w14:textId="77777777" w:rsidR="00775B41" w:rsidRDefault="00C82508">
            <w:pPr>
              <w:spacing w:after="120"/>
              <w:rPr>
                <w:ins w:id="43" w:author="CATT" w:date="2021-04-12T23:12:00Z"/>
                <w:rFonts w:eastAsiaTheme="minorEastAsia"/>
                <w:color w:val="0070C0"/>
                <w:lang w:val="en-US" w:eastAsia="zh-CN"/>
              </w:rPr>
            </w:pPr>
            <w:ins w:id="44" w:author="CATT" w:date="2021-04-12T23:14:00Z">
              <w:r>
                <w:rPr>
                  <w:rFonts w:eastAsiaTheme="minorEastAsia" w:hint="eastAsia"/>
                  <w:color w:val="0070C0"/>
                  <w:lang w:val="en-US" w:eastAsia="zh-CN"/>
                </w:rPr>
                <w:t>CATT</w:t>
              </w:r>
            </w:ins>
          </w:p>
        </w:tc>
        <w:tc>
          <w:tcPr>
            <w:tcW w:w="8395" w:type="dxa"/>
          </w:tcPr>
          <w:p w14:paraId="1D199199" w14:textId="77777777" w:rsidR="00775B41" w:rsidRDefault="00C82508">
            <w:pPr>
              <w:rPr>
                <w:ins w:id="45" w:author="CATT" w:date="2021-04-12T23:14:00Z"/>
                <w:b/>
                <w:u w:val="single"/>
                <w:lang w:eastAsia="ko-KR"/>
              </w:rPr>
            </w:pPr>
            <w:ins w:id="46" w:author="CATT" w:date="2021-04-12T23:14:00Z">
              <w:r>
                <w:rPr>
                  <w:b/>
                  <w:u w:val="single"/>
                  <w:lang w:eastAsia="ko-KR"/>
                </w:rPr>
                <w:t xml:space="preserve">Issue 1-2-1: Issues to consider </w:t>
              </w:r>
              <w:proofErr w:type="gramStart"/>
              <w:r>
                <w:rPr>
                  <w:b/>
                  <w:u w:val="single"/>
                  <w:lang w:eastAsia="ko-KR"/>
                </w:rPr>
                <w:t>to decide</w:t>
              </w:r>
              <w:proofErr w:type="gramEnd"/>
              <w:r>
                <w:rPr>
                  <w:b/>
                  <w:u w:val="single"/>
                  <w:lang w:eastAsia="ko-KR"/>
                </w:rPr>
                <w:t xml:space="preserve"> EVM</w:t>
              </w:r>
            </w:ins>
          </w:p>
          <w:p w14:paraId="78F35480" w14:textId="77777777" w:rsidR="00775B41" w:rsidRDefault="00C82508">
            <w:pPr>
              <w:widowControl w:val="0"/>
              <w:tabs>
                <w:tab w:val="left" w:pos="2127"/>
              </w:tabs>
              <w:spacing w:after="120"/>
              <w:jc w:val="both"/>
              <w:rPr>
                <w:ins w:id="47" w:author="CATT" w:date="2021-04-12T23:14:00Z"/>
                <w:rFonts w:eastAsiaTheme="minorEastAsia"/>
                <w:color w:val="0070C0"/>
                <w:lang w:eastAsia="zh-CN"/>
              </w:rPr>
            </w:pPr>
            <w:ins w:id="48"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w:t>
              </w:r>
              <w:proofErr w:type="gramStart"/>
              <w:r>
                <w:rPr>
                  <w:rFonts w:eastAsiaTheme="minorEastAsia"/>
                  <w:color w:val="0070C0"/>
                  <w:lang w:eastAsia="zh-CN"/>
                </w:rPr>
                <w:t>in particular PA</w:t>
              </w:r>
              <w:proofErr w:type="gramEnd"/>
              <w:r>
                <w:rPr>
                  <w:rFonts w:eastAsiaTheme="minorEastAsia"/>
                  <w:color w:val="0070C0"/>
                  <w:lang w:eastAsia="zh-CN"/>
                </w:rPr>
                <w:t xml:space="preserve">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29FD9C00" w14:textId="77777777" w:rsidR="00775B41" w:rsidRDefault="00C82508">
            <w:pPr>
              <w:rPr>
                <w:ins w:id="49" w:author="CATT" w:date="2021-04-12T23:14:00Z"/>
                <w:b/>
                <w:u w:val="single"/>
                <w:lang w:eastAsia="ko-KR"/>
              </w:rPr>
            </w:pPr>
            <w:ins w:id="50" w:author="CATT" w:date="2021-04-12T23:14:00Z">
              <w:r>
                <w:rPr>
                  <w:b/>
                  <w:u w:val="single"/>
                  <w:lang w:eastAsia="ko-KR"/>
                </w:rPr>
                <w:t>Issue 1-2-2: Whether to assume additional power back-off for 1024QAM</w:t>
              </w:r>
            </w:ins>
          </w:p>
          <w:p w14:paraId="01567C41" w14:textId="77777777" w:rsidR="00775B41" w:rsidRDefault="00C82508">
            <w:pPr>
              <w:spacing w:after="120"/>
              <w:rPr>
                <w:ins w:id="51" w:author="CATT" w:date="2021-04-12T23:14:00Z"/>
                <w:rFonts w:eastAsiaTheme="minorEastAsia"/>
                <w:lang w:val="en-US" w:eastAsia="zh-CN"/>
              </w:rPr>
            </w:pPr>
            <w:ins w:id="52" w:author="CATT" w:date="2021-04-12T23:14:00Z">
              <w:r>
                <w:rPr>
                  <w:rFonts w:eastAsiaTheme="minorEastAsia" w:hint="eastAsia"/>
                  <w:color w:val="0070C0"/>
                  <w:lang w:eastAsia="zh-CN"/>
                </w:rPr>
                <w:t>Option 1.</w:t>
              </w:r>
            </w:ins>
          </w:p>
          <w:p w14:paraId="6DE96B54" w14:textId="77777777" w:rsidR="00775B41" w:rsidRDefault="00775B41">
            <w:pPr>
              <w:rPr>
                <w:ins w:id="53" w:author="CATT" w:date="2021-04-12T23:12:00Z"/>
                <w:rFonts w:eastAsiaTheme="minorEastAsia"/>
                <w:color w:val="0070C0"/>
                <w:lang w:eastAsia="zh-CN"/>
              </w:rPr>
            </w:pPr>
          </w:p>
        </w:tc>
      </w:tr>
      <w:tr w:rsidR="00775B41" w14:paraId="45626A13" w14:textId="77777777">
        <w:trPr>
          <w:ins w:id="54" w:author="Mustafa Emara" w:date="2021-04-12T17:44:00Z"/>
        </w:trPr>
        <w:tc>
          <w:tcPr>
            <w:tcW w:w="1236" w:type="dxa"/>
          </w:tcPr>
          <w:p w14:paraId="337AC276" w14:textId="77777777" w:rsidR="00775B41" w:rsidRDefault="00C82508">
            <w:pPr>
              <w:spacing w:after="120"/>
              <w:rPr>
                <w:ins w:id="55" w:author="Mustafa Emara" w:date="2021-04-12T17:44:00Z"/>
                <w:rFonts w:eastAsiaTheme="minorEastAsia"/>
                <w:color w:val="0070C0"/>
                <w:lang w:val="en-US" w:eastAsia="zh-CN"/>
              </w:rPr>
            </w:pPr>
            <w:ins w:id="56" w:author="Mustafa Emara" w:date="2021-04-12T17:44:00Z">
              <w:r>
                <w:rPr>
                  <w:rFonts w:eastAsiaTheme="minorEastAsia"/>
                  <w:color w:val="0070C0"/>
                  <w:lang w:val="en-US" w:eastAsia="zh-CN"/>
                </w:rPr>
                <w:t>Qualcomm</w:t>
              </w:r>
            </w:ins>
          </w:p>
        </w:tc>
        <w:tc>
          <w:tcPr>
            <w:tcW w:w="8395" w:type="dxa"/>
          </w:tcPr>
          <w:p w14:paraId="0782F0F4" w14:textId="77777777" w:rsidR="00775B41" w:rsidRDefault="00C82508">
            <w:pPr>
              <w:rPr>
                <w:ins w:id="57" w:author="Mustafa Emara" w:date="2021-04-12T17:44:00Z"/>
                <w:b/>
                <w:u w:val="single"/>
                <w:lang w:eastAsia="ko-KR"/>
              </w:rPr>
            </w:pPr>
            <w:ins w:id="58" w:author="Mustafa Emara" w:date="2021-04-12T17:44:00Z">
              <w:r>
                <w:rPr>
                  <w:b/>
                  <w:u w:val="single"/>
                  <w:lang w:eastAsia="ko-KR"/>
                </w:rPr>
                <w:t xml:space="preserve">We agree that </w:t>
              </w:r>
            </w:ins>
            <w:ins w:id="59" w:author="Mustafa Emara" w:date="2021-04-12T17:46:00Z">
              <w:r>
                <w:rPr>
                  <w:b/>
                  <w:u w:val="single"/>
                  <w:lang w:eastAsia="ko-KR"/>
                </w:rPr>
                <w:t xml:space="preserve">adopting the EVM </w:t>
              </w:r>
            </w:ins>
            <w:ins w:id="60"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61" w:author="Mustafa Emara" w:date="2021-04-12T17:48:00Z">
              <w:r>
                <w:rPr>
                  <w:b/>
                  <w:u w:val="single"/>
                  <w:lang w:eastAsia="ko-KR"/>
                </w:rPr>
                <w:t xml:space="preserve">requirement. </w:t>
              </w:r>
            </w:ins>
          </w:p>
        </w:tc>
      </w:tr>
      <w:tr w:rsidR="00775B41" w14:paraId="3117C471" w14:textId="77777777">
        <w:trPr>
          <w:ins w:id="62" w:author="ZTE" w:date="2021-04-13T00:09:00Z"/>
        </w:trPr>
        <w:tc>
          <w:tcPr>
            <w:tcW w:w="1236" w:type="dxa"/>
          </w:tcPr>
          <w:p w14:paraId="6B8C45E6" w14:textId="77777777" w:rsidR="00775B41" w:rsidRDefault="00C82508">
            <w:pPr>
              <w:spacing w:after="120"/>
              <w:rPr>
                <w:ins w:id="63" w:author="ZTE" w:date="2021-04-13T00:09:00Z"/>
                <w:rFonts w:eastAsiaTheme="minorEastAsia"/>
                <w:color w:val="0070C0"/>
                <w:lang w:val="en-US" w:eastAsia="zh-CN"/>
              </w:rPr>
            </w:pPr>
            <w:ins w:id="64" w:author="ZTE" w:date="2021-04-13T00:09:00Z">
              <w:r>
                <w:rPr>
                  <w:rFonts w:eastAsiaTheme="minorEastAsia" w:hint="eastAsia"/>
                  <w:color w:val="0070C0"/>
                  <w:lang w:val="en-US" w:eastAsia="zh-CN"/>
                </w:rPr>
                <w:t>ZTE</w:t>
              </w:r>
            </w:ins>
          </w:p>
        </w:tc>
        <w:tc>
          <w:tcPr>
            <w:tcW w:w="8395" w:type="dxa"/>
          </w:tcPr>
          <w:p w14:paraId="7F627113" w14:textId="77777777" w:rsidR="00775B41" w:rsidRDefault="00C82508">
            <w:pPr>
              <w:rPr>
                <w:ins w:id="65" w:author="ZTE" w:date="2021-04-13T00:09:00Z"/>
                <w:rFonts w:eastAsiaTheme="minorEastAsia"/>
                <w:color w:val="0070C0"/>
                <w:lang w:eastAsia="zh-CN"/>
              </w:rPr>
            </w:pPr>
            <w:ins w:id="66" w:author="ZTE" w:date="2021-04-13T00:09:00Z">
              <w:r>
                <w:rPr>
                  <w:rFonts w:eastAsiaTheme="minorEastAsia"/>
                  <w:color w:val="0070C0"/>
                  <w:lang w:eastAsia="zh-CN"/>
                </w:rPr>
                <w:t xml:space="preserve">Issue 1-2-1: Issues to consider </w:t>
              </w:r>
              <w:proofErr w:type="gramStart"/>
              <w:r>
                <w:rPr>
                  <w:rFonts w:eastAsiaTheme="minorEastAsia"/>
                  <w:color w:val="0070C0"/>
                  <w:lang w:eastAsia="zh-CN"/>
                </w:rPr>
                <w:t>to decide</w:t>
              </w:r>
              <w:proofErr w:type="gramEnd"/>
              <w:r>
                <w:rPr>
                  <w:rFonts w:eastAsiaTheme="minorEastAsia"/>
                  <w:color w:val="0070C0"/>
                  <w:lang w:eastAsia="zh-CN"/>
                </w:rPr>
                <w:t xml:space="preserve"> EVM</w:t>
              </w:r>
            </w:ins>
          </w:p>
          <w:p w14:paraId="7E98F516" w14:textId="77777777" w:rsidR="00775B41" w:rsidRDefault="00C82508">
            <w:pPr>
              <w:rPr>
                <w:ins w:id="67" w:author="ZTE" w:date="2021-04-13T00:09:00Z"/>
                <w:rFonts w:eastAsiaTheme="minorEastAsia"/>
                <w:color w:val="0070C0"/>
                <w:lang w:val="en-US" w:eastAsia="zh-CN"/>
              </w:rPr>
            </w:pPr>
            <w:ins w:id="68"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w:t>
              </w:r>
              <w:proofErr w:type="gramStart"/>
              <w:r>
                <w:rPr>
                  <w:rFonts w:eastAsiaTheme="minorEastAsia" w:hint="eastAsia"/>
                  <w:color w:val="0070C0"/>
                  <w:lang w:val="en-US" w:eastAsia="zh-CN"/>
                </w:rPr>
                <w:t>taken into account</w:t>
              </w:r>
              <w:proofErr w:type="gramEnd"/>
              <w:r>
                <w:rPr>
                  <w:rFonts w:eastAsiaTheme="minorEastAsia" w:hint="eastAsia"/>
                  <w:color w:val="0070C0"/>
                  <w:lang w:val="en-US" w:eastAsia="zh-CN"/>
                </w:rPr>
                <w:t xml:space="preserve">. </w:t>
              </w:r>
            </w:ins>
          </w:p>
          <w:p w14:paraId="4CFF51B1" w14:textId="77777777" w:rsidR="00775B41" w:rsidRDefault="00C82508">
            <w:pPr>
              <w:rPr>
                <w:ins w:id="69" w:author="ZTE" w:date="2021-04-13T00:09:00Z"/>
                <w:rFonts w:eastAsiaTheme="minorEastAsia"/>
                <w:color w:val="0070C0"/>
                <w:lang w:eastAsia="zh-CN"/>
              </w:rPr>
            </w:pPr>
            <w:ins w:id="70" w:author="ZTE" w:date="2021-04-13T00:09:00Z">
              <w:r>
                <w:rPr>
                  <w:rFonts w:eastAsiaTheme="minorEastAsia"/>
                  <w:color w:val="0070C0"/>
                  <w:lang w:eastAsia="zh-CN"/>
                </w:rPr>
                <w:t>Issue 1-2-2: Whether to assume additional power back-off for 1024QAM</w:t>
              </w:r>
            </w:ins>
          </w:p>
          <w:p w14:paraId="79EDC126" w14:textId="77777777" w:rsidR="00775B41" w:rsidRDefault="00C82508">
            <w:pPr>
              <w:rPr>
                <w:ins w:id="71" w:author="ZTE" w:date="2021-04-13T00:09:00Z"/>
                <w:b/>
                <w:u w:val="single"/>
                <w:lang w:eastAsia="ko-KR"/>
              </w:rPr>
            </w:pPr>
            <w:ins w:id="72"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3A55DE73" w14:textId="77777777">
        <w:trPr>
          <w:ins w:id="73" w:author="Nokia-Bartlomiej Golebiowski" w:date="2021-04-12T21:57:00Z"/>
        </w:trPr>
        <w:tc>
          <w:tcPr>
            <w:tcW w:w="1236" w:type="dxa"/>
          </w:tcPr>
          <w:p w14:paraId="77D803C8" w14:textId="77777777" w:rsidR="00AD129F" w:rsidRDefault="00AD129F">
            <w:pPr>
              <w:spacing w:after="120"/>
              <w:rPr>
                <w:ins w:id="74" w:author="Nokia-Bartlomiej Golebiowski" w:date="2021-04-12T21:57:00Z"/>
                <w:rFonts w:eastAsiaTheme="minorEastAsia"/>
                <w:color w:val="0070C0"/>
                <w:lang w:val="en-US" w:eastAsia="zh-CN"/>
              </w:rPr>
            </w:pPr>
            <w:ins w:id="75" w:author="Nokia-Bartlomiej Golebiowski" w:date="2021-04-12T21:57:00Z">
              <w:r>
                <w:rPr>
                  <w:rFonts w:eastAsiaTheme="minorEastAsia"/>
                  <w:color w:val="0070C0"/>
                  <w:lang w:val="en-US" w:eastAsia="zh-CN"/>
                </w:rPr>
                <w:t>Nokia</w:t>
              </w:r>
            </w:ins>
          </w:p>
        </w:tc>
        <w:tc>
          <w:tcPr>
            <w:tcW w:w="8395" w:type="dxa"/>
          </w:tcPr>
          <w:p w14:paraId="3515FC9A" w14:textId="77777777" w:rsidR="00AD129F" w:rsidRDefault="00AD129F">
            <w:pPr>
              <w:rPr>
                <w:ins w:id="76" w:author="Nokia-Bartlomiej Golebiowski" w:date="2021-04-12T22:00:00Z"/>
                <w:rFonts w:eastAsiaTheme="minorEastAsia"/>
                <w:color w:val="0070C0"/>
                <w:lang w:eastAsia="zh-CN"/>
              </w:rPr>
            </w:pPr>
            <w:ins w:id="77" w:author="Nokia-Bartlomiej Golebiowski" w:date="2021-04-12T21:57:00Z">
              <w:r>
                <w:rPr>
                  <w:rFonts w:eastAsiaTheme="minorEastAsia"/>
                  <w:color w:val="0070C0"/>
                  <w:lang w:eastAsia="zh-CN"/>
                </w:rPr>
                <w:t xml:space="preserve">Issue 1-2-1: </w:t>
              </w:r>
            </w:ins>
            <w:ins w:id="78" w:author="Nokia-Bartlomiej Golebiowski" w:date="2021-04-12T21:58:00Z">
              <w:r>
                <w:rPr>
                  <w:rFonts w:eastAsiaTheme="minorEastAsia"/>
                  <w:color w:val="0070C0"/>
                  <w:lang w:eastAsia="zh-CN"/>
                </w:rPr>
                <w:t xml:space="preserve">We are fine to further investigate </w:t>
              </w:r>
            </w:ins>
            <w:ins w:id="79" w:author="Nokia-Bartlomiej Golebiowski" w:date="2021-04-12T22:00:00Z">
              <w:r>
                <w:rPr>
                  <w:rFonts w:eastAsiaTheme="minorEastAsia"/>
                  <w:color w:val="0070C0"/>
                  <w:lang w:eastAsia="zh-CN"/>
                </w:rPr>
                <w:t xml:space="preserve">if LTE EVM requirement can be fully reused. </w:t>
              </w:r>
            </w:ins>
          </w:p>
          <w:p w14:paraId="27887DFB" w14:textId="77777777" w:rsidR="00AD129F" w:rsidRDefault="00AD129F">
            <w:pPr>
              <w:rPr>
                <w:ins w:id="80" w:author="Nokia-Bartlomiej Golebiowski" w:date="2021-04-12T21:57:00Z"/>
                <w:rFonts w:eastAsiaTheme="minorEastAsia"/>
                <w:color w:val="0070C0"/>
                <w:lang w:eastAsia="zh-CN"/>
              </w:rPr>
            </w:pPr>
            <w:ins w:id="81" w:author="Nokia-Bartlomiej Golebiowski" w:date="2021-04-12T22:00:00Z">
              <w:r>
                <w:rPr>
                  <w:rFonts w:eastAsiaTheme="minorEastAsia"/>
                  <w:color w:val="0070C0"/>
                  <w:lang w:eastAsia="zh-CN"/>
                </w:rPr>
                <w:t>Issue 1-2-2: We are fine to introduce additional power back off declaration</w:t>
              </w:r>
            </w:ins>
            <w:ins w:id="82" w:author="Nokia-Bartlomiej Golebiowski" w:date="2021-04-12T22:01:00Z">
              <w:r>
                <w:rPr>
                  <w:rFonts w:eastAsiaTheme="minorEastAsia"/>
                  <w:color w:val="0070C0"/>
                  <w:lang w:eastAsia="zh-CN"/>
                </w:rPr>
                <w:t xml:space="preserve"> for 1024QAM</w:t>
              </w:r>
            </w:ins>
            <w:ins w:id="83" w:author="Nokia-Bartlomiej Golebiowski" w:date="2021-04-12T22:00:00Z">
              <w:r>
                <w:rPr>
                  <w:rFonts w:eastAsiaTheme="minorEastAsia"/>
                  <w:color w:val="0070C0"/>
                  <w:lang w:eastAsia="zh-CN"/>
                </w:rPr>
                <w:t xml:space="preserve"> </w:t>
              </w:r>
            </w:ins>
            <w:ins w:id="84" w:author="Nokia-Bartlomiej Golebiowski" w:date="2021-04-12T22:01:00Z">
              <w:r>
                <w:rPr>
                  <w:rFonts w:eastAsiaTheme="minorEastAsia"/>
                  <w:color w:val="0070C0"/>
                  <w:lang w:eastAsia="zh-CN"/>
                </w:rPr>
                <w:t>similar as it is done for LTE.</w:t>
              </w:r>
            </w:ins>
          </w:p>
        </w:tc>
      </w:tr>
      <w:tr w:rsidR="00A5659D" w14:paraId="276364E1" w14:textId="77777777">
        <w:tc>
          <w:tcPr>
            <w:tcW w:w="1236" w:type="dxa"/>
          </w:tcPr>
          <w:p w14:paraId="11B09EBA" w14:textId="5A8E851A" w:rsidR="00A5659D" w:rsidRDefault="00A5659D" w:rsidP="00A5659D">
            <w:pPr>
              <w:spacing w:after="120"/>
              <w:rPr>
                <w:color w:val="0070C0"/>
                <w:lang w:val="en-US" w:eastAsia="zh-CN"/>
              </w:rPr>
            </w:pPr>
            <w:ins w:id="85" w:author="Esther Sienkiewicz" w:date="2021-04-13T00:42:00Z">
              <w:r>
                <w:rPr>
                  <w:rFonts w:eastAsiaTheme="minorEastAsia"/>
                  <w:color w:val="0070C0"/>
                  <w:lang w:val="en-US" w:eastAsia="zh-CN"/>
                </w:rPr>
                <w:t>Ericsson</w:t>
              </w:r>
            </w:ins>
          </w:p>
        </w:tc>
        <w:tc>
          <w:tcPr>
            <w:tcW w:w="8395" w:type="dxa"/>
          </w:tcPr>
          <w:p w14:paraId="28951801" w14:textId="77777777" w:rsidR="00A5659D" w:rsidRDefault="00A5659D" w:rsidP="00A5659D">
            <w:pPr>
              <w:pStyle w:val="paragraph"/>
              <w:spacing w:before="0" w:beforeAutospacing="0" w:after="0" w:afterAutospacing="0"/>
              <w:rPr>
                <w:ins w:id="86" w:author="Esther Sienkiewicz" w:date="2021-04-13T00:42:00Z"/>
                <w:rStyle w:val="eop"/>
                <w:sz w:val="20"/>
                <w:szCs w:val="20"/>
              </w:rPr>
            </w:pPr>
            <w:ins w:id="87" w:author="Esther Sienkiewicz" w:date="2021-04-13T00:42:00Z">
              <w:r>
                <w:rPr>
                  <w:rStyle w:val="normaltextrun"/>
                  <w:color w:val="D13438"/>
                  <w:sz w:val="20"/>
                  <w:szCs w:val="20"/>
                  <w:u w:val="single"/>
                  <w:lang w:val="en-GB"/>
                </w:rPr>
                <w:t>Issue 1-2-1: Although BS TX EVM can be adopted already for 2.5% </w:t>
              </w:r>
              <w:proofErr w:type="gramStart"/>
              <w:r>
                <w:rPr>
                  <w:rStyle w:val="normaltextrun"/>
                  <w:color w:val="D13438"/>
                  <w:sz w:val="20"/>
                  <w:szCs w:val="20"/>
                  <w:u w:val="single"/>
                  <w:lang w:val="en-GB"/>
                </w:rPr>
                <w:t>similar to</w:t>
              </w:r>
              <w:proofErr w:type="gramEnd"/>
              <w:r>
                <w:rPr>
                  <w:rStyle w:val="normaltextrun"/>
                  <w:color w:val="D13438"/>
                  <w:sz w:val="20"/>
                  <w:szCs w:val="20"/>
                  <w:u w:val="single"/>
                  <w:lang w:val="en-GB"/>
                </w:rPr>
                <w:t>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ins>
          </w:p>
          <w:p w14:paraId="7AC6A4DE" w14:textId="77777777" w:rsidR="00A5659D" w:rsidRDefault="00A5659D" w:rsidP="00A5659D">
            <w:pPr>
              <w:pStyle w:val="paragraph"/>
              <w:spacing w:before="0" w:beforeAutospacing="0" w:after="0" w:afterAutospacing="0"/>
              <w:rPr>
                <w:ins w:id="88" w:author="Esther Sienkiewicz" w:date="2021-04-13T00:42:00Z"/>
                <w:rFonts w:ascii="Segoe UI" w:hAnsi="Segoe UI" w:cs="Segoe UI"/>
                <w:sz w:val="18"/>
                <w:szCs w:val="18"/>
              </w:rPr>
            </w:pPr>
          </w:p>
          <w:p w14:paraId="31AFD5EE" w14:textId="77777777" w:rsidR="00A5659D" w:rsidRDefault="00A5659D" w:rsidP="00A5659D">
            <w:pPr>
              <w:pStyle w:val="paragraph"/>
              <w:spacing w:before="0" w:beforeAutospacing="0" w:after="0" w:afterAutospacing="0"/>
              <w:rPr>
                <w:ins w:id="89" w:author="Esther Sienkiewicz" w:date="2021-04-13T00:42:00Z"/>
                <w:rStyle w:val="eop"/>
                <w:sz w:val="20"/>
                <w:szCs w:val="20"/>
              </w:rPr>
            </w:pPr>
            <w:proofErr w:type="gramStart"/>
            <w:ins w:id="90" w:author="Esther Sienkiewicz" w:date="2021-04-13T00:42:00Z">
              <w:r>
                <w:rPr>
                  <w:rStyle w:val="normaltextrun"/>
                  <w:color w:val="D13438"/>
                  <w:sz w:val="20"/>
                  <w:szCs w:val="20"/>
                  <w:u w:val="single"/>
                  <w:lang w:val="en-GB"/>
                </w:rPr>
                <w:t>Therefore</w:t>
              </w:r>
              <w:proofErr w:type="gramEnd"/>
              <w:r>
                <w:rPr>
                  <w:rStyle w:val="normaltextrun"/>
                  <w:color w:val="D13438"/>
                  <w:sz w:val="20"/>
                  <w:szCs w:val="20"/>
                  <w:u w:val="single"/>
                  <w:lang w:val="en-GB"/>
                </w:rPr>
                <w:t> we propose to focus the parameters to study.</w:t>
              </w:r>
              <w:r>
                <w:rPr>
                  <w:rStyle w:val="eop"/>
                  <w:sz w:val="20"/>
                  <w:szCs w:val="20"/>
                </w:rPr>
                <w:t> </w:t>
              </w:r>
            </w:ins>
          </w:p>
          <w:p w14:paraId="41AED9E9" w14:textId="77777777" w:rsidR="00A5659D" w:rsidRDefault="00A5659D" w:rsidP="00A5659D">
            <w:pPr>
              <w:pStyle w:val="paragraph"/>
              <w:spacing w:before="0" w:beforeAutospacing="0" w:after="0" w:afterAutospacing="0"/>
              <w:rPr>
                <w:ins w:id="91" w:author="Esther Sienkiewicz" w:date="2021-04-13T00:42:00Z"/>
                <w:rFonts w:ascii="Segoe UI" w:hAnsi="Segoe UI" w:cs="Segoe UI"/>
                <w:sz w:val="18"/>
                <w:szCs w:val="18"/>
              </w:rPr>
            </w:pPr>
          </w:p>
          <w:p w14:paraId="6BEAA04D" w14:textId="77777777" w:rsidR="00A5659D" w:rsidRDefault="00A5659D" w:rsidP="00A5659D">
            <w:pPr>
              <w:pStyle w:val="paragraph"/>
              <w:spacing w:before="0" w:beforeAutospacing="0" w:after="0" w:afterAutospacing="0"/>
              <w:rPr>
                <w:ins w:id="92" w:author="Esther Sienkiewicz" w:date="2021-04-13T00:42:00Z"/>
                <w:rFonts w:ascii="Segoe UI" w:hAnsi="Segoe UI" w:cs="Segoe UI"/>
                <w:sz w:val="18"/>
                <w:szCs w:val="18"/>
              </w:rPr>
            </w:pPr>
            <w:ins w:id="93" w:author="Esther Sienkiewicz" w:date="2021-04-13T00:42:00Z">
              <w:r>
                <w:rPr>
                  <w:rStyle w:val="normaltextrun"/>
                  <w:color w:val="D13438"/>
                  <w:sz w:val="20"/>
                  <w:szCs w:val="20"/>
                  <w:u w:val="single"/>
                  <w:lang w:val="en-GB"/>
                </w:rPr>
                <w:t>Issue 1-2-2: It’s preference for Option 3.  If power back off is </w:t>
              </w:r>
              <w:proofErr w:type="gramStart"/>
              <w:r>
                <w:rPr>
                  <w:rStyle w:val="normaltextrun"/>
                  <w:color w:val="D13438"/>
                  <w:sz w:val="20"/>
                  <w:szCs w:val="20"/>
                  <w:u w:val="single"/>
                  <w:lang w:val="en-GB"/>
                </w:rPr>
                <w:t>needed</w:t>
              </w:r>
              <w:proofErr w:type="gramEnd"/>
              <w:r>
                <w:rPr>
                  <w:rStyle w:val="normaltextrun"/>
                  <w:color w:val="D13438"/>
                  <w:sz w:val="20"/>
                  <w:szCs w:val="20"/>
                  <w:u w:val="single"/>
                  <w:lang w:val="en-GB"/>
                </w:rPr>
                <w:t> we do not foresee a larger back off compared to 256 QAM.  Currently in NR conformance this is anyhow vendor declared back off and probably would also be similar approach for 1024 QAM.</w:t>
              </w:r>
              <w:r>
                <w:rPr>
                  <w:rStyle w:val="eop"/>
                  <w:sz w:val="20"/>
                  <w:szCs w:val="20"/>
                </w:rPr>
                <w:t> </w:t>
              </w:r>
            </w:ins>
          </w:p>
          <w:p w14:paraId="3FC5EEB5" w14:textId="77777777" w:rsidR="00A5659D" w:rsidRDefault="00A5659D" w:rsidP="00A5659D">
            <w:pPr>
              <w:rPr>
                <w:color w:val="0070C0"/>
                <w:lang w:eastAsia="zh-CN"/>
              </w:rPr>
            </w:pPr>
          </w:p>
        </w:tc>
      </w:tr>
    </w:tbl>
    <w:p w14:paraId="0B43BA92" w14:textId="77777777" w:rsidR="00775B41" w:rsidRDefault="00C82508">
      <w:pPr>
        <w:rPr>
          <w:color w:val="0070C0"/>
          <w:lang w:val="en-US" w:eastAsia="zh-CN"/>
        </w:rPr>
      </w:pPr>
      <w:r>
        <w:rPr>
          <w:rFonts w:hint="eastAsia"/>
          <w:color w:val="0070C0"/>
          <w:lang w:val="en-US" w:eastAsia="zh-CN"/>
        </w:rPr>
        <w:t xml:space="preserve"> </w:t>
      </w:r>
    </w:p>
    <w:p w14:paraId="6A9E9FAE" w14:textId="2C29D410" w:rsidR="00A5659D" w:rsidRDefault="00A5659D" w:rsidP="00A5659D">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A5659D" w14:paraId="722070E1" w14:textId="77777777" w:rsidTr="00594D00">
        <w:tc>
          <w:tcPr>
            <w:tcW w:w="1236" w:type="dxa"/>
          </w:tcPr>
          <w:p w14:paraId="6260C434"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53FD12"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Comments</w:t>
            </w:r>
          </w:p>
        </w:tc>
      </w:tr>
      <w:tr w:rsidR="00A5659D" w14:paraId="71994211" w14:textId="77777777" w:rsidTr="00594D00">
        <w:tc>
          <w:tcPr>
            <w:tcW w:w="1236" w:type="dxa"/>
          </w:tcPr>
          <w:p w14:paraId="619763AB" w14:textId="77777777" w:rsidR="00A5659D" w:rsidRDefault="00A5659D" w:rsidP="00594D0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1DC3771" w14:textId="77777777" w:rsidR="00A5659D" w:rsidRDefault="00A5659D" w:rsidP="00A5659D">
            <w:pPr>
              <w:rPr>
                <w:ins w:id="94" w:author="CATT" w:date="2021-04-12T23:14:00Z"/>
                <w:szCs w:val="24"/>
                <w:lang w:eastAsia="zh-CN"/>
              </w:rPr>
            </w:pPr>
            <w:ins w:id="95" w:author="Huawei" w:date="2021-04-12T17:53:00Z">
              <w:r>
                <w:rPr>
                  <w:color w:val="0070C0"/>
                  <w:lang w:val="en-US" w:eastAsia="zh-CN"/>
                </w:rPr>
                <w:t xml:space="preserve">Huawei </w:t>
              </w:r>
              <w:r>
                <w:rPr>
                  <w:szCs w:val="24"/>
                  <w:lang w:eastAsia="zh-CN"/>
                </w:rPr>
                <w:t>volunteer</w:t>
              </w:r>
            </w:ins>
            <w:ins w:id="96" w:author="Huawei" w:date="2021-04-12T17:54:00Z">
              <w:r>
                <w:rPr>
                  <w:szCs w:val="24"/>
                  <w:lang w:eastAsia="zh-CN"/>
                </w:rPr>
                <w:t>s</w:t>
              </w:r>
            </w:ins>
            <w:ins w:id="97" w:author="Huawei" w:date="2021-04-12T17:53:00Z">
              <w:r>
                <w:rPr>
                  <w:szCs w:val="24"/>
                  <w:lang w:eastAsia="zh-CN"/>
                </w:rPr>
                <w:t xml:space="preserve"> to </w:t>
              </w:r>
            </w:ins>
            <w:ins w:id="98" w:author="Huawei" w:date="2021-04-12T17:54:00Z">
              <w:r>
                <w:rPr>
                  <w:szCs w:val="24"/>
                  <w:lang w:eastAsia="zh-CN"/>
                </w:rPr>
                <w:t>take</w:t>
              </w:r>
            </w:ins>
            <w:ins w:id="99" w:author="Huawei" w:date="2021-04-12T17:55:00Z">
              <w:r>
                <w:rPr>
                  <w:szCs w:val="24"/>
                  <w:lang w:eastAsia="zh-CN"/>
                </w:rPr>
                <w:t xml:space="preserve"> 38.104 spec.</w:t>
              </w:r>
            </w:ins>
          </w:p>
          <w:p w14:paraId="1847B009" w14:textId="77777777" w:rsidR="00A5659D" w:rsidRDefault="00A5659D" w:rsidP="00A5659D">
            <w:pPr>
              <w:rPr>
                <w:del w:id="100" w:author="ZTE" w:date="2021-04-13T00:09:00Z"/>
                <w:color w:val="0070C0"/>
                <w:lang w:val="en-US" w:eastAsia="zh-CN"/>
              </w:rPr>
            </w:pPr>
            <w:ins w:id="101" w:author="CATT" w:date="2021-04-12T23:14:00Z">
              <w:r>
                <w:rPr>
                  <w:rFonts w:hint="eastAsia"/>
                  <w:szCs w:val="24"/>
                  <w:lang w:eastAsia="zh-CN"/>
                </w:rPr>
                <w:t>CATT would be interested in taking part in C</w:t>
              </w:r>
            </w:ins>
            <w:ins w:id="102"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13915C6" w14:textId="77777777" w:rsidR="00A5659D" w:rsidRDefault="00A5659D" w:rsidP="00A5659D">
            <w:pPr>
              <w:rPr>
                <w:ins w:id="103" w:author="Nokia-Bartlomiej Golebiowski" w:date="2021-04-12T22:01:00Z"/>
                <w:szCs w:val="24"/>
                <w:lang w:eastAsia="zh-CN"/>
              </w:rPr>
            </w:pPr>
            <w:ins w:id="104"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w:t>
              </w:r>
              <w:proofErr w:type="gramStart"/>
              <w:r>
                <w:rPr>
                  <w:rFonts w:hint="eastAsia"/>
                  <w:szCs w:val="24"/>
                  <w:lang w:val="en-US" w:eastAsia="zh-CN"/>
                </w:rPr>
                <w:t xml:space="preserve">also </w:t>
              </w:r>
              <w:r>
                <w:rPr>
                  <w:rFonts w:hint="eastAsia"/>
                  <w:szCs w:val="24"/>
                  <w:lang w:eastAsia="zh-CN"/>
                </w:rPr>
                <w:t xml:space="preserve"> interested</w:t>
              </w:r>
              <w:proofErr w:type="gramEnd"/>
              <w:r>
                <w:rPr>
                  <w:rFonts w:hint="eastAsia"/>
                  <w:szCs w:val="24"/>
                  <w:lang w:eastAsia="zh-CN"/>
                </w:rPr>
                <w:t xml:space="preserve"> in taking part in CR drafting.</w:t>
              </w:r>
            </w:ins>
          </w:p>
          <w:p w14:paraId="560511DD" w14:textId="77777777" w:rsidR="00A5659D" w:rsidRDefault="00A5659D" w:rsidP="00A5659D">
            <w:pPr>
              <w:rPr>
                <w:ins w:id="105" w:author="ZTE" w:date="2021-04-13T00:09:00Z"/>
                <w:sz w:val="24"/>
                <w:szCs w:val="16"/>
              </w:rPr>
            </w:pPr>
            <w:ins w:id="106" w:author="Nokia-Bartlomiej Golebiowski" w:date="2021-04-12T22:01:00Z">
              <w:r>
                <w:rPr>
                  <w:szCs w:val="24"/>
                  <w:lang w:eastAsia="zh-CN"/>
                </w:rPr>
                <w:t>Nokia volunteers to take AAS specs 37.14</w:t>
              </w:r>
            </w:ins>
            <w:ins w:id="107" w:author="Nokia-Bartlomiej Golebiowski" w:date="2021-04-12T22:02:00Z">
              <w:r>
                <w:rPr>
                  <w:szCs w:val="24"/>
                  <w:lang w:eastAsia="zh-CN"/>
                </w:rPr>
                <w:t>5-1 and 37.145-2 where updates are also needed.</w:t>
              </w:r>
            </w:ins>
          </w:p>
          <w:p w14:paraId="07D781BF" w14:textId="77777777" w:rsidR="00A5659D" w:rsidRPr="00A5659D" w:rsidRDefault="00A5659D" w:rsidP="00594D00">
            <w:pPr>
              <w:spacing w:after="120"/>
              <w:rPr>
                <w:rFonts w:eastAsiaTheme="minorEastAsia"/>
                <w:color w:val="0070C0"/>
                <w:lang w:eastAsia="zh-CN"/>
              </w:rPr>
            </w:pPr>
          </w:p>
        </w:tc>
      </w:tr>
    </w:tbl>
    <w:p w14:paraId="73D43883" w14:textId="77777777" w:rsidR="00775B41" w:rsidRDefault="00C82508">
      <w:pPr>
        <w:rPr>
          <w:sz w:val="24"/>
          <w:szCs w:val="16"/>
        </w:rPr>
      </w:pPr>
      <w:r>
        <w:rPr>
          <w:sz w:val="24"/>
          <w:szCs w:val="16"/>
        </w:rPr>
        <w:t>CRs/TPs comments collection</w:t>
      </w:r>
    </w:p>
    <w:p w14:paraId="2F88DE72" w14:textId="77777777" w:rsidR="00775B41" w:rsidRPr="00A5659D" w:rsidRDefault="00C82508">
      <w:pPr>
        <w:rPr>
          <w:lang w:val="en-US" w:eastAsia="zh-CN"/>
          <w:rPrChange w:id="108" w:author="Thomas" w:date="2021-04-13T09:45:00Z">
            <w:rPr>
              <w:lang w:val="sv-SE" w:eastAsia="zh-CN"/>
            </w:rPr>
          </w:rPrChange>
        </w:rPr>
      </w:pPr>
      <w:r w:rsidRPr="00A5659D">
        <w:rPr>
          <w:lang w:val="en-US" w:eastAsia="zh-CN"/>
          <w:rPrChange w:id="109" w:author="Thomas" w:date="2021-04-13T09:45:00Z">
            <w:rPr>
              <w:lang w:val="sv-SE" w:eastAsia="zh-CN"/>
            </w:rPr>
          </w:rPrChange>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39D5EA82" w14:textId="77777777">
        <w:tc>
          <w:tcPr>
            <w:tcW w:w="1242" w:type="dxa"/>
          </w:tcPr>
          <w:p w14:paraId="45CE7926" w14:textId="77777777" w:rsidR="00775B41" w:rsidRDefault="00775B41">
            <w:pPr>
              <w:rPr>
                <w:rFonts w:eastAsiaTheme="minorEastAsia"/>
                <w:b/>
                <w:bCs/>
                <w:color w:val="0070C0"/>
                <w:lang w:val="en-US" w:eastAsia="zh-CN"/>
              </w:rPr>
            </w:pPr>
          </w:p>
        </w:tc>
        <w:tc>
          <w:tcPr>
            <w:tcW w:w="8615" w:type="dxa"/>
          </w:tcPr>
          <w:p w14:paraId="1D0A93D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70D8CFE6" w14:textId="77777777">
        <w:tc>
          <w:tcPr>
            <w:tcW w:w="1242" w:type="dxa"/>
          </w:tcPr>
          <w:p w14:paraId="5E92436F"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C31DA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0FA116DF"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31F721CF"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9D90C33" w14:textId="77777777" w:rsidR="00775B41" w:rsidRDefault="00775B41">
      <w:pPr>
        <w:rPr>
          <w:lang w:val="en-US" w:eastAsia="zh-CN"/>
        </w:rPr>
      </w:pPr>
    </w:p>
    <w:p w14:paraId="26B5E2AF" w14:textId="77777777" w:rsidR="00775B41" w:rsidRDefault="00775B41"/>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 xml:space="preserve">Huawei, </w:t>
            </w:r>
            <w:proofErr w:type="spellStart"/>
            <w:r>
              <w:t>HiSilicon</w:t>
            </w:r>
            <w:proofErr w:type="spellEnd"/>
            <w:r>
              <w:t>,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w:t>
      </w:r>
      <w:proofErr w:type="gramStart"/>
      <w:r>
        <w:rPr>
          <w:rFonts w:eastAsia="SimSun"/>
          <w:szCs w:val="24"/>
          <w:lang w:eastAsia="zh-CN"/>
        </w:rPr>
        <w:t>in particular for</w:t>
      </w:r>
      <w:proofErr w:type="gramEnd"/>
      <w:r>
        <w:rPr>
          <w:rFonts w:eastAsia="SimSun"/>
          <w:szCs w:val="24"/>
          <w:lang w:eastAsia="zh-CN"/>
        </w:rPr>
        <w:t xml:space="preserve">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w:t>
      </w:r>
      <w:ins w:id="110" w:author="Huawei" w:date="2021-04-12T17:57:00Z">
        <w:r>
          <w:rPr>
            <w:bCs/>
            <w:color w:val="0070C0"/>
            <w:u w:val="single"/>
            <w:lang w:eastAsia="ko-KR"/>
          </w:rPr>
          <w:t>2</w:t>
        </w:r>
      </w:ins>
      <w:del w:id="111" w:author="Huawei" w:date="2021-04-12T17:57:00Z">
        <w:r>
          <w:rPr>
            <w:bCs/>
            <w:color w:val="0070C0"/>
            <w:u w:val="single"/>
            <w:lang w:eastAsia="ko-KR"/>
          </w:rPr>
          <w:delText>1</w:delText>
        </w:r>
      </w:del>
      <w:r>
        <w:rPr>
          <w:bCs/>
          <w:color w:val="0070C0"/>
          <w:u w:val="single"/>
          <w:lang w:eastAsia="ko-KR"/>
        </w:rPr>
        <w:t xml:space="preserve">-1 </w:t>
      </w:r>
    </w:p>
    <w:tbl>
      <w:tblPr>
        <w:tblStyle w:val="TableGrid"/>
        <w:tblW w:w="0" w:type="auto"/>
        <w:tblLook w:val="04A0" w:firstRow="1" w:lastRow="0" w:firstColumn="1" w:lastColumn="0" w:noHBand="0" w:noVBand="1"/>
      </w:tblPr>
      <w:tblGrid>
        <w:gridCol w:w="1256"/>
        <w:gridCol w:w="8375"/>
      </w:tblGrid>
      <w:tr w:rsidR="00775B41" w14:paraId="6827D887" w14:textId="77777777" w:rsidTr="00A5659D">
        <w:tc>
          <w:tcPr>
            <w:tcW w:w="1256" w:type="dxa"/>
          </w:tcPr>
          <w:p w14:paraId="71854AC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918F01"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2B2136E" w14:textId="77777777" w:rsidTr="00A5659D">
        <w:tc>
          <w:tcPr>
            <w:tcW w:w="1256" w:type="dxa"/>
          </w:tcPr>
          <w:p w14:paraId="5BAA919A"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A0A3A0" w14:textId="77777777" w:rsidR="00775B41" w:rsidRDefault="00775B41">
            <w:pPr>
              <w:spacing w:after="120"/>
              <w:rPr>
                <w:rFonts w:eastAsiaTheme="minorEastAsia"/>
                <w:color w:val="0070C0"/>
                <w:lang w:val="en-US" w:eastAsia="zh-CN"/>
              </w:rPr>
            </w:pPr>
          </w:p>
        </w:tc>
      </w:tr>
      <w:tr w:rsidR="00775B41" w14:paraId="6E7CD156" w14:textId="77777777" w:rsidTr="00A5659D">
        <w:trPr>
          <w:ins w:id="112" w:author="Huawei" w:date="2021-04-12T17:57:00Z"/>
        </w:trPr>
        <w:tc>
          <w:tcPr>
            <w:tcW w:w="1256" w:type="dxa"/>
          </w:tcPr>
          <w:p w14:paraId="64A048C9" w14:textId="77777777" w:rsidR="00775B41" w:rsidRDefault="00C82508">
            <w:pPr>
              <w:spacing w:after="120"/>
              <w:rPr>
                <w:ins w:id="113" w:author="Huawei" w:date="2021-04-12T17:57:00Z"/>
                <w:rFonts w:eastAsiaTheme="minorEastAsia"/>
                <w:color w:val="0070C0"/>
                <w:lang w:val="en-US" w:eastAsia="zh-CN"/>
              </w:rPr>
            </w:pPr>
            <w:ins w:id="114"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4154173" w14:textId="77777777" w:rsidR="00775B41" w:rsidRDefault="00C82508">
            <w:pPr>
              <w:spacing w:after="120"/>
              <w:rPr>
                <w:ins w:id="115" w:author="Huawei" w:date="2021-04-12T17:57:00Z"/>
                <w:rFonts w:eastAsiaTheme="minorEastAsia"/>
                <w:color w:val="0070C0"/>
                <w:lang w:val="en-US" w:eastAsia="zh-CN"/>
              </w:rPr>
            </w:pPr>
            <w:ins w:id="116"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17" w:author="Huawei" w:date="2021-04-12T18:23:00Z">
              <w:r>
                <w:rPr>
                  <w:rFonts w:eastAsiaTheme="minorEastAsia"/>
                  <w:color w:val="0070C0"/>
                  <w:lang w:val="en-US" w:eastAsia="zh-CN"/>
                </w:rPr>
                <w:t xml:space="preserve"> or Option 2</w:t>
              </w:r>
            </w:ins>
            <w:ins w:id="118" w:author="Huawei" w:date="2021-04-12T17:57:00Z">
              <w:r>
                <w:rPr>
                  <w:rFonts w:eastAsiaTheme="minorEastAsia"/>
                  <w:color w:val="0070C0"/>
                  <w:lang w:val="en-US" w:eastAsia="zh-CN"/>
                </w:rPr>
                <w:t xml:space="preserve">. </w:t>
              </w:r>
            </w:ins>
            <w:ins w:id="119" w:author="Huawei" w:date="2021-04-12T17:58:00Z">
              <w:r>
                <w:rPr>
                  <w:rFonts w:eastAsiaTheme="minorEastAsia"/>
                  <w:color w:val="0070C0"/>
                  <w:lang w:val="en-US" w:eastAsia="zh-CN"/>
                </w:rPr>
                <w:t xml:space="preserve">As discussed in our paper </w:t>
              </w:r>
            </w:ins>
            <w:ins w:id="120" w:author="Huawei" w:date="2021-04-12T17:59:00Z">
              <w:r>
                <w:t xml:space="preserve">R4-2106487 and R4-2106488, </w:t>
              </w:r>
            </w:ins>
            <w:ins w:id="121" w:author="Huawei" w:date="2021-04-12T18:00:00Z">
              <w:r>
                <w:t xml:space="preserve">1024-QAM </w:t>
              </w:r>
              <w:proofErr w:type="spellStart"/>
              <w:r>
                <w:t>can not</w:t>
              </w:r>
              <w:proofErr w:type="spellEnd"/>
              <w:r>
                <w:t xml:space="preserve"> provide </w:t>
              </w:r>
            </w:ins>
            <w:ins w:id="122" w:author="Huawei" w:date="2021-04-12T18:03:00Z">
              <w:r>
                <w:rPr>
                  <w:lang w:eastAsia="zh-CN"/>
                </w:rPr>
                <w:t>notable performance gain for Macro scenario</w:t>
              </w:r>
            </w:ins>
            <w:ins w:id="123" w:author="Huawei" w:date="2021-04-12T18:04:00Z">
              <w:r>
                <w:rPr>
                  <w:lang w:eastAsia="zh-CN"/>
                </w:rPr>
                <w:t>, instead some power back</w:t>
              </w:r>
            </w:ins>
            <w:ins w:id="124" w:author="Huawei" w:date="2021-04-12T18:05:00Z">
              <w:r>
                <w:rPr>
                  <w:lang w:eastAsia="zh-CN"/>
                </w:rPr>
                <w:t>-</w:t>
              </w:r>
            </w:ins>
            <w:ins w:id="125" w:author="Huawei" w:date="2021-04-12T18:04:00Z">
              <w:r>
                <w:rPr>
                  <w:lang w:eastAsia="zh-CN"/>
                </w:rPr>
                <w:t>off</w:t>
              </w:r>
            </w:ins>
            <w:ins w:id="126" w:author="Huawei" w:date="2021-04-12T18:05:00Z">
              <w:r>
                <w:rPr>
                  <w:lang w:eastAsia="zh-CN"/>
                </w:rPr>
                <w:t xml:space="preserve"> will be need which </w:t>
              </w:r>
            </w:ins>
            <w:ins w:id="127" w:author="Huawei" w:date="2021-04-12T18:07:00Z">
              <w:r>
                <w:rPr>
                  <w:lang w:eastAsia="zh-CN"/>
                </w:rPr>
                <w:t>causes performance degradation</w:t>
              </w:r>
            </w:ins>
            <w:ins w:id="128" w:author="Huawei" w:date="2021-04-12T18:06:00Z">
              <w:r>
                <w:rPr>
                  <w:lang w:eastAsia="zh-CN"/>
                </w:rPr>
                <w:t xml:space="preserve">. </w:t>
              </w:r>
              <w:proofErr w:type="gramStart"/>
              <w:r>
                <w:rPr>
                  <w:lang w:eastAsia="zh-CN"/>
                </w:rPr>
                <w:t>Hen</w:t>
              </w:r>
            </w:ins>
            <w:ins w:id="129" w:author="Huawei" w:date="2021-04-12T18:07:00Z">
              <w:r>
                <w:rPr>
                  <w:lang w:eastAsia="zh-CN"/>
                </w:rPr>
                <w:t>ce</w:t>
              </w:r>
              <w:proofErr w:type="gramEnd"/>
              <w:r>
                <w:rPr>
                  <w:lang w:eastAsia="zh-CN"/>
                </w:rPr>
                <w:t xml:space="preserve"> we </w:t>
              </w:r>
            </w:ins>
            <w:ins w:id="130" w:author="Huawei" w:date="2021-04-12T18:08:00Z">
              <w:r>
                <w:rPr>
                  <w:lang w:eastAsia="zh-CN"/>
                </w:rPr>
                <w:t>propose to not to define 1024 QAM for Macro</w:t>
              </w:r>
            </w:ins>
            <w:ins w:id="131" w:author="Huawei" w:date="2021-04-12T18:22:00Z">
              <w:r>
                <w:rPr>
                  <w:lang w:eastAsia="zh-CN"/>
                </w:rPr>
                <w:t xml:space="preserve"> BS</w:t>
              </w:r>
            </w:ins>
            <w:ins w:id="132" w:author="Huawei" w:date="2021-04-12T18:08:00Z">
              <w:r>
                <w:rPr>
                  <w:lang w:eastAsia="zh-CN"/>
                </w:rPr>
                <w:t>.</w:t>
              </w:r>
            </w:ins>
          </w:p>
        </w:tc>
      </w:tr>
      <w:tr w:rsidR="00775B41" w14:paraId="40E3E595" w14:textId="77777777" w:rsidTr="00A5659D">
        <w:trPr>
          <w:ins w:id="133" w:author="CATT" w:date="2021-04-12T23:15:00Z"/>
        </w:trPr>
        <w:tc>
          <w:tcPr>
            <w:tcW w:w="1256" w:type="dxa"/>
          </w:tcPr>
          <w:p w14:paraId="4577B41F" w14:textId="77777777" w:rsidR="00775B41" w:rsidRDefault="00C82508">
            <w:pPr>
              <w:spacing w:after="120"/>
              <w:rPr>
                <w:ins w:id="134" w:author="CATT" w:date="2021-04-12T23:15:00Z"/>
                <w:rFonts w:eastAsiaTheme="minorEastAsia"/>
                <w:color w:val="0070C0"/>
                <w:lang w:val="en-US" w:eastAsia="zh-CN"/>
              </w:rPr>
            </w:pPr>
            <w:ins w:id="135" w:author="CATT" w:date="2021-04-12T23:15:00Z">
              <w:r>
                <w:rPr>
                  <w:rFonts w:eastAsiaTheme="minorEastAsia" w:hint="eastAsia"/>
                  <w:color w:val="0070C0"/>
                  <w:lang w:val="en-US" w:eastAsia="zh-CN"/>
                </w:rPr>
                <w:lastRenderedPageBreak/>
                <w:t xml:space="preserve">CATT </w:t>
              </w:r>
            </w:ins>
          </w:p>
        </w:tc>
        <w:tc>
          <w:tcPr>
            <w:tcW w:w="8395" w:type="dxa"/>
          </w:tcPr>
          <w:p w14:paraId="1C45E80C" w14:textId="77777777" w:rsidR="003934B7" w:rsidRDefault="00C82508" w:rsidP="003934B7">
            <w:pPr>
              <w:spacing w:after="120"/>
              <w:rPr>
                <w:ins w:id="136" w:author="CATT" w:date="2021-04-12T23:15:00Z"/>
                <w:rFonts w:eastAsiaTheme="minorEastAsia"/>
                <w:b/>
                <w:color w:val="0070C0"/>
                <w:sz w:val="24"/>
                <w:lang w:val="en-US" w:eastAsia="zh-CN"/>
              </w:rPr>
              <w:pPrChange w:id="137"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38"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39"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40" w:author="CATT" w:date="2021-04-12T23:20:00Z">
              <w:r>
                <w:rPr>
                  <w:rFonts w:eastAsiaTheme="minorEastAsia" w:hint="eastAsia"/>
                  <w:color w:val="0070C0"/>
                  <w:lang w:val="en-US" w:eastAsia="zh-CN"/>
                </w:rPr>
                <w:t xml:space="preserve"> </w:t>
              </w:r>
            </w:ins>
          </w:p>
        </w:tc>
      </w:tr>
      <w:tr w:rsidR="00775B41" w14:paraId="6979B347" w14:textId="77777777" w:rsidTr="00A5659D">
        <w:trPr>
          <w:ins w:id="141" w:author="Mustafa Emara" w:date="2021-04-12T17:49:00Z"/>
        </w:trPr>
        <w:tc>
          <w:tcPr>
            <w:tcW w:w="1256" w:type="dxa"/>
          </w:tcPr>
          <w:p w14:paraId="01EB5B13" w14:textId="77777777" w:rsidR="00775B41" w:rsidRDefault="00C82508">
            <w:pPr>
              <w:spacing w:after="120"/>
              <w:rPr>
                <w:ins w:id="142" w:author="Mustafa Emara" w:date="2021-04-12T17:49:00Z"/>
                <w:rFonts w:eastAsiaTheme="minorEastAsia"/>
                <w:color w:val="0070C0"/>
                <w:lang w:val="en-US" w:eastAsia="zh-CN"/>
              </w:rPr>
            </w:pPr>
            <w:ins w:id="143" w:author="Mustafa Emara" w:date="2021-04-12T17:49:00Z">
              <w:r>
                <w:rPr>
                  <w:rFonts w:eastAsiaTheme="minorEastAsia"/>
                  <w:color w:val="0070C0"/>
                  <w:lang w:val="en-US" w:eastAsia="zh-CN"/>
                </w:rPr>
                <w:t>Qualcomm</w:t>
              </w:r>
            </w:ins>
          </w:p>
        </w:tc>
        <w:tc>
          <w:tcPr>
            <w:tcW w:w="8395" w:type="dxa"/>
          </w:tcPr>
          <w:p w14:paraId="3D11A87E" w14:textId="77777777" w:rsidR="00775B41" w:rsidRDefault="00C82508">
            <w:pPr>
              <w:spacing w:after="120"/>
              <w:rPr>
                <w:ins w:id="144" w:author="Mustafa Emara" w:date="2021-04-12T17:49:00Z"/>
                <w:rFonts w:eastAsiaTheme="minorEastAsia"/>
                <w:color w:val="0070C0"/>
                <w:lang w:val="en-US" w:eastAsia="zh-CN"/>
              </w:rPr>
            </w:pPr>
            <w:ins w:id="145" w:author="Mustafa Emara" w:date="2021-04-12T17:49:00Z">
              <w:r>
                <w:rPr>
                  <w:rFonts w:eastAsiaTheme="minorEastAsia"/>
                  <w:color w:val="0070C0"/>
                  <w:lang w:val="en-US" w:eastAsia="zh-CN"/>
                </w:rPr>
                <w:t xml:space="preserve">More analysis needs to confirm this. For </w:t>
              </w:r>
              <w:proofErr w:type="gramStart"/>
              <w:r>
                <w:rPr>
                  <w:rFonts w:eastAsiaTheme="minorEastAsia"/>
                  <w:color w:val="0070C0"/>
                  <w:lang w:val="en-US" w:eastAsia="zh-CN"/>
                </w:rPr>
                <w:t>now</w:t>
              </w:r>
              <w:proofErr w:type="gramEnd"/>
              <w:r>
                <w:rPr>
                  <w:rFonts w:eastAsiaTheme="minorEastAsia"/>
                  <w:color w:val="0070C0"/>
                  <w:lang w:val="en-US" w:eastAsia="zh-CN"/>
                </w:rPr>
                <w:t xml:space="preserve"> we lean towards Option 1.</w:t>
              </w:r>
            </w:ins>
          </w:p>
        </w:tc>
      </w:tr>
      <w:tr w:rsidR="00775B41" w14:paraId="0C3C660D" w14:textId="77777777" w:rsidTr="00A5659D">
        <w:trPr>
          <w:ins w:id="146" w:author="ZTE" w:date="2021-04-13T00:10:00Z"/>
        </w:trPr>
        <w:tc>
          <w:tcPr>
            <w:tcW w:w="1256" w:type="dxa"/>
          </w:tcPr>
          <w:p w14:paraId="7CDFA2E6" w14:textId="77777777" w:rsidR="00775B41" w:rsidRDefault="00C82508">
            <w:pPr>
              <w:spacing w:after="120"/>
              <w:rPr>
                <w:ins w:id="147" w:author="ZTE" w:date="2021-04-13T00:10:00Z"/>
                <w:rFonts w:eastAsiaTheme="minorEastAsia"/>
                <w:color w:val="0070C0"/>
                <w:lang w:val="en-US" w:eastAsia="zh-CN"/>
              </w:rPr>
            </w:pPr>
            <w:ins w:id="148" w:author="ZTE" w:date="2021-04-13T00:10:00Z">
              <w:r>
                <w:rPr>
                  <w:rFonts w:eastAsiaTheme="minorEastAsia" w:hint="eastAsia"/>
                  <w:color w:val="0070C0"/>
                  <w:lang w:val="en-US" w:eastAsia="zh-CN"/>
                </w:rPr>
                <w:t>ZTE</w:t>
              </w:r>
            </w:ins>
          </w:p>
        </w:tc>
        <w:tc>
          <w:tcPr>
            <w:tcW w:w="8395" w:type="dxa"/>
          </w:tcPr>
          <w:p w14:paraId="2A795847" w14:textId="77777777" w:rsidR="00775B41" w:rsidRDefault="00C82508">
            <w:pPr>
              <w:spacing w:after="120"/>
              <w:rPr>
                <w:ins w:id="149" w:author="ZTE" w:date="2021-04-13T00:10:00Z"/>
                <w:rFonts w:eastAsiaTheme="minorEastAsia"/>
                <w:color w:val="0070C0"/>
                <w:lang w:val="en-US" w:eastAsia="zh-CN"/>
              </w:rPr>
            </w:pPr>
            <w:ins w:id="150" w:author="ZTE" w:date="2021-04-13T00:10:00Z">
              <w:r>
                <w:rPr>
                  <w:rFonts w:eastAsiaTheme="minorEastAsia" w:hint="eastAsia"/>
                  <w:color w:val="0070C0"/>
                  <w:lang w:val="en-US" w:eastAsia="zh-CN"/>
                </w:rPr>
                <w:t>Open for further discussion and evaluation if needed.</w:t>
              </w:r>
            </w:ins>
          </w:p>
        </w:tc>
      </w:tr>
      <w:tr w:rsidR="00AD129F" w14:paraId="2DC6ED97" w14:textId="77777777" w:rsidTr="00A5659D">
        <w:trPr>
          <w:ins w:id="151" w:author="Nokia-Bartlomiej Golebiowski" w:date="2021-04-12T22:03:00Z"/>
        </w:trPr>
        <w:tc>
          <w:tcPr>
            <w:tcW w:w="1256" w:type="dxa"/>
          </w:tcPr>
          <w:p w14:paraId="0423B46D" w14:textId="77777777" w:rsidR="00AD129F" w:rsidRDefault="00AD129F">
            <w:pPr>
              <w:spacing w:after="120"/>
              <w:rPr>
                <w:ins w:id="152" w:author="Nokia-Bartlomiej Golebiowski" w:date="2021-04-12T22:03:00Z"/>
                <w:rFonts w:eastAsiaTheme="minorEastAsia"/>
                <w:color w:val="0070C0"/>
                <w:lang w:val="en-US" w:eastAsia="zh-CN"/>
              </w:rPr>
            </w:pPr>
            <w:ins w:id="153" w:author="Nokia-Bartlomiej Golebiowski" w:date="2021-04-12T22:03:00Z">
              <w:r>
                <w:rPr>
                  <w:rFonts w:eastAsiaTheme="minorEastAsia"/>
                  <w:color w:val="0070C0"/>
                  <w:lang w:val="en-US" w:eastAsia="zh-CN"/>
                </w:rPr>
                <w:t>Nokia</w:t>
              </w:r>
            </w:ins>
          </w:p>
        </w:tc>
        <w:tc>
          <w:tcPr>
            <w:tcW w:w="8395" w:type="dxa"/>
          </w:tcPr>
          <w:p w14:paraId="68CD79CF" w14:textId="77777777" w:rsidR="00AD129F" w:rsidRDefault="00AD129F">
            <w:pPr>
              <w:spacing w:after="120"/>
              <w:rPr>
                <w:ins w:id="154" w:author="Nokia-Bartlomiej Golebiowski" w:date="2021-04-12T22:03:00Z"/>
                <w:rFonts w:eastAsiaTheme="minorEastAsia"/>
                <w:color w:val="0070C0"/>
                <w:lang w:val="en-US" w:eastAsia="zh-CN"/>
              </w:rPr>
            </w:pPr>
            <w:ins w:id="155" w:author="Nokia-Bartlomiej Golebiowski" w:date="2021-04-12T22:03:00Z">
              <w:r>
                <w:rPr>
                  <w:rFonts w:eastAsiaTheme="minorEastAsia"/>
                  <w:color w:val="0070C0"/>
                  <w:lang w:val="en-US" w:eastAsia="zh-CN"/>
                </w:rPr>
                <w:t xml:space="preserve">For </w:t>
              </w:r>
            </w:ins>
            <w:ins w:id="156" w:author="Nokia-Bartlomiej Golebiowski" w:date="2021-04-12T22:04:00Z">
              <w:r>
                <w:rPr>
                  <w:rFonts w:eastAsiaTheme="minorEastAsia"/>
                  <w:color w:val="0070C0"/>
                  <w:lang w:val="en-US" w:eastAsia="zh-CN"/>
                </w:rPr>
                <w:t>LTE, 1024QAM was introduce for all BS classes, as this is optional feature based on vendor declara</w:t>
              </w:r>
            </w:ins>
            <w:ins w:id="157" w:author="Nokia-Bartlomiej Golebiowski" w:date="2021-04-12T22:05:00Z">
              <w:r>
                <w:rPr>
                  <w:rFonts w:eastAsiaTheme="minorEastAsia"/>
                  <w:color w:val="0070C0"/>
                  <w:lang w:val="en-US" w:eastAsia="zh-CN"/>
                </w:rPr>
                <w:t xml:space="preserve">tion. We don’t see </w:t>
              </w:r>
            </w:ins>
            <w:ins w:id="158" w:author="Nokia-Bartlomiej Golebiowski" w:date="2021-04-12T22:06:00Z">
              <w:r w:rsidR="00720092">
                <w:rPr>
                  <w:rFonts w:eastAsiaTheme="minorEastAsia"/>
                  <w:color w:val="0070C0"/>
                  <w:lang w:val="en-US" w:eastAsia="zh-CN"/>
                </w:rPr>
                <w:t>a reason</w:t>
              </w:r>
            </w:ins>
            <w:ins w:id="159" w:author="Nokia-Bartlomiej Golebiowski" w:date="2021-04-12T22:05:00Z">
              <w:r>
                <w:rPr>
                  <w:rFonts w:eastAsiaTheme="minorEastAsia"/>
                  <w:color w:val="0070C0"/>
                  <w:lang w:val="en-US" w:eastAsia="zh-CN"/>
                </w:rPr>
                <w:t xml:space="preserve"> why </w:t>
              </w:r>
            </w:ins>
            <w:ins w:id="160" w:author="Nokia-Bartlomiej Golebiowski" w:date="2021-04-12T22:06:00Z">
              <w:r w:rsidR="00720092">
                <w:rPr>
                  <w:rFonts w:eastAsiaTheme="minorEastAsia"/>
                  <w:color w:val="0070C0"/>
                  <w:lang w:val="en-US" w:eastAsia="zh-CN"/>
                </w:rPr>
                <w:t>we would limit this</w:t>
              </w:r>
            </w:ins>
            <w:ins w:id="161" w:author="Nokia-Bartlomiej Golebiowski" w:date="2021-04-12T22:08:00Z">
              <w:r w:rsidR="00720092">
                <w:rPr>
                  <w:rFonts w:eastAsiaTheme="minorEastAsia"/>
                  <w:color w:val="0070C0"/>
                  <w:lang w:val="en-US" w:eastAsia="zh-CN"/>
                </w:rPr>
                <w:t xml:space="preserve"> in NR FR1</w:t>
              </w:r>
            </w:ins>
            <w:ins w:id="162" w:author="Nokia-Bartlomiej Golebiowski" w:date="2021-04-12T22:06:00Z">
              <w:r w:rsidR="00720092">
                <w:rPr>
                  <w:rFonts w:eastAsiaTheme="minorEastAsia"/>
                  <w:color w:val="0070C0"/>
                  <w:lang w:val="en-US" w:eastAsia="zh-CN"/>
                </w:rPr>
                <w:t xml:space="preserve"> to specific B</w:t>
              </w:r>
            </w:ins>
            <w:ins w:id="163"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64" w:author="Nokia-Bartlomiej Golebiowski" w:date="2021-04-12T22:06:00Z">
              <w:r w:rsidR="00720092">
                <w:rPr>
                  <w:rFonts w:eastAsiaTheme="minorEastAsia"/>
                  <w:color w:val="0070C0"/>
                  <w:lang w:val="en-US" w:eastAsia="zh-CN"/>
                </w:rPr>
                <w:t xml:space="preserve"> </w:t>
              </w:r>
            </w:ins>
          </w:p>
        </w:tc>
      </w:tr>
      <w:tr w:rsidR="0037014B" w14:paraId="319C04F1" w14:textId="77777777" w:rsidTr="00A5659D">
        <w:trPr>
          <w:ins w:id="165" w:author="Kihara Kenichi" w:date="2021-04-13T07:02:00Z"/>
        </w:trPr>
        <w:tc>
          <w:tcPr>
            <w:tcW w:w="1256" w:type="dxa"/>
          </w:tcPr>
          <w:p w14:paraId="43958934" w14:textId="77777777" w:rsidR="0037014B" w:rsidRPr="0037014B" w:rsidRDefault="0037014B">
            <w:pPr>
              <w:overflowPunct/>
              <w:autoSpaceDE/>
              <w:autoSpaceDN/>
              <w:adjustRightInd/>
              <w:spacing w:after="120"/>
              <w:ind w:left="568" w:hanging="284"/>
              <w:textAlignment w:val="auto"/>
              <w:rPr>
                <w:ins w:id="166" w:author="Kihara Kenichi" w:date="2021-04-13T07:02:00Z"/>
                <w:color w:val="0070C0"/>
                <w:lang w:val="en-US" w:eastAsia="ja-JP"/>
                <w:rPrChange w:id="167" w:author="Kihara Kenichi" w:date="2021-04-13T07:03:00Z">
                  <w:rPr>
                    <w:ins w:id="168" w:author="Kihara Kenichi" w:date="2021-04-13T07:02:00Z"/>
                    <w:rFonts w:eastAsiaTheme="minorEastAsia"/>
                    <w:color w:val="0070C0"/>
                    <w:lang w:val="en-US" w:eastAsia="zh-CN"/>
                  </w:rPr>
                </w:rPrChange>
              </w:rPr>
            </w:pPr>
            <w:ins w:id="169" w:author="Kihara Kenichi" w:date="2021-04-13T07:03:00Z">
              <w:r>
                <w:rPr>
                  <w:rFonts w:hint="eastAsia"/>
                  <w:color w:val="0070C0"/>
                  <w:lang w:val="en-US" w:eastAsia="ja-JP"/>
                </w:rPr>
                <w:t>S</w:t>
              </w:r>
              <w:r>
                <w:rPr>
                  <w:color w:val="0070C0"/>
                  <w:lang w:val="en-US" w:eastAsia="ja-JP"/>
                </w:rPr>
                <w:t>oftBank</w:t>
              </w:r>
            </w:ins>
          </w:p>
        </w:tc>
        <w:tc>
          <w:tcPr>
            <w:tcW w:w="8395" w:type="dxa"/>
          </w:tcPr>
          <w:p w14:paraId="5ABD7771" w14:textId="77777777" w:rsidR="0037014B" w:rsidRPr="0037014B" w:rsidRDefault="0037014B">
            <w:pPr>
              <w:overflowPunct/>
              <w:autoSpaceDE/>
              <w:autoSpaceDN/>
              <w:adjustRightInd/>
              <w:spacing w:after="120"/>
              <w:ind w:left="568" w:hanging="284"/>
              <w:textAlignment w:val="auto"/>
              <w:rPr>
                <w:ins w:id="170" w:author="Kihara Kenichi" w:date="2021-04-13T07:02:00Z"/>
                <w:color w:val="0070C0"/>
                <w:lang w:val="en-US" w:eastAsia="ja-JP"/>
                <w:rPrChange w:id="171" w:author="Kihara Kenichi" w:date="2021-04-13T07:03:00Z">
                  <w:rPr>
                    <w:ins w:id="172" w:author="Kihara Kenichi" w:date="2021-04-13T07:02:00Z"/>
                    <w:rFonts w:eastAsiaTheme="minorEastAsia"/>
                    <w:color w:val="0070C0"/>
                    <w:lang w:val="en-US" w:eastAsia="zh-CN"/>
                  </w:rPr>
                </w:rPrChange>
              </w:rPr>
            </w:pPr>
            <w:ins w:id="173" w:author="Kihara Kenichi" w:date="2021-04-13T07:03:00Z">
              <w:r>
                <w:rPr>
                  <w:rFonts w:hint="eastAsia"/>
                  <w:color w:val="0070C0"/>
                  <w:lang w:val="en-US" w:eastAsia="ja-JP"/>
                </w:rPr>
                <w:t>W</w:t>
              </w:r>
              <w:r>
                <w:rPr>
                  <w:color w:val="0070C0"/>
                  <w:lang w:val="en-US" w:eastAsia="ja-JP"/>
                </w:rPr>
                <w:t xml:space="preserve">e prefer option </w:t>
              </w:r>
              <w:proofErr w:type="gramStart"/>
              <w:r>
                <w:rPr>
                  <w:color w:val="0070C0"/>
                  <w:lang w:val="en-US" w:eastAsia="ja-JP"/>
                </w:rPr>
                <w:t xml:space="preserve">3 </w:t>
              </w:r>
            </w:ins>
            <w:ins w:id="174" w:author="Kihara Kenichi" w:date="2021-04-13T07:10:00Z">
              <w:r w:rsidR="001E6DED">
                <w:rPr>
                  <w:color w:val="0070C0"/>
                  <w:lang w:val="en-US" w:eastAsia="ja-JP"/>
                </w:rPr>
                <w:t xml:space="preserve"> </w:t>
              </w:r>
            </w:ins>
            <w:ins w:id="175" w:author="Kihara Kenichi" w:date="2021-04-13T07:03:00Z">
              <w:r>
                <w:rPr>
                  <w:color w:val="0070C0"/>
                  <w:lang w:val="en-US" w:eastAsia="ja-JP"/>
                </w:rPr>
                <w:t>since</w:t>
              </w:r>
              <w:proofErr w:type="gramEnd"/>
              <w:r>
                <w:rPr>
                  <w:color w:val="0070C0"/>
                  <w:lang w:val="en-US" w:eastAsia="ja-JP"/>
                </w:rPr>
                <w:t xml:space="preserve"> this proposal is an</w:t>
              </w:r>
            </w:ins>
            <w:ins w:id="176" w:author="Kihara Kenichi" w:date="2021-04-13T07:05:00Z">
              <w:r>
                <w:rPr>
                  <w:color w:val="0070C0"/>
                  <w:lang w:val="en-US" w:eastAsia="ja-JP"/>
                </w:rPr>
                <w:t>other</w:t>
              </w:r>
            </w:ins>
            <w:ins w:id="177" w:author="Kihara Kenichi" w:date="2021-04-13T07:03:00Z">
              <w:r>
                <w:rPr>
                  <w:color w:val="0070C0"/>
                  <w:lang w:val="en-US" w:eastAsia="ja-JP"/>
                </w:rPr>
                <w:t xml:space="preserve"> </w:t>
              </w:r>
            </w:ins>
            <w:ins w:id="178" w:author="Kihara Kenichi" w:date="2021-04-13T07:04:00Z">
              <w:r>
                <w:rPr>
                  <w:color w:val="0070C0"/>
                  <w:lang w:val="en-US" w:eastAsia="ja-JP"/>
                </w:rPr>
                <w:t>addition of “5G could be less than 4G”</w:t>
              </w:r>
            </w:ins>
            <w:ins w:id="179" w:author="Kihara Kenichi" w:date="2021-04-13T07:06:00Z">
              <w:r>
                <w:rPr>
                  <w:color w:val="0070C0"/>
                  <w:lang w:val="en-US" w:eastAsia="ja-JP"/>
                </w:rPr>
                <w:t>. W</w:t>
              </w:r>
            </w:ins>
            <w:ins w:id="180" w:author="Kihara Kenichi" w:date="2021-04-13T07:04:00Z">
              <w:r>
                <w:rPr>
                  <w:color w:val="0070C0"/>
                  <w:lang w:val="en-US" w:eastAsia="ja-JP"/>
                </w:rPr>
                <w:t xml:space="preserve">e do not like to </w:t>
              </w:r>
            </w:ins>
            <w:ins w:id="181" w:author="Kihara Kenichi" w:date="2021-04-13T07:07:00Z">
              <w:r>
                <w:rPr>
                  <w:color w:val="0070C0"/>
                  <w:lang w:val="en-US" w:eastAsia="ja-JP"/>
                </w:rPr>
                <w:t xml:space="preserve">introduce </w:t>
              </w:r>
            </w:ins>
            <w:ins w:id="182" w:author="Kihara Kenichi" w:date="2021-04-13T07:08:00Z">
              <w:r>
                <w:rPr>
                  <w:color w:val="0070C0"/>
                  <w:lang w:val="en-US" w:eastAsia="ja-JP"/>
                </w:rPr>
                <w:t>a</w:t>
              </w:r>
            </w:ins>
            <w:ins w:id="183" w:author="Kihara Kenichi" w:date="2021-04-13T07:12:00Z">
              <w:r w:rsidR="001E6DED">
                <w:rPr>
                  <w:color w:val="0070C0"/>
                  <w:lang w:val="en-US" w:eastAsia="ja-JP"/>
                </w:rPr>
                <w:t>n item</w:t>
              </w:r>
            </w:ins>
            <w:ins w:id="184" w:author="Kihara Kenichi" w:date="2021-04-13T07:08:00Z">
              <w:r>
                <w:rPr>
                  <w:color w:val="0070C0"/>
                  <w:lang w:val="en-US" w:eastAsia="ja-JP"/>
                </w:rPr>
                <w:t xml:space="preserve"> </w:t>
              </w:r>
            </w:ins>
            <w:ins w:id="185" w:author="Kihara Kenichi" w:date="2021-04-13T07:05:00Z">
              <w:r>
                <w:rPr>
                  <w:color w:val="0070C0"/>
                  <w:lang w:val="en-US" w:eastAsia="ja-JP"/>
                </w:rPr>
                <w:t xml:space="preserve">which could be </w:t>
              </w:r>
            </w:ins>
            <w:ins w:id="186" w:author="Kihara Kenichi" w:date="2021-04-13T07:06:00Z">
              <w:r>
                <w:rPr>
                  <w:color w:val="0070C0"/>
                  <w:lang w:val="en-US" w:eastAsia="ja-JP"/>
                </w:rPr>
                <w:t>a</w:t>
              </w:r>
            </w:ins>
            <w:ins w:id="187" w:author="Kihara Kenichi" w:date="2021-04-13T07:07:00Z">
              <w:r>
                <w:rPr>
                  <w:color w:val="0070C0"/>
                  <w:lang w:val="en-US" w:eastAsia="ja-JP"/>
                </w:rPr>
                <w:t xml:space="preserve"> blocking factor </w:t>
              </w:r>
            </w:ins>
            <w:ins w:id="188" w:author="Kihara Kenichi" w:date="2021-04-13T07:06:00Z">
              <w:r>
                <w:rPr>
                  <w:color w:val="0070C0"/>
                  <w:lang w:val="en-US" w:eastAsia="ja-JP"/>
                </w:rPr>
                <w:t>when we try to replace LTE-A with NR.</w:t>
              </w:r>
            </w:ins>
          </w:p>
        </w:tc>
      </w:tr>
      <w:tr w:rsidR="00917F84" w14:paraId="445BD1E4" w14:textId="77777777" w:rsidTr="00A5659D">
        <w:trPr>
          <w:ins w:id="189" w:author="Verizon" w:date="2021-04-12T23:08:00Z"/>
        </w:trPr>
        <w:tc>
          <w:tcPr>
            <w:tcW w:w="1256" w:type="dxa"/>
          </w:tcPr>
          <w:p w14:paraId="497651B0" w14:textId="77777777" w:rsidR="00917F84" w:rsidRDefault="00917F84">
            <w:pPr>
              <w:spacing w:after="120"/>
              <w:rPr>
                <w:ins w:id="190" w:author="Verizon" w:date="2021-04-12T23:08:00Z"/>
                <w:color w:val="0070C0"/>
                <w:lang w:val="en-US" w:eastAsia="ja-JP"/>
              </w:rPr>
            </w:pPr>
            <w:ins w:id="191" w:author="Verizon" w:date="2021-04-12T23:08:00Z">
              <w:r>
                <w:rPr>
                  <w:color w:val="0070C0"/>
                  <w:lang w:val="en-US" w:eastAsia="ja-JP"/>
                </w:rPr>
                <w:t>Verizon</w:t>
              </w:r>
            </w:ins>
          </w:p>
        </w:tc>
        <w:tc>
          <w:tcPr>
            <w:tcW w:w="8395" w:type="dxa"/>
          </w:tcPr>
          <w:p w14:paraId="5B28B95B" w14:textId="77777777" w:rsidR="00917F84" w:rsidRDefault="00917F84">
            <w:pPr>
              <w:spacing w:after="120"/>
              <w:rPr>
                <w:ins w:id="192" w:author="Verizon" w:date="2021-04-12T23:08:00Z"/>
                <w:color w:val="0070C0"/>
                <w:lang w:val="en-US" w:eastAsia="ja-JP"/>
              </w:rPr>
            </w:pPr>
            <w:ins w:id="193" w:author="Verizon" w:date="2021-04-12T23:08:00Z">
              <w:r>
                <w:rPr>
                  <w:rFonts w:eastAsiaTheme="minorEastAsia"/>
                  <w:color w:val="0070C0"/>
                  <w:lang w:val="en-US" w:eastAsia="zh-CN"/>
                </w:rPr>
                <w:t xml:space="preserve">Option 3! We would see the 1024 QAM for all BS classes (for different applications), instead of for small cells only.   </w:t>
              </w:r>
            </w:ins>
          </w:p>
        </w:tc>
      </w:tr>
      <w:tr w:rsidR="004D04E0" w14:paraId="21CB5009" w14:textId="77777777" w:rsidTr="00A5659D">
        <w:trPr>
          <w:ins w:id="194" w:author="cmcc" w:date="2021-04-13T12:44:00Z"/>
        </w:trPr>
        <w:tc>
          <w:tcPr>
            <w:tcW w:w="1256" w:type="dxa"/>
          </w:tcPr>
          <w:p w14:paraId="118FFF02" w14:textId="77777777" w:rsidR="004D04E0" w:rsidRPr="004D04E0" w:rsidRDefault="004D04E0">
            <w:pPr>
              <w:spacing w:after="120"/>
              <w:rPr>
                <w:ins w:id="195" w:author="cmcc" w:date="2021-04-13T12:44:00Z"/>
                <w:rFonts w:eastAsiaTheme="minorEastAsia"/>
                <w:color w:val="0070C0"/>
                <w:lang w:val="en-US" w:eastAsia="zh-CN"/>
                <w:rPrChange w:id="196" w:author="cmcc" w:date="2021-04-13T12:44:00Z">
                  <w:rPr>
                    <w:ins w:id="197" w:author="cmcc" w:date="2021-04-13T12:44:00Z"/>
                    <w:color w:val="0070C0"/>
                    <w:lang w:val="en-US" w:eastAsia="ja-JP"/>
                  </w:rPr>
                </w:rPrChange>
              </w:rPr>
            </w:pPr>
            <w:ins w:id="198" w:author="cmcc" w:date="2021-04-13T12:44:00Z">
              <w:r>
                <w:rPr>
                  <w:rFonts w:eastAsiaTheme="minorEastAsia" w:hint="eastAsia"/>
                  <w:color w:val="0070C0"/>
                  <w:lang w:val="en-US" w:eastAsia="zh-CN"/>
                </w:rPr>
                <w:t>CMCC</w:t>
              </w:r>
            </w:ins>
          </w:p>
        </w:tc>
        <w:tc>
          <w:tcPr>
            <w:tcW w:w="8395" w:type="dxa"/>
          </w:tcPr>
          <w:p w14:paraId="5C36A7C6" w14:textId="77777777" w:rsidR="004D04E0" w:rsidRPr="004D04E0" w:rsidRDefault="004D04E0" w:rsidP="004D04E0">
            <w:pPr>
              <w:spacing w:after="120"/>
              <w:rPr>
                <w:ins w:id="199" w:author="cmcc" w:date="2021-04-13T12:46:00Z"/>
                <w:rFonts w:eastAsiaTheme="minorEastAsia"/>
                <w:color w:val="0070C0"/>
                <w:lang w:val="en-US" w:eastAsia="zh-CN"/>
              </w:rPr>
            </w:pPr>
            <w:ins w:id="200" w:author="cmcc" w:date="2021-04-13T12:46:00Z">
              <w:r w:rsidRPr="004D04E0">
                <w:rPr>
                  <w:rFonts w:eastAsiaTheme="minorEastAsia"/>
                  <w:color w:val="0070C0"/>
                  <w:lang w:val="en-US" w:eastAsia="zh-CN"/>
                </w:rPr>
                <w:t xml:space="preserve">RAN4 needs to evaluate the performance gain for </w:t>
              </w:r>
            </w:ins>
            <w:ins w:id="201" w:author="cmcc" w:date="2021-04-13T12:47:00Z">
              <w:r w:rsidRPr="004D04E0">
                <w:rPr>
                  <w:rFonts w:eastAsiaTheme="minorEastAsia"/>
                  <w:color w:val="0070C0"/>
                  <w:lang w:val="en-US" w:eastAsia="zh-CN"/>
                </w:rPr>
                <w:t>wide area BS class</w:t>
              </w:r>
              <w:r w:rsidRPr="004D04E0">
                <w:rPr>
                  <w:rFonts w:eastAsiaTheme="minorEastAsia" w:hint="eastAsia"/>
                  <w:color w:val="0070C0"/>
                  <w:lang w:val="en-US" w:eastAsia="zh-CN"/>
                </w:rPr>
                <w:t>.</w:t>
              </w:r>
            </w:ins>
            <w:ins w:id="202" w:author="cmcc" w:date="2021-04-13T12:49:00Z">
              <w:r w:rsidRPr="004D04E0">
                <w:rPr>
                  <w:rFonts w:eastAsiaTheme="minorEastAsia"/>
                  <w:color w:val="0070C0"/>
                  <w:lang w:val="en-US" w:eastAsia="zh-CN"/>
                </w:rPr>
                <w:t xml:space="preserve"> </w:t>
              </w:r>
              <w:r>
                <w:rPr>
                  <w:rFonts w:eastAsiaTheme="minorEastAsia"/>
                  <w:color w:val="0070C0"/>
                  <w:lang w:val="en-US" w:eastAsia="zh-CN"/>
                </w:rPr>
                <w:t xml:space="preserve">If there is a technical </w:t>
              </w:r>
            </w:ins>
            <w:ins w:id="203" w:author="cmcc" w:date="2021-04-13T12:50:00Z">
              <w:r>
                <w:rPr>
                  <w:rFonts w:eastAsiaTheme="minorEastAsia" w:hint="eastAsia"/>
                  <w:color w:val="0070C0"/>
                  <w:lang w:val="en-US" w:eastAsia="zh-CN"/>
                </w:rPr>
                <w:t>justi</w:t>
              </w:r>
            </w:ins>
            <w:ins w:id="204" w:author="cmcc" w:date="2021-04-13T12:51:00Z">
              <w:r>
                <w:rPr>
                  <w:rFonts w:eastAsiaTheme="minorEastAsia" w:hint="eastAsia"/>
                  <w:color w:val="0070C0"/>
                  <w:lang w:val="en-US" w:eastAsia="zh-CN"/>
                </w:rPr>
                <w:t>fic</w:t>
              </w:r>
            </w:ins>
            <w:ins w:id="205" w:author="cmcc" w:date="2021-04-13T12:50:00Z">
              <w:r>
                <w:rPr>
                  <w:rFonts w:eastAsiaTheme="minorEastAsia" w:hint="eastAsia"/>
                  <w:color w:val="0070C0"/>
                  <w:lang w:val="en-US" w:eastAsia="zh-CN"/>
                </w:rPr>
                <w:t>ation</w:t>
              </w:r>
            </w:ins>
            <w:ins w:id="206" w:author="cmcc" w:date="2021-04-13T12:49:00Z">
              <w:r w:rsidRPr="004D04E0">
                <w:rPr>
                  <w:rFonts w:eastAsiaTheme="minorEastAsia"/>
                  <w:color w:val="0070C0"/>
                  <w:lang w:val="en-US" w:eastAsia="zh-CN"/>
                </w:rPr>
                <w:t xml:space="preserve"> that there is no performance gain </w:t>
              </w:r>
            </w:ins>
            <w:ins w:id="207" w:author="cmcc" w:date="2021-04-13T12:52:00Z">
              <w:r w:rsidR="003E6023">
                <w:rPr>
                  <w:rFonts w:eastAsiaTheme="minorEastAsia" w:hint="eastAsia"/>
                  <w:color w:val="0070C0"/>
                  <w:lang w:val="en-US" w:eastAsia="zh-CN"/>
                </w:rPr>
                <w:t xml:space="preserve">(1024QAM) </w:t>
              </w:r>
            </w:ins>
            <w:ins w:id="208" w:author="cmcc" w:date="2021-04-13T12:49:00Z">
              <w:r w:rsidRPr="004D04E0">
                <w:rPr>
                  <w:rFonts w:eastAsiaTheme="minorEastAsia"/>
                  <w:color w:val="0070C0"/>
                  <w:lang w:val="en-US" w:eastAsia="zh-CN"/>
                </w:rPr>
                <w:t xml:space="preserve">for the </w:t>
              </w:r>
            </w:ins>
            <w:ins w:id="209" w:author="cmcc" w:date="2021-04-13T12:52:00Z">
              <w:r w:rsidR="003E6023">
                <w:rPr>
                  <w:rFonts w:eastAsiaTheme="minorEastAsia" w:hint="eastAsia"/>
                  <w:color w:val="0070C0"/>
                  <w:lang w:val="en-US" w:eastAsia="zh-CN"/>
                </w:rPr>
                <w:t>wide area BS</w:t>
              </w:r>
            </w:ins>
            <w:ins w:id="210" w:author="cmcc" w:date="2021-04-13T12:49:00Z">
              <w:r w:rsidRPr="004D04E0">
                <w:rPr>
                  <w:rFonts w:eastAsiaTheme="minorEastAsia"/>
                  <w:color w:val="0070C0"/>
                  <w:lang w:val="en-US" w:eastAsia="zh-CN"/>
                </w:rPr>
                <w:t>, we can accept option 1</w:t>
              </w:r>
            </w:ins>
            <w:ins w:id="211" w:author="cmcc" w:date="2021-04-13T12:51:00Z">
              <w:r>
                <w:rPr>
                  <w:rFonts w:eastAsiaTheme="minorEastAsia" w:hint="eastAsia"/>
                  <w:color w:val="0070C0"/>
                  <w:lang w:val="en-US" w:eastAsia="zh-CN"/>
                </w:rPr>
                <w:t>.</w:t>
              </w:r>
            </w:ins>
          </w:p>
          <w:p w14:paraId="37CF2BAD" w14:textId="77777777" w:rsidR="004D04E0" w:rsidRPr="004D04E0" w:rsidRDefault="004D04E0">
            <w:pPr>
              <w:spacing w:after="120"/>
              <w:rPr>
                <w:ins w:id="212" w:author="cmcc" w:date="2021-04-13T12:44:00Z"/>
                <w:rFonts w:eastAsiaTheme="minorEastAsia"/>
                <w:color w:val="0070C0"/>
                <w:lang w:val="en-US" w:eastAsia="zh-CN"/>
                <w:rPrChange w:id="213" w:author="cmcc" w:date="2021-04-13T12:46:00Z">
                  <w:rPr>
                    <w:ins w:id="214" w:author="cmcc" w:date="2021-04-13T12:44:00Z"/>
                    <w:color w:val="0070C0"/>
                    <w:lang w:val="en-US" w:eastAsia="zh-CN"/>
                  </w:rPr>
                </w:rPrChange>
              </w:rPr>
            </w:pPr>
          </w:p>
        </w:tc>
      </w:tr>
      <w:tr w:rsidR="00A5659D" w14:paraId="616ADD32" w14:textId="77777777" w:rsidTr="00A5659D">
        <w:tc>
          <w:tcPr>
            <w:tcW w:w="1256" w:type="dxa"/>
          </w:tcPr>
          <w:p w14:paraId="40D9350A" w14:textId="63E65135" w:rsidR="00A5659D" w:rsidRDefault="00A5659D" w:rsidP="00A5659D">
            <w:pPr>
              <w:spacing w:after="120"/>
              <w:rPr>
                <w:rFonts w:hint="eastAsia"/>
                <w:color w:val="0070C0"/>
                <w:lang w:val="en-US" w:eastAsia="zh-CN"/>
              </w:rPr>
            </w:pPr>
            <w:ins w:id="215" w:author="Esther Sienkiewicz" w:date="2021-04-13T00:43:00Z">
              <w:r>
                <w:rPr>
                  <w:color w:val="0070C0"/>
                  <w:lang w:val="en-US" w:eastAsia="ja-JP"/>
                </w:rPr>
                <w:t>Ericss</w:t>
              </w:r>
            </w:ins>
            <w:ins w:id="216" w:author="Esther Sienkiewicz" w:date="2021-04-13T00:44:00Z">
              <w:r>
                <w:rPr>
                  <w:color w:val="0070C0"/>
                  <w:lang w:val="en-US" w:eastAsia="ja-JP"/>
                </w:rPr>
                <w:t>on</w:t>
              </w:r>
            </w:ins>
          </w:p>
        </w:tc>
        <w:tc>
          <w:tcPr>
            <w:tcW w:w="8395" w:type="dxa"/>
          </w:tcPr>
          <w:p w14:paraId="15C63852" w14:textId="77777777" w:rsidR="00A5659D" w:rsidRDefault="00A5659D" w:rsidP="00A5659D">
            <w:pPr>
              <w:rPr>
                <w:ins w:id="217" w:author="Esther Sienkiewicz" w:date="2021-04-13T00:45:00Z"/>
              </w:rPr>
            </w:pPr>
            <w:ins w:id="218" w:author="Esther Sienkiewicz" w:date="2021-04-13T00:44:00Z">
              <w:r>
                <w:rPr>
                  <w:rFonts w:eastAsiaTheme="minorEastAsia"/>
                  <w:color w:val="0070C0"/>
                  <w:lang w:val="en-US" w:eastAsia="zh-CN"/>
                </w:rPr>
                <w:t xml:space="preserve">We support Option 3.  </w:t>
              </w:r>
            </w:ins>
            <w:ins w:id="219" w:author="Esther Sienkiewicz" w:date="2021-04-13T00:45:00Z">
              <w:r>
                <w:t xml:space="preserve">1024QAM will increase spectrum efficiency </w:t>
              </w:r>
              <w:proofErr w:type="gramStart"/>
              <w:r>
                <w:t>in particular at</w:t>
              </w:r>
              <w:proofErr w:type="gramEnd"/>
              <w:r>
                <w:t xml:space="preserve"> low load and/or when channel conditions are good. We don’t see why it would be useful for 4G in macro cells but now in 5G would not bring a gain. </w:t>
              </w:r>
            </w:ins>
          </w:p>
          <w:p w14:paraId="67D49527" w14:textId="706B6200" w:rsidR="00A5659D" w:rsidRPr="004D04E0" w:rsidRDefault="00A5659D" w:rsidP="00A5659D">
            <w:pPr>
              <w:spacing w:after="120"/>
              <w:rPr>
                <w:color w:val="0070C0"/>
                <w:lang w:val="en-US" w:eastAsia="zh-CN"/>
              </w:rPr>
            </w:pPr>
            <w:ins w:id="220" w:author="Esther Sienkiewicz" w:date="2021-04-13T00:44:00Z">
              <w:r>
                <w:rPr>
                  <w:rStyle w:val="normaltextrun"/>
                  <w:color w:val="D13438"/>
                  <w:u w:val="single"/>
                  <w:shd w:val="clear" w:color="auto" w:fill="E1F2FA"/>
                </w:rPr>
                <w:t>At this time before studies are completed, we believe it’s too early to eliminate scenarios/deployments which BS classes can be applicable.</w:t>
              </w:r>
            </w:ins>
          </w:p>
        </w:tc>
      </w:tr>
    </w:tbl>
    <w:p w14:paraId="0FCA27FD" w14:textId="77777777" w:rsidR="00775B41" w:rsidRDefault="00C82508">
      <w:pPr>
        <w:rPr>
          <w:color w:val="0070C0"/>
          <w:lang w:val="en-US" w:eastAsia="zh-CN"/>
        </w:rPr>
      </w:pPr>
      <w:r>
        <w:rPr>
          <w:rFonts w:hint="eastAsia"/>
          <w:color w:val="0070C0"/>
          <w:lang w:val="en-US" w:eastAsia="zh-CN"/>
        </w:rPr>
        <w:t xml:space="preserve"> </w:t>
      </w:r>
    </w:p>
    <w:p w14:paraId="596CC9A9" w14:textId="77777777" w:rsidR="00775B41" w:rsidRDefault="00C82508">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5B41" w14:paraId="1784D0FC" w14:textId="77777777">
        <w:tc>
          <w:tcPr>
            <w:tcW w:w="1236" w:type="dxa"/>
          </w:tcPr>
          <w:p w14:paraId="3D812D7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B901B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612CC89" w14:textId="77777777">
        <w:tc>
          <w:tcPr>
            <w:tcW w:w="1236" w:type="dxa"/>
          </w:tcPr>
          <w:p w14:paraId="5D5209CB"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E9E11" w14:textId="77777777" w:rsidR="00775B41" w:rsidRDefault="00775B41">
            <w:pPr>
              <w:spacing w:after="120"/>
              <w:rPr>
                <w:rFonts w:eastAsiaTheme="minorEastAsia"/>
                <w:color w:val="0070C0"/>
                <w:lang w:val="en-US" w:eastAsia="zh-CN"/>
              </w:rPr>
            </w:pPr>
          </w:p>
        </w:tc>
      </w:tr>
    </w:tbl>
    <w:p w14:paraId="4A3DA638" w14:textId="77777777" w:rsidR="00775B41" w:rsidRDefault="00C82508">
      <w:pPr>
        <w:rPr>
          <w:color w:val="0070C0"/>
          <w:lang w:val="en-US" w:eastAsia="zh-CN"/>
        </w:rPr>
      </w:pPr>
      <w:r>
        <w:rPr>
          <w:rFonts w:hint="eastAsia"/>
          <w:color w:val="0070C0"/>
          <w:lang w:val="en-US" w:eastAsia="zh-CN"/>
        </w:rPr>
        <w:t xml:space="preserve"> </w:t>
      </w:r>
    </w:p>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Default="00775B41">
            <w:pPr>
              <w:rPr>
                <w:rFonts w:eastAsiaTheme="minorEastAsia"/>
                <w:b/>
                <w:bCs/>
                <w:color w:val="0070C0"/>
                <w:lang w:val="en-US" w:eastAsia="zh-CN"/>
              </w:rPr>
            </w:pPr>
          </w:p>
        </w:tc>
        <w:tc>
          <w:tcPr>
            <w:tcW w:w="8615" w:type="dxa"/>
          </w:tcPr>
          <w:p w14:paraId="6FAC96E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1B42E23B" w14:textId="77777777">
        <w:tc>
          <w:tcPr>
            <w:tcW w:w="1242" w:type="dxa"/>
          </w:tcPr>
          <w:p w14:paraId="694921B3"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59EB1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24154DBE"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605440B2" w14:textId="77777777" w:rsidR="00775B41" w:rsidRDefault="00C82508">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5F3202B"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B25DCD9" w14:textId="77777777" w:rsidR="00775B41" w:rsidRDefault="00775B41">
            <w:pPr>
              <w:spacing w:after="120"/>
              <w:rPr>
                <w:rFonts w:eastAsiaTheme="minorEastAsia"/>
                <w:color w:val="0070C0"/>
                <w:lang w:val="en-US" w:eastAsia="zh-CN"/>
              </w:rPr>
            </w:pPr>
          </w:p>
        </w:tc>
      </w:tr>
      <w:tr w:rsidR="00775B41" w14:paraId="22B0A27E" w14:textId="77777777">
        <w:tc>
          <w:tcPr>
            <w:tcW w:w="2058" w:type="pct"/>
          </w:tcPr>
          <w:p w14:paraId="50D7E1D8"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4FFED5F"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41F714" w14:textId="77777777"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14:paraId="0F987C76" w14:textId="77777777">
        <w:tc>
          <w:tcPr>
            <w:tcW w:w="2058" w:type="pct"/>
          </w:tcPr>
          <w:p w14:paraId="6D5688A6" w14:textId="77777777" w:rsidR="00775B41" w:rsidRDefault="00775B41">
            <w:pPr>
              <w:spacing w:after="120"/>
              <w:rPr>
                <w:rFonts w:eastAsiaTheme="minorEastAsia"/>
                <w:i/>
                <w:color w:val="0070C0"/>
                <w:lang w:val="en-US" w:eastAsia="zh-CN"/>
              </w:rPr>
            </w:pPr>
          </w:p>
        </w:tc>
        <w:tc>
          <w:tcPr>
            <w:tcW w:w="1325" w:type="pct"/>
          </w:tcPr>
          <w:p w14:paraId="2BC53015" w14:textId="77777777" w:rsidR="00775B41" w:rsidRDefault="00775B41">
            <w:pPr>
              <w:spacing w:after="120"/>
              <w:rPr>
                <w:rFonts w:eastAsiaTheme="minorEastAsia"/>
                <w:i/>
                <w:color w:val="0070C0"/>
                <w:lang w:val="en-US" w:eastAsia="zh-CN"/>
              </w:rPr>
            </w:pPr>
          </w:p>
        </w:tc>
        <w:tc>
          <w:tcPr>
            <w:tcW w:w="1617" w:type="pct"/>
          </w:tcPr>
          <w:p w14:paraId="46D25F22" w14:textId="77777777" w:rsidR="00775B41" w:rsidRDefault="00775B41">
            <w:pPr>
              <w:spacing w:after="120"/>
              <w:rPr>
                <w:rFonts w:eastAsiaTheme="minorEastAsia"/>
                <w:i/>
                <w:color w:val="0070C0"/>
                <w:lang w:val="en-US" w:eastAsia="zh-CN"/>
              </w:rPr>
            </w:pPr>
          </w:p>
        </w:tc>
      </w:tr>
    </w:tbl>
    <w:p w14:paraId="67EB7DED" w14:textId="77777777" w:rsidR="00775B41" w:rsidRDefault="00775B41">
      <w:pPr>
        <w:rPr>
          <w:lang w:val="en-US" w:eastAsia="ja-JP"/>
        </w:rPr>
      </w:pPr>
    </w:p>
    <w:p w14:paraId="504ADCBD" w14:textId="77777777" w:rsidR="00775B41" w:rsidRDefault="00C8250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75B41" w14:paraId="4809E2A1" w14:textId="77777777">
        <w:tc>
          <w:tcPr>
            <w:tcW w:w="1424" w:type="dxa"/>
          </w:tcPr>
          <w:p w14:paraId="63033139"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844D7F"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4A9DC94B"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22401904"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0C6EF8" w14:textId="77777777" w:rsidR="00775B41" w:rsidRDefault="00C82508">
            <w:pPr>
              <w:spacing w:after="120"/>
              <w:rPr>
                <w:b/>
                <w:bCs/>
                <w:color w:val="0070C0"/>
                <w:lang w:val="en-US" w:eastAsia="zh-CN"/>
              </w:rPr>
            </w:pPr>
            <w:r>
              <w:rPr>
                <w:b/>
                <w:bCs/>
                <w:color w:val="0070C0"/>
                <w:lang w:val="en-US" w:eastAsia="zh-CN"/>
              </w:rPr>
              <w:t>Comments</w:t>
            </w:r>
          </w:p>
        </w:tc>
      </w:tr>
      <w:tr w:rsidR="00775B41" w14:paraId="051A9A72" w14:textId="77777777">
        <w:tc>
          <w:tcPr>
            <w:tcW w:w="1424" w:type="dxa"/>
          </w:tcPr>
          <w:p w14:paraId="3E481FB8"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FF59887"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E96635"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402E024"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5D733B" w14:textId="77777777" w:rsidR="00775B41" w:rsidRDefault="00775B41">
            <w:pPr>
              <w:spacing w:after="120"/>
              <w:rPr>
                <w:rFonts w:eastAsiaTheme="minorEastAsia"/>
                <w:color w:val="0070C0"/>
                <w:lang w:val="en-US" w:eastAsia="zh-CN"/>
              </w:rPr>
            </w:pPr>
          </w:p>
        </w:tc>
      </w:tr>
      <w:tr w:rsidR="00775B41" w14:paraId="76DC307E" w14:textId="77777777">
        <w:tc>
          <w:tcPr>
            <w:tcW w:w="1424" w:type="dxa"/>
          </w:tcPr>
          <w:p w14:paraId="68A3AC34" w14:textId="77777777" w:rsidR="00775B41" w:rsidRDefault="00775B41">
            <w:pPr>
              <w:spacing w:after="120"/>
              <w:rPr>
                <w:rFonts w:eastAsiaTheme="minorEastAsia"/>
                <w:color w:val="0070C0"/>
                <w:lang w:val="en-US" w:eastAsia="zh-CN"/>
              </w:rPr>
            </w:pPr>
          </w:p>
        </w:tc>
        <w:tc>
          <w:tcPr>
            <w:tcW w:w="2682" w:type="dxa"/>
          </w:tcPr>
          <w:p w14:paraId="6A1227D8" w14:textId="77777777" w:rsidR="00775B41" w:rsidRDefault="00775B41">
            <w:pPr>
              <w:spacing w:after="120"/>
              <w:rPr>
                <w:rFonts w:eastAsiaTheme="minorEastAsia"/>
                <w:color w:val="0070C0"/>
                <w:lang w:val="en-US" w:eastAsia="zh-CN"/>
              </w:rPr>
            </w:pPr>
          </w:p>
        </w:tc>
        <w:tc>
          <w:tcPr>
            <w:tcW w:w="1418" w:type="dxa"/>
          </w:tcPr>
          <w:p w14:paraId="558F8B52" w14:textId="77777777" w:rsidR="00775B41" w:rsidRDefault="00775B41">
            <w:pPr>
              <w:spacing w:after="120"/>
              <w:rPr>
                <w:rFonts w:eastAsiaTheme="minorEastAsia"/>
                <w:color w:val="0070C0"/>
                <w:lang w:val="en-US" w:eastAsia="zh-CN"/>
              </w:rPr>
            </w:pPr>
          </w:p>
        </w:tc>
        <w:tc>
          <w:tcPr>
            <w:tcW w:w="2409" w:type="dxa"/>
          </w:tcPr>
          <w:p w14:paraId="7EE09A4F" w14:textId="77777777" w:rsidR="00775B41" w:rsidRDefault="00775B41">
            <w:pPr>
              <w:spacing w:after="120"/>
              <w:rPr>
                <w:rFonts w:eastAsiaTheme="minorEastAsia"/>
                <w:color w:val="0070C0"/>
                <w:lang w:val="en-US" w:eastAsia="zh-CN"/>
              </w:rPr>
            </w:pPr>
          </w:p>
        </w:tc>
        <w:tc>
          <w:tcPr>
            <w:tcW w:w="1698" w:type="dxa"/>
          </w:tcPr>
          <w:p w14:paraId="098CBA85" w14:textId="77777777" w:rsidR="00775B41" w:rsidRDefault="00775B41">
            <w:pPr>
              <w:spacing w:after="120"/>
              <w:rPr>
                <w:rFonts w:eastAsiaTheme="minorEastAsia"/>
                <w:color w:val="0070C0"/>
                <w:lang w:val="en-US" w:eastAsia="zh-CN"/>
              </w:rPr>
            </w:pPr>
          </w:p>
        </w:tc>
      </w:tr>
      <w:tr w:rsidR="00775B41" w14:paraId="46DCFF37" w14:textId="77777777">
        <w:tc>
          <w:tcPr>
            <w:tcW w:w="1424" w:type="dxa"/>
          </w:tcPr>
          <w:p w14:paraId="783D4A1B" w14:textId="77777777" w:rsidR="00775B41" w:rsidRDefault="00775B41">
            <w:pPr>
              <w:spacing w:after="120"/>
              <w:rPr>
                <w:rFonts w:eastAsiaTheme="minorEastAsia"/>
                <w:color w:val="0070C0"/>
                <w:lang w:val="en-US" w:eastAsia="zh-CN"/>
              </w:rPr>
            </w:pPr>
          </w:p>
        </w:tc>
        <w:tc>
          <w:tcPr>
            <w:tcW w:w="2682" w:type="dxa"/>
          </w:tcPr>
          <w:p w14:paraId="6250E338" w14:textId="77777777" w:rsidR="00775B41" w:rsidRDefault="00775B41">
            <w:pPr>
              <w:spacing w:after="120"/>
              <w:rPr>
                <w:rFonts w:eastAsiaTheme="minorEastAsia"/>
                <w:color w:val="0070C0"/>
                <w:lang w:val="en-US" w:eastAsia="zh-CN"/>
              </w:rPr>
            </w:pPr>
          </w:p>
        </w:tc>
        <w:tc>
          <w:tcPr>
            <w:tcW w:w="1418" w:type="dxa"/>
          </w:tcPr>
          <w:p w14:paraId="5429CD75" w14:textId="77777777" w:rsidR="00775B41" w:rsidRDefault="00775B41">
            <w:pPr>
              <w:spacing w:after="120"/>
              <w:rPr>
                <w:rFonts w:eastAsiaTheme="minorEastAsia"/>
                <w:color w:val="0070C0"/>
                <w:lang w:val="en-US" w:eastAsia="zh-CN"/>
              </w:rPr>
            </w:pPr>
          </w:p>
        </w:tc>
        <w:tc>
          <w:tcPr>
            <w:tcW w:w="2409" w:type="dxa"/>
          </w:tcPr>
          <w:p w14:paraId="62BBF3D8" w14:textId="77777777" w:rsidR="00775B41" w:rsidRDefault="00775B41">
            <w:pPr>
              <w:spacing w:after="120"/>
              <w:rPr>
                <w:rFonts w:eastAsiaTheme="minorEastAsia"/>
                <w:color w:val="0070C0"/>
                <w:lang w:val="en-US" w:eastAsia="zh-CN"/>
              </w:rPr>
            </w:pPr>
          </w:p>
        </w:tc>
        <w:tc>
          <w:tcPr>
            <w:tcW w:w="1698" w:type="dxa"/>
          </w:tcPr>
          <w:p w14:paraId="5F868659" w14:textId="77777777" w:rsidR="00775B41" w:rsidRDefault="00775B41">
            <w:pPr>
              <w:spacing w:after="120"/>
              <w:rPr>
                <w:rFonts w:eastAsiaTheme="minorEastAsia"/>
                <w:color w:val="0070C0"/>
                <w:lang w:val="en-US" w:eastAsia="zh-CN"/>
              </w:rPr>
            </w:pPr>
          </w:p>
        </w:tc>
      </w:tr>
      <w:tr w:rsidR="00775B41" w14:paraId="0F837EA9" w14:textId="77777777">
        <w:tc>
          <w:tcPr>
            <w:tcW w:w="1424" w:type="dxa"/>
          </w:tcPr>
          <w:p w14:paraId="2737B6A0" w14:textId="77777777" w:rsidR="00775B41" w:rsidRDefault="00775B41">
            <w:pPr>
              <w:spacing w:after="120"/>
              <w:rPr>
                <w:rFonts w:eastAsiaTheme="minorEastAsia"/>
                <w:color w:val="0070C0"/>
                <w:lang w:eastAsia="zh-CN"/>
              </w:rPr>
            </w:pPr>
          </w:p>
        </w:tc>
        <w:tc>
          <w:tcPr>
            <w:tcW w:w="2682" w:type="dxa"/>
          </w:tcPr>
          <w:p w14:paraId="1F65E335" w14:textId="77777777" w:rsidR="00775B41" w:rsidRDefault="00775B41">
            <w:pPr>
              <w:spacing w:after="120"/>
              <w:rPr>
                <w:rFonts w:eastAsiaTheme="minorEastAsia"/>
                <w:i/>
                <w:color w:val="0070C0"/>
                <w:lang w:val="en-US" w:eastAsia="zh-CN"/>
              </w:rPr>
            </w:pPr>
          </w:p>
        </w:tc>
        <w:tc>
          <w:tcPr>
            <w:tcW w:w="1418" w:type="dxa"/>
          </w:tcPr>
          <w:p w14:paraId="22CA1BE2" w14:textId="77777777" w:rsidR="00775B41" w:rsidRDefault="00775B41">
            <w:pPr>
              <w:spacing w:after="120"/>
              <w:rPr>
                <w:rFonts w:eastAsiaTheme="minorEastAsia"/>
                <w:i/>
                <w:color w:val="0070C0"/>
                <w:lang w:val="en-US" w:eastAsia="zh-CN"/>
              </w:rPr>
            </w:pPr>
          </w:p>
        </w:tc>
        <w:tc>
          <w:tcPr>
            <w:tcW w:w="2409" w:type="dxa"/>
          </w:tcPr>
          <w:p w14:paraId="3E9C6659" w14:textId="77777777" w:rsidR="00775B41" w:rsidRDefault="00775B41">
            <w:pPr>
              <w:spacing w:after="120"/>
              <w:rPr>
                <w:rFonts w:eastAsiaTheme="minorEastAsia"/>
                <w:color w:val="0070C0"/>
                <w:lang w:val="en-US" w:eastAsia="zh-CN"/>
              </w:rPr>
            </w:pPr>
          </w:p>
        </w:tc>
        <w:tc>
          <w:tcPr>
            <w:tcW w:w="1698" w:type="dxa"/>
          </w:tcPr>
          <w:p w14:paraId="110F357C" w14:textId="77777777" w:rsidR="00775B41" w:rsidRDefault="00775B41">
            <w:pPr>
              <w:spacing w:after="120"/>
              <w:rPr>
                <w:rFonts w:eastAsiaTheme="minorEastAsia"/>
                <w:i/>
                <w:color w:val="0070C0"/>
                <w:lang w:val="en-US" w:eastAsia="zh-CN"/>
              </w:rPr>
            </w:pPr>
          </w:p>
        </w:tc>
      </w:tr>
    </w:tbl>
    <w:p w14:paraId="429EDE1B" w14:textId="77777777" w:rsidR="00775B41" w:rsidRDefault="00775B41">
      <w:pPr>
        <w:rPr>
          <w:lang w:eastAsia="ja-JP"/>
        </w:rPr>
      </w:pPr>
    </w:p>
    <w:p w14:paraId="63BB7AF0" w14:textId="77777777" w:rsidR="00775B41" w:rsidRDefault="00C82508">
      <w:pPr>
        <w:rPr>
          <w:color w:val="0070C0"/>
          <w:lang w:val="en-US" w:eastAsia="zh-CN"/>
        </w:rPr>
      </w:pPr>
      <w:r>
        <w:rPr>
          <w:color w:val="0070C0"/>
          <w:lang w:val="en-US" w:eastAsia="zh-CN"/>
        </w:rPr>
        <w:t>Notes:</w:t>
      </w:r>
    </w:p>
    <w:p w14:paraId="2A682DD1"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9B28297"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048C8A0"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3458003" w14:textId="77777777" w:rsidR="00775B41" w:rsidRDefault="00C82508">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C4CBD6B"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70B92E7" w14:textId="77777777" w:rsidR="00775B41" w:rsidRDefault="00C82508">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F78A7" w14:textId="77777777" w:rsidR="00BB6060" w:rsidRDefault="00BB6060" w:rsidP="00A73454">
      <w:pPr>
        <w:spacing w:after="0" w:line="240" w:lineRule="auto"/>
      </w:pPr>
      <w:r>
        <w:separator/>
      </w:r>
    </w:p>
  </w:endnote>
  <w:endnote w:type="continuationSeparator" w:id="0">
    <w:p w14:paraId="5F174FB0" w14:textId="77777777" w:rsidR="00BB6060" w:rsidRDefault="00BB6060"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FE8C" w14:textId="77777777" w:rsidR="00BB6060" w:rsidRDefault="00BB6060" w:rsidP="00A73454">
      <w:pPr>
        <w:spacing w:after="0" w:line="240" w:lineRule="auto"/>
      </w:pPr>
      <w:r>
        <w:separator/>
      </w:r>
    </w:p>
  </w:footnote>
  <w:footnote w:type="continuationSeparator" w:id="0">
    <w:p w14:paraId="26D82B65" w14:textId="77777777" w:rsidR="00BB6060" w:rsidRDefault="00BB6060"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Esther Sienkiewicz">
    <w15:presenceInfo w15:providerId="None" w15:userId="Esther Sienkiewicz"/>
  </w15:person>
  <w15:person w15:author="Thomas">
    <w15:presenceInfo w15:providerId="AD" w15:userId="S::thomas.chapman@ericsson.com::62f56abd-8013-406a-a5cf-528bee683f35"/>
  </w15:person>
  <w15:person w15:author="Kihara Kenichi">
    <w15:presenceInfo w15:providerId="Windows Live" w15:userId="275eccd85c50fbb2"/>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6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5659D"/>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4AB60E-753D-4E9C-BE62-5FD404AD3C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2469</Words>
  <Characters>13087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cp:lastModifiedBy>
  <cp:revision>2</cp:revision>
  <cp:lastPrinted>2019-04-25T01:09:00Z</cp:lastPrinted>
  <dcterms:created xsi:type="dcterms:W3CDTF">2021-04-13T07:50:00Z</dcterms:created>
  <dcterms:modified xsi:type="dcterms:W3CDTF">2021-04-13T07:50:00Z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