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A70448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63C96">
        <w:rPr>
          <w:rFonts w:ascii="Arial" w:eastAsiaTheme="minorEastAsia" w:hAnsi="Arial" w:cs="Arial"/>
          <w:color w:val="000000"/>
          <w:sz w:val="22"/>
          <w:lang w:eastAsia="zh-CN"/>
        </w:rPr>
        <w:t>8.13</w:t>
      </w:r>
    </w:p>
    <w:p w14:paraId="50D5329D" w14:textId="7D08523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B2933">
        <w:rPr>
          <w:rFonts w:ascii="Arial" w:hAnsi="Arial" w:cs="Arial"/>
          <w:color w:val="000000"/>
          <w:sz w:val="22"/>
          <w:lang w:eastAsia="zh-CN"/>
        </w:rPr>
        <w:t>Moderator</w:t>
      </w:r>
      <w:r w:rsidR="00321150" w:rsidRPr="007B2933">
        <w:rPr>
          <w:rFonts w:ascii="Arial" w:hAnsi="Arial" w:cs="Arial"/>
          <w:color w:val="000000"/>
          <w:sz w:val="22"/>
          <w:lang w:eastAsia="zh-CN"/>
        </w:rPr>
        <w:t xml:space="preserve"> </w:t>
      </w:r>
      <w:r w:rsidR="004D737D" w:rsidRPr="007B2933">
        <w:rPr>
          <w:rFonts w:ascii="Arial" w:hAnsi="Arial" w:cs="Arial"/>
          <w:color w:val="000000"/>
          <w:sz w:val="22"/>
          <w:lang w:eastAsia="zh-CN"/>
        </w:rPr>
        <w:t>(</w:t>
      </w:r>
      <w:r w:rsidR="007B2933">
        <w:rPr>
          <w:rFonts w:ascii="Arial" w:hAnsi="Arial" w:cs="Arial"/>
          <w:color w:val="000000"/>
          <w:sz w:val="22"/>
          <w:lang w:eastAsia="zh-CN"/>
        </w:rPr>
        <w:t>Samsung</w:t>
      </w:r>
      <w:r w:rsidR="004D737D" w:rsidRPr="007B2933">
        <w:rPr>
          <w:rFonts w:ascii="Arial" w:hAnsi="Arial" w:cs="Arial"/>
          <w:color w:val="000000"/>
          <w:sz w:val="22"/>
          <w:lang w:eastAsia="zh-CN"/>
        </w:rPr>
        <w:t>)</w:t>
      </w:r>
    </w:p>
    <w:p w14:paraId="1E0389E7" w14:textId="642B529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8-bis-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7B2933">
        <w:rPr>
          <w:rFonts w:ascii="Arial" w:eastAsiaTheme="minorEastAsia" w:hAnsi="Arial" w:cs="Arial"/>
          <w:color w:val="000000"/>
          <w:sz w:val="22"/>
          <w:lang w:eastAsia="zh-CN"/>
        </w:rPr>
        <w:t>31</w:t>
      </w:r>
      <w:r w:rsidR="00545F08">
        <w:rPr>
          <w:rFonts w:ascii="Arial" w:eastAsiaTheme="minorEastAsia" w:hAnsi="Arial" w:cs="Arial"/>
          <w:color w:val="000000"/>
          <w:sz w:val="22"/>
          <w:lang w:eastAsia="zh-CN"/>
        </w:rPr>
        <w:t>3</w:t>
      </w:r>
      <w:r w:rsidR="007B2933">
        <w:rPr>
          <w:rFonts w:ascii="Arial" w:eastAsiaTheme="minorEastAsia" w:hAnsi="Arial" w:cs="Arial"/>
          <w:color w:val="000000"/>
          <w:sz w:val="22"/>
          <w:lang w:eastAsia="zh-CN"/>
        </w:rPr>
        <w:t>]</w:t>
      </w:r>
      <w:r w:rsidR="007B2933" w:rsidRPr="007B2933">
        <w:rPr>
          <w:rFonts w:ascii="Arial" w:eastAsiaTheme="minorEastAsia" w:hAnsi="Arial" w:cs="Arial"/>
          <w:color w:val="000000"/>
          <w:sz w:val="22"/>
          <w:lang w:eastAsia="zh-CN"/>
        </w:rPr>
        <w:t xml:space="preserve"> </w:t>
      </w:r>
      <w:proofErr w:type="spellStart"/>
      <w:r w:rsidR="007B2933" w:rsidRPr="007B2933">
        <w:rPr>
          <w:rFonts w:ascii="Arial" w:eastAsiaTheme="minorEastAsia" w:hAnsi="Arial" w:cs="Arial"/>
          <w:color w:val="000000"/>
          <w:sz w:val="22"/>
          <w:lang w:eastAsia="zh-CN"/>
        </w:rPr>
        <w:t>NR_eIAB</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3084EC64" w:rsidR="00484C5D" w:rsidRPr="00BA339E" w:rsidRDefault="00221ED6" w:rsidP="00642BC6">
      <w:pPr>
        <w:rPr>
          <w:color w:val="000000" w:themeColor="text1"/>
          <w:lang w:eastAsia="zh-CN"/>
        </w:rPr>
      </w:pPr>
      <w:r w:rsidRPr="00BA339E">
        <w:rPr>
          <w:color w:val="000000" w:themeColor="text1"/>
          <w:lang w:eastAsia="zh-CN"/>
        </w:rPr>
        <w:t>This is Rel-17 enhancement on IAB based on Rel-16 WI with latest WID agreed as RP-210758. RAN4 scope</w:t>
      </w:r>
      <w:r w:rsidR="00BA339E">
        <w:rPr>
          <w:color w:val="000000" w:themeColor="text1"/>
          <w:lang w:eastAsia="zh-CN"/>
        </w:rPr>
        <w:t xml:space="preserve"> on core part</w:t>
      </w:r>
      <w:r w:rsidRPr="00BA339E">
        <w:rPr>
          <w:color w:val="000000" w:themeColor="text1"/>
          <w:lang w:eastAsia="zh-CN"/>
        </w:rPr>
        <w:t xml:space="preserve"> is </w:t>
      </w:r>
      <w:r w:rsidR="00BA339E">
        <w:rPr>
          <w:color w:val="000000" w:themeColor="text1"/>
          <w:lang w:eastAsia="zh-CN"/>
        </w:rPr>
        <w:t xml:space="preserve">to define necessary RF and RRM according to Rel-17 extension. This meeting is to kick-off the RAN4 </w:t>
      </w:r>
      <w:r w:rsidR="00BA339E" w:rsidRPr="00BA339E">
        <w:rPr>
          <w:color w:val="000000" w:themeColor="text1"/>
          <w:lang w:eastAsia="zh-CN"/>
        </w:rPr>
        <w:t xml:space="preserve">discussion regarding the necessary aspect to be defined under Rel-17.  </w:t>
      </w:r>
    </w:p>
    <w:p w14:paraId="7FCADAEE" w14:textId="3E86C0F6" w:rsidR="00484C5D" w:rsidRPr="00BA339E" w:rsidRDefault="00484C5D" w:rsidP="00642BC6">
      <w:pPr>
        <w:rPr>
          <w:color w:val="000000" w:themeColor="text1"/>
          <w:lang w:eastAsia="zh-CN"/>
        </w:rPr>
      </w:pPr>
      <w:r w:rsidRPr="00BA339E">
        <w:rPr>
          <w:rFonts w:hint="eastAsia"/>
          <w:color w:val="000000" w:themeColor="text1"/>
          <w:lang w:eastAsia="zh-CN"/>
        </w:rPr>
        <w:t>List of candidate target of email discussion for 1</w:t>
      </w:r>
      <w:r w:rsidRPr="00BA339E">
        <w:rPr>
          <w:rFonts w:hint="eastAsia"/>
          <w:color w:val="000000" w:themeColor="text1"/>
          <w:vertAlign w:val="superscript"/>
          <w:lang w:eastAsia="zh-CN"/>
        </w:rPr>
        <w:t>st</w:t>
      </w:r>
      <w:r w:rsidRPr="00BA339E">
        <w:rPr>
          <w:rFonts w:hint="eastAsia"/>
          <w:color w:val="000000" w:themeColor="text1"/>
          <w:lang w:eastAsia="zh-CN"/>
        </w:rPr>
        <w:t xml:space="preserve"> round and 2</w:t>
      </w:r>
      <w:r w:rsidRPr="00BA339E">
        <w:rPr>
          <w:rFonts w:hint="eastAsia"/>
          <w:color w:val="000000" w:themeColor="text1"/>
          <w:vertAlign w:val="superscript"/>
          <w:lang w:eastAsia="zh-CN"/>
        </w:rPr>
        <w:t>nd</w:t>
      </w:r>
      <w:r w:rsidRPr="00BA339E">
        <w:rPr>
          <w:rFonts w:hint="eastAsia"/>
          <w:color w:val="000000" w:themeColor="text1"/>
          <w:lang w:eastAsia="zh-CN"/>
        </w:rPr>
        <w:t xml:space="preserve"> round </w:t>
      </w:r>
    </w:p>
    <w:p w14:paraId="0CC7DD71" w14:textId="77777777" w:rsidR="005E5824" w:rsidRPr="005E5824" w:rsidRDefault="00484C5D" w:rsidP="00805BE8">
      <w:pPr>
        <w:pStyle w:val="ListParagraph"/>
        <w:numPr>
          <w:ilvl w:val="0"/>
          <w:numId w:val="3"/>
        </w:numPr>
        <w:ind w:firstLineChars="0"/>
        <w:rPr>
          <w:color w:val="000000" w:themeColor="text1"/>
          <w:lang w:eastAsia="zh-CN"/>
        </w:rPr>
      </w:pPr>
      <w:r w:rsidRPr="00BA339E">
        <w:rPr>
          <w:rFonts w:eastAsiaTheme="minorEastAsia"/>
          <w:color w:val="000000" w:themeColor="text1"/>
          <w:lang w:eastAsia="zh-CN"/>
        </w:rPr>
        <w:t>1</w:t>
      </w:r>
      <w:r w:rsidRPr="00BA339E">
        <w:rPr>
          <w:rFonts w:eastAsiaTheme="minorEastAsia"/>
          <w:color w:val="000000" w:themeColor="text1"/>
          <w:vertAlign w:val="superscript"/>
          <w:lang w:eastAsia="zh-CN"/>
        </w:rPr>
        <w:t>st</w:t>
      </w:r>
      <w:r w:rsidRPr="00BA339E">
        <w:rPr>
          <w:rFonts w:eastAsiaTheme="minorEastAsia"/>
          <w:color w:val="000000" w:themeColor="text1"/>
          <w:lang w:eastAsia="zh-CN"/>
        </w:rPr>
        <w:t xml:space="preserve"> round</w:t>
      </w:r>
      <w:r w:rsidR="00252DB8" w:rsidRPr="00BA339E">
        <w:rPr>
          <w:rFonts w:eastAsiaTheme="minorEastAsia"/>
          <w:color w:val="000000" w:themeColor="text1"/>
          <w:lang w:eastAsia="zh-CN"/>
        </w:rPr>
        <w:t xml:space="preserve">: </w:t>
      </w:r>
    </w:p>
    <w:p w14:paraId="535FDEBA" w14:textId="67416AA4" w:rsidR="005E5824" w:rsidRPr="005E5824" w:rsidRDefault="005E5824" w:rsidP="005E5824">
      <w:pPr>
        <w:pStyle w:val="ListParagraph"/>
        <w:numPr>
          <w:ilvl w:val="1"/>
          <w:numId w:val="3"/>
        </w:numPr>
        <w:ind w:firstLineChars="0"/>
        <w:rPr>
          <w:color w:val="000000" w:themeColor="text1"/>
          <w:lang w:eastAsia="zh-CN"/>
        </w:rPr>
      </w:pPr>
      <w:r>
        <w:rPr>
          <w:rFonts w:eastAsiaTheme="minorEastAsia"/>
          <w:color w:val="000000" w:themeColor="text1"/>
          <w:lang w:eastAsia="zh-CN"/>
        </w:rPr>
        <w:t xml:space="preserve">Clarification on work plan if needed </w:t>
      </w:r>
    </w:p>
    <w:p w14:paraId="0E88626E" w14:textId="6A86E083" w:rsidR="00484C5D" w:rsidRPr="00BA339E" w:rsidRDefault="00BA339E" w:rsidP="005E5824">
      <w:pPr>
        <w:pStyle w:val="ListParagraph"/>
        <w:numPr>
          <w:ilvl w:val="1"/>
          <w:numId w:val="3"/>
        </w:numPr>
        <w:ind w:firstLineChars="0"/>
        <w:rPr>
          <w:color w:val="000000" w:themeColor="text1"/>
          <w:lang w:eastAsia="zh-CN"/>
        </w:rPr>
      </w:pPr>
      <w:r w:rsidRPr="00BA339E">
        <w:rPr>
          <w:rFonts w:eastAsiaTheme="minorEastAsia"/>
          <w:color w:val="000000" w:themeColor="text1"/>
          <w:lang w:eastAsia="zh-CN"/>
        </w:rPr>
        <w:t>collect view regarding the candidate aspect</w:t>
      </w:r>
      <w:r>
        <w:rPr>
          <w:rFonts w:eastAsiaTheme="minorEastAsia"/>
          <w:color w:val="000000" w:themeColor="text1"/>
          <w:lang w:eastAsia="zh-CN"/>
        </w:rPr>
        <w:t>s</w:t>
      </w:r>
      <w:r w:rsidRPr="00BA339E">
        <w:rPr>
          <w:rFonts w:eastAsiaTheme="minorEastAsia"/>
          <w:color w:val="000000" w:themeColor="text1"/>
          <w:lang w:eastAsia="zh-CN"/>
        </w:rPr>
        <w:t xml:space="preserve"> to be discussed further in RAN4 </w:t>
      </w:r>
    </w:p>
    <w:p w14:paraId="0EE06B6A" w14:textId="0DC9A95A" w:rsidR="00004165" w:rsidRPr="00BA339E" w:rsidRDefault="00484C5D" w:rsidP="00805BE8">
      <w:pPr>
        <w:pStyle w:val="ListParagraph"/>
        <w:numPr>
          <w:ilvl w:val="0"/>
          <w:numId w:val="3"/>
        </w:numPr>
        <w:ind w:firstLineChars="0"/>
        <w:rPr>
          <w:color w:val="000000" w:themeColor="text1"/>
          <w:lang w:eastAsia="zh-CN"/>
        </w:rPr>
      </w:pPr>
      <w:r w:rsidRPr="00BA339E">
        <w:rPr>
          <w:rFonts w:eastAsiaTheme="minorEastAsia"/>
          <w:color w:val="000000" w:themeColor="text1"/>
          <w:lang w:eastAsia="zh-CN"/>
        </w:rPr>
        <w:t>2</w:t>
      </w:r>
      <w:r w:rsidRPr="00BA339E">
        <w:rPr>
          <w:rFonts w:eastAsiaTheme="minorEastAsia"/>
          <w:color w:val="000000" w:themeColor="text1"/>
          <w:vertAlign w:val="superscript"/>
          <w:lang w:eastAsia="zh-CN"/>
        </w:rPr>
        <w:t>nd</w:t>
      </w:r>
      <w:r w:rsidRPr="00BA339E">
        <w:rPr>
          <w:rFonts w:eastAsiaTheme="minorEastAsia"/>
          <w:color w:val="000000" w:themeColor="text1"/>
          <w:lang w:eastAsia="zh-CN"/>
        </w:rPr>
        <w:t xml:space="preserve"> round</w:t>
      </w:r>
      <w:r w:rsidR="00252DB8" w:rsidRPr="00BA339E">
        <w:rPr>
          <w:rFonts w:eastAsiaTheme="minorEastAsia"/>
          <w:color w:val="000000" w:themeColor="text1"/>
          <w:lang w:eastAsia="zh-CN"/>
        </w:rPr>
        <w:t xml:space="preserve">: </w:t>
      </w:r>
      <w:r w:rsidR="00BA339E">
        <w:rPr>
          <w:rFonts w:eastAsiaTheme="minorEastAsia"/>
          <w:color w:val="000000" w:themeColor="text1"/>
          <w:lang w:eastAsia="zh-CN"/>
        </w:rPr>
        <w:t xml:space="preserve">discuss on tentative WF </w:t>
      </w:r>
      <w:r w:rsidR="002B1D5D">
        <w:rPr>
          <w:rFonts w:eastAsiaTheme="minorEastAsia"/>
          <w:color w:val="000000" w:themeColor="text1"/>
          <w:lang w:eastAsia="zh-CN"/>
        </w:rPr>
        <w:t xml:space="preserve">regarding detail RAN4 scope </w:t>
      </w:r>
      <w:r w:rsidR="00BA339E">
        <w:rPr>
          <w:rFonts w:eastAsiaTheme="minorEastAsia"/>
          <w:color w:val="000000" w:themeColor="text1"/>
          <w:lang w:eastAsia="zh-CN"/>
        </w:rPr>
        <w:t>according to views collected during 1</w:t>
      </w:r>
      <w:r w:rsidR="00BA339E" w:rsidRPr="00BA339E">
        <w:rPr>
          <w:rFonts w:eastAsiaTheme="minorEastAsia"/>
          <w:color w:val="000000" w:themeColor="text1"/>
          <w:vertAlign w:val="superscript"/>
          <w:lang w:eastAsia="zh-CN"/>
        </w:rPr>
        <w:t>st</w:t>
      </w:r>
      <w:r w:rsidR="00BA339E">
        <w:rPr>
          <w:rFonts w:eastAsiaTheme="minorEastAsia"/>
          <w:color w:val="000000" w:themeColor="text1"/>
          <w:lang w:eastAsia="zh-CN"/>
        </w:rPr>
        <w:t xml:space="preserve"> round </w:t>
      </w:r>
    </w:p>
    <w:p w14:paraId="609286E5" w14:textId="0EF46BD0"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proofErr w:type="spellStart"/>
      <w:r w:rsidR="00963C96">
        <w:rPr>
          <w:lang w:eastAsia="ja-JP"/>
        </w:rPr>
        <w:t>Work</w:t>
      </w:r>
      <w:proofErr w:type="spellEnd"/>
      <w:r w:rsidR="00963C96">
        <w:rPr>
          <w:lang w:eastAsia="ja-JP"/>
        </w:rPr>
        <w:t xml:space="preserve"> plan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1F4CD23" w:rsidR="00F53FE2" w:rsidRPr="004A7544" w:rsidRDefault="00F53FE2" w:rsidP="00963C96">
            <w:pPr>
              <w:spacing w:before="120" w:after="120"/>
            </w:pPr>
            <w:r>
              <w:t>R4-2</w:t>
            </w:r>
            <w:r w:rsidR="00963C96">
              <w:t>105039</w:t>
            </w:r>
          </w:p>
        </w:tc>
        <w:tc>
          <w:tcPr>
            <w:tcW w:w="1437" w:type="dxa"/>
          </w:tcPr>
          <w:p w14:paraId="1A5AAE84" w14:textId="6C2A5ACD" w:rsidR="00F53FE2" w:rsidRPr="004A7544" w:rsidRDefault="00963C96" w:rsidP="00805BE8">
            <w:pPr>
              <w:spacing w:before="120" w:after="120"/>
            </w:pPr>
            <w:r>
              <w:t>Samsung, Qualcomm</w:t>
            </w:r>
          </w:p>
        </w:tc>
        <w:tc>
          <w:tcPr>
            <w:tcW w:w="6772" w:type="dxa"/>
          </w:tcPr>
          <w:p w14:paraId="0A79A099" w14:textId="77777777" w:rsidR="005E5824" w:rsidRDefault="004A6C60" w:rsidP="00805BE8">
            <w:pPr>
              <w:spacing w:before="120" w:after="120"/>
              <w:rPr>
                <w:rFonts w:eastAsiaTheme="minorEastAsia"/>
                <w:lang w:eastAsia="zh-CN"/>
              </w:rPr>
            </w:pPr>
            <w:r>
              <w:rPr>
                <w:rFonts w:eastAsiaTheme="minorEastAsia"/>
                <w:lang w:eastAsia="zh-CN"/>
              </w:rPr>
              <w:t>Overall work plan shared in this contribution with coordination on all related working groups</w:t>
            </w:r>
            <w:r w:rsidR="005E5824">
              <w:rPr>
                <w:rFonts w:eastAsiaTheme="minorEastAsia"/>
                <w:lang w:eastAsia="zh-CN"/>
              </w:rPr>
              <w:t xml:space="preserve"> for RAN4 information. </w:t>
            </w:r>
          </w:p>
          <w:p w14:paraId="23E5CF1A" w14:textId="38CBECE2" w:rsidR="005E5824" w:rsidRPr="004A6C60" w:rsidRDefault="005E5824" w:rsidP="00805BE8">
            <w:pPr>
              <w:spacing w:before="120" w:after="120"/>
              <w:rPr>
                <w:rFonts w:eastAsiaTheme="minorEastAsia"/>
                <w:lang w:eastAsia="zh-CN"/>
              </w:rPr>
            </w:pPr>
            <w:r>
              <w:rPr>
                <w:rFonts w:eastAsiaTheme="minorEastAsia"/>
                <w:lang w:eastAsia="zh-CN"/>
              </w:rPr>
              <w:t>As pointed out in work plan RAN4 perf part will be included back after related TU and scope clear.</w:t>
            </w:r>
          </w:p>
        </w:tc>
      </w:tr>
    </w:tbl>
    <w:p w14:paraId="3E29E2AF" w14:textId="77777777" w:rsidR="00484C5D" w:rsidRPr="004A7544" w:rsidRDefault="00484C5D" w:rsidP="005B4802"/>
    <w:p w14:paraId="2C85179F" w14:textId="517FF6AD" w:rsidR="003418CB" w:rsidRPr="005E5824" w:rsidRDefault="00837458" w:rsidP="005B4802">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498682C8"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1-1</w:t>
      </w:r>
      <w:r w:rsidR="005E5824">
        <w:rPr>
          <w:sz w:val="24"/>
          <w:szCs w:val="16"/>
        </w:rPr>
        <w:t xml:space="preserve">: </w:t>
      </w:r>
      <w:proofErr w:type="spellStart"/>
      <w:r w:rsidR="005E5824">
        <w:rPr>
          <w:sz w:val="24"/>
          <w:szCs w:val="16"/>
        </w:rPr>
        <w:t>work</w:t>
      </w:r>
      <w:proofErr w:type="spellEnd"/>
      <w:r w:rsidR="005E5824">
        <w:rPr>
          <w:sz w:val="24"/>
          <w:szCs w:val="16"/>
        </w:rPr>
        <w:t xml:space="preserve"> plan </w:t>
      </w:r>
    </w:p>
    <w:p w14:paraId="4D0C193B" w14:textId="0627EB1C" w:rsidR="003418CB" w:rsidRPr="005E5824" w:rsidRDefault="003418CB" w:rsidP="005B4802">
      <w:pPr>
        <w:rPr>
          <w:color w:val="000000" w:themeColor="text1"/>
          <w:lang w:val="en-US" w:eastAsia="zh-CN"/>
        </w:rPr>
      </w:pPr>
      <w:r w:rsidRPr="005E5824">
        <w:rPr>
          <w:rFonts w:hint="eastAsia"/>
          <w:color w:val="000000" w:themeColor="text1"/>
          <w:lang w:val="en-US" w:eastAsia="zh-CN"/>
        </w:rPr>
        <w:t>Sub-</w:t>
      </w:r>
      <w:r w:rsidR="00142BB9" w:rsidRPr="005E5824">
        <w:rPr>
          <w:rFonts w:hint="eastAsia"/>
          <w:color w:val="000000" w:themeColor="text1"/>
          <w:lang w:val="en-US" w:eastAsia="zh-CN"/>
        </w:rPr>
        <w:t>topic</w:t>
      </w:r>
      <w:r w:rsidRPr="005E5824">
        <w:rPr>
          <w:rFonts w:hint="eastAsia"/>
          <w:color w:val="000000" w:themeColor="text1"/>
          <w:lang w:val="en-US" w:eastAsia="zh-CN"/>
        </w:rPr>
        <w:t xml:space="preserve"> </w:t>
      </w:r>
      <w:r w:rsidR="00404831" w:rsidRPr="005E5824">
        <w:rPr>
          <w:color w:val="000000" w:themeColor="text1"/>
          <w:lang w:val="en-US" w:eastAsia="zh-CN"/>
        </w:rPr>
        <w:t>description:</w:t>
      </w:r>
    </w:p>
    <w:p w14:paraId="2158E8E6" w14:textId="627B71E2" w:rsidR="00DD19DE" w:rsidRDefault="005E5824" w:rsidP="00B4108D">
      <w:pPr>
        <w:rPr>
          <w:color w:val="000000" w:themeColor="text1"/>
        </w:rPr>
      </w:pPr>
      <w:r w:rsidRPr="005E5824">
        <w:rPr>
          <w:color w:val="000000" w:themeColor="text1"/>
        </w:rPr>
        <w:t>The work plan is just for informatio</w:t>
      </w:r>
      <w:r>
        <w:rPr>
          <w:color w:val="000000" w:themeColor="text1"/>
        </w:rPr>
        <w:t xml:space="preserve">n. </w:t>
      </w:r>
      <w:r w:rsidRPr="005E5824">
        <w:rPr>
          <w:color w:val="000000" w:themeColor="text1"/>
        </w:rPr>
        <w:t xml:space="preserve">And it has been shared in RAN4 reflector before submission. There is no comment received so far. Hence it is supposed this one can be noted. But if any further </w:t>
      </w:r>
      <w:r>
        <w:rPr>
          <w:color w:val="000000" w:themeColor="text1"/>
        </w:rPr>
        <w:t xml:space="preserve">clarification and/or </w:t>
      </w:r>
      <w:r w:rsidRPr="005E5824">
        <w:rPr>
          <w:color w:val="000000" w:themeColor="text1"/>
        </w:rPr>
        <w:t>comment</w:t>
      </w:r>
      <w:r>
        <w:rPr>
          <w:color w:val="000000" w:themeColor="text1"/>
        </w:rPr>
        <w:t xml:space="preserve"> </w:t>
      </w:r>
      <w:r w:rsidR="00742328">
        <w:rPr>
          <w:color w:val="000000" w:themeColor="text1"/>
        </w:rPr>
        <w:t>in the 1</w:t>
      </w:r>
      <w:r w:rsidR="00742328" w:rsidRPr="00742328">
        <w:rPr>
          <w:color w:val="000000" w:themeColor="text1"/>
          <w:vertAlign w:val="superscript"/>
        </w:rPr>
        <w:t>st</w:t>
      </w:r>
      <w:r w:rsidR="00742328">
        <w:rPr>
          <w:color w:val="000000" w:themeColor="text1"/>
        </w:rPr>
        <w:t xml:space="preserve"> round </w:t>
      </w:r>
      <w:r w:rsidRPr="005E5824">
        <w:rPr>
          <w:color w:val="000000" w:themeColor="text1"/>
        </w:rPr>
        <w:t>would be still allowed and welcome.</w:t>
      </w:r>
    </w:p>
    <w:p w14:paraId="34CCCFA8" w14:textId="540EAF2A" w:rsidR="00742328" w:rsidRPr="005E5824" w:rsidRDefault="00742328" w:rsidP="00B4108D">
      <w:pPr>
        <w:rPr>
          <w:i/>
          <w:color w:val="000000" w:themeColor="text1"/>
          <w:lang w:val="en-US" w:eastAsia="zh-CN"/>
        </w:rPr>
      </w:pPr>
      <w:r>
        <w:rPr>
          <w:color w:val="000000" w:themeColor="text1"/>
        </w:rPr>
        <w:t xml:space="preserve">It is suggested not to </w:t>
      </w:r>
      <w:proofErr w:type="gramStart"/>
      <w:r>
        <w:rPr>
          <w:color w:val="000000" w:themeColor="text1"/>
        </w:rPr>
        <w:t>continue on</w:t>
      </w:r>
      <w:proofErr w:type="gramEnd"/>
      <w:r>
        <w:rPr>
          <w:color w:val="000000" w:themeColor="text1"/>
        </w:rPr>
        <w:t xml:space="preserve"> discussion for work plan in the 2</w:t>
      </w:r>
      <w:r w:rsidRPr="00742328">
        <w:rPr>
          <w:color w:val="000000" w:themeColor="text1"/>
          <w:vertAlign w:val="superscript"/>
        </w:rPr>
        <w:t>nd</w:t>
      </w:r>
      <w:r>
        <w:rPr>
          <w:color w:val="000000" w:themeColor="text1"/>
        </w:rPr>
        <w:t xml:space="preserve"> round.</w:t>
      </w:r>
    </w:p>
    <w:p w14:paraId="52E527C3" w14:textId="269B8204" w:rsidR="00B4108D" w:rsidRPr="005E5824" w:rsidRDefault="00B4108D" w:rsidP="00B4108D">
      <w:pPr>
        <w:rPr>
          <w:b/>
          <w:color w:val="000000" w:themeColor="text1"/>
          <w:u w:val="single"/>
          <w:lang w:eastAsia="ko-KR"/>
        </w:rPr>
      </w:pPr>
      <w:r w:rsidRPr="005E5824">
        <w:rPr>
          <w:b/>
          <w:color w:val="000000" w:themeColor="text1"/>
          <w:u w:val="single"/>
          <w:lang w:eastAsia="ko-KR"/>
        </w:rPr>
        <w:t xml:space="preserve">Issue 1-1: </w:t>
      </w:r>
      <w:r w:rsidR="005E5824" w:rsidRPr="005E5824">
        <w:rPr>
          <w:b/>
          <w:color w:val="000000" w:themeColor="text1"/>
          <w:u w:val="single"/>
          <w:lang w:eastAsia="ko-KR"/>
        </w:rPr>
        <w:t xml:space="preserve">Work plan on Rel-17 </w:t>
      </w:r>
      <w:proofErr w:type="spellStart"/>
      <w:r w:rsidR="005E5824" w:rsidRPr="005E5824">
        <w:rPr>
          <w:b/>
          <w:color w:val="000000" w:themeColor="text1"/>
          <w:u w:val="single"/>
          <w:lang w:eastAsia="ko-KR"/>
        </w:rPr>
        <w:t>eIAB</w:t>
      </w:r>
      <w:proofErr w:type="spellEnd"/>
    </w:p>
    <w:p w14:paraId="3C3336B6" w14:textId="1FB5BF99" w:rsidR="00B4108D" w:rsidRPr="005E5824"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E5824">
        <w:rPr>
          <w:rFonts w:eastAsia="SimSun"/>
          <w:color w:val="000000" w:themeColor="text1"/>
          <w:szCs w:val="24"/>
          <w:lang w:eastAsia="zh-CN"/>
        </w:rPr>
        <w:lastRenderedPageBreak/>
        <w:t>Proposals</w:t>
      </w:r>
      <w:r w:rsidR="005E5824">
        <w:rPr>
          <w:rFonts w:eastAsia="SimSun"/>
          <w:color w:val="000000" w:themeColor="text1"/>
          <w:szCs w:val="24"/>
          <w:lang w:eastAsia="zh-CN"/>
        </w:rPr>
        <w:t xml:space="preserve">: work plan just provides the suggested topic to be studied for coming meeting based on existing allocated TU. </w:t>
      </w:r>
    </w:p>
    <w:p w14:paraId="584C6E6F" w14:textId="77777777" w:rsidR="00B4108D" w:rsidRPr="005E5824"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E5824">
        <w:rPr>
          <w:rFonts w:eastAsia="SimSun"/>
          <w:color w:val="000000" w:themeColor="text1"/>
          <w:szCs w:val="24"/>
          <w:lang w:eastAsia="zh-CN"/>
        </w:rPr>
        <w:t>Recommended WF</w:t>
      </w:r>
    </w:p>
    <w:p w14:paraId="073588CC" w14:textId="509FAB89" w:rsidR="00B4108D" w:rsidRDefault="005E5824"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Work plan is just for information which is recommended to be noted. </w:t>
      </w:r>
    </w:p>
    <w:p w14:paraId="188494EB" w14:textId="37CA57C9" w:rsidR="005E5824" w:rsidRPr="005E5824" w:rsidRDefault="005E5824"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Clarification and comment can be collected during</w:t>
      </w:r>
      <w:r w:rsidR="00C2573A">
        <w:rPr>
          <w:rFonts w:eastAsia="SimSun"/>
          <w:color w:val="000000" w:themeColor="text1"/>
          <w:szCs w:val="24"/>
          <w:lang w:eastAsia="zh-CN"/>
        </w:rPr>
        <w:t xml:space="preserve"> the 1</w:t>
      </w:r>
      <w:r w:rsidR="00C2573A" w:rsidRPr="00C2573A">
        <w:rPr>
          <w:rFonts w:eastAsia="SimSun"/>
          <w:color w:val="000000" w:themeColor="text1"/>
          <w:szCs w:val="24"/>
          <w:vertAlign w:val="superscript"/>
          <w:lang w:eastAsia="zh-CN"/>
        </w:rPr>
        <w:t>st</w:t>
      </w:r>
      <w:r w:rsidR="00C2573A">
        <w:rPr>
          <w:rFonts w:eastAsia="SimSun"/>
          <w:color w:val="000000" w:themeColor="text1"/>
          <w:szCs w:val="24"/>
          <w:lang w:eastAsia="zh-CN"/>
        </w:rPr>
        <w:t xml:space="preserve"> round discussion</w:t>
      </w:r>
      <w:r>
        <w:rPr>
          <w:rFonts w:eastAsia="SimSun"/>
          <w:color w:val="000000" w:themeColor="text1"/>
          <w:szCs w:val="24"/>
          <w:lang w:eastAsia="zh-CN"/>
        </w:rPr>
        <w:t xml:space="preserve">. </w:t>
      </w:r>
    </w:p>
    <w:p w14:paraId="3D7B6E82" w14:textId="77777777" w:rsidR="003418CB" w:rsidRDefault="003418CB" w:rsidP="005B4802">
      <w:pPr>
        <w:rPr>
          <w:color w:val="0070C0"/>
          <w:lang w:val="en-US" w:eastAsia="zh-CN"/>
        </w:rPr>
      </w:pPr>
    </w:p>
    <w:p w14:paraId="2F59D28F" w14:textId="77777777" w:rsidR="00DC2500" w:rsidRPr="00095FFF" w:rsidRDefault="00DC2500" w:rsidP="00805BE8">
      <w:pPr>
        <w:pStyle w:val="Heading2"/>
        <w:rPr>
          <w:lang w:val="en-US"/>
        </w:rPr>
      </w:pPr>
      <w:r w:rsidRPr="00095FFF">
        <w:rPr>
          <w:lang w:val="en-US"/>
        </w:rPr>
        <w:t>Companies</w:t>
      </w:r>
      <w:r w:rsidRPr="00095FFF">
        <w:rPr>
          <w:rFonts w:hint="eastAsia"/>
          <w:lang w:val="en-US"/>
        </w:rPr>
        <w:t xml:space="preserve"> views</w:t>
      </w:r>
      <w:r w:rsidRPr="00095FFF">
        <w:rPr>
          <w:lang w:val="en-US"/>
        </w:rPr>
        <w:t>’</w:t>
      </w:r>
      <w:r w:rsidRPr="00095FFF">
        <w:rPr>
          <w:rFonts w:hint="eastAsia"/>
          <w:lang w:val="en-US"/>
        </w:rPr>
        <w:t xml:space="preserve"> collection for 1st round </w:t>
      </w:r>
    </w:p>
    <w:p w14:paraId="40814375" w14:textId="73AF46B9" w:rsidR="009C3C80" w:rsidRPr="005E5824" w:rsidRDefault="00DC2500" w:rsidP="009C3C80">
      <w:pPr>
        <w:pStyle w:val="Heading3"/>
        <w:rPr>
          <w:color w:val="000000" w:themeColor="text1"/>
          <w:sz w:val="24"/>
          <w:szCs w:val="16"/>
        </w:rPr>
      </w:pPr>
      <w:proofErr w:type="spellStart"/>
      <w:r w:rsidRPr="005E5824">
        <w:rPr>
          <w:color w:val="000000" w:themeColor="text1"/>
          <w:sz w:val="24"/>
          <w:szCs w:val="16"/>
        </w:rPr>
        <w:t>Open</w:t>
      </w:r>
      <w:proofErr w:type="spellEnd"/>
      <w:r w:rsidRPr="005E5824">
        <w:rPr>
          <w:color w:val="000000" w:themeColor="text1"/>
          <w:sz w:val="24"/>
          <w:szCs w:val="16"/>
        </w:rPr>
        <w:t xml:space="preserve"> </w:t>
      </w:r>
      <w:proofErr w:type="spellStart"/>
      <w:r w:rsidRPr="005E5824">
        <w:rPr>
          <w:color w:val="000000" w:themeColor="text1"/>
          <w:sz w:val="24"/>
          <w:szCs w:val="16"/>
        </w:rPr>
        <w:t>issues</w:t>
      </w:r>
      <w:proofErr w:type="spellEnd"/>
      <w:r w:rsidR="003418CB" w:rsidRPr="005E5824">
        <w:rPr>
          <w:color w:val="000000" w:themeColor="text1"/>
          <w:sz w:val="24"/>
          <w:szCs w:val="16"/>
        </w:rPr>
        <w:t xml:space="preserve"> </w:t>
      </w:r>
    </w:p>
    <w:p w14:paraId="76D8642A" w14:textId="6AAD1C68" w:rsidR="009C3C80" w:rsidRPr="005E5824" w:rsidRDefault="009C3C80" w:rsidP="00E72CF1">
      <w:pPr>
        <w:rPr>
          <w:bCs/>
          <w:color w:val="000000" w:themeColor="text1"/>
          <w:u w:val="single"/>
          <w:lang w:eastAsia="ko-KR"/>
        </w:rPr>
      </w:pPr>
      <w:proofErr w:type="gramStart"/>
      <w:r w:rsidRPr="005E5824">
        <w:rPr>
          <w:bCs/>
          <w:color w:val="000000" w:themeColor="text1"/>
          <w:u w:val="single"/>
          <w:lang w:eastAsia="ko-KR"/>
        </w:rPr>
        <w:t>Sub topic</w:t>
      </w:r>
      <w:proofErr w:type="gramEnd"/>
      <w:r w:rsidRPr="005E5824">
        <w:rPr>
          <w:bCs/>
          <w:color w:val="000000" w:themeColor="text1"/>
          <w:u w:val="single"/>
          <w:lang w:eastAsia="ko-KR"/>
        </w:rPr>
        <w:t xml:space="preserve"> 1-1 </w:t>
      </w:r>
      <w:r w:rsidR="005E5824">
        <w:rPr>
          <w:bCs/>
          <w:color w:val="000000" w:themeColor="text1"/>
          <w:u w:val="single"/>
          <w:lang w:eastAsia="ko-KR"/>
        </w:rPr>
        <w:t xml:space="preserve">work plan </w:t>
      </w:r>
    </w:p>
    <w:tbl>
      <w:tblPr>
        <w:tblStyle w:val="TableGrid"/>
        <w:tblW w:w="0" w:type="auto"/>
        <w:tblLook w:val="04A0" w:firstRow="1" w:lastRow="0" w:firstColumn="1" w:lastColumn="0" w:noHBand="0" w:noVBand="1"/>
      </w:tblPr>
      <w:tblGrid>
        <w:gridCol w:w="1236"/>
        <w:gridCol w:w="8395"/>
      </w:tblGrid>
      <w:tr w:rsidR="005E5824" w:rsidRPr="005E5824" w14:paraId="3526A819" w14:textId="77777777" w:rsidTr="00E72CF1">
        <w:tc>
          <w:tcPr>
            <w:tcW w:w="1236" w:type="dxa"/>
          </w:tcPr>
          <w:p w14:paraId="49CE878F" w14:textId="77777777" w:rsidR="009C3C80" w:rsidRPr="005E5824" w:rsidRDefault="009C3C80" w:rsidP="001857B8">
            <w:pPr>
              <w:spacing w:after="120"/>
              <w:rPr>
                <w:rFonts w:eastAsiaTheme="minorEastAsia"/>
                <w:b/>
                <w:bCs/>
                <w:color w:val="000000" w:themeColor="text1"/>
                <w:lang w:val="en-US" w:eastAsia="zh-CN"/>
              </w:rPr>
            </w:pPr>
            <w:r w:rsidRPr="005E5824">
              <w:rPr>
                <w:rFonts w:eastAsiaTheme="minorEastAsia"/>
                <w:b/>
                <w:bCs/>
                <w:color w:val="000000" w:themeColor="text1"/>
                <w:lang w:val="en-US" w:eastAsia="zh-CN"/>
              </w:rPr>
              <w:t>Company</w:t>
            </w:r>
          </w:p>
        </w:tc>
        <w:tc>
          <w:tcPr>
            <w:tcW w:w="8395" w:type="dxa"/>
          </w:tcPr>
          <w:p w14:paraId="13336141" w14:textId="77777777" w:rsidR="009C3C80" w:rsidRPr="005E5824" w:rsidRDefault="009C3C80" w:rsidP="001857B8">
            <w:pPr>
              <w:spacing w:after="120"/>
              <w:rPr>
                <w:rFonts w:eastAsiaTheme="minorEastAsia"/>
                <w:b/>
                <w:bCs/>
                <w:color w:val="000000" w:themeColor="text1"/>
                <w:lang w:val="en-US" w:eastAsia="zh-CN"/>
              </w:rPr>
            </w:pPr>
            <w:r w:rsidRPr="005E5824">
              <w:rPr>
                <w:rFonts w:eastAsiaTheme="minorEastAsia"/>
                <w:b/>
                <w:bCs/>
                <w:color w:val="000000" w:themeColor="text1"/>
                <w:lang w:val="en-US" w:eastAsia="zh-CN"/>
              </w:rPr>
              <w:t>Comments</w:t>
            </w:r>
          </w:p>
        </w:tc>
      </w:tr>
      <w:tr w:rsidR="005E5824" w:rsidRPr="005E5824" w14:paraId="1983AC4A" w14:textId="77777777" w:rsidTr="00E72CF1">
        <w:tc>
          <w:tcPr>
            <w:tcW w:w="1236" w:type="dxa"/>
          </w:tcPr>
          <w:p w14:paraId="270B8460" w14:textId="77777777" w:rsidR="009C3C80" w:rsidRPr="005E5824" w:rsidRDefault="009C3C80" w:rsidP="001857B8">
            <w:pPr>
              <w:spacing w:after="120"/>
              <w:rPr>
                <w:rFonts w:eastAsiaTheme="minorEastAsia"/>
                <w:color w:val="000000" w:themeColor="text1"/>
                <w:lang w:val="en-US" w:eastAsia="zh-CN"/>
              </w:rPr>
            </w:pPr>
            <w:r w:rsidRPr="005E5824">
              <w:rPr>
                <w:rFonts w:eastAsiaTheme="minorEastAsia" w:hint="eastAsia"/>
                <w:color w:val="000000" w:themeColor="text1"/>
                <w:lang w:val="en-US" w:eastAsia="zh-CN"/>
              </w:rPr>
              <w:t>XXX</w:t>
            </w:r>
          </w:p>
        </w:tc>
        <w:tc>
          <w:tcPr>
            <w:tcW w:w="8395" w:type="dxa"/>
          </w:tcPr>
          <w:p w14:paraId="04B11BC9" w14:textId="4F4C1A09" w:rsidR="009C3C80" w:rsidRPr="005E5824" w:rsidRDefault="009C3C80" w:rsidP="001857B8">
            <w:pPr>
              <w:spacing w:after="120"/>
              <w:rPr>
                <w:rFonts w:eastAsiaTheme="minorEastAsia"/>
                <w:color w:val="000000" w:themeColor="text1"/>
                <w:lang w:val="en-US" w:eastAsia="zh-CN"/>
              </w:rPr>
            </w:pPr>
          </w:p>
        </w:tc>
      </w:tr>
      <w:tr w:rsidR="00095FFF" w:rsidRPr="005E5824" w14:paraId="66ABF389" w14:textId="77777777" w:rsidTr="00E72CF1">
        <w:tc>
          <w:tcPr>
            <w:tcW w:w="1236" w:type="dxa"/>
          </w:tcPr>
          <w:p w14:paraId="4B551E61" w14:textId="21028A3D" w:rsidR="00095FFF" w:rsidRPr="005E5824" w:rsidRDefault="00095FFF" w:rsidP="001857B8">
            <w:pPr>
              <w:spacing w:after="120"/>
              <w:rPr>
                <w:rFonts w:eastAsiaTheme="minorEastAsia"/>
                <w:color w:val="000000" w:themeColor="text1"/>
                <w:lang w:val="en-US" w:eastAsia="zh-CN"/>
              </w:rPr>
            </w:pPr>
            <w:ins w:id="0" w:author="Chunhui Zhang" w:date="2021-04-12T15:16:00Z">
              <w:r>
                <w:rPr>
                  <w:rFonts w:eastAsiaTheme="minorEastAsia"/>
                  <w:color w:val="000000" w:themeColor="text1"/>
                  <w:lang w:val="en-US" w:eastAsia="zh-CN"/>
                </w:rPr>
                <w:t>Ericsson</w:t>
              </w:r>
            </w:ins>
          </w:p>
        </w:tc>
        <w:tc>
          <w:tcPr>
            <w:tcW w:w="8395" w:type="dxa"/>
          </w:tcPr>
          <w:p w14:paraId="1B7B5D03" w14:textId="02C18500" w:rsidR="00095FFF" w:rsidRPr="005E5824" w:rsidRDefault="00095FFF" w:rsidP="001857B8">
            <w:pPr>
              <w:spacing w:after="120"/>
              <w:rPr>
                <w:rFonts w:eastAsiaTheme="minorEastAsia"/>
                <w:color w:val="000000" w:themeColor="text1"/>
                <w:lang w:val="en-US" w:eastAsia="zh-CN"/>
              </w:rPr>
            </w:pPr>
            <w:ins w:id="1" w:author="Chunhui Zhang" w:date="2021-04-12T15:16:00Z">
              <w:r>
                <w:rPr>
                  <w:rFonts w:eastAsiaTheme="minorEastAsia"/>
                  <w:color w:val="000000" w:themeColor="text1"/>
                  <w:lang w:val="en-US" w:eastAsia="zh-CN"/>
                </w:rPr>
                <w:t>Work plan is ok</w:t>
              </w:r>
            </w:ins>
            <w:ins w:id="2" w:author="Chunhui Zhang" w:date="2021-04-12T15:19:00Z">
              <w:r w:rsidR="009E003D">
                <w:rPr>
                  <w:rFonts w:eastAsiaTheme="minorEastAsia"/>
                  <w:color w:val="000000" w:themeColor="text1"/>
                  <w:lang w:val="en-US" w:eastAsia="zh-CN"/>
                </w:rPr>
                <w:t xml:space="preserve">, just a question on the RF performance part, in case there are RF requirements identified, should that be mentioned in work plan for Rel-17 </w:t>
              </w:r>
              <w:proofErr w:type="spellStart"/>
              <w:r w:rsidR="009E003D">
                <w:rPr>
                  <w:rFonts w:eastAsiaTheme="minorEastAsia"/>
                  <w:color w:val="000000" w:themeColor="text1"/>
                  <w:lang w:val="en-US" w:eastAsia="zh-CN"/>
                </w:rPr>
                <w:t>eIAB</w:t>
              </w:r>
              <w:proofErr w:type="spellEnd"/>
              <w:r w:rsidR="009E003D">
                <w:rPr>
                  <w:rFonts w:eastAsiaTheme="minorEastAsia"/>
                  <w:color w:val="000000" w:themeColor="text1"/>
                  <w:lang w:val="en-US" w:eastAsia="zh-CN"/>
                </w:rPr>
                <w:t xml:space="preserve"> work</w:t>
              </w:r>
            </w:ins>
            <w:ins w:id="3" w:author="Chunhui Zhang" w:date="2021-04-12T15:20:00Z">
              <w:r w:rsidR="009E003D">
                <w:rPr>
                  <w:rFonts w:eastAsiaTheme="minorEastAsia"/>
                  <w:color w:val="000000" w:themeColor="text1"/>
                  <w:lang w:val="en-US" w:eastAsia="zh-CN"/>
                </w:rPr>
                <w:t>?</w:t>
              </w:r>
            </w:ins>
          </w:p>
        </w:tc>
      </w:tr>
      <w:tr w:rsidR="00332DF3" w:rsidRPr="005E5824" w14:paraId="0FD11FF4" w14:textId="77777777" w:rsidTr="00E72CF1">
        <w:trPr>
          <w:ins w:id="4" w:author="TL" w:date="2021-04-13T21:02:00Z"/>
        </w:trPr>
        <w:tc>
          <w:tcPr>
            <w:tcW w:w="1236" w:type="dxa"/>
          </w:tcPr>
          <w:p w14:paraId="1500DD20" w14:textId="4A8BF597" w:rsidR="00332DF3" w:rsidRDefault="00332DF3" w:rsidP="001857B8">
            <w:pPr>
              <w:spacing w:after="120"/>
              <w:rPr>
                <w:ins w:id="5" w:author="TL" w:date="2021-04-13T21:02:00Z"/>
                <w:rFonts w:eastAsiaTheme="minorEastAsia"/>
                <w:color w:val="000000" w:themeColor="text1"/>
                <w:lang w:val="en-US" w:eastAsia="zh-CN"/>
              </w:rPr>
            </w:pPr>
            <w:ins w:id="6" w:author="TL" w:date="2021-04-13T21:02:00Z">
              <w:r>
                <w:rPr>
                  <w:rFonts w:eastAsiaTheme="minorEastAsia"/>
                  <w:color w:val="000000" w:themeColor="text1"/>
                  <w:lang w:val="en-US" w:eastAsia="zh-CN"/>
                </w:rPr>
                <w:t>Nokia, Nokia Shanghai Bell</w:t>
              </w:r>
            </w:ins>
          </w:p>
        </w:tc>
        <w:tc>
          <w:tcPr>
            <w:tcW w:w="8395" w:type="dxa"/>
          </w:tcPr>
          <w:p w14:paraId="5D2FDA28" w14:textId="64C38AF0" w:rsidR="00332DF3" w:rsidRDefault="00332DF3" w:rsidP="001857B8">
            <w:pPr>
              <w:spacing w:after="120"/>
              <w:rPr>
                <w:ins w:id="7" w:author="TL" w:date="2021-04-13T21:02:00Z"/>
                <w:rFonts w:eastAsiaTheme="minorEastAsia"/>
                <w:color w:val="000000" w:themeColor="text1"/>
                <w:lang w:val="en-US" w:eastAsia="zh-CN"/>
              </w:rPr>
            </w:pPr>
            <w:ins w:id="8" w:author="TL" w:date="2021-04-13T21:02:00Z">
              <w:r w:rsidRPr="6FC9D1C5">
                <w:rPr>
                  <w:rFonts w:eastAsiaTheme="minorEastAsia"/>
                  <w:color w:val="000000" w:themeColor="text1"/>
                  <w:lang w:val="en-US" w:eastAsia="zh-CN"/>
                </w:rPr>
                <w:t>Sub-topic 1-1: Is the intention to revise the work plan during this meeting to add content for future meetings in case RAN4 impact is identified?</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3FFD8C7F" w14:textId="40EDCB88" w:rsidR="009415B0" w:rsidRPr="005E5824" w:rsidRDefault="005E5824" w:rsidP="005B4802">
      <w:pPr>
        <w:rPr>
          <w:color w:val="000000" w:themeColor="text1"/>
          <w:lang w:val="en-US" w:eastAsia="zh-CN"/>
        </w:rPr>
      </w:pPr>
      <w:r w:rsidRPr="005E5824">
        <w:rPr>
          <w:rFonts w:hint="eastAsia"/>
          <w:color w:val="000000" w:themeColor="text1"/>
          <w:lang w:val="en-US" w:eastAsia="zh-CN"/>
        </w:rPr>
        <w:t>N</w:t>
      </w:r>
      <w:r w:rsidR="00C2573A">
        <w:rPr>
          <w:color w:val="000000" w:themeColor="text1"/>
          <w:lang w:val="en-US" w:eastAsia="zh-CN"/>
        </w:rPr>
        <w:t xml:space="preserve">A for this meeting </w:t>
      </w: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1857B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857B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A0294E9" w14:textId="48A13A1D" w:rsidR="009415B0" w:rsidRPr="00742328" w:rsidRDefault="005E5824" w:rsidP="005B4802">
      <w:pPr>
        <w:rPr>
          <w:color w:val="000000" w:themeColor="text1"/>
          <w:lang w:val="en-US" w:eastAsia="zh-CN"/>
        </w:rPr>
      </w:pPr>
      <w:r w:rsidRPr="00742328">
        <w:rPr>
          <w:rFonts w:hint="eastAsia"/>
          <w:color w:val="000000" w:themeColor="text1"/>
          <w:lang w:val="en-US" w:eastAsia="zh-CN"/>
        </w:rPr>
        <w:t>N</w:t>
      </w:r>
      <w:r w:rsidR="00C2573A">
        <w:rPr>
          <w:color w:val="000000" w:themeColor="text1"/>
          <w:lang w:val="en-US" w:eastAsia="zh-CN"/>
        </w:rPr>
        <w:t xml:space="preserve">A for this meeting </w:t>
      </w:r>
    </w:p>
    <w:p w14:paraId="5C1530F1" w14:textId="65BFED18" w:rsidR="00035C50" w:rsidRPr="00095FFF" w:rsidRDefault="00035C50" w:rsidP="00B831AE">
      <w:pPr>
        <w:pStyle w:val="Heading2"/>
        <w:rPr>
          <w:lang w:val="en-US"/>
        </w:rPr>
      </w:pPr>
      <w:r w:rsidRPr="00095FFF">
        <w:rPr>
          <w:rFonts w:hint="eastAsia"/>
          <w:lang w:val="en-US"/>
        </w:rPr>
        <w:t>Discussion on 2nd round</w:t>
      </w:r>
      <w:r w:rsidR="00CB0305" w:rsidRPr="00095FFF">
        <w:rPr>
          <w:lang w:val="en-US"/>
        </w:rPr>
        <w:t xml:space="preserve"> (if applicable)</w:t>
      </w:r>
    </w:p>
    <w:p w14:paraId="314E7C78" w14:textId="77777777" w:rsidR="00742328" w:rsidRPr="005E5824" w:rsidRDefault="00742328" w:rsidP="00742328">
      <w:pPr>
        <w:rPr>
          <w:i/>
          <w:color w:val="000000" w:themeColor="text1"/>
          <w:lang w:val="en-US" w:eastAsia="zh-CN"/>
        </w:rPr>
      </w:pPr>
      <w:r>
        <w:rPr>
          <w:color w:val="000000" w:themeColor="text1"/>
        </w:rPr>
        <w:t xml:space="preserve">It is suggested not to </w:t>
      </w:r>
      <w:proofErr w:type="gramStart"/>
      <w:r>
        <w:rPr>
          <w:color w:val="000000" w:themeColor="text1"/>
        </w:rPr>
        <w:t>continue on</w:t>
      </w:r>
      <w:proofErr w:type="gramEnd"/>
      <w:r>
        <w:rPr>
          <w:color w:val="000000" w:themeColor="text1"/>
        </w:rPr>
        <w:t xml:space="preserve"> discussion for work plan in the 2</w:t>
      </w:r>
      <w:r w:rsidRPr="00742328">
        <w:rPr>
          <w:color w:val="000000" w:themeColor="text1"/>
          <w:vertAlign w:val="superscript"/>
        </w:rPr>
        <w:t>nd</w:t>
      </w:r>
      <w:r>
        <w:rPr>
          <w:color w:val="000000" w:themeColor="text1"/>
        </w:rPr>
        <w:t xml:space="preserve"> round.</w:t>
      </w:r>
    </w:p>
    <w:p w14:paraId="011D7A65" w14:textId="77777777" w:rsidR="00B24CA0" w:rsidRPr="00805BE8" w:rsidRDefault="00B24CA0" w:rsidP="00805BE8"/>
    <w:p w14:paraId="11F36725" w14:textId="44CD4AFA" w:rsidR="00DD19DE" w:rsidRPr="00095FFF" w:rsidRDefault="00142BB9" w:rsidP="00DD19DE">
      <w:pPr>
        <w:pStyle w:val="Heading1"/>
        <w:rPr>
          <w:lang w:val="en-US" w:eastAsia="ja-JP"/>
        </w:rPr>
      </w:pPr>
      <w:r w:rsidRPr="00095FFF">
        <w:rPr>
          <w:lang w:val="en-US" w:eastAsia="ja-JP"/>
        </w:rPr>
        <w:lastRenderedPageBreak/>
        <w:t>Topic</w:t>
      </w:r>
      <w:r w:rsidR="00DD19DE" w:rsidRPr="00095FFF">
        <w:rPr>
          <w:lang w:val="en-US" w:eastAsia="ja-JP"/>
        </w:rPr>
        <w:t xml:space="preserve"> #</w:t>
      </w:r>
      <w:r w:rsidR="00FA5848" w:rsidRPr="00095FFF">
        <w:rPr>
          <w:lang w:val="en-US" w:eastAsia="ja-JP"/>
        </w:rPr>
        <w:t>2</w:t>
      </w:r>
      <w:r w:rsidR="00DD19DE" w:rsidRPr="00095FFF">
        <w:rPr>
          <w:lang w:val="en-US" w:eastAsia="ja-JP"/>
        </w:rPr>
        <w:t xml:space="preserve">: </w:t>
      </w:r>
      <w:r w:rsidR="00963C96" w:rsidRPr="00095FFF">
        <w:rPr>
          <w:lang w:val="en-US" w:eastAsia="ja-JP"/>
        </w:rPr>
        <w:t xml:space="preserve">Rel-17 </w:t>
      </w:r>
      <w:proofErr w:type="spellStart"/>
      <w:r w:rsidR="00963C96" w:rsidRPr="00095FFF">
        <w:rPr>
          <w:lang w:val="en-US" w:eastAsia="ja-JP"/>
        </w:rPr>
        <w:t>eIAB</w:t>
      </w:r>
      <w:proofErr w:type="spellEnd"/>
      <w:r w:rsidR="00963C96" w:rsidRPr="00095FFF">
        <w:rPr>
          <w:lang w:val="en-US" w:eastAsia="ja-JP"/>
        </w:rPr>
        <w:t xml:space="preserve"> impact on RAN4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221ED6">
        <w:trPr>
          <w:trHeight w:val="468"/>
        </w:trPr>
        <w:tc>
          <w:tcPr>
            <w:tcW w:w="1622" w:type="dxa"/>
            <w:vAlign w:val="center"/>
          </w:tcPr>
          <w:p w14:paraId="5B780EF4" w14:textId="77777777" w:rsidR="00DD19DE" w:rsidRPr="00045592" w:rsidRDefault="00DD19DE" w:rsidP="001857B8">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857B8">
            <w:pPr>
              <w:spacing w:before="120" w:after="120"/>
              <w:rPr>
                <w:b/>
                <w:bCs/>
              </w:rPr>
            </w:pPr>
            <w:r w:rsidRPr="00045592">
              <w:rPr>
                <w:b/>
                <w:bCs/>
              </w:rPr>
              <w:t>Company</w:t>
            </w:r>
          </w:p>
        </w:tc>
        <w:tc>
          <w:tcPr>
            <w:tcW w:w="6585" w:type="dxa"/>
            <w:vAlign w:val="center"/>
          </w:tcPr>
          <w:p w14:paraId="3753A143" w14:textId="77777777" w:rsidR="00DD19DE" w:rsidRPr="00045592" w:rsidRDefault="00DD19DE" w:rsidP="001857B8">
            <w:pPr>
              <w:spacing w:before="120" w:after="120"/>
              <w:rPr>
                <w:b/>
                <w:bCs/>
              </w:rPr>
            </w:pPr>
            <w:r w:rsidRPr="00045592">
              <w:rPr>
                <w:b/>
                <w:bCs/>
              </w:rPr>
              <w:t>Proposals</w:t>
            </w:r>
            <w:r>
              <w:rPr>
                <w:b/>
                <w:bCs/>
              </w:rPr>
              <w:t xml:space="preserve"> / Observations</w:t>
            </w:r>
          </w:p>
        </w:tc>
      </w:tr>
      <w:tr w:rsidR="00221ED6" w14:paraId="683FD1E7" w14:textId="77777777" w:rsidTr="00221ED6">
        <w:trPr>
          <w:trHeight w:val="468"/>
        </w:trPr>
        <w:tc>
          <w:tcPr>
            <w:tcW w:w="1622" w:type="dxa"/>
          </w:tcPr>
          <w:p w14:paraId="2444A496" w14:textId="7C369F7C" w:rsidR="00221ED6" w:rsidRPr="00221ED6" w:rsidRDefault="00124480" w:rsidP="00221ED6">
            <w:pPr>
              <w:spacing w:before="120" w:after="120"/>
              <w:rPr>
                <w:rFonts w:ascii="Arial" w:hAnsi="Arial" w:cs="Arial"/>
                <w:sz w:val="16"/>
                <w:szCs w:val="16"/>
              </w:rPr>
            </w:pPr>
            <w:hyperlink r:id="rId12" w:history="1">
              <w:r w:rsidR="00221ED6" w:rsidRPr="00221ED6">
                <w:t>R4-2105040</w:t>
              </w:r>
            </w:hyperlink>
          </w:p>
        </w:tc>
        <w:tc>
          <w:tcPr>
            <w:tcW w:w="1424" w:type="dxa"/>
          </w:tcPr>
          <w:p w14:paraId="786ACC88" w14:textId="6FAE36D8" w:rsidR="00221ED6" w:rsidRPr="00221ED6" w:rsidRDefault="00221ED6" w:rsidP="00221ED6">
            <w:pPr>
              <w:spacing w:before="120" w:after="120"/>
            </w:pPr>
            <w:r w:rsidRPr="00221ED6">
              <w:t>Samsung</w:t>
            </w:r>
          </w:p>
        </w:tc>
        <w:tc>
          <w:tcPr>
            <w:tcW w:w="6585" w:type="dxa"/>
          </w:tcPr>
          <w:p w14:paraId="533B0B9F" w14:textId="106B4CEE" w:rsidR="00C2573A" w:rsidRPr="00C2573A" w:rsidRDefault="00C2573A" w:rsidP="00C2573A">
            <w:pPr>
              <w:spacing w:after="0"/>
              <w:rPr>
                <w:b/>
              </w:rPr>
            </w:pPr>
            <w:r w:rsidRPr="00916AB2">
              <w:rPr>
                <w:rFonts w:hint="eastAsia"/>
                <w:b/>
              </w:rPr>
              <w:t>S</w:t>
            </w:r>
            <w:r w:rsidRPr="00916AB2">
              <w:rPr>
                <w:b/>
              </w:rPr>
              <w:t>imultaneous operation of IAB-node’s child and parent links:</w:t>
            </w:r>
          </w:p>
          <w:p w14:paraId="5969BF41" w14:textId="77777777" w:rsidR="00C2573A" w:rsidRDefault="00C2573A" w:rsidP="00C2573A">
            <w:pPr>
              <w:spacing w:after="0"/>
            </w:pPr>
            <w:r w:rsidRPr="00466BD5">
              <w:rPr>
                <w:rFonts w:hint="eastAsia"/>
                <w:b/>
              </w:rPr>
              <w:t>O</w:t>
            </w:r>
            <w:r w:rsidRPr="00466BD5">
              <w:rPr>
                <w:b/>
              </w:rPr>
              <w:t>bservation</w:t>
            </w:r>
            <w:r>
              <w:t xml:space="preserve"> </w:t>
            </w:r>
            <w:r w:rsidRPr="00466BD5">
              <w:rPr>
                <w:b/>
              </w:rPr>
              <w:t>1</w:t>
            </w:r>
            <w:r>
              <w:t xml:space="preserve">: Further study is needed on RAN4 specification impact due to simultaneous operation of IAB-node’s child and parent links. </w:t>
            </w:r>
          </w:p>
          <w:p w14:paraId="5B81A9FE" w14:textId="77777777" w:rsidR="00C2573A" w:rsidRDefault="00C2573A" w:rsidP="00C2573A">
            <w:pPr>
              <w:spacing w:after="0"/>
            </w:pPr>
          </w:p>
          <w:p w14:paraId="77C60B0C" w14:textId="1717A8AF" w:rsidR="00C2573A" w:rsidRPr="00C2573A" w:rsidRDefault="00C2573A" w:rsidP="00C2573A">
            <w:pPr>
              <w:spacing w:after="0"/>
            </w:pPr>
            <w:r w:rsidRPr="00F40DC2">
              <w:rPr>
                <w:rFonts w:hint="eastAsia"/>
                <w:b/>
              </w:rPr>
              <w:t>D</w:t>
            </w:r>
            <w:r w:rsidRPr="00F40DC2">
              <w:rPr>
                <w:b/>
              </w:rPr>
              <w:t>ual connectivity scenario</w:t>
            </w:r>
            <w:r>
              <w:t>:</w:t>
            </w:r>
          </w:p>
          <w:p w14:paraId="6248D82F" w14:textId="77777777" w:rsidR="00C2573A" w:rsidRDefault="00C2573A" w:rsidP="00C2573A">
            <w:pPr>
              <w:spacing w:after="0"/>
            </w:pPr>
            <w:r w:rsidRPr="00466BD5">
              <w:rPr>
                <w:rFonts w:hint="eastAsia"/>
                <w:b/>
              </w:rPr>
              <w:t>O</w:t>
            </w:r>
            <w:r w:rsidRPr="00466BD5">
              <w:rPr>
                <w:b/>
              </w:rPr>
              <w:t>bservation</w:t>
            </w:r>
            <w:r>
              <w:t xml:space="preserve"> </w:t>
            </w:r>
            <w:r>
              <w:rPr>
                <w:b/>
              </w:rPr>
              <w:t>2</w:t>
            </w:r>
            <w:r>
              <w:t xml:space="preserve">: Further clarification is needed on whether existing RAN4 IAB RF requirement have already accommodated for additional DC scenario to be agreed in </w:t>
            </w:r>
            <w:proofErr w:type="gramStart"/>
            <w:r>
              <w:t>other</w:t>
            </w:r>
            <w:proofErr w:type="gramEnd"/>
            <w:r>
              <w:t xml:space="preserve"> working group.</w:t>
            </w:r>
          </w:p>
          <w:p w14:paraId="1F9A6D53" w14:textId="77777777" w:rsidR="00C2573A" w:rsidRDefault="00C2573A" w:rsidP="00C2573A">
            <w:pPr>
              <w:spacing w:after="0"/>
            </w:pPr>
            <w:r w:rsidRPr="00466BD5">
              <w:rPr>
                <w:rFonts w:hint="eastAsia"/>
                <w:b/>
              </w:rPr>
              <w:t>O</w:t>
            </w:r>
            <w:r w:rsidRPr="00466BD5">
              <w:rPr>
                <w:b/>
              </w:rPr>
              <w:t>bservation</w:t>
            </w:r>
            <w:r>
              <w:t xml:space="preserve"> </w:t>
            </w:r>
            <w:r>
              <w:rPr>
                <w:b/>
              </w:rPr>
              <w:t>3</w:t>
            </w:r>
            <w:r>
              <w:t xml:space="preserve">: Further study is needed on whether RAN4 RRM requirement for IAB should be extended to cover additional DC scenario to be agreed in </w:t>
            </w:r>
            <w:proofErr w:type="gramStart"/>
            <w:r>
              <w:t>other</w:t>
            </w:r>
            <w:proofErr w:type="gramEnd"/>
            <w:r>
              <w:t xml:space="preserve"> working group.</w:t>
            </w:r>
          </w:p>
          <w:p w14:paraId="3C08E7F8" w14:textId="77777777" w:rsidR="00C2573A" w:rsidRDefault="00C2573A" w:rsidP="00C2573A">
            <w:pPr>
              <w:spacing w:after="0"/>
            </w:pPr>
          </w:p>
          <w:p w14:paraId="01AEFBDF" w14:textId="7FB0F708" w:rsidR="00C2573A" w:rsidRPr="00C2573A" w:rsidRDefault="00C2573A" w:rsidP="00C2573A">
            <w:pPr>
              <w:spacing w:after="0"/>
              <w:rPr>
                <w:b/>
              </w:rPr>
            </w:pPr>
            <w:r w:rsidRPr="00AE2902">
              <w:rPr>
                <w:rFonts w:hint="eastAsia"/>
                <w:b/>
              </w:rPr>
              <w:t>I</w:t>
            </w:r>
            <w:r w:rsidRPr="00AE2902">
              <w:rPr>
                <w:b/>
              </w:rPr>
              <w:t>AB-node timing mode(s)</w:t>
            </w:r>
            <w:r>
              <w:rPr>
                <w:b/>
              </w:rPr>
              <w:t>:</w:t>
            </w:r>
          </w:p>
          <w:p w14:paraId="5772D8A8" w14:textId="77777777" w:rsidR="00C2573A" w:rsidRDefault="00C2573A" w:rsidP="00C2573A">
            <w:pPr>
              <w:spacing w:after="0"/>
            </w:pPr>
            <w:r w:rsidRPr="0014018E">
              <w:rPr>
                <w:b/>
              </w:rPr>
              <w:t>Observation 4</w:t>
            </w:r>
            <w:r>
              <w:t xml:space="preserve">: Regarding the timing enhancement RAN4 study may be needed and dependent on RAN1 outcome.  </w:t>
            </w:r>
          </w:p>
          <w:p w14:paraId="18636D3D" w14:textId="77777777" w:rsidR="00C2573A" w:rsidRDefault="00C2573A" w:rsidP="00C2573A">
            <w:pPr>
              <w:spacing w:after="0"/>
            </w:pPr>
          </w:p>
          <w:p w14:paraId="3EEB22F6" w14:textId="39C618C4" w:rsidR="00C2573A" w:rsidRPr="00C2573A" w:rsidRDefault="00C2573A" w:rsidP="00C2573A">
            <w:pPr>
              <w:spacing w:after="0"/>
              <w:rPr>
                <w:b/>
              </w:rPr>
            </w:pPr>
            <w:r w:rsidRPr="00AE2902">
              <w:rPr>
                <w:b/>
              </w:rPr>
              <w:t xml:space="preserve">DL power </w:t>
            </w:r>
            <w:proofErr w:type="gramStart"/>
            <w:r w:rsidRPr="00AE2902">
              <w:rPr>
                <w:b/>
              </w:rPr>
              <w:t xml:space="preserve">control </w:t>
            </w:r>
            <w:r>
              <w:rPr>
                <w:b/>
              </w:rPr>
              <w:t>:</w:t>
            </w:r>
            <w:proofErr w:type="gramEnd"/>
          </w:p>
          <w:p w14:paraId="3694A48D" w14:textId="77777777" w:rsidR="00C2573A" w:rsidRDefault="00C2573A" w:rsidP="00C2573A">
            <w:pPr>
              <w:spacing w:after="0"/>
            </w:pPr>
            <w:r w:rsidRPr="0014018E">
              <w:rPr>
                <w:b/>
              </w:rPr>
              <w:t>Observation 5</w:t>
            </w:r>
            <w:r>
              <w:t xml:space="preserve">: No IAB RF requirement impact due to DL power control enhancement within Rel-17 </w:t>
            </w:r>
            <w:proofErr w:type="spellStart"/>
            <w:r>
              <w:t>eIAB</w:t>
            </w:r>
            <w:proofErr w:type="spellEnd"/>
            <w:r>
              <w:t xml:space="preserve"> WI. </w:t>
            </w:r>
          </w:p>
          <w:p w14:paraId="39626938" w14:textId="77777777" w:rsidR="00C2573A" w:rsidRDefault="00C2573A" w:rsidP="00C2573A">
            <w:pPr>
              <w:spacing w:after="0"/>
            </w:pPr>
          </w:p>
          <w:p w14:paraId="715ED2B4" w14:textId="6DDFB23F" w:rsidR="00C2573A" w:rsidRPr="00C2573A" w:rsidRDefault="00C2573A" w:rsidP="00C2573A">
            <w:pPr>
              <w:spacing w:after="0"/>
              <w:rPr>
                <w:b/>
              </w:rPr>
            </w:pPr>
            <w:r w:rsidRPr="00AE2902">
              <w:rPr>
                <w:b/>
              </w:rPr>
              <w:t xml:space="preserve">UL power </w:t>
            </w:r>
            <w:proofErr w:type="gramStart"/>
            <w:r w:rsidRPr="00AE2902">
              <w:rPr>
                <w:b/>
              </w:rPr>
              <w:t xml:space="preserve">control </w:t>
            </w:r>
            <w:r>
              <w:rPr>
                <w:b/>
              </w:rPr>
              <w:t>:</w:t>
            </w:r>
            <w:proofErr w:type="gramEnd"/>
          </w:p>
          <w:p w14:paraId="742A793A" w14:textId="77777777" w:rsidR="00C2573A" w:rsidRDefault="00C2573A" w:rsidP="00C2573A">
            <w:pPr>
              <w:spacing w:after="0"/>
            </w:pPr>
            <w:r w:rsidRPr="0014018E">
              <w:rPr>
                <w:b/>
              </w:rPr>
              <w:t xml:space="preserve">Observation 6: </w:t>
            </w:r>
            <w:r>
              <w:t>Regarding UL power control RAN4 study may be needed and dependent on RAN1 outcome.</w:t>
            </w:r>
          </w:p>
          <w:p w14:paraId="0F6B5BB1" w14:textId="77777777" w:rsidR="00C2573A" w:rsidRDefault="00C2573A" w:rsidP="00C2573A">
            <w:pPr>
              <w:spacing w:after="0"/>
            </w:pPr>
          </w:p>
          <w:p w14:paraId="6F22AA68" w14:textId="3EAC2A4D" w:rsidR="00C2573A" w:rsidRPr="00C2573A" w:rsidRDefault="00C2573A" w:rsidP="00C2573A">
            <w:pPr>
              <w:spacing w:after="0"/>
              <w:rPr>
                <w:rFonts w:eastAsiaTheme="minorEastAsia"/>
                <w:b/>
                <w:lang w:eastAsia="zh-CN"/>
              </w:rPr>
            </w:pPr>
            <w:r w:rsidRPr="00AE2902">
              <w:rPr>
                <w:b/>
              </w:rPr>
              <w:t>CLI and interference measurements of BH links</w:t>
            </w:r>
            <w:r>
              <w:rPr>
                <w:rFonts w:eastAsiaTheme="minorEastAsia" w:hint="eastAsia"/>
                <w:b/>
                <w:lang w:eastAsia="zh-CN"/>
              </w:rPr>
              <w:t>:</w:t>
            </w:r>
          </w:p>
          <w:p w14:paraId="11848292" w14:textId="77777777" w:rsidR="00C2573A" w:rsidRPr="0014018E" w:rsidRDefault="00C2573A" w:rsidP="00C2573A">
            <w:pPr>
              <w:spacing w:after="0"/>
              <w:rPr>
                <w:b/>
              </w:rPr>
            </w:pPr>
            <w:r>
              <w:rPr>
                <w:b/>
              </w:rPr>
              <w:t>Observation 7:</w:t>
            </w:r>
            <w:r w:rsidRPr="0014018E">
              <w:t xml:space="preserve"> </w:t>
            </w:r>
            <w:r w:rsidRPr="0014018E">
              <w:rPr>
                <w:rFonts w:hint="eastAsia"/>
              </w:rPr>
              <w:t>N</w:t>
            </w:r>
            <w:r w:rsidRPr="0014018E">
              <w:t>o impact due to self-interference of intra-IAB node in RAN1</w:t>
            </w:r>
          </w:p>
          <w:p w14:paraId="7FAB433F" w14:textId="2A537F25" w:rsidR="00221ED6" w:rsidRPr="00C2573A" w:rsidRDefault="00C2573A" w:rsidP="00C2573A">
            <w:pPr>
              <w:spacing w:after="0"/>
            </w:pPr>
            <w:r>
              <w:rPr>
                <w:b/>
              </w:rPr>
              <w:t>Observation 8</w:t>
            </w:r>
            <w:r w:rsidRPr="0014018E">
              <w:t>:</w:t>
            </w:r>
            <w:r>
              <w:t xml:space="preserve"> </w:t>
            </w:r>
            <w:r w:rsidRPr="0014018E">
              <w:t xml:space="preserve">Regarding the DU-to-DU CLI measurement/report, it is not clear regarding RAN4 impact according to current RAN1 status. </w:t>
            </w:r>
          </w:p>
        </w:tc>
      </w:tr>
      <w:tr w:rsidR="00221ED6" w14:paraId="2F6BD2BD" w14:textId="77777777" w:rsidTr="00221ED6">
        <w:trPr>
          <w:trHeight w:val="468"/>
        </w:trPr>
        <w:tc>
          <w:tcPr>
            <w:tcW w:w="1622" w:type="dxa"/>
          </w:tcPr>
          <w:p w14:paraId="483BB938" w14:textId="569151F4" w:rsidR="00221ED6" w:rsidRPr="00221ED6" w:rsidRDefault="00124480" w:rsidP="00F73C2C">
            <w:pPr>
              <w:spacing w:before="120" w:after="0"/>
              <w:rPr>
                <w:rFonts w:ascii="Arial" w:hAnsi="Arial" w:cs="Arial"/>
                <w:sz w:val="16"/>
                <w:szCs w:val="16"/>
              </w:rPr>
            </w:pPr>
            <w:hyperlink r:id="rId13" w:history="1">
              <w:r w:rsidR="00221ED6" w:rsidRPr="00221ED6">
                <w:t>R4-2106662</w:t>
              </w:r>
            </w:hyperlink>
          </w:p>
        </w:tc>
        <w:tc>
          <w:tcPr>
            <w:tcW w:w="1424" w:type="dxa"/>
          </w:tcPr>
          <w:p w14:paraId="363D6373" w14:textId="097AFED9" w:rsidR="00221ED6" w:rsidRPr="00221ED6" w:rsidRDefault="00221ED6" w:rsidP="00F73C2C">
            <w:pPr>
              <w:spacing w:before="120" w:after="0"/>
            </w:pPr>
            <w:r w:rsidRPr="00221ED6">
              <w:t>Nokia, Nokia Shanghai Bell</w:t>
            </w:r>
          </w:p>
        </w:tc>
        <w:tc>
          <w:tcPr>
            <w:tcW w:w="6585" w:type="dxa"/>
          </w:tcPr>
          <w:p w14:paraId="6633F048" w14:textId="77777777" w:rsidR="00C2573A" w:rsidRDefault="00C2573A" w:rsidP="00F73C2C">
            <w:pPr>
              <w:spacing w:after="0"/>
              <w:rPr>
                <w:b/>
                <w:bCs/>
                <w:lang w:eastAsia="zh-CN"/>
              </w:rPr>
            </w:pPr>
            <w:r w:rsidRPr="10173A99">
              <w:rPr>
                <w:b/>
                <w:bCs/>
                <w:lang w:eastAsia="zh-CN"/>
              </w:rPr>
              <w:t xml:space="preserve">Observation 1: </w:t>
            </w:r>
            <w:r w:rsidRPr="00C2573A">
              <w:rPr>
                <w:bCs/>
                <w:lang w:eastAsia="zh-CN"/>
              </w:rPr>
              <w:t>The work in RAN1 for IAB Rel.17 is still in early stages and the actual solutions for possible enhancements are still FFS.</w:t>
            </w:r>
          </w:p>
          <w:p w14:paraId="7195F735" w14:textId="77777777" w:rsidR="00C2573A" w:rsidRPr="00C2573A" w:rsidRDefault="00C2573A" w:rsidP="00F73C2C">
            <w:pPr>
              <w:spacing w:after="0"/>
              <w:rPr>
                <w:bCs/>
                <w:lang w:eastAsia="zh-CN"/>
              </w:rPr>
            </w:pPr>
            <w:r w:rsidRPr="10173A99">
              <w:rPr>
                <w:b/>
                <w:bCs/>
                <w:lang w:eastAsia="zh-CN"/>
              </w:rPr>
              <w:t>Observation 2:</w:t>
            </w:r>
            <w:r w:rsidRPr="00C2573A">
              <w:rPr>
                <w:bCs/>
                <w:lang w:eastAsia="zh-CN"/>
              </w:rPr>
              <w:t xml:space="preserve"> It seems early for RAN4 to start discussing Rel.17 requirements before RAN1 has reached sufficient maturity with the definitions for the Rel.17 enhancements.</w:t>
            </w:r>
          </w:p>
          <w:p w14:paraId="6C1CFEE7" w14:textId="3D82ABB3" w:rsidR="00221ED6" w:rsidRPr="00C2573A" w:rsidRDefault="00C2573A" w:rsidP="00F73C2C">
            <w:pPr>
              <w:spacing w:after="0"/>
              <w:rPr>
                <w:rFonts w:eastAsiaTheme="minorEastAsia"/>
                <w:b/>
                <w:bCs/>
                <w:lang w:eastAsia="zh-CN"/>
              </w:rPr>
            </w:pPr>
            <w:r w:rsidRPr="00A663EC">
              <w:rPr>
                <w:b/>
                <w:bCs/>
                <w:lang w:eastAsia="zh-CN"/>
              </w:rPr>
              <w:t>Proposal:</w:t>
            </w:r>
            <w:r w:rsidRPr="10173A99">
              <w:rPr>
                <w:b/>
                <w:bCs/>
                <w:lang w:eastAsia="zh-CN"/>
              </w:rPr>
              <w:t xml:space="preserve"> </w:t>
            </w:r>
            <w:r w:rsidRPr="00C2573A">
              <w:rPr>
                <w:bCs/>
                <w:lang w:eastAsia="zh-CN"/>
              </w:rPr>
              <w:t xml:space="preserve">The progress and stability of the enhanced PHY design shall be </w:t>
            </w:r>
            <w:proofErr w:type="gramStart"/>
            <w:r w:rsidRPr="00C2573A">
              <w:rPr>
                <w:bCs/>
                <w:lang w:eastAsia="zh-CN"/>
              </w:rPr>
              <w:t>taken into account</w:t>
            </w:r>
            <w:proofErr w:type="gramEnd"/>
            <w:r w:rsidRPr="00C2573A">
              <w:rPr>
                <w:bCs/>
                <w:lang w:eastAsia="zh-CN"/>
              </w:rPr>
              <w:t xml:space="preserve"> in the RAN4 work plan and while specifying the requirements for Rel.17 features.</w:t>
            </w:r>
          </w:p>
        </w:tc>
      </w:tr>
      <w:tr w:rsidR="00221ED6" w14:paraId="41286D02" w14:textId="77777777" w:rsidTr="00221ED6">
        <w:trPr>
          <w:trHeight w:val="468"/>
        </w:trPr>
        <w:tc>
          <w:tcPr>
            <w:tcW w:w="1622" w:type="dxa"/>
          </w:tcPr>
          <w:p w14:paraId="17012070" w14:textId="2001EBDD" w:rsidR="00221ED6" w:rsidRPr="00221ED6" w:rsidRDefault="00124480" w:rsidP="00F73C2C">
            <w:pPr>
              <w:spacing w:before="120" w:after="0"/>
              <w:rPr>
                <w:rFonts w:ascii="Arial" w:hAnsi="Arial" w:cs="Arial"/>
                <w:sz w:val="16"/>
                <w:szCs w:val="16"/>
              </w:rPr>
            </w:pPr>
            <w:hyperlink r:id="rId14" w:history="1">
              <w:r w:rsidR="00221ED6" w:rsidRPr="00221ED6">
                <w:t>R4-2106663</w:t>
              </w:r>
            </w:hyperlink>
          </w:p>
        </w:tc>
        <w:tc>
          <w:tcPr>
            <w:tcW w:w="1424" w:type="dxa"/>
          </w:tcPr>
          <w:p w14:paraId="21461E1D" w14:textId="4E8F8068" w:rsidR="00221ED6" w:rsidRPr="00221ED6" w:rsidRDefault="00221ED6" w:rsidP="00F73C2C">
            <w:pPr>
              <w:spacing w:before="120" w:after="0"/>
            </w:pPr>
            <w:r w:rsidRPr="00221ED6">
              <w:t>Nokia, Nokia Shanghai Bell</w:t>
            </w:r>
          </w:p>
        </w:tc>
        <w:tc>
          <w:tcPr>
            <w:tcW w:w="6585" w:type="dxa"/>
          </w:tcPr>
          <w:p w14:paraId="40CB22E2" w14:textId="77777777" w:rsidR="00F73C2C" w:rsidRPr="00F73C2C" w:rsidRDefault="00F73C2C" w:rsidP="00F73C2C">
            <w:pPr>
              <w:spacing w:after="0"/>
              <w:rPr>
                <w:bCs/>
                <w:lang w:eastAsia="zh-CN"/>
              </w:rPr>
            </w:pPr>
            <w:r w:rsidRPr="00EC2DB0">
              <w:rPr>
                <w:b/>
                <w:bCs/>
                <w:lang w:eastAsia="zh-CN"/>
              </w:rPr>
              <w:t>Observation 1</w:t>
            </w:r>
            <w:r>
              <w:rPr>
                <w:b/>
                <w:bCs/>
                <w:lang w:eastAsia="zh-CN"/>
              </w:rPr>
              <w:t>:</w:t>
            </w:r>
            <w:r w:rsidRPr="00F73C2C">
              <w:rPr>
                <w:bCs/>
                <w:lang w:eastAsia="zh-CN"/>
              </w:rPr>
              <w:t xml:space="preserve"> A very high bar is required for changing rel-16 IAB RF requirements as it may result in a need of hardware upgrades.</w:t>
            </w:r>
          </w:p>
          <w:p w14:paraId="4C06104B" w14:textId="77777777" w:rsidR="00F73C2C" w:rsidRPr="00F73C2C" w:rsidRDefault="00F73C2C" w:rsidP="00F73C2C">
            <w:pPr>
              <w:spacing w:after="0"/>
              <w:rPr>
                <w:bCs/>
                <w:lang w:eastAsia="zh-CN"/>
              </w:rPr>
            </w:pPr>
            <w:r w:rsidRPr="009E6B8B">
              <w:rPr>
                <w:b/>
                <w:bCs/>
                <w:lang w:eastAsia="zh-CN"/>
              </w:rPr>
              <w:t>Proposal 1:</w:t>
            </w:r>
            <w:r>
              <w:rPr>
                <w:b/>
                <w:bCs/>
                <w:lang w:eastAsia="zh-CN"/>
              </w:rPr>
              <w:t xml:space="preserve"> </w:t>
            </w:r>
            <w:proofErr w:type="gramStart"/>
            <w:r w:rsidRPr="00F73C2C">
              <w:rPr>
                <w:bCs/>
                <w:lang w:eastAsia="zh-CN"/>
              </w:rPr>
              <w:t>Whether or not</w:t>
            </w:r>
            <w:proofErr w:type="gramEnd"/>
            <w:r w:rsidRPr="00F73C2C">
              <w:rPr>
                <w:bCs/>
                <w:lang w:eastAsia="zh-CN"/>
              </w:rPr>
              <w:t xml:space="preserve"> SDM and/or FDM multiplexing is supported shall be declared by IAB-DU and IAB-MT.</w:t>
            </w:r>
          </w:p>
          <w:p w14:paraId="1FABDF12" w14:textId="77777777" w:rsidR="00F73C2C" w:rsidRPr="00F73C2C" w:rsidRDefault="00F73C2C" w:rsidP="00F73C2C">
            <w:pPr>
              <w:spacing w:after="0"/>
              <w:rPr>
                <w:bCs/>
                <w:lang w:eastAsia="zh-CN"/>
              </w:rPr>
            </w:pPr>
            <w:r>
              <w:rPr>
                <w:b/>
                <w:bCs/>
                <w:lang w:eastAsia="zh-CN"/>
              </w:rPr>
              <w:t xml:space="preserve">Proposal 2: </w:t>
            </w:r>
            <w:r w:rsidRPr="00F73C2C">
              <w:rPr>
                <w:bCs/>
                <w:lang w:eastAsia="zh-CN"/>
              </w:rPr>
              <w:t>Possible RF requirements related to supporting SDM and/or FDM multiplexing shall be applicable only when support for the feature is declared.</w:t>
            </w:r>
          </w:p>
          <w:p w14:paraId="19FE0592" w14:textId="5D63F8D8" w:rsidR="00221ED6" w:rsidRPr="00F73C2C" w:rsidRDefault="00F73C2C" w:rsidP="00F73C2C">
            <w:pPr>
              <w:spacing w:after="0"/>
              <w:rPr>
                <w:rFonts w:eastAsiaTheme="minorEastAsia"/>
                <w:b/>
                <w:bCs/>
                <w:lang w:eastAsia="zh-CN"/>
              </w:rPr>
            </w:pPr>
            <w:r w:rsidRPr="00FD43C8">
              <w:rPr>
                <w:b/>
                <w:bCs/>
                <w:lang w:eastAsia="zh-CN"/>
              </w:rPr>
              <w:t>Proposal 3:</w:t>
            </w:r>
            <w:r w:rsidRPr="00F73C2C">
              <w:rPr>
                <w:bCs/>
                <w:lang w:eastAsia="zh-CN"/>
              </w:rPr>
              <w:t xml:space="preserve"> Overall, impact to rel-16 IAB operation needs to be considered when the new features and related RF requirements are </w:t>
            </w:r>
            <w:proofErr w:type="spellStart"/>
            <w:r w:rsidRPr="00F73C2C">
              <w:rPr>
                <w:bCs/>
                <w:lang w:eastAsia="zh-CN"/>
              </w:rPr>
              <w:t>analyzed</w:t>
            </w:r>
            <w:proofErr w:type="spellEnd"/>
            <w:r w:rsidRPr="00F73C2C">
              <w:rPr>
                <w:bCs/>
                <w:lang w:eastAsia="zh-CN"/>
              </w:rPr>
              <w:t>.</w:t>
            </w:r>
          </w:p>
        </w:tc>
      </w:tr>
      <w:tr w:rsidR="00221ED6" w14:paraId="086F2597" w14:textId="77777777" w:rsidTr="00221ED6">
        <w:trPr>
          <w:trHeight w:val="468"/>
        </w:trPr>
        <w:tc>
          <w:tcPr>
            <w:tcW w:w="1622" w:type="dxa"/>
          </w:tcPr>
          <w:p w14:paraId="68A354F7" w14:textId="04C2382F" w:rsidR="00221ED6" w:rsidRPr="00221ED6" w:rsidRDefault="00124480" w:rsidP="00F73C2C">
            <w:pPr>
              <w:spacing w:before="120" w:after="0"/>
              <w:rPr>
                <w:rFonts w:ascii="Arial" w:hAnsi="Arial" w:cs="Arial"/>
                <w:sz w:val="16"/>
                <w:szCs w:val="16"/>
              </w:rPr>
            </w:pPr>
            <w:hyperlink r:id="rId15" w:history="1">
              <w:r w:rsidR="00221ED6" w:rsidRPr="00221ED6">
                <w:t>R4-2106664</w:t>
              </w:r>
            </w:hyperlink>
          </w:p>
        </w:tc>
        <w:tc>
          <w:tcPr>
            <w:tcW w:w="1424" w:type="dxa"/>
          </w:tcPr>
          <w:p w14:paraId="5CFF85D5" w14:textId="723DEABF" w:rsidR="00221ED6" w:rsidRPr="00221ED6" w:rsidRDefault="00221ED6" w:rsidP="00F73C2C">
            <w:pPr>
              <w:spacing w:before="120" w:after="0"/>
            </w:pPr>
            <w:r w:rsidRPr="00221ED6">
              <w:t>Nokia, Nokia Shanghai Bell</w:t>
            </w:r>
          </w:p>
        </w:tc>
        <w:tc>
          <w:tcPr>
            <w:tcW w:w="6585" w:type="dxa"/>
          </w:tcPr>
          <w:p w14:paraId="5757661D" w14:textId="77777777" w:rsidR="00F73C2C" w:rsidRPr="00F73C2C" w:rsidRDefault="00F73C2C" w:rsidP="00F73C2C">
            <w:pPr>
              <w:spacing w:after="0"/>
              <w:rPr>
                <w:bCs/>
                <w:lang w:eastAsia="zh-CN"/>
              </w:rPr>
            </w:pPr>
            <w:r w:rsidRPr="5C1D3545">
              <w:rPr>
                <w:b/>
                <w:bCs/>
                <w:lang w:eastAsia="zh-CN"/>
              </w:rPr>
              <w:t xml:space="preserve">Observation 1: </w:t>
            </w:r>
            <w:r w:rsidRPr="00F73C2C">
              <w:rPr>
                <w:bCs/>
                <w:lang w:eastAsia="zh-CN"/>
              </w:rPr>
              <w:t xml:space="preserve">The principles of CLI scenarios in SDM and FDM operation are </w:t>
            </w:r>
            <w:proofErr w:type="gramStart"/>
            <w:r w:rsidRPr="00F73C2C">
              <w:rPr>
                <w:bCs/>
                <w:lang w:eastAsia="zh-CN"/>
              </w:rPr>
              <w:t>similar to</w:t>
            </w:r>
            <w:proofErr w:type="gramEnd"/>
            <w:r w:rsidRPr="00F73C2C">
              <w:rPr>
                <w:bCs/>
                <w:lang w:eastAsia="zh-CN"/>
              </w:rPr>
              <w:t xml:space="preserve"> dynamic TDD operation.</w:t>
            </w:r>
          </w:p>
          <w:p w14:paraId="4EF54039" w14:textId="77777777" w:rsidR="00F73C2C" w:rsidRPr="00F73C2C" w:rsidRDefault="00F73C2C" w:rsidP="00F73C2C">
            <w:pPr>
              <w:spacing w:after="0"/>
              <w:rPr>
                <w:bCs/>
                <w:lang w:eastAsia="zh-CN"/>
              </w:rPr>
            </w:pPr>
            <w:r w:rsidRPr="00905061">
              <w:rPr>
                <w:b/>
                <w:bCs/>
                <w:lang w:eastAsia="zh-CN"/>
              </w:rPr>
              <w:t>Observation 2:</w:t>
            </w:r>
            <w:r>
              <w:rPr>
                <w:b/>
                <w:bCs/>
                <w:lang w:eastAsia="zh-CN"/>
              </w:rPr>
              <w:t xml:space="preserve"> </w:t>
            </w:r>
            <w:r w:rsidRPr="00F73C2C">
              <w:rPr>
                <w:bCs/>
                <w:lang w:eastAsia="zh-CN"/>
              </w:rPr>
              <w:t>According to rel-16 CLI study BS-to-BS interference is an issue in FR1 macro deployments and to a certain extent also in FR2 macro deployments.</w:t>
            </w:r>
          </w:p>
          <w:p w14:paraId="51BE311E" w14:textId="6FFE2477" w:rsidR="00221ED6" w:rsidRPr="00F73C2C" w:rsidRDefault="00F73C2C" w:rsidP="00F73C2C">
            <w:pPr>
              <w:spacing w:after="0"/>
              <w:rPr>
                <w:rFonts w:eastAsiaTheme="minorEastAsia"/>
                <w:b/>
                <w:bCs/>
                <w:lang w:eastAsia="zh-CN"/>
              </w:rPr>
            </w:pPr>
            <w:r w:rsidRPr="005E3A84">
              <w:rPr>
                <w:b/>
                <w:bCs/>
                <w:lang w:eastAsia="zh-CN"/>
              </w:rPr>
              <w:t>Observation 3:</w:t>
            </w:r>
            <w:r w:rsidRPr="00F73C2C">
              <w:rPr>
                <w:bCs/>
                <w:lang w:eastAsia="zh-CN"/>
              </w:rPr>
              <w:t xml:space="preserve"> From adjacent channel interference perspective, cross-link interference scenarios do not fundamentally change between rel-16 and rel-17.</w:t>
            </w:r>
          </w:p>
        </w:tc>
      </w:tr>
      <w:tr w:rsidR="00221ED6" w14:paraId="61B98949" w14:textId="77777777" w:rsidTr="00221ED6">
        <w:trPr>
          <w:trHeight w:val="468"/>
        </w:trPr>
        <w:tc>
          <w:tcPr>
            <w:tcW w:w="1622" w:type="dxa"/>
          </w:tcPr>
          <w:p w14:paraId="7C7B6C5C" w14:textId="29F20DB6" w:rsidR="00221ED6" w:rsidRPr="00221ED6" w:rsidRDefault="00124480" w:rsidP="00221ED6">
            <w:pPr>
              <w:spacing w:before="120" w:after="120"/>
              <w:rPr>
                <w:rFonts w:ascii="Arial" w:hAnsi="Arial" w:cs="Arial"/>
                <w:sz w:val="16"/>
                <w:szCs w:val="16"/>
              </w:rPr>
            </w:pPr>
            <w:hyperlink r:id="rId16" w:history="1">
              <w:r w:rsidR="00221ED6" w:rsidRPr="00221ED6">
                <w:t>R4-2107239</w:t>
              </w:r>
            </w:hyperlink>
          </w:p>
        </w:tc>
        <w:tc>
          <w:tcPr>
            <w:tcW w:w="1424" w:type="dxa"/>
          </w:tcPr>
          <w:p w14:paraId="25F902DB" w14:textId="4C63A0D7" w:rsidR="00221ED6" w:rsidRPr="00221ED6" w:rsidRDefault="00221ED6" w:rsidP="00221ED6">
            <w:pPr>
              <w:spacing w:before="120" w:after="120"/>
            </w:pPr>
            <w:r w:rsidRPr="00221ED6">
              <w:t>Ericsson</w:t>
            </w:r>
          </w:p>
        </w:tc>
        <w:tc>
          <w:tcPr>
            <w:tcW w:w="6585" w:type="dxa"/>
          </w:tcPr>
          <w:p w14:paraId="536848D2" w14:textId="77777777" w:rsidR="00F73C2C" w:rsidRPr="002D444E" w:rsidRDefault="00F73C2C" w:rsidP="00F73C2C">
            <w:pPr>
              <w:rPr>
                <w:bCs/>
                <w:lang w:val="en-US" w:eastAsia="zh-CN"/>
              </w:rPr>
            </w:pPr>
            <w:r w:rsidRPr="005C484C">
              <w:rPr>
                <w:b/>
                <w:bCs/>
                <w:lang w:val="en-US" w:eastAsia="zh-CN"/>
              </w:rPr>
              <w:t>Observation 1:</w:t>
            </w:r>
            <w:r w:rsidRPr="005C484C">
              <w:rPr>
                <w:b/>
                <w:bCs/>
              </w:rPr>
              <w:t xml:space="preserve"> </w:t>
            </w:r>
            <w:r w:rsidRPr="002D444E">
              <w:rPr>
                <w:bCs/>
                <w:lang w:val="en-US" w:eastAsia="zh-CN"/>
              </w:rPr>
              <w:t>The RF requirements for simultaneous transmission of both MT and DU within an IAB node are specified in Rel-16 TS 38.174.</w:t>
            </w:r>
          </w:p>
          <w:p w14:paraId="62BE8944" w14:textId="77777777" w:rsidR="00F73C2C" w:rsidRPr="002D444E" w:rsidRDefault="00F73C2C" w:rsidP="00F73C2C">
            <w:pPr>
              <w:rPr>
                <w:bCs/>
                <w:lang w:val="en-US" w:eastAsia="zh-CN"/>
              </w:rPr>
            </w:pPr>
            <w:r w:rsidRPr="007E31FB">
              <w:rPr>
                <w:b/>
                <w:bCs/>
                <w:lang w:val="en-US" w:eastAsia="zh-CN"/>
              </w:rPr>
              <w:lastRenderedPageBreak/>
              <w:t>Proposal 1</w:t>
            </w:r>
            <w:r w:rsidRPr="002D444E">
              <w:rPr>
                <w:bCs/>
                <w:lang w:val="en-US" w:eastAsia="zh-CN"/>
              </w:rPr>
              <w:t>: No RF specification impact in Rel-17 for simultaneous Tx on MT and co-located DU.</w:t>
            </w:r>
          </w:p>
          <w:p w14:paraId="42A4D28A" w14:textId="77777777" w:rsidR="00F73C2C" w:rsidRPr="002D444E" w:rsidRDefault="00F73C2C" w:rsidP="00F73C2C">
            <w:pPr>
              <w:rPr>
                <w:bCs/>
                <w:lang w:val="en-US" w:eastAsia="zh-CN"/>
              </w:rPr>
            </w:pPr>
            <w:r w:rsidRPr="005C484C">
              <w:rPr>
                <w:b/>
                <w:bCs/>
                <w:lang w:val="en-US" w:eastAsia="zh-CN"/>
              </w:rPr>
              <w:t xml:space="preserve">Observation </w:t>
            </w:r>
            <w:r>
              <w:rPr>
                <w:b/>
                <w:bCs/>
                <w:lang w:val="en-US" w:eastAsia="zh-CN"/>
              </w:rPr>
              <w:t xml:space="preserve">2: </w:t>
            </w:r>
            <w:r w:rsidRPr="002D444E">
              <w:rPr>
                <w:bCs/>
                <w:lang w:val="en-US" w:eastAsia="zh-CN"/>
              </w:rPr>
              <w:t xml:space="preserve">MT TX/DU RX or MT RX/DU Tx simultaneous operation requires enough isolation between MT and DU transceiver which could possibly be achieved through site deployment. High level of needed isolation could be possibly achieved by increasing the antenna isolation by large physical separation between antennas. </w:t>
            </w:r>
          </w:p>
          <w:p w14:paraId="482DD3FF" w14:textId="77777777" w:rsidR="00F73C2C" w:rsidRPr="002D444E" w:rsidRDefault="00F73C2C" w:rsidP="00F73C2C">
            <w:pPr>
              <w:rPr>
                <w:bCs/>
                <w:lang w:val="en-US" w:eastAsia="zh-CN"/>
              </w:rPr>
            </w:pPr>
            <w:r>
              <w:rPr>
                <w:b/>
                <w:bCs/>
                <w:lang w:val="en-US" w:eastAsia="zh-CN"/>
              </w:rPr>
              <w:t>Observation #3</w:t>
            </w:r>
            <w:r w:rsidRPr="00B96424">
              <w:rPr>
                <w:b/>
                <w:bCs/>
                <w:lang w:val="en-US" w:eastAsia="zh-CN"/>
              </w:rPr>
              <w:t xml:space="preserve">: </w:t>
            </w:r>
            <w:r w:rsidRPr="002D444E">
              <w:rPr>
                <w:bCs/>
                <w:lang w:val="en-US" w:eastAsia="zh-CN"/>
              </w:rPr>
              <w:t xml:space="preserve">Simultaneous MT Tx/DU RX or MT Rx/DU TX even when enough isolation within one operator operating band is achieved may result in interference in adjacent operator´s network. </w:t>
            </w:r>
          </w:p>
          <w:p w14:paraId="212AABA4" w14:textId="77777777" w:rsidR="00F73C2C" w:rsidRPr="004D42ED" w:rsidRDefault="00F73C2C" w:rsidP="00F73C2C">
            <w:pPr>
              <w:rPr>
                <w:lang w:val="en-US" w:eastAsia="zh-CN"/>
              </w:rPr>
            </w:pPr>
            <w:r w:rsidRPr="007857B8">
              <w:rPr>
                <w:b/>
                <w:bCs/>
                <w:lang w:val="en-US" w:eastAsia="zh-CN"/>
              </w:rPr>
              <w:t>Proposal</w:t>
            </w:r>
            <w:r>
              <w:rPr>
                <w:b/>
                <w:bCs/>
                <w:lang w:val="en-US" w:eastAsia="zh-CN"/>
              </w:rPr>
              <w:t xml:space="preserve"> </w:t>
            </w:r>
            <w:r w:rsidRPr="007857B8">
              <w:rPr>
                <w:b/>
                <w:bCs/>
                <w:lang w:val="en-US" w:eastAsia="zh-CN"/>
              </w:rPr>
              <w:t xml:space="preserve">2: </w:t>
            </w:r>
            <w:r w:rsidRPr="002D444E">
              <w:rPr>
                <w:bCs/>
                <w:lang w:val="en-US" w:eastAsia="zh-CN"/>
              </w:rPr>
              <w:t>No RF specification impact in Rel-17 for MT RX/ DU Tx or MT TX/DU RX simultaneous operation</w:t>
            </w:r>
            <w:r>
              <w:rPr>
                <w:lang w:val="en-US" w:eastAsia="zh-CN"/>
              </w:rPr>
              <w:t>.</w:t>
            </w:r>
          </w:p>
          <w:p w14:paraId="7D07696C" w14:textId="77777777" w:rsidR="00F73C2C" w:rsidRPr="002D444E" w:rsidRDefault="00F73C2C" w:rsidP="00F73C2C">
            <w:pPr>
              <w:rPr>
                <w:lang w:val="en-US" w:eastAsia="zh-CN"/>
              </w:rPr>
            </w:pPr>
            <w:r>
              <w:rPr>
                <w:b/>
                <w:lang w:val="en-US" w:eastAsia="zh-CN"/>
              </w:rPr>
              <w:t xml:space="preserve">Observation 4: </w:t>
            </w:r>
            <w:r w:rsidRPr="002D444E">
              <w:rPr>
                <w:lang w:val="en-US" w:eastAsia="zh-CN"/>
              </w:rPr>
              <w:t>MT RX/DU RX simultaneous receiving does not necessitate the additional RF requirement.</w:t>
            </w:r>
          </w:p>
          <w:p w14:paraId="206452F1" w14:textId="77777777" w:rsidR="00F73C2C" w:rsidRPr="002D444E" w:rsidRDefault="00F73C2C" w:rsidP="00F73C2C">
            <w:pPr>
              <w:rPr>
                <w:lang w:val="en-US" w:eastAsia="zh-CN"/>
              </w:rPr>
            </w:pPr>
            <w:r w:rsidRPr="00236AC3">
              <w:rPr>
                <w:b/>
                <w:lang w:val="en-US" w:eastAsia="zh-CN"/>
              </w:rPr>
              <w:t>Observation</w:t>
            </w:r>
            <w:r>
              <w:rPr>
                <w:b/>
                <w:lang w:val="en-US" w:eastAsia="zh-CN"/>
              </w:rPr>
              <w:t xml:space="preserve"> 5</w:t>
            </w:r>
            <w:r w:rsidRPr="00236AC3">
              <w:rPr>
                <w:b/>
                <w:lang w:val="en-US" w:eastAsia="zh-CN"/>
              </w:rPr>
              <w:t xml:space="preserve">: </w:t>
            </w:r>
            <w:r w:rsidRPr="002D444E">
              <w:rPr>
                <w:lang w:val="en-US" w:eastAsia="zh-CN"/>
              </w:rPr>
              <w:t>MT RX/DU RX simultaneous receiving imply child IAB-MT transmitting only in downlink time slot as the parent IAB-DU can only transmit in down time slot.</w:t>
            </w:r>
          </w:p>
          <w:p w14:paraId="43CEA105" w14:textId="77777777" w:rsidR="00F73C2C" w:rsidRPr="002D444E" w:rsidRDefault="00F73C2C" w:rsidP="00F73C2C">
            <w:pPr>
              <w:rPr>
                <w:lang w:val="en-US" w:eastAsia="zh-CN"/>
              </w:rPr>
            </w:pPr>
            <w:r>
              <w:rPr>
                <w:b/>
                <w:lang w:val="en-US" w:eastAsia="zh-CN"/>
              </w:rPr>
              <w:t xml:space="preserve">Proposal 3: </w:t>
            </w:r>
            <w:r w:rsidRPr="002D444E">
              <w:rPr>
                <w:lang w:val="en-US" w:eastAsia="zh-CN"/>
              </w:rPr>
              <w:t>There is no RF specification impact for MT RX/DU RX receiving.</w:t>
            </w:r>
          </w:p>
          <w:p w14:paraId="5CEF41BB" w14:textId="14308407" w:rsidR="00221ED6" w:rsidRPr="002D444E" w:rsidRDefault="00F73C2C" w:rsidP="002D444E">
            <w:r>
              <w:rPr>
                <w:b/>
                <w:lang w:val="en-US" w:eastAsia="zh-CN"/>
              </w:rPr>
              <w:t xml:space="preserve">Proposal 4: </w:t>
            </w:r>
            <w:r w:rsidRPr="002D444E">
              <w:rPr>
                <w:lang w:val="en-US" w:eastAsia="zh-CN"/>
              </w:rPr>
              <w:t>DC on IAB-MT follow the same BS multiple carrier approach as CA.</w:t>
            </w:r>
          </w:p>
        </w:tc>
      </w:tr>
      <w:tr w:rsidR="00221ED6" w14:paraId="048F7EF2" w14:textId="77777777" w:rsidTr="00221ED6">
        <w:trPr>
          <w:trHeight w:val="468"/>
        </w:trPr>
        <w:tc>
          <w:tcPr>
            <w:tcW w:w="1622" w:type="dxa"/>
          </w:tcPr>
          <w:p w14:paraId="3D1B279A" w14:textId="4604C028" w:rsidR="00221ED6" w:rsidRPr="00221ED6" w:rsidRDefault="00124480" w:rsidP="00221ED6">
            <w:pPr>
              <w:spacing w:before="120" w:after="120"/>
              <w:rPr>
                <w:rFonts w:ascii="Arial" w:hAnsi="Arial" w:cs="Arial"/>
                <w:sz w:val="16"/>
                <w:szCs w:val="16"/>
              </w:rPr>
            </w:pPr>
            <w:hyperlink r:id="rId17" w:history="1">
              <w:r w:rsidR="00221ED6" w:rsidRPr="00221ED6">
                <w:t>R4-2107240</w:t>
              </w:r>
            </w:hyperlink>
          </w:p>
        </w:tc>
        <w:tc>
          <w:tcPr>
            <w:tcW w:w="1424" w:type="dxa"/>
          </w:tcPr>
          <w:p w14:paraId="55CB1EC7" w14:textId="251E30E6" w:rsidR="00221ED6" w:rsidRPr="00221ED6" w:rsidRDefault="00221ED6" w:rsidP="00221ED6">
            <w:pPr>
              <w:spacing w:before="120" w:after="120"/>
            </w:pPr>
            <w:r w:rsidRPr="00221ED6">
              <w:t>Ericsson</w:t>
            </w:r>
          </w:p>
        </w:tc>
        <w:tc>
          <w:tcPr>
            <w:tcW w:w="6585" w:type="dxa"/>
          </w:tcPr>
          <w:p w14:paraId="76993A76" w14:textId="77777777" w:rsidR="002D444E" w:rsidRPr="003D4338" w:rsidRDefault="002D444E" w:rsidP="002D444E">
            <w:pPr>
              <w:rPr>
                <w:b/>
                <w:bCs/>
                <w:lang w:eastAsia="zh-CN"/>
              </w:rPr>
            </w:pPr>
            <w:r w:rsidRPr="003D4338">
              <w:rPr>
                <w:b/>
                <w:bCs/>
                <w:lang w:eastAsia="zh-CN"/>
              </w:rPr>
              <w:t xml:space="preserve">Observation#1: </w:t>
            </w:r>
            <w:r w:rsidRPr="00B03E38">
              <w:rPr>
                <w:bCs/>
                <w:lang w:eastAsia="zh-CN"/>
              </w:rPr>
              <w:t>Parent IAB-DU does not need to be aware about the TAE between its DL timing and the DL timing of child IAB-DU for case#6 timing operation.</w:t>
            </w:r>
          </w:p>
          <w:p w14:paraId="6F64A99D" w14:textId="77777777" w:rsidR="002D444E" w:rsidRPr="00B03E38" w:rsidRDefault="002D444E" w:rsidP="002D444E">
            <w:pPr>
              <w:rPr>
                <w:bCs/>
                <w:lang w:eastAsia="zh-CN"/>
              </w:rPr>
            </w:pPr>
            <w:r w:rsidRPr="00F102E6">
              <w:rPr>
                <w:b/>
                <w:bCs/>
                <w:lang w:eastAsia="zh-CN"/>
              </w:rPr>
              <w:t>Observation-</w:t>
            </w:r>
            <w:r>
              <w:rPr>
                <w:b/>
                <w:bCs/>
                <w:lang w:eastAsia="zh-CN"/>
              </w:rPr>
              <w:t>2</w:t>
            </w:r>
            <w:r w:rsidRPr="00F102E6">
              <w:rPr>
                <w:b/>
                <w:bCs/>
                <w:lang w:eastAsia="zh-CN"/>
              </w:rPr>
              <w:t xml:space="preserve">: </w:t>
            </w:r>
            <w:r w:rsidRPr="00B03E38">
              <w:rPr>
                <w:bCs/>
                <w:lang w:eastAsia="zh-CN"/>
              </w:rPr>
              <w:t xml:space="preserve">For the case of child IAB-MT synchronizing with co-located child IAB-DU, Parent IAB-DU needs to be aware about the TAE between its DL timing and the DL timing of child IAB-DU for case#6 timing operation. </w:t>
            </w:r>
            <w:proofErr w:type="gramStart"/>
            <w:r w:rsidRPr="00B03E38">
              <w:rPr>
                <w:bCs/>
                <w:lang w:eastAsia="zh-CN"/>
              </w:rPr>
              <w:t>so</w:t>
            </w:r>
            <w:proofErr w:type="gramEnd"/>
            <w:r w:rsidRPr="00B03E38">
              <w:rPr>
                <w:bCs/>
                <w:lang w:eastAsia="zh-CN"/>
              </w:rPr>
              <w:t xml:space="preserve"> the correct setting of the receiving timing on parent IAB-DU will be possible</w:t>
            </w:r>
          </w:p>
          <w:p w14:paraId="03CBE9D8" w14:textId="77777777" w:rsidR="002D444E" w:rsidRDefault="002D444E" w:rsidP="002D444E">
            <w:pPr>
              <w:rPr>
                <w:b/>
                <w:bCs/>
                <w:lang w:eastAsia="zh-CN"/>
              </w:rPr>
            </w:pPr>
            <w:r w:rsidRPr="00F102E6">
              <w:rPr>
                <w:b/>
                <w:bCs/>
                <w:lang w:eastAsia="zh-CN"/>
              </w:rPr>
              <w:t>Observation-3:</w:t>
            </w:r>
            <w:r w:rsidRPr="00B03E38">
              <w:rPr>
                <w:bCs/>
                <w:lang w:eastAsia="zh-CN"/>
              </w:rPr>
              <w:t xml:space="preserve"> Parent IAB-DU set its receiving timing differently depending on the child IAB-MT synchronization implementation. </w:t>
            </w:r>
          </w:p>
          <w:p w14:paraId="40D6B60C" w14:textId="77777777" w:rsidR="002D444E" w:rsidRPr="00B03E38" w:rsidRDefault="002D444E" w:rsidP="002D444E">
            <w:pPr>
              <w:rPr>
                <w:bCs/>
                <w:lang w:eastAsia="zh-CN"/>
              </w:rPr>
            </w:pPr>
            <w:r>
              <w:rPr>
                <w:b/>
                <w:bCs/>
                <w:lang w:eastAsia="zh-CN"/>
              </w:rPr>
              <w:t xml:space="preserve">Observation-4: </w:t>
            </w:r>
            <w:r w:rsidRPr="00B03E38">
              <w:rPr>
                <w:bCs/>
                <w:lang w:eastAsia="zh-CN"/>
              </w:rPr>
              <w:t>The TAE between DL TX of child IAB-DU and parent IAB-DU could be signalled to parent IAB-DU. Alternatively, the parent IAB-DU receiving timing needs to tolerate the maximum TAE.</w:t>
            </w:r>
          </w:p>
          <w:p w14:paraId="0812B524" w14:textId="77777777" w:rsidR="002D444E" w:rsidRPr="00B03E38" w:rsidRDefault="002D444E" w:rsidP="002D444E">
            <w:pPr>
              <w:rPr>
                <w:bCs/>
                <w:lang w:eastAsia="zh-CN"/>
              </w:rPr>
            </w:pPr>
            <w:r w:rsidRPr="00F102E6">
              <w:rPr>
                <w:b/>
                <w:bCs/>
                <w:lang w:eastAsia="zh-CN"/>
              </w:rPr>
              <w:t xml:space="preserve">Proposal-1: </w:t>
            </w:r>
            <w:r w:rsidRPr="00B03E38">
              <w:rPr>
                <w:bCs/>
                <w:lang w:eastAsia="zh-CN"/>
              </w:rPr>
              <w:t>RAN4 discuss two aspects for Case#6 timing.</w:t>
            </w:r>
          </w:p>
          <w:p w14:paraId="50BBE431" w14:textId="77777777" w:rsidR="002D444E" w:rsidRPr="00B03E38" w:rsidRDefault="002D444E" w:rsidP="002D444E">
            <w:pPr>
              <w:numPr>
                <w:ilvl w:val="0"/>
                <w:numId w:val="21"/>
              </w:numPr>
              <w:rPr>
                <w:bCs/>
                <w:lang w:eastAsia="zh-CN"/>
              </w:rPr>
            </w:pPr>
            <w:r w:rsidRPr="00B03E38">
              <w:rPr>
                <w:bCs/>
                <w:lang w:eastAsia="zh-CN"/>
              </w:rPr>
              <w:t>TAE impact: pre-known by parent IAB-node or be tolerated on parent IAB node for implementation (b)</w:t>
            </w:r>
          </w:p>
          <w:p w14:paraId="532E1BE5" w14:textId="77777777" w:rsidR="002D444E" w:rsidRPr="00B03E38" w:rsidRDefault="002D444E" w:rsidP="002D444E">
            <w:pPr>
              <w:numPr>
                <w:ilvl w:val="0"/>
                <w:numId w:val="21"/>
              </w:numPr>
              <w:rPr>
                <w:lang w:eastAsia="zh-CN"/>
              </w:rPr>
            </w:pPr>
            <w:r w:rsidRPr="00B03E38">
              <w:rPr>
                <w:bCs/>
                <w:lang w:eastAsia="zh-CN"/>
              </w:rPr>
              <w:t xml:space="preserve">Signalling aspect: whether the </w:t>
            </w:r>
            <w:r w:rsidRPr="00B03E38">
              <w:rPr>
                <w:bCs/>
              </w:rPr>
              <w:t xml:space="preserve">synchronization implementation option </w:t>
            </w:r>
            <w:r w:rsidRPr="00B03E38">
              <w:rPr>
                <w:bCs/>
                <w:lang w:eastAsia="zh-CN"/>
              </w:rPr>
              <w:t>(a) or (b) should be signalled to parent IAB</w:t>
            </w:r>
            <w:r w:rsidRPr="00B03E38">
              <w:rPr>
                <w:lang w:eastAsia="zh-CN"/>
              </w:rPr>
              <w:t>.</w:t>
            </w:r>
          </w:p>
          <w:p w14:paraId="6C689E58" w14:textId="782DE82A" w:rsidR="00221ED6" w:rsidRPr="002D444E" w:rsidRDefault="002D444E" w:rsidP="002D444E">
            <w:pPr>
              <w:rPr>
                <w:rFonts w:eastAsiaTheme="minorEastAsia"/>
                <w:b/>
                <w:bCs/>
                <w:lang w:eastAsia="zh-CN"/>
              </w:rPr>
            </w:pPr>
            <w:r w:rsidRPr="00F102E6">
              <w:rPr>
                <w:b/>
                <w:bCs/>
                <w:lang w:eastAsia="zh-CN"/>
              </w:rPr>
              <w:t>Proposal-</w:t>
            </w:r>
            <w:r>
              <w:rPr>
                <w:b/>
                <w:bCs/>
                <w:lang w:eastAsia="zh-CN"/>
              </w:rPr>
              <w:t>2</w:t>
            </w:r>
            <w:r w:rsidRPr="00F102E6">
              <w:rPr>
                <w:b/>
                <w:bCs/>
                <w:lang w:eastAsia="zh-CN"/>
              </w:rPr>
              <w:t xml:space="preserve">: </w:t>
            </w:r>
            <w:r w:rsidRPr="00B03E38">
              <w:rPr>
                <w:bCs/>
                <w:lang w:eastAsia="zh-CN"/>
              </w:rPr>
              <w:t>Focus Case 7 timing discussion for the shared receiver for IAB-MT and IAB-DU case.</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061DA2ED" w:rsidR="00DD19DE" w:rsidRPr="00B11A84" w:rsidRDefault="00B11A84" w:rsidP="00DD19DE">
      <w:pPr>
        <w:rPr>
          <w:color w:val="000000" w:themeColor="text1"/>
          <w:lang w:eastAsia="zh-CN"/>
        </w:rPr>
      </w:pPr>
      <w:r w:rsidRPr="00B11A84">
        <w:rPr>
          <w:color w:val="000000" w:themeColor="text1"/>
        </w:rPr>
        <w:t xml:space="preserve">As pointed by two companies that the RAN4 will highly depend on RAN1 </w:t>
      </w:r>
      <w:r>
        <w:rPr>
          <w:color w:val="000000" w:themeColor="text1"/>
        </w:rPr>
        <w:t xml:space="preserve">progress which is reported as 30% completion level in Mar RAN-R </w:t>
      </w:r>
      <w:proofErr w:type="gramStart"/>
      <w:r>
        <w:rPr>
          <w:color w:val="000000" w:themeColor="text1"/>
        </w:rPr>
        <w:t>SR(</w:t>
      </w:r>
      <w:proofErr w:type="gramEnd"/>
      <w:r>
        <w:rPr>
          <w:color w:val="000000" w:themeColor="text1"/>
        </w:rPr>
        <w:t xml:space="preserve">RP-2100443. Hence it may be premature to make decision on all aspects in RAN4 based on </w:t>
      </w:r>
      <w:proofErr w:type="gramStart"/>
      <w:r>
        <w:rPr>
          <w:color w:val="000000" w:themeColor="text1"/>
        </w:rPr>
        <w:t>current status</w:t>
      </w:r>
      <w:proofErr w:type="gramEnd"/>
      <w:r>
        <w:rPr>
          <w:color w:val="000000" w:themeColor="text1"/>
        </w:rPr>
        <w:t xml:space="preserve">. However, it is still </w:t>
      </w:r>
      <w:proofErr w:type="gramStart"/>
      <w:r>
        <w:rPr>
          <w:color w:val="000000" w:themeColor="text1"/>
        </w:rPr>
        <w:t>target</w:t>
      </w:r>
      <w:proofErr w:type="gramEnd"/>
      <w:r>
        <w:rPr>
          <w:color w:val="000000" w:themeColor="text1"/>
        </w:rPr>
        <w:t xml:space="preserve"> to discuss based on existing agreement and conclusion to make progress as much as possible according to planned schedule. </w:t>
      </w:r>
    </w:p>
    <w:p w14:paraId="0734800A" w14:textId="33A0CCFA" w:rsidR="00DD19DE" w:rsidRPr="00095FFF" w:rsidRDefault="00DD19DE" w:rsidP="00DD19DE">
      <w:pPr>
        <w:pStyle w:val="Heading3"/>
        <w:rPr>
          <w:sz w:val="24"/>
          <w:szCs w:val="16"/>
          <w:lang w:val="en-US"/>
          <w:rPrChange w:id="9" w:author="Chunhui Zhang" w:date="2021-04-12T15:16:00Z">
            <w:rPr>
              <w:sz w:val="24"/>
              <w:szCs w:val="16"/>
            </w:rPr>
          </w:rPrChange>
        </w:rPr>
      </w:pPr>
      <w:r w:rsidRPr="00095FFF">
        <w:rPr>
          <w:sz w:val="24"/>
          <w:szCs w:val="16"/>
          <w:lang w:val="en-US"/>
          <w:rPrChange w:id="10" w:author="Chunhui Zhang" w:date="2021-04-12T15:16:00Z">
            <w:rPr>
              <w:sz w:val="24"/>
              <w:szCs w:val="16"/>
            </w:rPr>
          </w:rPrChange>
        </w:rPr>
        <w:lastRenderedPageBreak/>
        <w:t>Sub-</w:t>
      </w:r>
      <w:r w:rsidR="00142BB9" w:rsidRPr="00095FFF">
        <w:rPr>
          <w:sz w:val="24"/>
          <w:szCs w:val="16"/>
          <w:lang w:val="en-US"/>
          <w:rPrChange w:id="11" w:author="Chunhui Zhang" w:date="2021-04-12T15:16:00Z">
            <w:rPr>
              <w:sz w:val="24"/>
              <w:szCs w:val="16"/>
            </w:rPr>
          </w:rPrChange>
        </w:rPr>
        <w:t>topic</w:t>
      </w:r>
      <w:r w:rsidRPr="00095FFF">
        <w:rPr>
          <w:sz w:val="24"/>
          <w:szCs w:val="16"/>
          <w:lang w:val="en-US"/>
          <w:rPrChange w:id="12" w:author="Chunhui Zhang" w:date="2021-04-12T15:16:00Z">
            <w:rPr>
              <w:sz w:val="24"/>
              <w:szCs w:val="16"/>
            </w:rPr>
          </w:rPrChange>
        </w:rPr>
        <w:t xml:space="preserve"> </w:t>
      </w:r>
      <w:r w:rsidR="00FA5848" w:rsidRPr="00095FFF">
        <w:rPr>
          <w:sz w:val="24"/>
          <w:szCs w:val="16"/>
          <w:lang w:val="en-US"/>
          <w:rPrChange w:id="13" w:author="Chunhui Zhang" w:date="2021-04-12T15:16:00Z">
            <w:rPr>
              <w:sz w:val="24"/>
              <w:szCs w:val="16"/>
            </w:rPr>
          </w:rPrChange>
        </w:rPr>
        <w:t>2</w:t>
      </w:r>
      <w:r w:rsidRPr="00095FFF">
        <w:rPr>
          <w:sz w:val="24"/>
          <w:szCs w:val="16"/>
          <w:lang w:val="en-US"/>
          <w:rPrChange w:id="14" w:author="Chunhui Zhang" w:date="2021-04-12T15:16:00Z">
            <w:rPr>
              <w:sz w:val="24"/>
              <w:szCs w:val="16"/>
            </w:rPr>
          </w:rPrChange>
        </w:rPr>
        <w:t>-1</w:t>
      </w:r>
      <w:r w:rsidR="00C2573A" w:rsidRPr="00095FFF">
        <w:rPr>
          <w:sz w:val="24"/>
          <w:szCs w:val="16"/>
          <w:lang w:val="en-US"/>
          <w:rPrChange w:id="15" w:author="Chunhui Zhang" w:date="2021-04-12T15:16:00Z">
            <w:rPr>
              <w:sz w:val="24"/>
              <w:szCs w:val="16"/>
            </w:rPr>
          </w:rPrChange>
        </w:rPr>
        <w:t xml:space="preserve">: </w:t>
      </w:r>
      <w:r w:rsidR="00B11A84" w:rsidRPr="00095FFF">
        <w:rPr>
          <w:sz w:val="24"/>
          <w:szCs w:val="16"/>
          <w:lang w:val="en-US"/>
          <w:rPrChange w:id="16" w:author="Chunhui Zhang" w:date="2021-04-12T15:16:00Z">
            <w:rPr>
              <w:sz w:val="24"/>
              <w:szCs w:val="16"/>
            </w:rPr>
          </w:rPrChange>
        </w:rPr>
        <w:t>Simultaneous operation of IAB-node’s child and parent links</w:t>
      </w:r>
      <w:r w:rsidR="00C2573A" w:rsidRPr="00095FFF">
        <w:rPr>
          <w:sz w:val="24"/>
          <w:szCs w:val="16"/>
          <w:lang w:val="en-US"/>
          <w:rPrChange w:id="17" w:author="Chunhui Zhang" w:date="2021-04-12T15:16:00Z">
            <w:rPr>
              <w:sz w:val="24"/>
              <w:szCs w:val="16"/>
            </w:rPr>
          </w:rPrChange>
        </w:rPr>
        <w:t xml:space="preserve"> </w:t>
      </w:r>
    </w:p>
    <w:p w14:paraId="0420B56F" w14:textId="23CE5981" w:rsidR="00DD19DE" w:rsidRPr="00B33D34" w:rsidRDefault="00DD19DE" w:rsidP="00DD19DE">
      <w:pPr>
        <w:rPr>
          <w:color w:val="000000" w:themeColor="text1"/>
          <w:lang w:val="en-US" w:eastAsia="zh-CN"/>
        </w:rPr>
      </w:pPr>
      <w:r w:rsidRPr="00B33D34">
        <w:rPr>
          <w:rFonts w:hint="eastAsia"/>
          <w:color w:val="000000" w:themeColor="text1"/>
          <w:lang w:val="en-US" w:eastAsia="zh-CN"/>
        </w:rPr>
        <w:t>Sub-</w:t>
      </w:r>
      <w:r w:rsidR="00142BB9" w:rsidRPr="00B33D34">
        <w:rPr>
          <w:rFonts w:hint="eastAsia"/>
          <w:color w:val="000000" w:themeColor="text1"/>
          <w:lang w:val="en-US" w:eastAsia="zh-CN"/>
        </w:rPr>
        <w:t>topic</w:t>
      </w:r>
      <w:r w:rsidRPr="00B33D34">
        <w:rPr>
          <w:rFonts w:hint="eastAsia"/>
          <w:color w:val="000000" w:themeColor="text1"/>
          <w:lang w:val="en-US" w:eastAsia="zh-CN"/>
        </w:rPr>
        <w:t xml:space="preserve"> </w:t>
      </w:r>
      <w:r w:rsidRPr="00B33D34">
        <w:rPr>
          <w:color w:val="000000" w:themeColor="text1"/>
          <w:lang w:val="en-US" w:eastAsia="zh-CN"/>
        </w:rPr>
        <w:t>description:</w:t>
      </w:r>
      <w:r w:rsidR="00B33D34">
        <w:rPr>
          <w:color w:val="000000" w:themeColor="text1"/>
          <w:lang w:val="en-US" w:eastAsia="zh-CN"/>
        </w:rPr>
        <w:t xml:space="preserve"> there are three contributions (R4-2105040, R4-2106663 and R4-2107293) submitted with discussion on this issue. R4-2105040 and R4-2107293 provide preliminary analysis on RF impact due to each simultaneous operation case. While the R4-210663 mainly clarifies the effect to legacy release product and suggests on new declaration </w:t>
      </w:r>
      <w:r w:rsidR="006C6B9B">
        <w:rPr>
          <w:color w:val="000000" w:themeColor="text1"/>
          <w:lang w:val="en-US" w:eastAsia="zh-CN"/>
        </w:rPr>
        <w:t xml:space="preserve">allowed </w:t>
      </w:r>
      <w:r w:rsidR="00B33D34">
        <w:rPr>
          <w:color w:val="000000" w:themeColor="text1"/>
          <w:lang w:val="en-US" w:eastAsia="zh-CN"/>
        </w:rPr>
        <w:t xml:space="preserve">for product </w:t>
      </w:r>
      <w:r w:rsidR="006C6B9B">
        <w:rPr>
          <w:color w:val="000000" w:themeColor="text1"/>
          <w:lang w:val="en-US" w:eastAsia="zh-CN"/>
        </w:rPr>
        <w:t xml:space="preserve">flexibility </w:t>
      </w:r>
      <w:r w:rsidR="00B33D34">
        <w:rPr>
          <w:color w:val="000000" w:themeColor="text1"/>
          <w:lang w:val="en-US" w:eastAsia="zh-CN"/>
        </w:rPr>
        <w:t xml:space="preserve">to support SDM and/or FDM in Rel-17. In below summary the proposals from three contributions </w:t>
      </w:r>
      <w:proofErr w:type="gramStart"/>
      <w:r w:rsidR="00B33D34">
        <w:rPr>
          <w:color w:val="000000" w:themeColor="text1"/>
          <w:lang w:val="en-US" w:eastAsia="zh-CN"/>
        </w:rPr>
        <w:t>merged together</w:t>
      </w:r>
      <w:proofErr w:type="gramEnd"/>
      <w:r w:rsidR="00B33D34">
        <w:rPr>
          <w:color w:val="000000" w:themeColor="text1"/>
          <w:lang w:val="en-US" w:eastAsia="zh-CN"/>
        </w:rPr>
        <w:t xml:space="preserve">. </w:t>
      </w:r>
    </w:p>
    <w:p w14:paraId="75DD26D5" w14:textId="77777777" w:rsidR="00DD19DE" w:rsidRPr="00B33D34" w:rsidRDefault="00DD19DE" w:rsidP="00DD19DE">
      <w:pPr>
        <w:rPr>
          <w:i/>
          <w:color w:val="000000" w:themeColor="text1"/>
          <w:lang w:val="en-US" w:eastAsia="zh-CN"/>
        </w:rPr>
      </w:pPr>
      <w:r w:rsidRPr="00B33D34">
        <w:rPr>
          <w:color w:val="000000" w:themeColor="text1"/>
          <w:lang w:val="en-US" w:eastAsia="zh-CN"/>
        </w:rPr>
        <w:t>Open issues and candidate options before e-meeting:</w:t>
      </w:r>
    </w:p>
    <w:p w14:paraId="4027AC78" w14:textId="0246C88C" w:rsidR="00DD19DE" w:rsidRPr="00B33D34" w:rsidRDefault="00DD19DE" w:rsidP="00DD19DE">
      <w:pPr>
        <w:rPr>
          <w:b/>
          <w:color w:val="000000" w:themeColor="text1"/>
          <w:u w:val="single"/>
          <w:lang w:eastAsia="ko-KR"/>
        </w:rPr>
      </w:pPr>
      <w:r w:rsidRPr="00B33D34">
        <w:rPr>
          <w:b/>
          <w:color w:val="000000" w:themeColor="text1"/>
          <w:u w:val="single"/>
          <w:lang w:eastAsia="ko-KR"/>
        </w:rPr>
        <w:t xml:space="preserve">Issue </w:t>
      </w:r>
      <w:r w:rsidR="00FA5848" w:rsidRPr="00B33D34">
        <w:rPr>
          <w:b/>
          <w:color w:val="000000" w:themeColor="text1"/>
          <w:u w:val="single"/>
          <w:lang w:eastAsia="ko-KR"/>
        </w:rPr>
        <w:t>2</w:t>
      </w:r>
      <w:r w:rsidRPr="00B33D34">
        <w:rPr>
          <w:b/>
          <w:color w:val="000000" w:themeColor="text1"/>
          <w:u w:val="single"/>
          <w:lang w:eastAsia="ko-KR"/>
        </w:rPr>
        <w:t xml:space="preserve">-1: </w:t>
      </w:r>
      <w:r w:rsidR="00D764F4">
        <w:rPr>
          <w:b/>
          <w:color w:val="000000" w:themeColor="text1"/>
          <w:u w:val="single"/>
          <w:lang w:eastAsia="ko-KR"/>
        </w:rPr>
        <w:t xml:space="preserve">simultaneous operation of IAB-node’s child and parent links </w:t>
      </w:r>
      <w:r w:rsidR="00B33D34">
        <w:rPr>
          <w:b/>
          <w:color w:val="000000" w:themeColor="text1"/>
          <w:u w:val="single"/>
          <w:lang w:eastAsia="ko-KR"/>
        </w:rPr>
        <w:t xml:space="preserve"> </w:t>
      </w:r>
    </w:p>
    <w:p w14:paraId="4D10516F" w14:textId="6AFD0F49" w:rsidR="00DD19DE" w:rsidRPr="00B33D34" w:rsidRDefault="00D764F4"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w:t>
      </w:r>
    </w:p>
    <w:p w14:paraId="4535608B" w14:textId="18A5FA0B" w:rsidR="00736A78" w:rsidRDefault="00D764F4"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1: </w:t>
      </w:r>
      <w:r w:rsidR="00736A78">
        <w:rPr>
          <w:rFonts w:eastAsia="SimSun"/>
          <w:color w:val="000000" w:themeColor="text1"/>
          <w:szCs w:val="24"/>
          <w:lang w:eastAsia="zh-CN"/>
        </w:rPr>
        <w:t xml:space="preserve"> for declaration and potential new requirement applicability:</w:t>
      </w:r>
    </w:p>
    <w:p w14:paraId="3D1A5C30" w14:textId="77777777" w:rsidR="00736A78" w:rsidRDefault="00736A78" w:rsidP="00736A7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1-1: </w:t>
      </w:r>
      <w:r w:rsidR="00D764F4">
        <w:rPr>
          <w:rFonts w:eastAsia="SimSun"/>
          <w:color w:val="000000" w:themeColor="text1"/>
          <w:szCs w:val="24"/>
          <w:lang w:eastAsia="zh-CN"/>
        </w:rPr>
        <w:t xml:space="preserve">Declaration is suggested to be added on whether support simultaneous operation of IAB-node’s child and parent links. </w:t>
      </w:r>
    </w:p>
    <w:p w14:paraId="10D45B62" w14:textId="78CD4583" w:rsidR="00D764F4" w:rsidRPr="00736A78" w:rsidRDefault="00D764F4" w:rsidP="00736A7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736A78">
        <w:rPr>
          <w:rFonts w:eastAsia="SimSun"/>
          <w:color w:val="000000" w:themeColor="text1"/>
          <w:szCs w:val="24"/>
          <w:lang w:eastAsia="zh-CN"/>
        </w:rPr>
        <w:t xml:space="preserve">Proposal </w:t>
      </w:r>
      <w:r w:rsidR="00736A78">
        <w:rPr>
          <w:rFonts w:eastAsia="SimSun"/>
          <w:color w:val="000000" w:themeColor="text1"/>
          <w:szCs w:val="24"/>
          <w:lang w:eastAsia="zh-CN"/>
        </w:rPr>
        <w:t>1-</w:t>
      </w:r>
      <w:r w:rsidRPr="00736A78">
        <w:rPr>
          <w:rFonts w:eastAsia="SimSun"/>
          <w:color w:val="000000" w:themeColor="text1"/>
          <w:szCs w:val="24"/>
          <w:lang w:eastAsia="zh-CN"/>
        </w:rPr>
        <w:t>2: If any new</w:t>
      </w:r>
      <w:r w:rsidR="00736A78" w:rsidRPr="00736A78">
        <w:rPr>
          <w:rFonts w:eastAsia="SimSun"/>
          <w:color w:val="000000" w:themeColor="text1"/>
          <w:szCs w:val="24"/>
          <w:lang w:eastAsia="zh-CN"/>
        </w:rPr>
        <w:t xml:space="preserve"> or updated</w:t>
      </w:r>
      <w:r w:rsidRPr="00736A78">
        <w:rPr>
          <w:rFonts w:eastAsia="SimSun"/>
          <w:color w:val="000000" w:themeColor="text1"/>
          <w:szCs w:val="24"/>
          <w:lang w:eastAsia="zh-CN"/>
        </w:rPr>
        <w:t xml:space="preserve"> RF requirement to be</w:t>
      </w:r>
      <w:r w:rsidR="00736A78" w:rsidRPr="00736A78">
        <w:rPr>
          <w:rFonts w:eastAsia="SimSun"/>
          <w:color w:val="000000" w:themeColor="text1"/>
          <w:szCs w:val="24"/>
          <w:lang w:eastAsia="zh-CN"/>
        </w:rPr>
        <w:t xml:space="preserve"> defined</w:t>
      </w:r>
      <w:r w:rsidRPr="00736A78">
        <w:rPr>
          <w:rFonts w:eastAsia="SimSun"/>
          <w:color w:val="000000" w:themeColor="text1"/>
          <w:szCs w:val="24"/>
          <w:lang w:eastAsia="zh-CN"/>
        </w:rPr>
        <w:t xml:space="preserve"> for simultaneous operation, the requirement will be applied for IAB node which declares to support new</w:t>
      </w:r>
      <w:r w:rsidR="00736A78" w:rsidRPr="00736A78">
        <w:rPr>
          <w:rFonts w:eastAsia="SimSun"/>
          <w:color w:val="000000" w:themeColor="text1"/>
          <w:szCs w:val="24"/>
          <w:lang w:eastAsia="zh-CN"/>
        </w:rPr>
        <w:t>/updated</w:t>
      </w:r>
      <w:r w:rsidRPr="00736A78">
        <w:rPr>
          <w:rFonts w:eastAsia="SimSun"/>
          <w:color w:val="000000" w:themeColor="text1"/>
          <w:szCs w:val="24"/>
          <w:lang w:eastAsia="zh-CN"/>
        </w:rPr>
        <w:t xml:space="preserve"> requirement. </w:t>
      </w:r>
    </w:p>
    <w:p w14:paraId="50947007" w14:textId="2F275A90" w:rsidR="00DD19DE" w:rsidRDefault="00736A78"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2: for each simultaneous operation comb </w:t>
      </w:r>
    </w:p>
    <w:p w14:paraId="43E06FF4" w14:textId="48F8EF9A" w:rsidR="00736A78" w:rsidRDefault="00736A78" w:rsidP="00736A7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 xml:space="preserve">roposal 2-1: on simultaneous MT TX/DU TX, no RF specification impact identified. </w:t>
      </w:r>
    </w:p>
    <w:p w14:paraId="107ED749" w14:textId="3357D928" w:rsidR="00736A78" w:rsidRDefault="00736A78" w:rsidP="00736A7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2-2: on simultaneous MT TX/DU RX </w:t>
      </w:r>
    </w:p>
    <w:p w14:paraId="4CC6838E" w14:textId="60A51A8B" w:rsidR="00736A78" w:rsidRPr="00736A78" w:rsidRDefault="00736A78" w:rsidP="00736A78">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736A78">
        <w:rPr>
          <w:bCs/>
          <w:lang w:val="en-US" w:eastAsia="zh-CN"/>
        </w:rPr>
        <w:t>Option 1: No RF specification impact</w:t>
      </w:r>
    </w:p>
    <w:p w14:paraId="5FA80B4D" w14:textId="6F4E984C" w:rsidR="00736A78" w:rsidRPr="00736A78" w:rsidRDefault="00736A78" w:rsidP="00736A78">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7E31FB">
        <w:rPr>
          <w:rFonts w:eastAsia="Yu Mincho" w:hint="eastAsia"/>
          <w:bCs/>
          <w:lang w:val="en-US" w:eastAsia="zh-CN"/>
        </w:rPr>
        <w:t>O</w:t>
      </w:r>
      <w:r w:rsidRPr="007E31FB">
        <w:rPr>
          <w:rFonts w:eastAsia="Yu Mincho"/>
          <w:bCs/>
          <w:lang w:val="en-US" w:eastAsia="zh-CN"/>
        </w:rPr>
        <w:t>ption 2: Update needed</w:t>
      </w:r>
      <w:r>
        <w:rPr>
          <w:rFonts w:eastAsia="Yu Mincho"/>
          <w:bCs/>
          <w:lang w:val="en-US" w:eastAsia="zh-CN"/>
        </w:rPr>
        <w:t xml:space="preserve"> on reception requirement such</w:t>
      </w:r>
      <w:r w:rsidRPr="007E31FB">
        <w:rPr>
          <w:rFonts w:eastAsia="Yu Mincho"/>
          <w:bCs/>
          <w:lang w:val="en-US" w:eastAsia="zh-CN"/>
        </w:rPr>
        <w:t xml:space="preserve"> as side condition</w:t>
      </w:r>
      <w:r>
        <w:rPr>
          <w:rFonts w:eastAsia="Yu Mincho"/>
          <w:bCs/>
          <w:lang w:val="en-US" w:eastAsia="zh-CN"/>
        </w:rPr>
        <w:t xml:space="preserve">, blocking. </w:t>
      </w:r>
    </w:p>
    <w:p w14:paraId="697E2619" w14:textId="4BF60C6E" w:rsidR="00736A78" w:rsidRDefault="00736A78" w:rsidP="00736A7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2-3: on simultaneous MT RX/DU TX </w:t>
      </w:r>
    </w:p>
    <w:p w14:paraId="278878E8" w14:textId="77777777" w:rsidR="00736A78" w:rsidRPr="00736A78" w:rsidRDefault="00736A78" w:rsidP="00736A78">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736A78">
        <w:rPr>
          <w:bCs/>
          <w:lang w:val="en-US" w:eastAsia="zh-CN"/>
        </w:rPr>
        <w:t>Option 1: No RF specification impact</w:t>
      </w:r>
    </w:p>
    <w:p w14:paraId="39931E5E" w14:textId="49F48F8F" w:rsidR="00736A78" w:rsidRPr="00B33D34" w:rsidRDefault="00736A78" w:rsidP="00736A78">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7E31FB">
        <w:rPr>
          <w:rFonts w:eastAsia="Yu Mincho" w:hint="eastAsia"/>
          <w:bCs/>
          <w:lang w:val="en-US" w:eastAsia="zh-CN"/>
        </w:rPr>
        <w:t>O</w:t>
      </w:r>
      <w:r w:rsidRPr="007E31FB">
        <w:rPr>
          <w:rFonts w:eastAsia="Yu Mincho"/>
          <w:bCs/>
          <w:lang w:val="en-US" w:eastAsia="zh-CN"/>
        </w:rPr>
        <w:t>ption 2: Update needed</w:t>
      </w:r>
      <w:r>
        <w:rPr>
          <w:rFonts w:eastAsia="Yu Mincho"/>
          <w:bCs/>
          <w:lang w:val="en-US" w:eastAsia="zh-CN"/>
        </w:rPr>
        <w:t xml:space="preserve"> on reception requirement such</w:t>
      </w:r>
      <w:r w:rsidRPr="007E31FB">
        <w:rPr>
          <w:rFonts w:eastAsia="Yu Mincho"/>
          <w:bCs/>
          <w:lang w:val="en-US" w:eastAsia="zh-CN"/>
        </w:rPr>
        <w:t xml:space="preserve"> as side condition</w:t>
      </w:r>
      <w:r>
        <w:rPr>
          <w:rFonts w:eastAsia="Yu Mincho"/>
          <w:bCs/>
          <w:lang w:val="en-US" w:eastAsia="zh-CN"/>
        </w:rPr>
        <w:t>, blocking.</w:t>
      </w:r>
    </w:p>
    <w:p w14:paraId="56FE3F46" w14:textId="0E0F9C10" w:rsidR="00736A78" w:rsidRPr="00736A78" w:rsidRDefault="00736A78" w:rsidP="00736A7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P</w:t>
      </w:r>
      <w:r>
        <w:rPr>
          <w:rFonts w:eastAsia="SimSun"/>
          <w:color w:val="000000" w:themeColor="text1"/>
          <w:szCs w:val="24"/>
          <w:lang w:eastAsia="zh-CN"/>
        </w:rPr>
        <w:t>roposal 2-4: on simultaneous MT RX/DU RX, no RF specification impact identified.</w:t>
      </w:r>
    </w:p>
    <w:p w14:paraId="699A8AC4" w14:textId="77777777" w:rsidR="00DD19DE" w:rsidRPr="00B33D34"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33D34">
        <w:rPr>
          <w:rFonts w:eastAsia="SimSun"/>
          <w:color w:val="000000" w:themeColor="text1"/>
          <w:szCs w:val="24"/>
          <w:lang w:eastAsia="zh-CN"/>
        </w:rPr>
        <w:t>Recommended WF</w:t>
      </w:r>
    </w:p>
    <w:p w14:paraId="68CA7351" w14:textId="43C45DDC" w:rsidR="00DD19DE" w:rsidRPr="00B33D34" w:rsidRDefault="00D764F4"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View on each proposal or alternative </w:t>
      </w:r>
      <w:r w:rsidR="001857B8">
        <w:rPr>
          <w:rFonts w:eastAsia="SimSun"/>
          <w:color w:val="000000" w:themeColor="text1"/>
          <w:szCs w:val="24"/>
          <w:lang w:eastAsia="zh-CN"/>
        </w:rPr>
        <w:t xml:space="preserve">option </w:t>
      </w:r>
      <w:r>
        <w:rPr>
          <w:rFonts w:eastAsia="SimSun"/>
          <w:color w:val="000000" w:themeColor="text1"/>
          <w:szCs w:val="24"/>
          <w:lang w:eastAsia="zh-CN"/>
        </w:rPr>
        <w:t>are encouraged to be shared in the 1</w:t>
      </w:r>
      <w:r w:rsidRPr="00D764F4">
        <w:rPr>
          <w:rFonts w:eastAsia="SimSun"/>
          <w:color w:val="000000" w:themeColor="text1"/>
          <w:szCs w:val="24"/>
          <w:vertAlign w:val="superscript"/>
          <w:lang w:eastAsia="zh-CN"/>
        </w:rPr>
        <w:t>st</w:t>
      </w:r>
      <w:r>
        <w:rPr>
          <w:rFonts w:eastAsia="SimSun"/>
          <w:color w:val="000000" w:themeColor="text1"/>
          <w:szCs w:val="24"/>
          <w:lang w:eastAsia="zh-CN"/>
        </w:rPr>
        <w:t xml:space="preserve"> round discussion </w:t>
      </w:r>
    </w:p>
    <w:p w14:paraId="39B6DCC4" w14:textId="77777777" w:rsidR="00DD19DE" w:rsidRPr="00045592" w:rsidRDefault="00DD19DE" w:rsidP="00DD19DE">
      <w:pPr>
        <w:rPr>
          <w:i/>
          <w:color w:val="0070C0"/>
          <w:lang w:eastAsia="zh-CN"/>
        </w:rPr>
      </w:pPr>
    </w:p>
    <w:p w14:paraId="37402C16" w14:textId="7547B343" w:rsidR="00DD19DE" w:rsidRPr="00095FFF" w:rsidRDefault="00DD19DE" w:rsidP="00DD19DE">
      <w:pPr>
        <w:pStyle w:val="Heading3"/>
        <w:rPr>
          <w:sz w:val="24"/>
          <w:szCs w:val="16"/>
          <w:lang w:val="en-US"/>
          <w:rPrChange w:id="18" w:author="Chunhui Zhang" w:date="2021-04-12T15:16:00Z">
            <w:rPr>
              <w:sz w:val="24"/>
              <w:szCs w:val="16"/>
            </w:rPr>
          </w:rPrChange>
        </w:rPr>
      </w:pPr>
      <w:r w:rsidRPr="00095FFF">
        <w:rPr>
          <w:sz w:val="24"/>
          <w:szCs w:val="16"/>
          <w:lang w:val="en-US"/>
          <w:rPrChange w:id="19" w:author="Chunhui Zhang" w:date="2021-04-12T15:16:00Z">
            <w:rPr>
              <w:sz w:val="24"/>
              <w:szCs w:val="16"/>
            </w:rPr>
          </w:rPrChange>
        </w:rPr>
        <w:t>Sub-</w:t>
      </w:r>
      <w:r w:rsidR="00142BB9" w:rsidRPr="00095FFF">
        <w:rPr>
          <w:sz w:val="24"/>
          <w:szCs w:val="16"/>
          <w:lang w:val="en-US"/>
          <w:rPrChange w:id="20" w:author="Chunhui Zhang" w:date="2021-04-12T15:16:00Z">
            <w:rPr>
              <w:sz w:val="24"/>
              <w:szCs w:val="16"/>
            </w:rPr>
          </w:rPrChange>
        </w:rPr>
        <w:t>topic</w:t>
      </w:r>
      <w:r w:rsidRPr="00095FFF">
        <w:rPr>
          <w:sz w:val="24"/>
          <w:szCs w:val="16"/>
          <w:lang w:val="en-US"/>
          <w:rPrChange w:id="21" w:author="Chunhui Zhang" w:date="2021-04-12T15:16:00Z">
            <w:rPr>
              <w:sz w:val="24"/>
              <w:szCs w:val="16"/>
            </w:rPr>
          </w:rPrChange>
        </w:rPr>
        <w:t xml:space="preserve"> </w:t>
      </w:r>
      <w:r w:rsidR="00FA5848" w:rsidRPr="00095FFF">
        <w:rPr>
          <w:sz w:val="24"/>
          <w:szCs w:val="16"/>
          <w:lang w:val="en-US"/>
          <w:rPrChange w:id="22" w:author="Chunhui Zhang" w:date="2021-04-12T15:16:00Z">
            <w:rPr>
              <w:sz w:val="24"/>
              <w:szCs w:val="16"/>
            </w:rPr>
          </w:rPrChange>
        </w:rPr>
        <w:t>2</w:t>
      </w:r>
      <w:r w:rsidRPr="00095FFF">
        <w:rPr>
          <w:sz w:val="24"/>
          <w:szCs w:val="16"/>
          <w:lang w:val="en-US"/>
          <w:rPrChange w:id="23" w:author="Chunhui Zhang" w:date="2021-04-12T15:16:00Z">
            <w:rPr>
              <w:sz w:val="24"/>
              <w:szCs w:val="16"/>
            </w:rPr>
          </w:rPrChange>
        </w:rPr>
        <w:t>-2</w:t>
      </w:r>
      <w:r w:rsidR="00C2573A" w:rsidRPr="00095FFF">
        <w:rPr>
          <w:sz w:val="24"/>
          <w:szCs w:val="16"/>
          <w:lang w:val="en-US"/>
          <w:rPrChange w:id="24" w:author="Chunhui Zhang" w:date="2021-04-12T15:16:00Z">
            <w:rPr>
              <w:sz w:val="24"/>
              <w:szCs w:val="16"/>
            </w:rPr>
          </w:rPrChange>
        </w:rPr>
        <w:t xml:space="preserve">: </w:t>
      </w:r>
      <w:r w:rsidR="00BE0227" w:rsidRPr="00095FFF">
        <w:rPr>
          <w:sz w:val="24"/>
          <w:szCs w:val="16"/>
          <w:lang w:val="en-US"/>
          <w:rPrChange w:id="25" w:author="Chunhui Zhang" w:date="2021-04-12T15:16:00Z">
            <w:rPr>
              <w:sz w:val="24"/>
              <w:szCs w:val="16"/>
            </w:rPr>
          </w:rPrChange>
        </w:rPr>
        <w:t xml:space="preserve">Clarification on DC scenario operation </w:t>
      </w:r>
    </w:p>
    <w:p w14:paraId="5FEF4842" w14:textId="0874EAC9" w:rsidR="001857B8" w:rsidRPr="001857B8" w:rsidRDefault="00DD19DE" w:rsidP="001857B8">
      <w:pPr>
        <w:rPr>
          <w:color w:val="000000" w:themeColor="text1"/>
          <w:lang w:val="en-US" w:eastAsia="zh-CN"/>
        </w:rPr>
      </w:pPr>
      <w:r w:rsidRPr="001857B8">
        <w:rPr>
          <w:rFonts w:hint="eastAsia"/>
          <w:color w:val="000000" w:themeColor="text1"/>
          <w:lang w:val="en-US" w:eastAsia="zh-CN"/>
        </w:rPr>
        <w:t>Sub-</w:t>
      </w:r>
      <w:r w:rsidR="00142BB9" w:rsidRPr="001857B8">
        <w:rPr>
          <w:rFonts w:hint="eastAsia"/>
          <w:color w:val="000000" w:themeColor="text1"/>
          <w:lang w:val="en-US" w:eastAsia="zh-CN"/>
        </w:rPr>
        <w:t>topic</w:t>
      </w:r>
      <w:r w:rsidRPr="001857B8">
        <w:rPr>
          <w:rFonts w:hint="eastAsia"/>
          <w:color w:val="000000" w:themeColor="text1"/>
          <w:lang w:val="en-US" w:eastAsia="zh-CN"/>
        </w:rPr>
        <w:t xml:space="preserve"> description </w:t>
      </w:r>
      <w:r w:rsidR="001857B8" w:rsidRPr="001857B8">
        <w:rPr>
          <w:color w:val="000000" w:themeColor="text1"/>
          <w:lang w:val="en-US" w:eastAsia="zh-CN"/>
        </w:rPr>
        <w:t xml:space="preserve">Currently RAN1 discussion is mainly on </w:t>
      </w:r>
      <w:r w:rsidR="001857B8">
        <w:rPr>
          <w:color w:val="000000" w:themeColor="text1"/>
          <w:lang w:val="en-US" w:eastAsia="zh-CN"/>
        </w:rPr>
        <w:t xml:space="preserve">DC scenario on </w:t>
      </w:r>
      <w:r w:rsidR="001857B8">
        <w:rPr>
          <w:color w:val="000000" w:themeColor="text1"/>
        </w:rPr>
        <w:t xml:space="preserve">Inter-carrier, inter-band. And </w:t>
      </w:r>
      <w:r w:rsidR="001857B8">
        <w:rPr>
          <w:color w:val="000000" w:themeColor="text1"/>
          <w:lang w:eastAsia="zh-CN"/>
        </w:rPr>
        <w:t xml:space="preserve">DC scenario on </w:t>
      </w:r>
      <w:r w:rsidR="001857B8" w:rsidRPr="001857B8">
        <w:rPr>
          <w:color w:val="000000" w:themeColor="text1"/>
        </w:rPr>
        <w:t>Inter-carrier, intra-band is additionally supported at least for FR2</w:t>
      </w:r>
      <w:r w:rsidR="001857B8">
        <w:rPr>
          <w:color w:val="000000" w:themeColor="text1"/>
        </w:rPr>
        <w:t xml:space="preserve">. That may be premature in RAN4 to make conclusion without </w:t>
      </w:r>
      <w:proofErr w:type="gramStart"/>
      <w:r w:rsidR="001857B8">
        <w:rPr>
          <w:color w:val="000000" w:themeColor="text1"/>
        </w:rPr>
        <w:t>final conclusion</w:t>
      </w:r>
      <w:proofErr w:type="gramEnd"/>
      <w:r w:rsidR="001857B8">
        <w:rPr>
          <w:color w:val="000000" w:themeColor="text1"/>
        </w:rPr>
        <w:t xml:space="preserve"> from RAN1. However, it is suggested to clarify companies’ understanding regarding whether existing Rel-16 IAB specification is compatible for DC scenario in general as mentioned in R4-2105040 and R4-2107239. Furthermore, how to resolve the remaining issue on CA/DC related capability can be clarified future as well. </w:t>
      </w:r>
    </w:p>
    <w:p w14:paraId="6A9AA33B" w14:textId="77777777" w:rsidR="00DD19DE" w:rsidRPr="001857B8" w:rsidRDefault="00DD19DE" w:rsidP="00DD19DE">
      <w:pPr>
        <w:rPr>
          <w:color w:val="000000" w:themeColor="text1"/>
          <w:lang w:val="en-US" w:eastAsia="zh-CN"/>
        </w:rPr>
      </w:pPr>
      <w:r w:rsidRPr="001857B8">
        <w:rPr>
          <w:color w:val="000000" w:themeColor="text1"/>
          <w:lang w:val="en-US" w:eastAsia="zh-CN"/>
        </w:rPr>
        <w:t>Open issues and c</w:t>
      </w:r>
      <w:r w:rsidRPr="001857B8">
        <w:rPr>
          <w:rFonts w:hint="eastAsia"/>
          <w:color w:val="000000" w:themeColor="text1"/>
          <w:lang w:val="en-US" w:eastAsia="zh-CN"/>
        </w:rPr>
        <w:t>andidate options before e-meeting:</w:t>
      </w:r>
    </w:p>
    <w:p w14:paraId="4974FFE0" w14:textId="53BB14A4" w:rsidR="00DD19DE" w:rsidRPr="001857B8" w:rsidRDefault="00DD19DE" w:rsidP="00DD19DE">
      <w:pPr>
        <w:rPr>
          <w:b/>
          <w:color w:val="000000" w:themeColor="text1"/>
          <w:u w:val="single"/>
          <w:lang w:eastAsia="ko-KR"/>
        </w:rPr>
      </w:pPr>
      <w:r w:rsidRPr="001857B8">
        <w:rPr>
          <w:b/>
          <w:color w:val="000000" w:themeColor="text1"/>
          <w:u w:val="single"/>
          <w:lang w:eastAsia="ko-KR"/>
        </w:rPr>
        <w:t xml:space="preserve">Issue </w:t>
      </w:r>
      <w:r w:rsidR="00FA5848" w:rsidRPr="001857B8">
        <w:rPr>
          <w:b/>
          <w:color w:val="000000" w:themeColor="text1"/>
          <w:u w:val="single"/>
          <w:lang w:eastAsia="ko-KR"/>
        </w:rPr>
        <w:t>2</w:t>
      </w:r>
      <w:r w:rsidRPr="001857B8">
        <w:rPr>
          <w:b/>
          <w:color w:val="000000" w:themeColor="text1"/>
          <w:u w:val="single"/>
          <w:lang w:eastAsia="ko-KR"/>
        </w:rPr>
        <w:t xml:space="preserve">-2: </w:t>
      </w:r>
      <w:r w:rsidR="001857B8">
        <w:rPr>
          <w:b/>
          <w:color w:val="000000" w:themeColor="text1"/>
          <w:u w:val="single"/>
          <w:lang w:eastAsia="ko-KR"/>
        </w:rPr>
        <w:t xml:space="preserve">Clarification on existing Rel-16 IAB specification </w:t>
      </w:r>
    </w:p>
    <w:p w14:paraId="28890E5E" w14:textId="1E525486" w:rsidR="00DD19DE" w:rsidRPr="001857B8" w:rsidRDefault="001857B8"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w:t>
      </w:r>
    </w:p>
    <w:p w14:paraId="2CF8E565" w14:textId="4C119DE7" w:rsidR="00DD19DE" w:rsidRPr="001857B8" w:rsidRDefault="001857B8"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IAB RF requirement</w:t>
      </w:r>
      <w:r w:rsidR="00DD19DE" w:rsidRPr="001857B8">
        <w:rPr>
          <w:rFonts w:eastAsia="SimSun"/>
          <w:color w:val="000000" w:themeColor="text1"/>
          <w:szCs w:val="24"/>
          <w:lang w:eastAsia="zh-CN"/>
        </w:rPr>
        <w:t xml:space="preserve">: </w:t>
      </w:r>
      <w:r>
        <w:rPr>
          <w:color w:val="000000" w:themeColor="text1"/>
        </w:rPr>
        <w:t>existing Rel-16 IAB specification is compatible for DC scenario</w:t>
      </w:r>
      <w:r w:rsidR="000D3CBE">
        <w:rPr>
          <w:color w:val="000000" w:themeColor="text1"/>
        </w:rPr>
        <w:t xml:space="preserve"> similar as BS</w:t>
      </w:r>
    </w:p>
    <w:p w14:paraId="638524D6" w14:textId="318E41C4" w:rsidR="00DD19DE" w:rsidRPr="001857B8" w:rsidRDefault="000D3CB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IAB RRM requirement</w:t>
      </w:r>
      <w:r w:rsidR="00DD19DE" w:rsidRPr="001857B8">
        <w:rPr>
          <w:rFonts w:eastAsia="SimSun"/>
          <w:color w:val="000000" w:themeColor="text1"/>
          <w:szCs w:val="24"/>
          <w:lang w:eastAsia="zh-CN"/>
        </w:rPr>
        <w:t xml:space="preserve">: </w:t>
      </w:r>
      <w:r>
        <w:rPr>
          <w:color w:val="000000" w:themeColor="text1"/>
        </w:rPr>
        <w:t xml:space="preserve">further study needed to clarify the DC scenario impact on IAB RRM requirement </w:t>
      </w:r>
    </w:p>
    <w:p w14:paraId="05E31B15" w14:textId="77777777" w:rsidR="00DD19DE" w:rsidRPr="001857B8"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1857B8">
        <w:rPr>
          <w:rFonts w:eastAsia="SimSun"/>
          <w:color w:val="000000" w:themeColor="text1"/>
          <w:szCs w:val="24"/>
          <w:lang w:eastAsia="zh-CN"/>
        </w:rPr>
        <w:t>Recommended WF</w:t>
      </w:r>
    </w:p>
    <w:p w14:paraId="727D623A" w14:textId="77777777" w:rsidR="001857B8" w:rsidRPr="00B33D34" w:rsidRDefault="001857B8" w:rsidP="001857B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View on each proposal or alternative option are encouraged to be shared in the 1</w:t>
      </w:r>
      <w:r w:rsidRPr="00D764F4">
        <w:rPr>
          <w:rFonts w:eastAsia="SimSun"/>
          <w:color w:val="000000" w:themeColor="text1"/>
          <w:szCs w:val="24"/>
          <w:vertAlign w:val="superscript"/>
          <w:lang w:eastAsia="zh-CN"/>
        </w:rPr>
        <w:t>st</w:t>
      </w:r>
      <w:r>
        <w:rPr>
          <w:rFonts w:eastAsia="SimSun"/>
          <w:color w:val="000000" w:themeColor="text1"/>
          <w:szCs w:val="24"/>
          <w:lang w:eastAsia="zh-CN"/>
        </w:rPr>
        <w:t xml:space="preserve"> round discussion </w:t>
      </w:r>
    </w:p>
    <w:p w14:paraId="7492B956" w14:textId="47BE8191" w:rsidR="00DD19DE" w:rsidRPr="001857B8" w:rsidRDefault="00DD19DE" w:rsidP="001857B8">
      <w:pPr>
        <w:spacing w:after="120"/>
        <w:rPr>
          <w:color w:val="000000" w:themeColor="text1"/>
          <w:szCs w:val="24"/>
          <w:lang w:eastAsia="zh-CN"/>
        </w:rPr>
      </w:pPr>
    </w:p>
    <w:p w14:paraId="0B7CB3E7" w14:textId="64141959" w:rsidR="00C2573A" w:rsidRPr="00805BE8" w:rsidRDefault="00C2573A" w:rsidP="00C2573A">
      <w:pPr>
        <w:pStyle w:val="Heading3"/>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r>
        <w:rPr>
          <w:sz w:val="24"/>
          <w:szCs w:val="16"/>
        </w:rPr>
        <w:t xml:space="preserve">2-3: Timing </w:t>
      </w:r>
      <w:proofErr w:type="spellStart"/>
      <w:r>
        <w:rPr>
          <w:sz w:val="24"/>
          <w:szCs w:val="16"/>
        </w:rPr>
        <w:t>related</w:t>
      </w:r>
      <w:proofErr w:type="spellEnd"/>
    </w:p>
    <w:p w14:paraId="6DFBDF01" w14:textId="6BCE5369" w:rsidR="00C2573A" w:rsidRPr="000D3CBE" w:rsidRDefault="00C2573A" w:rsidP="00C2573A">
      <w:pPr>
        <w:rPr>
          <w:color w:val="000000" w:themeColor="text1"/>
          <w:lang w:val="en-US" w:eastAsia="zh-CN"/>
        </w:rPr>
      </w:pPr>
      <w:r w:rsidRPr="000D3CBE">
        <w:rPr>
          <w:rFonts w:hint="eastAsia"/>
          <w:color w:val="000000" w:themeColor="text1"/>
          <w:lang w:val="en-US" w:eastAsia="zh-CN"/>
        </w:rPr>
        <w:t>Sub-topic descript</w:t>
      </w:r>
      <w:r w:rsidR="000D3CBE">
        <w:rPr>
          <w:rFonts w:hint="eastAsia"/>
          <w:color w:val="000000" w:themeColor="text1"/>
          <w:lang w:val="en-US" w:eastAsia="zh-CN"/>
        </w:rPr>
        <w:t>ion</w:t>
      </w:r>
      <w:r w:rsidR="000D3CBE">
        <w:rPr>
          <w:color w:val="000000" w:themeColor="text1"/>
          <w:lang w:val="en-US" w:eastAsia="zh-CN"/>
        </w:rPr>
        <w:t xml:space="preserve">: case 6 and case 7 timing mode are agreed to be supported on top of case 1 which is agreed for Rel16. Furthermore, RAN1 is working on the detail regarding switching among case 1, case 6 and case7.  </w:t>
      </w:r>
      <w:r w:rsidR="004B0EEF">
        <w:rPr>
          <w:color w:val="000000" w:themeColor="text1"/>
          <w:lang w:val="en-US" w:eastAsia="zh-CN"/>
        </w:rPr>
        <w:t xml:space="preserve">It’s obvious that further RAN4 study needed regarding the additional timing mode and switching between cases, which is not easy without full RAN4 conclusion. However, the study on case 6 and case 7 seems doable.  Furthermore, in R4-2107240, the analysis regarding implementation impact on case 6 is presented which is used as starting point to trigger discussion. </w:t>
      </w:r>
    </w:p>
    <w:p w14:paraId="72A72C56" w14:textId="77777777" w:rsidR="00C2573A" w:rsidRPr="000D3CBE" w:rsidRDefault="00C2573A" w:rsidP="00C2573A">
      <w:pPr>
        <w:rPr>
          <w:color w:val="000000" w:themeColor="text1"/>
          <w:lang w:val="en-US" w:eastAsia="zh-CN"/>
        </w:rPr>
      </w:pPr>
      <w:r w:rsidRPr="000D3CBE">
        <w:rPr>
          <w:color w:val="000000" w:themeColor="text1"/>
          <w:lang w:val="en-US" w:eastAsia="zh-CN"/>
        </w:rPr>
        <w:t>Open issues and c</w:t>
      </w:r>
      <w:r w:rsidRPr="000D3CBE">
        <w:rPr>
          <w:rFonts w:hint="eastAsia"/>
          <w:color w:val="000000" w:themeColor="text1"/>
          <w:lang w:val="en-US" w:eastAsia="zh-CN"/>
        </w:rPr>
        <w:t>andidate options before e-meeting:</w:t>
      </w:r>
    </w:p>
    <w:p w14:paraId="125CCC91" w14:textId="2EC4FA87" w:rsidR="00C2573A" w:rsidRPr="000D3CBE" w:rsidRDefault="00C2573A" w:rsidP="00C2573A">
      <w:pPr>
        <w:rPr>
          <w:b/>
          <w:color w:val="000000" w:themeColor="text1"/>
          <w:u w:val="single"/>
          <w:lang w:eastAsia="ko-KR"/>
        </w:rPr>
      </w:pPr>
      <w:r w:rsidRPr="000D3CBE">
        <w:rPr>
          <w:b/>
          <w:color w:val="000000" w:themeColor="text1"/>
          <w:u w:val="single"/>
          <w:lang w:eastAsia="ko-KR"/>
        </w:rPr>
        <w:t>Issue 2-3</w:t>
      </w:r>
      <w:r w:rsidR="00701A9F" w:rsidRPr="000D3CBE">
        <w:rPr>
          <w:b/>
          <w:color w:val="000000" w:themeColor="text1"/>
          <w:u w:val="single"/>
          <w:lang w:eastAsia="ko-KR"/>
        </w:rPr>
        <w:t>: Timing</w:t>
      </w:r>
      <w:r w:rsidR="000D3CBE" w:rsidRPr="000D3CBE">
        <w:rPr>
          <w:b/>
          <w:color w:val="000000" w:themeColor="text1"/>
          <w:u w:val="single"/>
          <w:lang w:eastAsia="ko-KR"/>
        </w:rPr>
        <w:t xml:space="preserve"> related </w:t>
      </w:r>
    </w:p>
    <w:p w14:paraId="49A66402" w14:textId="6F80D656" w:rsidR="006631A6" w:rsidRDefault="004B0EEF" w:rsidP="006631A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w:t>
      </w:r>
      <w:r w:rsidR="006631A6">
        <w:rPr>
          <w:rFonts w:eastAsia="SimSun"/>
          <w:color w:val="000000" w:themeColor="text1"/>
          <w:szCs w:val="24"/>
          <w:lang w:eastAsia="zh-CN"/>
        </w:rPr>
        <w:t xml:space="preserve"> 1</w:t>
      </w:r>
      <w:r>
        <w:rPr>
          <w:rFonts w:eastAsia="SimSun"/>
          <w:color w:val="000000" w:themeColor="text1"/>
          <w:szCs w:val="24"/>
          <w:lang w:eastAsia="zh-CN"/>
        </w:rPr>
        <w:t xml:space="preserve">: </w:t>
      </w:r>
      <w:r w:rsidRPr="004B0EEF">
        <w:rPr>
          <w:rFonts w:eastAsia="SimSun"/>
          <w:color w:val="000000" w:themeColor="text1"/>
          <w:szCs w:val="24"/>
          <w:lang w:eastAsia="zh-CN"/>
        </w:rPr>
        <w:t xml:space="preserve"> </w:t>
      </w:r>
      <w:r>
        <w:rPr>
          <w:rFonts w:eastAsia="SimSun"/>
          <w:color w:val="000000" w:themeColor="text1"/>
          <w:szCs w:val="24"/>
          <w:lang w:eastAsia="zh-CN"/>
        </w:rPr>
        <w:t xml:space="preserve">Further study needed regarding timing enhancement to support case 6, case 7 timing and switching between case1/6/7. </w:t>
      </w:r>
    </w:p>
    <w:p w14:paraId="3CAB95FB" w14:textId="6FFC2E67" w:rsidR="006631A6" w:rsidRDefault="006631A6" w:rsidP="006631A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2: For IAB timing enhancement it should be discussed and clarified first whether </w:t>
      </w:r>
      <w:r w:rsidR="009B5B58">
        <w:rPr>
          <w:rFonts w:eastAsia="SimSun"/>
          <w:color w:val="000000" w:themeColor="text1"/>
          <w:szCs w:val="24"/>
          <w:lang w:eastAsia="zh-CN"/>
        </w:rPr>
        <w:t xml:space="preserve">RAN4 discussion should be based on implementation agnostic way. </w:t>
      </w:r>
    </w:p>
    <w:p w14:paraId="6B6944E0" w14:textId="093AE679" w:rsidR="006631A6" w:rsidRPr="006631A6" w:rsidRDefault="006631A6" w:rsidP="006631A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3: if it is identified that different implementation will have impact on RAN4 requirement or Parent node behaviour on IAB timing enhancement, further discussion would be needed on below aspect </w:t>
      </w:r>
    </w:p>
    <w:p w14:paraId="3477CACE" w14:textId="3CF5370A" w:rsidR="00C2573A" w:rsidRDefault="006631A6" w:rsidP="00C257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C2573A" w:rsidRPr="000D3CBE">
        <w:rPr>
          <w:rFonts w:eastAsia="SimSun"/>
          <w:color w:val="000000" w:themeColor="text1"/>
          <w:szCs w:val="24"/>
          <w:lang w:eastAsia="zh-CN"/>
        </w:rPr>
        <w:t xml:space="preserve">: </w:t>
      </w:r>
      <w:r>
        <w:rPr>
          <w:rFonts w:eastAsia="SimSun"/>
          <w:color w:val="000000" w:themeColor="text1"/>
          <w:szCs w:val="24"/>
          <w:lang w:eastAsia="zh-CN"/>
        </w:rPr>
        <w:t xml:space="preserve">Declaration is defined to indicate </w:t>
      </w:r>
    </w:p>
    <w:p w14:paraId="264D49FC" w14:textId="1A2ED29C" w:rsidR="006631A6" w:rsidRDefault="006631A6" w:rsidP="006631A6">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Alternative 1: whether support additional timing mode (and </w:t>
      </w:r>
      <w:proofErr w:type="gramStart"/>
      <w:r>
        <w:rPr>
          <w:rFonts w:eastAsia="SimSun"/>
          <w:color w:val="000000" w:themeColor="text1"/>
          <w:szCs w:val="24"/>
          <w:lang w:eastAsia="zh-CN"/>
        </w:rPr>
        <w:t>switching)beside</w:t>
      </w:r>
      <w:proofErr w:type="gramEnd"/>
      <w:r>
        <w:rPr>
          <w:rFonts w:eastAsia="SimSun"/>
          <w:color w:val="000000" w:themeColor="text1"/>
          <w:szCs w:val="24"/>
          <w:lang w:eastAsia="zh-CN"/>
        </w:rPr>
        <w:t xml:space="preserve"> case 1</w:t>
      </w:r>
    </w:p>
    <w:p w14:paraId="66DE09C1" w14:textId="09D5E7A0" w:rsidR="006631A6" w:rsidRPr="000D3CBE" w:rsidRDefault="006631A6" w:rsidP="006631A6">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Alternative 2: timing related implementation </w:t>
      </w:r>
    </w:p>
    <w:p w14:paraId="72AC1F9E" w14:textId="2E59657B" w:rsidR="00C2573A" w:rsidRDefault="00C2573A" w:rsidP="00C257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D3CBE">
        <w:rPr>
          <w:rFonts w:eastAsia="SimSun"/>
          <w:color w:val="000000" w:themeColor="text1"/>
          <w:szCs w:val="24"/>
          <w:lang w:eastAsia="zh-CN"/>
        </w:rPr>
        <w:t xml:space="preserve">Option 2: </w:t>
      </w:r>
      <w:r w:rsidR="006631A6">
        <w:rPr>
          <w:rFonts w:eastAsia="SimSun"/>
          <w:color w:val="000000" w:themeColor="text1"/>
          <w:szCs w:val="24"/>
          <w:lang w:eastAsia="zh-CN"/>
        </w:rPr>
        <w:t xml:space="preserve">signalling related to parent IAB/donor </w:t>
      </w:r>
      <w:proofErr w:type="spellStart"/>
      <w:r w:rsidR="006631A6">
        <w:rPr>
          <w:rFonts w:eastAsia="SimSun"/>
          <w:color w:val="000000" w:themeColor="text1"/>
          <w:szCs w:val="24"/>
          <w:lang w:eastAsia="zh-CN"/>
        </w:rPr>
        <w:t>gNB</w:t>
      </w:r>
      <w:proofErr w:type="spellEnd"/>
    </w:p>
    <w:p w14:paraId="3696DB1A" w14:textId="600C0EF3" w:rsidR="006631A6" w:rsidRPr="000D3CBE" w:rsidRDefault="006631A6" w:rsidP="00C257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TBA</w:t>
      </w:r>
    </w:p>
    <w:p w14:paraId="5045E7FC" w14:textId="77777777" w:rsidR="00C2573A" w:rsidRPr="000D3CBE" w:rsidRDefault="00C2573A" w:rsidP="00C257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0D3CBE">
        <w:rPr>
          <w:rFonts w:eastAsia="SimSun"/>
          <w:color w:val="000000" w:themeColor="text1"/>
          <w:szCs w:val="24"/>
          <w:lang w:eastAsia="zh-CN"/>
        </w:rPr>
        <w:t>Recommended WF</w:t>
      </w:r>
    </w:p>
    <w:p w14:paraId="24E1847E" w14:textId="3CA2D230" w:rsidR="00C2573A" w:rsidRPr="006631A6" w:rsidRDefault="006631A6" w:rsidP="006631A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View on each proposal or alternative option are encouraged to be shared in the 1</w:t>
      </w:r>
      <w:r w:rsidRPr="00D764F4">
        <w:rPr>
          <w:rFonts w:eastAsia="SimSun"/>
          <w:color w:val="000000" w:themeColor="text1"/>
          <w:szCs w:val="24"/>
          <w:vertAlign w:val="superscript"/>
          <w:lang w:eastAsia="zh-CN"/>
        </w:rPr>
        <w:t>st</w:t>
      </w:r>
      <w:r>
        <w:rPr>
          <w:rFonts w:eastAsia="SimSun"/>
          <w:color w:val="000000" w:themeColor="text1"/>
          <w:szCs w:val="24"/>
          <w:lang w:eastAsia="zh-CN"/>
        </w:rPr>
        <w:t xml:space="preserve"> round discussion </w:t>
      </w:r>
    </w:p>
    <w:p w14:paraId="55C0185C" w14:textId="1A90F2D0" w:rsidR="00C2573A" w:rsidRPr="00095FFF" w:rsidRDefault="00C2573A" w:rsidP="00C2573A">
      <w:pPr>
        <w:pStyle w:val="Heading3"/>
        <w:rPr>
          <w:sz w:val="24"/>
          <w:szCs w:val="16"/>
          <w:lang w:val="en-US"/>
          <w:rPrChange w:id="26" w:author="Chunhui Zhang" w:date="2021-04-12T15:16:00Z">
            <w:rPr>
              <w:sz w:val="24"/>
              <w:szCs w:val="16"/>
            </w:rPr>
          </w:rPrChange>
        </w:rPr>
      </w:pPr>
      <w:r w:rsidRPr="00095FFF">
        <w:rPr>
          <w:sz w:val="24"/>
          <w:szCs w:val="16"/>
          <w:lang w:val="en-US"/>
          <w:rPrChange w:id="27" w:author="Chunhui Zhang" w:date="2021-04-12T15:16:00Z">
            <w:rPr>
              <w:sz w:val="24"/>
              <w:szCs w:val="16"/>
            </w:rPr>
          </w:rPrChange>
        </w:rPr>
        <w:t>Sub-topic 2-4: CLI</w:t>
      </w:r>
      <w:r w:rsidR="001857B8" w:rsidRPr="00095FFF">
        <w:rPr>
          <w:sz w:val="24"/>
          <w:szCs w:val="16"/>
          <w:lang w:val="en-US"/>
          <w:rPrChange w:id="28" w:author="Chunhui Zhang" w:date="2021-04-12T15:16:00Z">
            <w:rPr>
              <w:sz w:val="24"/>
              <w:szCs w:val="16"/>
            </w:rPr>
          </w:rPrChange>
        </w:rPr>
        <w:t xml:space="preserve"> and power control</w:t>
      </w:r>
      <w:r w:rsidRPr="00095FFF">
        <w:rPr>
          <w:sz w:val="24"/>
          <w:szCs w:val="16"/>
          <w:lang w:val="en-US"/>
          <w:rPrChange w:id="29" w:author="Chunhui Zhang" w:date="2021-04-12T15:16:00Z">
            <w:rPr>
              <w:sz w:val="24"/>
              <w:szCs w:val="16"/>
            </w:rPr>
          </w:rPrChange>
        </w:rPr>
        <w:t xml:space="preserve"> </w:t>
      </w:r>
      <w:r w:rsidR="00BE0227" w:rsidRPr="00095FFF">
        <w:rPr>
          <w:sz w:val="24"/>
          <w:szCs w:val="16"/>
          <w:lang w:val="en-US"/>
          <w:rPrChange w:id="30" w:author="Chunhui Zhang" w:date="2021-04-12T15:16:00Z">
            <w:rPr>
              <w:sz w:val="24"/>
              <w:szCs w:val="16"/>
            </w:rPr>
          </w:rPrChange>
        </w:rPr>
        <w:t xml:space="preserve">related </w:t>
      </w:r>
    </w:p>
    <w:p w14:paraId="45736A8C" w14:textId="690C4DBA" w:rsidR="00C2573A" w:rsidRPr="000D3CBE" w:rsidRDefault="00C2573A" w:rsidP="00C2573A">
      <w:pPr>
        <w:rPr>
          <w:color w:val="000000" w:themeColor="text1"/>
          <w:lang w:val="en-US" w:eastAsia="zh-CN"/>
        </w:rPr>
      </w:pPr>
      <w:r w:rsidRPr="000D3CBE">
        <w:rPr>
          <w:rFonts w:hint="eastAsia"/>
          <w:color w:val="000000" w:themeColor="text1"/>
          <w:lang w:val="en-US" w:eastAsia="zh-CN"/>
        </w:rPr>
        <w:t>Sub-topic</w:t>
      </w:r>
      <w:r w:rsidR="009B5B58">
        <w:rPr>
          <w:rFonts w:hint="eastAsia"/>
          <w:color w:val="000000" w:themeColor="text1"/>
          <w:lang w:val="en-US" w:eastAsia="zh-CN"/>
        </w:rPr>
        <w:t xml:space="preserve"> description</w:t>
      </w:r>
      <w:r w:rsidR="009B5B58">
        <w:rPr>
          <w:color w:val="000000" w:themeColor="text1"/>
          <w:lang w:val="en-US" w:eastAsia="zh-CN"/>
        </w:rPr>
        <w:t xml:space="preserve">: Regarding Power control and CLI related aspect, RAN4 should wait for RAN1 further progress to proceed </w:t>
      </w:r>
      <w:r w:rsidR="007B1947">
        <w:rPr>
          <w:color w:val="000000" w:themeColor="text1"/>
          <w:lang w:val="en-US" w:eastAsia="zh-CN"/>
        </w:rPr>
        <w:t xml:space="preserve">with next step discussion except the DL power control which seems mainly for parent IAB or Donor </w:t>
      </w:r>
      <w:proofErr w:type="spellStart"/>
      <w:r w:rsidR="007B1947">
        <w:rPr>
          <w:color w:val="000000" w:themeColor="text1"/>
          <w:lang w:val="en-US" w:eastAsia="zh-CN"/>
        </w:rPr>
        <w:t>gNB</w:t>
      </w:r>
      <w:proofErr w:type="spellEnd"/>
      <w:r w:rsidR="007B1947">
        <w:rPr>
          <w:color w:val="000000" w:themeColor="text1"/>
          <w:lang w:val="en-US" w:eastAsia="zh-CN"/>
        </w:rPr>
        <w:t xml:space="preserve">. </w:t>
      </w:r>
      <w:r w:rsidR="007B1D1C">
        <w:rPr>
          <w:color w:val="000000" w:themeColor="text1"/>
          <w:lang w:val="en-US" w:eastAsia="zh-CN"/>
        </w:rPr>
        <w:t xml:space="preserve">Furthermore, in R4-2106664, more study is provided regarding Rel-17 IAB enhancement and Rel-16 CLI study with some initial observations. </w:t>
      </w:r>
    </w:p>
    <w:p w14:paraId="77CB50A0" w14:textId="77777777" w:rsidR="00C2573A" w:rsidRPr="000D3CBE" w:rsidRDefault="00C2573A" w:rsidP="00C2573A">
      <w:pPr>
        <w:rPr>
          <w:color w:val="000000" w:themeColor="text1"/>
          <w:lang w:val="en-US" w:eastAsia="zh-CN"/>
        </w:rPr>
      </w:pPr>
      <w:r w:rsidRPr="000D3CBE">
        <w:rPr>
          <w:color w:val="000000" w:themeColor="text1"/>
          <w:lang w:val="en-US" w:eastAsia="zh-CN"/>
        </w:rPr>
        <w:t>Open issues and c</w:t>
      </w:r>
      <w:r w:rsidRPr="000D3CBE">
        <w:rPr>
          <w:rFonts w:hint="eastAsia"/>
          <w:color w:val="000000" w:themeColor="text1"/>
          <w:lang w:val="en-US" w:eastAsia="zh-CN"/>
        </w:rPr>
        <w:t>andidate options before e-meeting:</w:t>
      </w:r>
    </w:p>
    <w:p w14:paraId="4DE10D2D" w14:textId="786E50EF" w:rsidR="00C2573A" w:rsidRPr="000D3CBE" w:rsidRDefault="00C2573A" w:rsidP="00C2573A">
      <w:pPr>
        <w:rPr>
          <w:color w:val="000000" w:themeColor="text1"/>
          <w:u w:val="single"/>
          <w:lang w:eastAsia="ko-KR"/>
        </w:rPr>
      </w:pPr>
      <w:r w:rsidRPr="000D3CBE">
        <w:rPr>
          <w:color w:val="000000" w:themeColor="text1"/>
          <w:u w:val="single"/>
          <w:lang w:eastAsia="ko-KR"/>
        </w:rPr>
        <w:t xml:space="preserve">Issue 2-4: </w:t>
      </w:r>
      <w:r w:rsidR="007B1947" w:rsidRPr="007B1947">
        <w:rPr>
          <w:color w:val="000000" w:themeColor="text1"/>
          <w:u w:val="single"/>
          <w:lang w:eastAsia="ko-KR"/>
        </w:rPr>
        <w:t>CLI and power control related</w:t>
      </w:r>
    </w:p>
    <w:p w14:paraId="4DC34559" w14:textId="5627DDC1" w:rsidR="00C2573A" w:rsidRDefault="007B1947" w:rsidP="00C257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1: </w:t>
      </w:r>
      <w:r>
        <w:t xml:space="preserve">No new RF requirement is suggested due to DL power control enhancement on IAB node and </w:t>
      </w:r>
      <w:proofErr w:type="spellStart"/>
      <w:r>
        <w:t>gNB</w:t>
      </w:r>
      <w:proofErr w:type="spellEnd"/>
      <w:r>
        <w:t xml:space="preserve">. </w:t>
      </w:r>
    </w:p>
    <w:p w14:paraId="656730EC" w14:textId="1E913441" w:rsidR="007B1947" w:rsidRPr="000D3CBE" w:rsidRDefault="007B1947" w:rsidP="00C257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 2: it’s suggested that if </w:t>
      </w:r>
      <w:proofErr w:type="gramStart"/>
      <w:r>
        <w:rPr>
          <w:rFonts w:eastAsia="SimSun"/>
          <w:color w:val="000000" w:themeColor="text1"/>
          <w:szCs w:val="24"/>
          <w:lang w:eastAsia="zh-CN"/>
        </w:rPr>
        <w:t>no</w:t>
      </w:r>
      <w:proofErr w:type="gramEnd"/>
      <w:r w:rsidRPr="00F73C2C">
        <w:rPr>
          <w:bCs/>
          <w:lang w:eastAsia="zh-CN"/>
        </w:rPr>
        <w:t xml:space="preserve"> fundamentally change between rel-16 and rel-17</w:t>
      </w:r>
      <w:r>
        <w:rPr>
          <w:bCs/>
          <w:lang w:eastAsia="zh-CN"/>
        </w:rPr>
        <w:t xml:space="preserve"> with respect to </w:t>
      </w:r>
      <w:r w:rsidRPr="00F73C2C">
        <w:rPr>
          <w:bCs/>
          <w:lang w:eastAsia="zh-CN"/>
        </w:rPr>
        <w:t>adjacent channel interference</w:t>
      </w:r>
      <w:r w:rsidR="007B1D1C">
        <w:rPr>
          <w:bCs/>
          <w:lang w:eastAsia="zh-CN"/>
        </w:rPr>
        <w:t xml:space="preserve">, Rel-17 IAB enhancement can leverage on Rel-16 CLI conclusion.  </w:t>
      </w:r>
      <w:r>
        <w:rPr>
          <w:bCs/>
          <w:lang w:eastAsia="zh-CN"/>
        </w:rPr>
        <w:t xml:space="preserve"> </w:t>
      </w:r>
    </w:p>
    <w:p w14:paraId="13E1D181" w14:textId="77777777" w:rsidR="00C2573A" w:rsidRPr="000D3CBE" w:rsidRDefault="00C2573A" w:rsidP="00C257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0D3CBE">
        <w:rPr>
          <w:rFonts w:eastAsia="SimSun"/>
          <w:color w:val="000000" w:themeColor="text1"/>
          <w:szCs w:val="24"/>
          <w:lang w:eastAsia="zh-CN"/>
        </w:rPr>
        <w:t>Recommended WF</w:t>
      </w:r>
    </w:p>
    <w:p w14:paraId="592EFA95" w14:textId="19516922" w:rsidR="00C2573A" w:rsidRPr="000D3CBE" w:rsidRDefault="007B1947" w:rsidP="00C257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View on each proposal or alternative option are encouraged to be shared in the 1</w:t>
      </w:r>
      <w:r w:rsidRPr="00D764F4">
        <w:rPr>
          <w:rFonts w:eastAsia="SimSun"/>
          <w:color w:val="000000" w:themeColor="text1"/>
          <w:szCs w:val="24"/>
          <w:vertAlign w:val="superscript"/>
          <w:lang w:eastAsia="zh-CN"/>
        </w:rPr>
        <w:t>st</w:t>
      </w:r>
      <w:r>
        <w:rPr>
          <w:rFonts w:eastAsia="SimSun"/>
          <w:color w:val="000000" w:themeColor="text1"/>
          <w:szCs w:val="24"/>
          <w:lang w:eastAsia="zh-CN"/>
        </w:rPr>
        <w:t xml:space="preserve"> round discussion</w:t>
      </w:r>
    </w:p>
    <w:p w14:paraId="7A501339" w14:textId="77777777" w:rsidR="00C2573A" w:rsidRDefault="00C2573A" w:rsidP="00C2573A">
      <w:pPr>
        <w:rPr>
          <w:color w:val="0070C0"/>
          <w:lang w:val="en-US" w:eastAsia="zh-CN"/>
        </w:rPr>
      </w:pPr>
    </w:p>
    <w:p w14:paraId="3BDD07BC" w14:textId="77777777" w:rsidR="00DD19DE" w:rsidRDefault="00DD19DE" w:rsidP="00DD19DE">
      <w:pPr>
        <w:rPr>
          <w:color w:val="0070C0"/>
          <w:lang w:val="en-US" w:eastAsia="zh-CN"/>
        </w:rPr>
      </w:pPr>
    </w:p>
    <w:p w14:paraId="297E9BED" w14:textId="77777777" w:rsidR="00DD19DE" w:rsidRPr="00095FFF" w:rsidRDefault="00DD19DE" w:rsidP="00DD19DE">
      <w:pPr>
        <w:pStyle w:val="Heading2"/>
        <w:rPr>
          <w:lang w:val="en-US"/>
          <w:rPrChange w:id="31" w:author="Chunhui Zhang" w:date="2021-04-12T15:16:00Z">
            <w:rPr/>
          </w:rPrChange>
        </w:rPr>
      </w:pPr>
      <w:r w:rsidRPr="00095FFF">
        <w:rPr>
          <w:lang w:val="en-US"/>
          <w:rPrChange w:id="32" w:author="Chunhui Zhang" w:date="2021-04-12T15:16:00Z">
            <w:rPr/>
          </w:rPrChange>
        </w:rPr>
        <w:t xml:space="preserve">Companies views’ collection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E4387B8" w14:textId="42E4B3D7" w:rsidR="00F115F5" w:rsidRPr="00BE0227" w:rsidRDefault="00F115F5" w:rsidP="00F115F5">
      <w:pPr>
        <w:rPr>
          <w:bCs/>
          <w:color w:val="000000" w:themeColor="text1"/>
          <w:u w:val="single"/>
          <w:lang w:eastAsia="ko-KR"/>
        </w:rPr>
      </w:pPr>
      <w:proofErr w:type="gramStart"/>
      <w:r w:rsidRPr="00BE0227">
        <w:rPr>
          <w:rFonts w:hint="eastAsia"/>
          <w:bCs/>
          <w:color w:val="000000" w:themeColor="text1"/>
          <w:u w:val="single"/>
          <w:lang w:eastAsia="ko-KR"/>
        </w:rPr>
        <w:t>Sub topic</w:t>
      </w:r>
      <w:proofErr w:type="gramEnd"/>
      <w:r w:rsidRPr="00BE0227">
        <w:rPr>
          <w:rFonts w:hint="eastAsia"/>
          <w:bCs/>
          <w:color w:val="000000" w:themeColor="text1"/>
          <w:u w:val="single"/>
          <w:lang w:eastAsia="ko-KR"/>
        </w:rPr>
        <w:t xml:space="preserve"> </w:t>
      </w:r>
      <w:r w:rsidR="00BE0227">
        <w:rPr>
          <w:bCs/>
          <w:color w:val="000000" w:themeColor="text1"/>
          <w:u w:val="single"/>
          <w:lang w:eastAsia="ko-KR"/>
        </w:rPr>
        <w:t>2</w:t>
      </w:r>
      <w:r w:rsidRPr="00BE0227">
        <w:rPr>
          <w:bCs/>
          <w:color w:val="000000" w:themeColor="text1"/>
          <w:u w:val="single"/>
          <w:lang w:eastAsia="ko-KR"/>
        </w:rPr>
        <w:t>-</w:t>
      </w:r>
      <w:r w:rsidR="00BE0227">
        <w:rPr>
          <w:rFonts w:hint="eastAsia"/>
          <w:bCs/>
          <w:color w:val="000000" w:themeColor="text1"/>
          <w:u w:val="single"/>
          <w:lang w:eastAsia="ko-KR"/>
        </w:rPr>
        <w:t>1</w:t>
      </w:r>
      <w:r w:rsidR="00BE0227">
        <w:rPr>
          <w:bCs/>
          <w:color w:val="000000" w:themeColor="text1"/>
          <w:u w:val="single"/>
          <w:lang w:eastAsia="ko-KR"/>
        </w:rPr>
        <w:t xml:space="preserve">: Simultaneous operation </w:t>
      </w:r>
      <w:r w:rsidR="00BE0227" w:rsidRPr="00BE0227">
        <w:rPr>
          <w:bCs/>
          <w:color w:val="000000" w:themeColor="text1"/>
          <w:u w:val="single"/>
          <w:lang w:eastAsia="ko-KR"/>
        </w:rPr>
        <w:t>of IAB-node’s child and parent links</w:t>
      </w:r>
    </w:p>
    <w:tbl>
      <w:tblPr>
        <w:tblStyle w:val="TableGrid"/>
        <w:tblW w:w="0" w:type="auto"/>
        <w:tblLook w:val="04A0" w:firstRow="1" w:lastRow="0" w:firstColumn="1" w:lastColumn="0" w:noHBand="0" w:noVBand="1"/>
      </w:tblPr>
      <w:tblGrid>
        <w:gridCol w:w="1339"/>
        <w:gridCol w:w="8292"/>
      </w:tblGrid>
      <w:tr w:rsidR="00BE0227" w:rsidRPr="00BE0227" w14:paraId="4CD5F215" w14:textId="77777777" w:rsidTr="001857B8">
        <w:tc>
          <w:tcPr>
            <w:tcW w:w="1236" w:type="dxa"/>
          </w:tcPr>
          <w:p w14:paraId="2FBA9B46"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24E3A8F8"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27D31951" w14:textId="77777777" w:rsidTr="001857B8">
        <w:tc>
          <w:tcPr>
            <w:tcW w:w="1236" w:type="dxa"/>
          </w:tcPr>
          <w:p w14:paraId="46B4EE1D" w14:textId="4CA2B633" w:rsidR="00F115F5" w:rsidRPr="00BE0227" w:rsidRDefault="00F115F5" w:rsidP="001857B8">
            <w:pPr>
              <w:spacing w:after="120"/>
              <w:rPr>
                <w:rFonts w:eastAsiaTheme="minorEastAsia"/>
                <w:color w:val="000000" w:themeColor="text1"/>
                <w:lang w:val="en-US" w:eastAsia="zh-CN"/>
              </w:rPr>
            </w:pPr>
            <w:del w:id="33" w:author="Chunhui Zhang" w:date="2021-04-12T15:24:00Z">
              <w:r w:rsidRPr="00BE0227" w:rsidDel="005A1E18">
                <w:rPr>
                  <w:rFonts w:eastAsiaTheme="minorEastAsia" w:hint="eastAsia"/>
                  <w:color w:val="000000" w:themeColor="text1"/>
                  <w:lang w:val="en-US" w:eastAsia="zh-CN"/>
                </w:rPr>
                <w:lastRenderedPageBreak/>
                <w:delText>XXX</w:delText>
              </w:r>
            </w:del>
            <w:ins w:id="34" w:author="Chunhui Zhang" w:date="2021-04-12T15:24:00Z">
              <w:r w:rsidR="005A1E18">
                <w:rPr>
                  <w:rFonts w:eastAsiaTheme="minorEastAsia"/>
                  <w:color w:val="000000" w:themeColor="text1"/>
                  <w:lang w:val="en-US" w:eastAsia="zh-CN"/>
                </w:rPr>
                <w:t>Ericsson</w:t>
              </w:r>
            </w:ins>
          </w:p>
        </w:tc>
        <w:tc>
          <w:tcPr>
            <w:tcW w:w="8395" w:type="dxa"/>
          </w:tcPr>
          <w:p w14:paraId="4D2A3F8A" w14:textId="77777777" w:rsidR="00577FF2" w:rsidRDefault="005A1E18" w:rsidP="001857B8">
            <w:pPr>
              <w:spacing w:after="120"/>
              <w:rPr>
                <w:ins w:id="35" w:author="Chunhui Zhang" w:date="2021-04-12T15:34:00Z"/>
                <w:rFonts w:eastAsiaTheme="minorEastAsia"/>
                <w:color w:val="000000" w:themeColor="text1"/>
                <w:lang w:val="en-US" w:eastAsia="zh-CN"/>
              </w:rPr>
            </w:pPr>
            <w:ins w:id="36" w:author="Chunhui Zhang" w:date="2021-04-12T15:24:00Z">
              <w:r>
                <w:rPr>
                  <w:rFonts w:eastAsiaTheme="minorEastAsia"/>
                  <w:color w:val="000000" w:themeColor="text1"/>
                  <w:lang w:val="en-US" w:eastAsia="zh-CN"/>
                </w:rPr>
                <w:t xml:space="preserve">Issue 2-1: </w:t>
              </w:r>
            </w:ins>
          </w:p>
          <w:p w14:paraId="637E5796" w14:textId="77777777" w:rsidR="00577FF2" w:rsidRDefault="00577FF2" w:rsidP="001857B8">
            <w:pPr>
              <w:spacing w:after="120"/>
              <w:rPr>
                <w:ins w:id="37" w:author="Chunhui Zhang" w:date="2021-04-12T15:34:00Z"/>
                <w:rFonts w:eastAsiaTheme="minorEastAsia"/>
                <w:color w:val="000000" w:themeColor="text1"/>
                <w:lang w:val="en-US" w:eastAsia="zh-CN"/>
              </w:rPr>
            </w:pPr>
            <w:ins w:id="38" w:author="Chunhui Zhang" w:date="2021-04-12T15:34:00Z">
              <w:r>
                <w:rPr>
                  <w:rFonts w:eastAsiaTheme="minorEastAsia"/>
                  <w:color w:val="000000" w:themeColor="text1"/>
                  <w:lang w:val="en-US" w:eastAsia="zh-CN"/>
                </w:rPr>
                <w:t>Proposal1:</w:t>
              </w:r>
            </w:ins>
          </w:p>
          <w:p w14:paraId="5D940D03" w14:textId="6E6D452E" w:rsidR="00F115F5" w:rsidRDefault="00873383" w:rsidP="001857B8">
            <w:pPr>
              <w:spacing w:after="120"/>
              <w:rPr>
                <w:ins w:id="39" w:author="Chunhui Zhang" w:date="2021-04-12T15:34:00Z"/>
                <w:rFonts w:eastAsiaTheme="minorEastAsia"/>
                <w:color w:val="000000" w:themeColor="text1"/>
                <w:lang w:val="en-US" w:eastAsia="zh-CN"/>
              </w:rPr>
            </w:pPr>
            <w:ins w:id="40" w:author="Chunhui Zhang" w:date="2021-04-12T15:28:00Z">
              <w:r>
                <w:rPr>
                  <w:rFonts w:eastAsiaTheme="minorEastAsia"/>
                  <w:color w:val="000000" w:themeColor="text1"/>
                  <w:lang w:val="en-US" w:eastAsia="zh-CN"/>
                </w:rPr>
                <w:t>seems the proposal 1 connect</w:t>
              </w:r>
              <w:r w:rsidR="00797D01">
                <w:rPr>
                  <w:rFonts w:eastAsiaTheme="minorEastAsia"/>
                  <w:color w:val="000000" w:themeColor="text1"/>
                  <w:lang w:val="en-US" w:eastAsia="zh-CN"/>
                </w:rPr>
                <w:t>s</w:t>
              </w:r>
              <w:r>
                <w:rPr>
                  <w:rFonts w:eastAsiaTheme="minorEastAsia"/>
                  <w:color w:val="000000" w:themeColor="text1"/>
                  <w:lang w:val="en-US" w:eastAsia="zh-CN"/>
                </w:rPr>
                <w:t xml:space="preserve"> to proposal 2</w:t>
              </w:r>
              <w:r w:rsidR="00797D01">
                <w:rPr>
                  <w:rFonts w:eastAsiaTheme="minorEastAsia"/>
                  <w:color w:val="000000" w:themeColor="text1"/>
                  <w:lang w:val="en-US" w:eastAsia="zh-CN"/>
                </w:rPr>
                <w:t xml:space="preserve">. </w:t>
              </w:r>
            </w:ins>
            <w:ins w:id="41" w:author="Chunhui Zhang" w:date="2021-04-12T15:29:00Z">
              <w:r w:rsidR="005C2475">
                <w:rPr>
                  <w:rFonts w:eastAsiaTheme="minorEastAsia"/>
                  <w:color w:val="000000" w:themeColor="text1"/>
                  <w:lang w:val="en-US" w:eastAsia="zh-CN"/>
                </w:rPr>
                <w:t xml:space="preserve">It is ok to </w:t>
              </w:r>
            </w:ins>
            <w:ins w:id="42" w:author="Chunhui Zhang" w:date="2021-04-12T15:30:00Z">
              <w:r w:rsidR="00871419">
                <w:rPr>
                  <w:rFonts w:eastAsiaTheme="minorEastAsia"/>
                  <w:color w:val="000000" w:themeColor="text1"/>
                  <w:lang w:val="en-US" w:eastAsia="zh-CN"/>
                </w:rPr>
                <w:t>declare the specific operation mode for simultaneous operation</w:t>
              </w:r>
            </w:ins>
            <w:ins w:id="43" w:author="Chunhui Zhang" w:date="2021-04-12T15:31:00Z">
              <w:r w:rsidR="00DC7637">
                <w:rPr>
                  <w:rFonts w:eastAsiaTheme="minorEastAsia"/>
                  <w:color w:val="000000" w:themeColor="text1"/>
                  <w:lang w:val="en-US" w:eastAsia="zh-CN"/>
                </w:rPr>
                <w:t>.</w:t>
              </w:r>
            </w:ins>
            <w:ins w:id="44" w:author="Chunhui Zhang" w:date="2021-04-12T15:32:00Z">
              <w:r w:rsidR="00E811CB">
                <w:rPr>
                  <w:rFonts w:eastAsiaTheme="minorEastAsia"/>
                  <w:color w:val="000000" w:themeColor="text1"/>
                  <w:lang w:val="en-US" w:eastAsia="zh-CN"/>
                </w:rPr>
                <w:t xml:space="preserve"> If it relates to specific RF requirement, proposal 1-2 seems better</w:t>
              </w:r>
              <w:r w:rsidR="00577FF2">
                <w:rPr>
                  <w:rFonts w:eastAsiaTheme="minorEastAsia"/>
                  <w:color w:val="000000" w:themeColor="text1"/>
                  <w:lang w:val="en-US" w:eastAsia="zh-CN"/>
                </w:rPr>
                <w:t xml:space="preserve"> than proposal 1-1 in general. </w:t>
              </w:r>
            </w:ins>
            <w:ins w:id="45" w:author="Chunhui Zhang" w:date="2021-04-12T15:33:00Z">
              <w:r w:rsidR="00577FF2">
                <w:rPr>
                  <w:rFonts w:eastAsiaTheme="minorEastAsia"/>
                  <w:color w:val="000000" w:themeColor="text1"/>
                  <w:lang w:val="en-US" w:eastAsia="zh-CN"/>
                </w:rPr>
                <w:t>Proposal 1-1 may also relate to function updates which may or may</w:t>
              </w:r>
            </w:ins>
            <w:ins w:id="46" w:author="Chunhui Zhang" w:date="2021-04-12T16:49:00Z">
              <w:r w:rsidR="00A77C16">
                <w:rPr>
                  <w:rFonts w:eastAsiaTheme="minorEastAsia"/>
                  <w:color w:val="000000" w:themeColor="text1"/>
                  <w:lang w:val="en-US" w:eastAsia="zh-CN"/>
                </w:rPr>
                <w:t xml:space="preserve"> </w:t>
              </w:r>
            </w:ins>
            <w:ins w:id="47" w:author="Chunhui Zhang" w:date="2021-04-12T15:33:00Z">
              <w:r w:rsidR="00577FF2">
                <w:rPr>
                  <w:rFonts w:eastAsiaTheme="minorEastAsia"/>
                  <w:color w:val="000000" w:themeColor="text1"/>
                  <w:lang w:val="en-US" w:eastAsia="zh-CN"/>
                </w:rPr>
                <w:t>not relate to RF requirement and thus it hard to judge it is needed</w:t>
              </w:r>
            </w:ins>
            <w:ins w:id="48" w:author="Chunhui Zhang" w:date="2021-04-12T15:34:00Z">
              <w:r w:rsidR="00577FF2">
                <w:rPr>
                  <w:rFonts w:eastAsiaTheme="minorEastAsia"/>
                  <w:color w:val="000000" w:themeColor="text1"/>
                  <w:lang w:val="en-US" w:eastAsia="zh-CN"/>
                </w:rPr>
                <w:t xml:space="preserve"> for now.</w:t>
              </w:r>
            </w:ins>
          </w:p>
          <w:p w14:paraId="768C08FA" w14:textId="709BDC9B" w:rsidR="00577FF2" w:rsidRDefault="00577FF2" w:rsidP="001857B8">
            <w:pPr>
              <w:spacing w:after="120"/>
              <w:rPr>
                <w:ins w:id="49" w:author="Chunhui Zhang" w:date="2021-04-12T15:34:00Z"/>
                <w:rFonts w:eastAsiaTheme="minorEastAsia"/>
                <w:color w:val="000000" w:themeColor="text1"/>
                <w:lang w:val="en-US" w:eastAsia="zh-CN"/>
              </w:rPr>
            </w:pPr>
            <w:ins w:id="50" w:author="Chunhui Zhang" w:date="2021-04-12T15:34:00Z">
              <w:r>
                <w:rPr>
                  <w:rFonts w:eastAsiaTheme="minorEastAsia"/>
                  <w:color w:val="000000" w:themeColor="text1"/>
                  <w:lang w:val="en-US" w:eastAsia="zh-CN"/>
                </w:rPr>
                <w:t>Proposal 2:</w:t>
              </w:r>
            </w:ins>
          </w:p>
          <w:p w14:paraId="266B1BA6" w14:textId="0E90D24A" w:rsidR="00577FF2" w:rsidRDefault="00577FF2" w:rsidP="001857B8">
            <w:pPr>
              <w:spacing w:after="120"/>
              <w:rPr>
                <w:ins w:id="51" w:author="Chunhui Zhang" w:date="2021-04-12T15:35:00Z"/>
                <w:rFonts w:eastAsiaTheme="minorEastAsia"/>
                <w:color w:val="000000" w:themeColor="text1"/>
                <w:lang w:val="en-US" w:eastAsia="zh-CN"/>
              </w:rPr>
            </w:pPr>
            <w:ins w:id="52" w:author="Chunhui Zhang" w:date="2021-04-12T15:34:00Z">
              <w:r>
                <w:rPr>
                  <w:rFonts w:eastAsiaTheme="minorEastAsia"/>
                  <w:color w:val="000000" w:themeColor="text1"/>
                  <w:lang w:val="en-US" w:eastAsia="zh-CN"/>
                </w:rPr>
                <w:t>Proposal 2</w:t>
              </w:r>
            </w:ins>
            <w:ins w:id="53" w:author="Chunhui Zhang" w:date="2021-04-12T15:35:00Z">
              <w:r>
                <w:rPr>
                  <w:rFonts w:eastAsiaTheme="minorEastAsia"/>
                  <w:color w:val="000000" w:themeColor="text1"/>
                  <w:lang w:val="en-US" w:eastAsia="zh-CN"/>
                </w:rPr>
                <w:t>-1 is ok</w:t>
              </w:r>
            </w:ins>
          </w:p>
          <w:p w14:paraId="64E0096B" w14:textId="7F6C0E10" w:rsidR="00577FF2" w:rsidRDefault="00577FF2" w:rsidP="001857B8">
            <w:pPr>
              <w:spacing w:after="120"/>
              <w:rPr>
                <w:ins w:id="54" w:author="Chunhui Zhang" w:date="2021-04-12T15:35:00Z"/>
                <w:rFonts w:eastAsiaTheme="minorEastAsia"/>
                <w:color w:val="000000" w:themeColor="text1"/>
                <w:lang w:val="en-US" w:eastAsia="zh-CN"/>
              </w:rPr>
            </w:pPr>
            <w:ins w:id="55" w:author="Chunhui Zhang" w:date="2021-04-12T15:35:00Z">
              <w:r>
                <w:rPr>
                  <w:rFonts w:eastAsiaTheme="minorEastAsia"/>
                  <w:color w:val="000000" w:themeColor="text1"/>
                  <w:lang w:val="en-US" w:eastAsia="zh-CN"/>
                </w:rPr>
                <w:t>Proposal 2-2: Option 1 is ok</w:t>
              </w:r>
            </w:ins>
          </w:p>
          <w:p w14:paraId="6F647259" w14:textId="57CFBD25" w:rsidR="00577FF2" w:rsidRDefault="00577FF2" w:rsidP="001857B8">
            <w:pPr>
              <w:spacing w:after="120"/>
              <w:rPr>
                <w:ins w:id="56" w:author="Chunhui Zhang" w:date="2021-04-12T15:35:00Z"/>
                <w:rFonts w:eastAsiaTheme="minorEastAsia"/>
                <w:color w:val="000000" w:themeColor="text1"/>
                <w:lang w:val="en-US" w:eastAsia="zh-CN"/>
              </w:rPr>
            </w:pPr>
            <w:ins w:id="57" w:author="Chunhui Zhang" w:date="2021-04-12T15:35:00Z">
              <w:r>
                <w:rPr>
                  <w:rFonts w:eastAsiaTheme="minorEastAsia"/>
                  <w:color w:val="000000" w:themeColor="text1"/>
                  <w:lang w:val="en-US" w:eastAsia="zh-CN"/>
                </w:rPr>
                <w:t xml:space="preserve">Proposal 2-3: </w:t>
              </w:r>
              <w:r w:rsidR="00DA6B64">
                <w:rPr>
                  <w:rFonts w:eastAsiaTheme="minorEastAsia"/>
                  <w:color w:val="000000" w:themeColor="text1"/>
                  <w:lang w:val="en-US" w:eastAsia="zh-CN"/>
                </w:rPr>
                <w:t>option 1 is ok.</w:t>
              </w:r>
            </w:ins>
          </w:p>
          <w:p w14:paraId="57980789" w14:textId="5535467B" w:rsidR="00DA6B64" w:rsidRDefault="00DA6B64" w:rsidP="001857B8">
            <w:pPr>
              <w:spacing w:after="120"/>
              <w:rPr>
                <w:ins w:id="58" w:author="Chunhui Zhang" w:date="2021-04-12T15:35:00Z"/>
                <w:rFonts w:eastAsiaTheme="minorEastAsia"/>
                <w:color w:val="000000" w:themeColor="text1"/>
                <w:lang w:val="en-US" w:eastAsia="zh-CN"/>
              </w:rPr>
            </w:pPr>
            <w:ins w:id="59" w:author="Chunhui Zhang" w:date="2021-04-12T15:35:00Z">
              <w:r>
                <w:rPr>
                  <w:rFonts w:eastAsiaTheme="minorEastAsia"/>
                  <w:color w:val="000000" w:themeColor="text1"/>
                  <w:lang w:val="en-US" w:eastAsia="zh-CN"/>
                </w:rPr>
                <w:t>Proposal 2-4: ok.</w:t>
              </w:r>
            </w:ins>
          </w:p>
          <w:p w14:paraId="77DDBC97" w14:textId="77777777" w:rsidR="00DA6B64" w:rsidRDefault="00DA6B64" w:rsidP="001857B8">
            <w:pPr>
              <w:spacing w:after="120"/>
              <w:rPr>
                <w:ins w:id="60" w:author="Chunhui Zhang" w:date="2021-04-12T15:31:00Z"/>
                <w:rFonts w:eastAsiaTheme="minorEastAsia"/>
                <w:color w:val="000000" w:themeColor="text1"/>
                <w:lang w:val="en-US" w:eastAsia="zh-CN"/>
              </w:rPr>
            </w:pPr>
          </w:p>
          <w:p w14:paraId="261FAA40" w14:textId="2F9AB810" w:rsidR="00DC7637" w:rsidRPr="00BE0227" w:rsidRDefault="00DC7637" w:rsidP="001857B8">
            <w:pPr>
              <w:spacing w:after="120"/>
              <w:rPr>
                <w:rFonts w:eastAsiaTheme="minorEastAsia"/>
                <w:color w:val="000000" w:themeColor="text1"/>
                <w:lang w:val="en-US" w:eastAsia="zh-CN"/>
              </w:rPr>
            </w:pPr>
          </w:p>
        </w:tc>
      </w:tr>
      <w:tr w:rsidR="00332DF3" w:rsidRPr="00BE0227" w14:paraId="0367774F" w14:textId="77777777" w:rsidTr="001857B8">
        <w:trPr>
          <w:ins w:id="61" w:author="TL" w:date="2021-04-13T21:03:00Z"/>
        </w:trPr>
        <w:tc>
          <w:tcPr>
            <w:tcW w:w="1236" w:type="dxa"/>
          </w:tcPr>
          <w:p w14:paraId="33D678A1" w14:textId="1E181E60" w:rsidR="00332DF3" w:rsidRPr="00BE0227" w:rsidDel="005A1E18" w:rsidRDefault="00332DF3" w:rsidP="001857B8">
            <w:pPr>
              <w:spacing w:after="120"/>
              <w:rPr>
                <w:ins w:id="62" w:author="TL" w:date="2021-04-13T21:03:00Z"/>
                <w:rFonts w:eastAsiaTheme="minorEastAsia" w:hint="eastAsia"/>
                <w:color w:val="000000" w:themeColor="text1"/>
                <w:lang w:val="en-US" w:eastAsia="zh-CN"/>
              </w:rPr>
            </w:pPr>
            <w:ins w:id="63" w:author="TL" w:date="2021-04-13T21:03:00Z">
              <w:r>
                <w:rPr>
                  <w:rFonts w:eastAsiaTheme="minorEastAsia"/>
                  <w:color w:val="000000" w:themeColor="text1"/>
                  <w:lang w:val="en-US" w:eastAsia="zh-CN"/>
                </w:rPr>
                <w:t>Nokia, Nokia Shanghai Bell</w:t>
              </w:r>
            </w:ins>
          </w:p>
        </w:tc>
        <w:tc>
          <w:tcPr>
            <w:tcW w:w="8395" w:type="dxa"/>
          </w:tcPr>
          <w:p w14:paraId="148E6F18" w14:textId="77777777" w:rsidR="00332DF3" w:rsidRDefault="00332DF3" w:rsidP="001857B8">
            <w:pPr>
              <w:spacing w:after="120"/>
              <w:rPr>
                <w:ins w:id="64" w:author="TL" w:date="2021-04-13T21:03:00Z"/>
                <w:rFonts w:eastAsiaTheme="minorEastAsia"/>
                <w:color w:val="000000" w:themeColor="text1"/>
                <w:lang w:val="en-US" w:eastAsia="zh-CN"/>
              </w:rPr>
            </w:pPr>
            <w:ins w:id="65" w:author="TL" w:date="2021-04-13T21:03:00Z">
              <w:r w:rsidRPr="60A47D2B">
                <w:rPr>
                  <w:rFonts w:eastAsiaTheme="minorEastAsia"/>
                  <w:color w:val="000000" w:themeColor="text1"/>
                  <w:lang w:val="en-US" w:eastAsia="zh-CN"/>
                </w:rPr>
                <w:t>Proposal 1-1 and 1-2: We support these. As rel-17 includes other enhancements on top of simultaneous operation of child and parent links, it is necessary to make sure possible new RF requirements are not required to be met by IAB-Nodes which use other rel-17 functionality</w:t>
              </w:r>
              <w:r>
                <w:rPr>
                  <w:rFonts w:eastAsiaTheme="minorEastAsia"/>
                  <w:color w:val="000000" w:themeColor="text1"/>
                  <w:lang w:val="en-US" w:eastAsia="zh-CN"/>
                </w:rPr>
                <w:t>.</w:t>
              </w:r>
            </w:ins>
          </w:p>
          <w:p w14:paraId="3748AFFB" w14:textId="77777777" w:rsidR="00332DF3" w:rsidRPr="00BE0227" w:rsidRDefault="00332DF3" w:rsidP="00332DF3">
            <w:pPr>
              <w:spacing w:after="120"/>
              <w:rPr>
                <w:ins w:id="66" w:author="TL" w:date="2021-04-13T21:03:00Z"/>
                <w:rFonts w:eastAsiaTheme="minorEastAsia"/>
                <w:color w:val="000000" w:themeColor="text1"/>
                <w:lang w:val="en-US" w:eastAsia="zh-CN"/>
              </w:rPr>
            </w:pPr>
            <w:ins w:id="67" w:author="TL" w:date="2021-04-13T21:03:00Z">
              <w:r w:rsidRPr="0205AB69">
                <w:rPr>
                  <w:rFonts w:eastAsiaTheme="minorEastAsia"/>
                  <w:color w:val="000000" w:themeColor="text1"/>
                  <w:lang w:val="en-US" w:eastAsia="zh-CN"/>
                </w:rPr>
                <w:t xml:space="preserve">Proposal 2: Further analysis on possible specification impacts may be needed before hard conclusions are made. If there are </w:t>
              </w:r>
              <w:proofErr w:type="gramStart"/>
              <w:r w:rsidRPr="0205AB69">
                <w:rPr>
                  <w:rFonts w:eastAsiaTheme="minorEastAsia"/>
                  <w:color w:val="000000" w:themeColor="text1"/>
                  <w:lang w:val="en-US" w:eastAsia="zh-CN"/>
                </w:rPr>
                <w:t>impacts</w:t>
              </w:r>
              <w:proofErr w:type="gramEnd"/>
              <w:r w:rsidRPr="0205AB69">
                <w:rPr>
                  <w:rFonts w:eastAsiaTheme="minorEastAsia"/>
                  <w:color w:val="000000" w:themeColor="text1"/>
                  <w:lang w:val="en-US" w:eastAsia="zh-CN"/>
                </w:rPr>
                <w:t xml:space="preserve"> it is necessary to separate</w:t>
              </w:r>
            </w:ins>
          </w:p>
          <w:p w14:paraId="7A93F5DD" w14:textId="77777777" w:rsidR="00332DF3" w:rsidRPr="00BE0227" w:rsidRDefault="00332DF3" w:rsidP="00332DF3">
            <w:pPr>
              <w:pStyle w:val="ListParagraph"/>
              <w:numPr>
                <w:ilvl w:val="0"/>
                <w:numId w:val="22"/>
              </w:numPr>
              <w:spacing w:after="120"/>
              <w:ind w:firstLine="400"/>
              <w:rPr>
                <w:ins w:id="68" w:author="TL" w:date="2021-04-13T21:03:00Z"/>
                <w:rFonts w:asciiTheme="minorEastAsia" w:eastAsiaTheme="minorEastAsia" w:hAnsiTheme="minorEastAsia" w:cstheme="minorEastAsia"/>
                <w:color w:val="000000" w:themeColor="text1"/>
                <w:lang w:val="en-US" w:eastAsia="zh-CN"/>
              </w:rPr>
            </w:pPr>
            <w:ins w:id="69" w:author="TL" w:date="2021-04-13T21:03:00Z">
              <w:r w:rsidRPr="0205AB69">
                <w:rPr>
                  <w:color w:val="000000" w:themeColor="text1"/>
                  <w:lang w:val="en-US" w:eastAsia="zh-CN"/>
                </w:rPr>
                <w:t>Impacts on the node which uses simultaneous MT/DU operation</w:t>
              </w:r>
            </w:ins>
          </w:p>
          <w:p w14:paraId="194C1CA5" w14:textId="77777777" w:rsidR="00332DF3" w:rsidRPr="00BE0227" w:rsidRDefault="00332DF3" w:rsidP="00332DF3">
            <w:pPr>
              <w:pStyle w:val="ListParagraph"/>
              <w:numPr>
                <w:ilvl w:val="0"/>
                <w:numId w:val="22"/>
              </w:numPr>
              <w:spacing w:after="120"/>
              <w:ind w:firstLine="400"/>
              <w:rPr>
                <w:ins w:id="70" w:author="TL" w:date="2021-04-13T21:03:00Z"/>
                <w:color w:val="000000" w:themeColor="text1"/>
                <w:lang w:val="en-US" w:eastAsia="zh-CN"/>
              </w:rPr>
            </w:pPr>
            <w:ins w:id="71" w:author="TL" w:date="2021-04-13T21:03:00Z">
              <w:r w:rsidRPr="0205AB69">
                <w:rPr>
                  <w:color w:val="000000" w:themeColor="text1"/>
                  <w:lang w:val="en-US" w:eastAsia="zh-CN"/>
                </w:rPr>
                <w:t>Impacts simultaneous MT/DU operation might cause to other nodes in the network</w:t>
              </w:r>
            </w:ins>
          </w:p>
          <w:p w14:paraId="17F39513" w14:textId="77777777" w:rsidR="00332DF3" w:rsidRPr="00BE0227" w:rsidRDefault="00332DF3" w:rsidP="00332DF3">
            <w:pPr>
              <w:spacing w:after="120"/>
              <w:rPr>
                <w:ins w:id="72" w:author="TL" w:date="2021-04-13T21:03:00Z"/>
                <w:rFonts w:eastAsia="MS Mincho"/>
                <w:color w:val="000000" w:themeColor="text1"/>
                <w:lang w:val="en-US" w:eastAsia="zh-CN"/>
              </w:rPr>
            </w:pPr>
            <w:ins w:id="73" w:author="TL" w:date="2021-04-13T21:03:00Z">
              <w:r w:rsidRPr="60A47D2B">
                <w:rPr>
                  <w:rFonts w:eastAsia="MS Mincho"/>
                  <w:color w:val="000000" w:themeColor="text1"/>
                  <w:lang w:val="en-US" w:eastAsia="zh-CN"/>
                </w:rPr>
                <w:t>We think that some areas like isolation between MT and DU when using different antenna panels is best left for implementation and site solution. However, for example FDM operation within the same antenna panel may have e.g. signal quality impact if there is simultaneously power controlled MT transmission and full power DU transmission using adjacent resource blocks.</w:t>
              </w:r>
            </w:ins>
          </w:p>
          <w:p w14:paraId="45DE7CD3" w14:textId="76AAB70A" w:rsidR="00332DF3" w:rsidRDefault="00332DF3" w:rsidP="00332DF3">
            <w:pPr>
              <w:spacing w:after="120"/>
              <w:rPr>
                <w:ins w:id="74" w:author="TL" w:date="2021-04-13T21:03:00Z"/>
                <w:rFonts w:eastAsiaTheme="minorEastAsia"/>
                <w:color w:val="000000" w:themeColor="text1"/>
                <w:lang w:val="en-US" w:eastAsia="zh-CN"/>
              </w:rPr>
            </w:pPr>
            <w:ins w:id="75" w:author="TL" w:date="2021-04-13T21:03:00Z">
              <w:r w:rsidRPr="73B2A79D">
                <w:rPr>
                  <w:rFonts w:eastAsiaTheme="minorEastAsia"/>
                  <w:color w:val="000000" w:themeColor="text1"/>
                  <w:lang w:val="en-US" w:eastAsia="zh-CN"/>
                </w:rPr>
                <w:t xml:space="preserve">Additionally, we don’t fully agree with proposal 2-1, because currently there is no test requirement for </w:t>
              </w:r>
              <w:r w:rsidRPr="73B2A79D">
                <w:rPr>
                  <w:lang w:val="en-US" w:eastAsia="zh-CN"/>
                </w:rPr>
                <w:t>simultaneous transmission of both MT and DU within an IAB node, this should be specified in TS 38.176-1 and 38.176-2, to test IAB for the configuration in normal operation conditions even if this would not require additional core requirements.</w:t>
              </w:r>
            </w:ins>
          </w:p>
        </w:tc>
      </w:tr>
    </w:tbl>
    <w:p w14:paraId="687EF783" w14:textId="77777777" w:rsidR="00F115F5" w:rsidRPr="00BE0227" w:rsidRDefault="00F115F5" w:rsidP="00F115F5">
      <w:pPr>
        <w:rPr>
          <w:color w:val="000000" w:themeColor="text1"/>
          <w:lang w:val="en-US" w:eastAsia="zh-CN"/>
        </w:rPr>
      </w:pPr>
      <w:r w:rsidRPr="00BE0227">
        <w:rPr>
          <w:rFonts w:hint="eastAsia"/>
          <w:color w:val="000000" w:themeColor="text1"/>
          <w:lang w:val="en-US" w:eastAsia="zh-CN"/>
        </w:rPr>
        <w:t xml:space="preserve"> </w:t>
      </w:r>
    </w:p>
    <w:p w14:paraId="69EA5A8B" w14:textId="5E634C62" w:rsidR="00F115F5" w:rsidRPr="00BE0227" w:rsidRDefault="00F115F5" w:rsidP="00F115F5">
      <w:pPr>
        <w:rPr>
          <w:bCs/>
          <w:color w:val="000000" w:themeColor="text1"/>
          <w:u w:val="single"/>
          <w:lang w:eastAsia="ko-KR"/>
        </w:rPr>
      </w:pPr>
      <w:proofErr w:type="gramStart"/>
      <w:r w:rsidRPr="00BE0227">
        <w:rPr>
          <w:rFonts w:hint="eastAsia"/>
          <w:bCs/>
          <w:color w:val="000000" w:themeColor="text1"/>
          <w:u w:val="single"/>
          <w:lang w:eastAsia="ko-KR"/>
        </w:rPr>
        <w:t>Sub topic</w:t>
      </w:r>
      <w:proofErr w:type="gramEnd"/>
      <w:r w:rsidRPr="00BE0227">
        <w:rPr>
          <w:rFonts w:hint="eastAsia"/>
          <w:bCs/>
          <w:color w:val="000000" w:themeColor="text1"/>
          <w:u w:val="single"/>
          <w:lang w:eastAsia="ko-KR"/>
        </w:rPr>
        <w:t xml:space="preserve"> </w:t>
      </w:r>
      <w:r w:rsidR="00BE0227">
        <w:rPr>
          <w:bCs/>
          <w:color w:val="000000" w:themeColor="text1"/>
          <w:u w:val="single"/>
          <w:lang w:eastAsia="ko-KR"/>
        </w:rPr>
        <w:t>2</w:t>
      </w:r>
      <w:r w:rsidRPr="00BE0227">
        <w:rPr>
          <w:bCs/>
          <w:color w:val="000000" w:themeColor="text1"/>
          <w:u w:val="single"/>
          <w:lang w:eastAsia="ko-KR"/>
        </w:rPr>
        <w:t>-2</w:t>
      </w:r>
      <w:r w:rsidR="00BE0227">
        <w:rPr>
          <w:bCs/>
          <w:color w:val="000000" w:themeColor="text1"/>
          <w:u w:val="single"/>
          <w:lang w:eastAsia="ko-KR"/>
        </w:rPr>
        <w:t xml:space="preserve">: Clarification on </w:t>
      </w:r>
      <w:r w:rsidR="007B1D1C">
        <w:rPr>
          <w:bCs/>
          <w:color w:val="000000" w:themeColor="text1"/>
          <w:u w:val="single"/>
          <w:lang w:eastAsia="ko-KR"/>
        </w:rPr>
        <w:t xml:space="preserve">existing Rel-16 IAB specification </w:t>
      </w:r>
      <w:r w:rsidR="00BE0227">
        <w:rPr>
          <w:bCs/>
          <w:color w:val="000000" w:themeColor="text1"/>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BE0227" w:rsidRPr="00BE0227" w14:paraId="1C9F3D7C" w14:textId="77777777" w:rsidTr="001857B8">
        <w:tc>
          <w:tcPr>
            <w:tcW w:w="1236" w:type="dxa"/>
          </w:tcPr>
          <w:p w14:paraId="5EA06D4C"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4B8DDE8A" w14:textId="77777777" w:rsidR="00F115F5" w:rsidRPr="00BE0227" w:rsidRDefault="00F115F5"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7C23836F" w14:textId="77777777" w:rsidTr="001857B8">
        <w:tc>
          <w:tcPr>
            <w:tcW w:w="1236" w:type="dxa"/>
          </w:tcPr>
          <w:p w14:paraId="2406805C" w14:textId="6B1C0514" w:rsidR="00F115F5" w:rsidRPr="00BE0227" w:rsidRDefault="00F115F5" w:rsidP="001857B8">
            <w:pPr>
              <w:spacing w:after="120"/>
              <w:rPr>
                <w:rFonts w:eastAsiaTheme="minorEastAsia"/>
                <w:color w:val="000000" w:themeColor="text1"/>
                <w:lang w:val="en-US" w:eastAsia="zh-CN"/>
              </w:rPr>
            </w:pPr>
            <w:del w:id="76" w:author="Chunhui Zhang" w:date="2021-04-12T15:35:00Z">
              <w:r w:rsidRPr="00BE0227" w:rsidDel="00DA6B64">
                <w:rPr>
                  <w:rFonts w:eastAsiaTheme="minorEastAsia" w:hint="eastAsia"/>
                  <w:color w:val="000000" w:themeColor="text1"/>
                  <w:lang w:val="en-US" w:eastAsia="zh-CN"/>
                </w:rPr>
                <w:delText>XXX</w:delText>
              </w:r>
            </w:del>
            <w:ins w:id="77" w:author="Chunhui Zhang" w:date="2021-04-12T15:35:00Z">
              <w:r w:rsidR="00DA6B64">
                <w:rPr>
                  <w:rFonts w:eastAsiaTheme="minorEastAsia"/>
                  <w:color w:val="000000" w:themeColor="text1"/>
                  <w:lang w:val="en-US" w:eastAsia="zh-CN"/>
                </w:rPr>
                <w:t>Ericsson</w:t>
              </w:r>
            </w:ins>
          </w:p>
        </w:tc>
        <w:tc>
          <w:tcPr>
            <w:tcW w:w="8395" w:type="dxa"/>
          </w:tcPr>
          <w:p w14:paraId="62FF4D3D" w14:textId="77777777" w:rsidR="00CF4819" w:rsidRDefault="00DA6B64" w:rsidP="001857B8">
            <w:pPr>
              <w:spacing w:after="120"/>
              <w:rPr>
                <w:ins w:id="78" w:author="Chunhui Zhang" w:date="2021-04-12T15:40:00Z"/>
                <w:rFonts w:eastAsiaTheme="minorEastAsia"/>
                <w:color w:val="000000" w:themeColor="text1"/>
                <w:lang w:val="en-US" w:eastAsia="zh-CN"/>
              </w:rPr>
            </w:pPr>
            <w:ins w:id="79" w:author="Chunhui Zhang" w:date="2021-04-12T15:36:00Z">
              <w:r>
                <w:rPr>
                  <w:rFonts w:eastAsiaTheme="minorEastAsia"/>
                  <w:color w:val="000000" w:themeColor="text1"/>
                  <w:lang w:val="en-US" w:eastAsia="zh-CN"/>
                </w:rPr>
                <w:t xml:space="preserve">Issue 2-2: </w:t>
              </w:r>
              <w:r w:rsidR="00B9723C">
                <w:rPr>
                  <w:rFonts w:eastAsiaTheme="minorEastAsia"/>
                  <w:color w:val="000000" w:themeColor="text1"/>
                  <w:lang w:val="en-US" w:eastAsia="zh-CN"/>
                </w:rPr>
                <w:t xml:space="preserve"> </w:t>
              </w:r>
            </w:ins>
            <w:ins w:id="80" w:author="Chunhui Zhang" w:date="2021-04-12T15:39:00Z">
              <w:r w:rsidR="00207C7F">
                <w:rPr>
                  <w:rFonts w:eastAsiaTheme="minorEastAsia"/>
                  <w:color w:val="000000" w:themeColor="text1"/>
                  <w:lang w:val="en-US" w:eastAsia="zh-CN"/>
                </w:rPr>
                <w:t xml:space="preserve">Proposal for </w:t>
              </w:r>
              <w:proofErr w:type="spellStart"/>
              <w:r w:rsidR="00207C7F">
                <w:rPr>
                  <w:rFonts w:eastAsiaTheme="minorEastAsia"/>
                  <w:color w:val="000000" w:themeColor="text1"/>
                  <w:lang w:val="en-US" w:eastAsia="zh-CN"/>
                </w:rPr>
                <w:t>eIAB</w:t>
              </w:r>
              <w:proofErr w:type="spellEnd"/>
              <w:r w:rsidR="00207C7F">
                <w:rPr>
                  <w:rFonts w:eastAsiaTheme="minorEastAsia"/>
                  <w:color w:val="000000" w:themeColor="text1"/>
                  <w:lang w:val="en-US" w:eastAsia="zh-CN"/>
                </w:rPr>
                <w:t xml:space="preserve"> RF requirement on DC is ok. </w:t>
              </w:r>
            </w:ins>
            <w:ins w:id="81" w:author="Chunhui Zhang" w:date="2021-04-12T15:37:00Z">
              <w:r w:rsidR="00B9723C">
                <w:rPr>
                  <w:rFonts w:eastAsiaTheme="minorEastAsia"/>
                  <w:color w:val="000000" w:themeColor="text1"/>
                  <w:lang w:val="en-US" w:eastAsia="zh-CN"/>
                </w:rPr>
                <w:t xml:space="preserve">DC </w:t>
              </w:r>
            </w:ins>
            <w:ins w:id="82" w:author="Chunhui Zhang" w:date="2021-04-12T15:38:00Z">
              <w:r w:rsidR="00A30C7C">
                <w:rPr>
                  <w:rFonts w:eastAsiaTheme="minorEastAsia"/>
                  <w:color w:val="000000" w:themeColor="text1"/>
                  <w:lang w:val="en-US" w:eastAsia="zh-CN"/>
                </w:rPr>
                <w:t>scenario can be based on the</w:t>
              </w:r>
              <w:r w:rsidR="00207C7F">
                <w:rPr>
                  <w:rFonts w:eastAsiaTheme="minorEastAsia"/>
                  <w:color w:val="000000" w:themeColor="text1"/>
                  <w:lang w:val="en-US" w:eastAsia="zh-CN"/>
                </w:rPr>
                <w:t xml:space="preserve"> </w:t>
              </w:r>
              <w:r w:rsidR="00A30C7C">
                <w:rPr>
                  <w:rFonts w:eastAsiaTheme="minorEastAsia"/>
                  <w:color w:val="000000" w:themeColor="text1"/>
                  <w:lang w:val="en-US" w:eastAsia="zh-CN"/>
                </w:rPr>
                <w:t xml:space="preserve">multi-carrier </w:t>
              </w:r>
              <w:r w:rsidR="00207C7F">
                <w:rPr>
                  <w:rFonts w:eastAsiaTheme="minorEastAsia"/>
                  <w:color w:val="000000" w:themeColor="text1"/>
                  <w:lang w:val="en-US" w:eastAsia="zh-CN"/>
                </w:rPr>
                <w:t>approach and that has specified in Rel-16</w:t>
              </w:r>
            </w:ins>
            <w:ins w:id="83" w:author="Chunhui Zhang" w:date="2021-04-12T15:39:00Z">
              <w:r w:rsidR="00207C7F">
                <w:rPr>
                  <w:rFonts w:eastAsiaTheme="minorEastAsia"/>
                  <w:color w:val="000000" w:themeColor="text1"/>
                  <w:lang w:val="en-US" w:eastAsia="zh-CN"/>
                </w:rPr>
                <w:t xml:space="preserve">. </w:t>
              </w:r>
            </w:ins>
          </w:p>
          <w:p w14:paraId="287719BF" w14:textId="4A2C7216" w:rsidR="00F115F5" w:rsidRPr="00BE0227" w:rsidRDefault="00207C7F" w:rsidP="001857B8">
            <w:pPr>
              <w:spacing w:after="120"/>
              <w:rPr>
                <w:rFonts w:eastAsiaTheme="minorEastAsia"/>
                <w:color w:val="000000" w:themeColor="text1"/>
                <w:lang w:val="en-US" w:eastAsia="zh-CN"/>
              </w:rPr>
            </w:pPr>
            <w:ins w:id="84" w:author="Chunhui Zhang" w:date="2021-04-12T15:39:00Z">
              <w:r>
                <w:rPr>
                  <w:rFonts w:eastAsiaTheme="minorEastAsia"/>
                  <w:color w:val="000000" w:themeColor="text1"/>
                  <w:lang w:val="en-US" w:eastAsia="zh-CN"/>
                </w:rPr>
                <w:t>For RRM discus</w:t>
              </w:r>
            </w:ins>
            <w:ins w:id="85" w:author="Chunhui Zhang" w:date="2021-04-12T15:40:00Z">
              <w:r w:rsidR="00CF4819">
                <w:rPr>
                  <w:rFonts w:eastAsiaTheme="minorEastAsia"/>
                  <w:color w:val="000000" w:themeColor="text1"/>
                  <w:lang w:val="en-US" w:eastAsia="zh-CN"/>
                </w:rPr>
                <w:t xml:space="preserve">sion, according to work plan </w:t>
              </w:r>
            </w:ins>
            <w:ins w:id="86" w:author="Chunhui Zhang" w:date="2021-04-12T15:41:00Z">
              <w:r w:rsidR="002338F6">
                <w:rPr>
                  <w:rFonts w:eastAsiaTheme="minorEastAsia"/>
                  <w:color w:val="000000" w:themeColor="text1"/>
                  <w:lang w:val="en-US" w:eastAsia="zh-CN"/>
                </w:rPr>
                <w:t>(5039), there is no RRM discussion in 98-bis-e, thus such discussion should take place next meeting.</w:t>
              </w:r>
            </w:ins>
          </w:p>
        </w:tc>
      </w:tr>
      <w:tr w:rsidR="00332DF3" w:rsidRPr="00BE0227" w14:paraId="555880AD" w14:textId="77777777" w:rsidTr="001857B8">
        <w:trPr>
          <w:ins w:id="87" w:author="TL" w:date="2021-04-13T21:04:00Z"/>
        </w:trPr>
        <w:tc>
          <w:tcPr>
            <w:tcW w:w="1236" w:type="dxa"/>
          </w:tcPr>
          <w:p w14:paraId="66C54708" w14:textId="4B5E531A" w:rsidR="00332DF3" w:rsidRPr="00BE0227" w:rsidDel="00DA6B64" w:rsidRDefault="00332DF3" w:rsidP="001857B8">
            <w:pPr>
              <w:spacing w:after="120"/>
              <w:rPr>
                <w:ins w:id="88" w:author="TL" w:date="2021-04-13T21:04:00Z"/>
                <w:rFonts w:eastAsiaTheme="minorEastAsia" w:hint="eastAsia"/>
                <w:color w:val="000000" w:themeColor="text1"/>
                <w:lang w:val="en-US" w:eastAsia="zh-CN"/>
              </w:rPr>
            </w:pPr>
            <w:ins w:id="89" w:author="TL" w:date="2021-04-13T21:04:00Z">
              <w:r w:rsidRPr="7975DAC1">
                <w:rPr>
                  <w:rFonts w:eastAsiaTheme="minorEastAsia"/>
                  <w:color w:val="000000" w:themeColor="text1"/>
                  <w:lang w:val="en-US" w:eastAsia="zh-CN"/>
                </w:rPr>
                <w:t>Nokia, Nokia Shanghai Bell</w:t>
              </w:r>
            </w:ins>
          </w:p>
        </w:tc>
        <w:tc>
          <w:tcPr>
            <w:tcW w:w="8395" w:type="dxa"/>
          </w:tcPr>
          <w:p w14:paraId="6B32FDEB" w14:textId="77777777" w:rsidR="00332DF3" w:rsidRPr="00BE0227" w:rsidRDefault="00332DF3" w:rsidP="00332DF3">
            <w:pPr>
              <w:spacing w:after="120"/>
              <w:rPr>
                <w:ins w:id="90" w:author="TL" w:date="2021-04-13T21:04:00Z"/>
                <w:rFonts w:eastAsiaTheme="minorEastAsia"/>
                <w:color w:val="000000" w:themeColor="text1"/>
                <w:lang w:val="en-US" w:eastAsia="zh-CN"/>
              </w:rPr>
            </w:pPr>
            <w:ins w:id="91" w:author="TL" w:date="2021-04-13T21:04:00Z">
              <w:r w:rsidRPr="0205AB69">
                <w:rPr>
                  <w:rFonts w:eastAsiaTheme="minorEastAsia"/>
                  <w:color w:val="000000" w:themeColor="text1"/>
                  <w:lang w:val="en-US" w:eastAsia="zh-CN"/>
                </w:rPr>
                <w:t xml:space="preserve">We agree existing rel-16 IAB RF specification is compatible for DC scenario. However, it may be necessary to review if existing capabilities are </w:t>
              </w:r>
              <w:proofErr w:type="gramStart"/>
              <w:r w:rsidRPr="0205AB69">
                <w:rPr>
                  <w:rFonts w:eastAsiaTheme="minorEastAsia"/>
                  <w:color w:val="000000" w:themeColor="text1"/>
                  <w:lang w:val="en-US" w:eastAsia="zh-CN"/>
                </w:rPr>
                <w:t>up-to-date</w:t>
              </w:r>
              <w:proofErr w:type="gramEnd"/>
              <w:r w:rsidRPr="0205AB69">
                <w:rPr>
                  <w:rFonts w:eastAsiaTheme="minorEastAsia"/>
                  <w:color w:val="000000" w:themeColor="text1"/>
                  <w:lang w:val="en-US" w:eastAsia="zh-CN"/>
                </w:rPr>
                <w:t>, as they were not thoroughly discussed in rel-16.</w:t>
              </w:r>
            </w:ins>
          </w:p>
          <w:p w14:paraId="3942DE57" w14:textId="1E440A3F" w:rsidR="00332DF3" w:rsidRDefault="00332DF3" w:rsidP="00332DF3">
            <w:pPr>
              <w:spacing w:after="120"/>
              <w:rPr>
                <w:ins w:id="92" w:author="TL" w:date="2021-04-13T21:04:00Z"/>
                <w:rFonts w:eastAsiaTheme="minorEastAsia"/>
                <w:color w:val="000000" w:themeColor="text1"/>
                <w:lang w:val="en-US" w:eastAsia="zh-CN"/>
              </w:rPr>
            </w:pPr>
            <w:ins w:id="93" w:author="TL" w:date="2021-04-13T21:04:00Z">
              <w:r w:rsidRPr="0205AB69">
                <w:rPr>
                  <w:rFonts w:eastAsiaTheme="minorEastAsia"/>
                  <w:color w:val="000000" w:themeColor="text1"/>
                  <w:lang w:val="en-US" w:eastAsia="zh-CN"/>
                </w:rPr>
                <w:t>RRM side should be considered in RRM session once there is time allocation for that.</w:t>
              </w:r>
            </w:ins>
          </w:p>
        </w:tc>
      </w:tr>
    </w:tbl>
    <w:p w14:paraId="2E4B5A3D" w14:textId="77777777" w:rsidR="00BE0227" w:rsidRDefault="00BE0227" w:rsidP="00BE0227">
      <w:pPr>
        <w:rPr>
          <w:color w:val="0070C0"/>
          <w:lang w:val="en-US" w:eastAsia="zh-CN"/>
        </w:rPr>
      </w:pPr>
    </w:p>
    <w:p w14:paraId="7E054DB5" w14:textId="59151D41" w:rsidR="00BE0227" w:rsidRPr="00BE0227" w:rsidRDefault="00F115F5" w:rsidP="00BE0227">
      <w:pPr>
        <w:rPr>
          <w:bCs/>
          <w:color w:val="000000" w:themeColor="text1"/>
          <w:u w:val="single"/>
          <w:lang w:eastAsia="ko-KR"/>
        </w:rPr>
      </w:pPr>
      <w:r w:rsidRPr="003418CB">
        <w:rPr>
          <w:rFonts w:hint="eastAsia"/>
          <w:color w:val="0070C0"/>
          <w:lang w:val="en-US" w:eastAsia="zh-CN"/>
        </w:rPr>
        <w:t xml:space="preserve"> </w:t>
      </w:r>
      <w:proofErr w:type="gramStart"/>
      <w:r w:rsidR="00BE0227" w:rsidRPr="00BE0227">
        <w:rPr>
          <w:rFonts w:hint="eastAsia"/>
          <w:bCs/>
          <w:color w:val="000000" w:themeColor="text1"/>
          <w:u w:val="single"/>
          <w:lang w:eastAsia="ko-KR"/>
        </w:rPr>
        <w:t>Sub topic</w:t>
      </w:r>
      <w:proofErr w:type="gramEnd"/>
      <w:r w:rsidR="00BE0227" w:rsidRPr="00BE0227">
        <w:rPr>
          <w:rFonts w:hint="eastAsia"/>
          <w:bCs/>
          <w:color w:val="000000" w:themeColor="text1"/>
          <w:u w:val="single"/>
          <w:lang w:eastAsia="ko-KR"/>
        </w:rPr>
        <w:t xml:space="preserve"> </w:t>
      </w:r>
      <w:r w:rsidR="00BE0227">
        <w:rPr>
          <w:bCs/>
          <w:color w:val="000000" w:themeColor="text1"/>
          <w:u w:val="single"/>
          <w:lang w:eastAsia="ko-KR"/>
        </w:rPr>
        <w:t>2</w:t>
      </w:r>
      <w:r w:rsidR="00BE0227" w:rsidRPr="00BE0227">
        <w:rPr>
          <w:bCs/>
          <w:color w:val="000000" w:themeColor="text1"/>
          <w:u w:val="single"/>
          <w:lang w:eastAsia="ko-KR"/>
        </w:rPr>
        <w:t>-</w:t>
      </w:r>
      <w:r w:rsidR="00BE0227">
        <w:rPr>
          <w:bCs/>
          <w:color w:val="000000" w:themeColor="text1"/>
          <w:u w:val="single"/>
          <w:lang w:eastAsia="ko-KR"/>
        </w:rPr>
        <w:t xml:space="preserve">3: Timing related </w:t>
      </w:r>
    </w:p>
    <w:tbl>
      <w:tblPr>
        <w:tblStyle w:val="TableGrid"/>
        <w:tblW w:w="0" w:type="auto"/>
        <w:tblLook w:val="04A0" w:firstRow="1" w:lastRow="0" w:firstColumn="1" w:lastColumn="0" w:noHBand="0" w:noVBand="1"/>
      </w:tblPr>
      <w:tblGrid>
        <w:gridCol w:w="1339"/>
        <w:gridCol w:w="8292"/>
      </w:tblGrid>
      <w:tr w:rsidR="00BE0227" w:rsidRPr="00BE0227" w14:paraId="2731C0DD" w14:textId="77777777" w:rsidTr="001857B8">
        <w:tc>
          <w:tcPr>
            <w:tcW w:w="1236" w:type="dxa"/>
          </w:tcPr>
          <w:p w14:paraId="2C831C8E"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3CEB3A8B"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1E615EB4" w14:textId="77777777" w:rsidTr="001857B8">
        <w:tc>
          <w:tcPr>
            <w:tcW w:w="1236" w:type="dxa"/>
          </w:tcPr>
          <w:p w14:paraId="3AC09402" w14:textId="1D43027D" w:rsidR="00BE0227" w:rsidRPr="00BE0227" w:rsidRDefault="00BE0227" w:rsidP="001857B8">
            <w:pPr>
              <w:spacing w:after="120"/>
              <w:rPr>
                <w:rFonts w:eastAsiaTheme="minorEastAsia"/>
                <w:color w:val="000000" w:themeColor="text1"/>
                <w:lang w:val="en-US" w:eastAsia="zh-CN"/>
              </w:rPr>
            </w:pPr>
            <w:del w:id="94" w:author="Chunhui Zhang" w:date="2021-04-12T15:41:00Z">
              <w:r w:rsidRPr="00BE0227" w:rsidDel="002338F6">
                <w:rPr>
                  <w:rFonts w:eastAsiaTheme="minorEastAsia" w:hint="eastAsia"/>
                  <w:color w:val="000000" w:themeColor="text1"/>
                  <w:lang w:val="en-US" w:eastAsia="zh-CN"/>
                </w:rPr>
                <w:delText>XXX</w:delText>
              </w:r>
            </w:del>
            <w:ins w:id="95" w:author="Chunhui Zhang" w:date="2021-04-12T15:41:00Z">
              <w:r w:rsidR="002338F6">
                <w:rPr>
                  <w:rFonts w:eastAsiaTheme="minorEastAsia"/>
                  <w:color w:val="000000" w:themeColor="text1"/>
                  <w:lang w:val="en-US" w:eastAsia="zh-CN"/>
                </w:rPr>
                <w:t>Ericsson</w:t>
              </w:r>
            </w:ins>
          </w:p>
        </w:tc>
        <w:tc>
          <w:tcPr>
            <w:tcW w:w="8395" w:type="dxa"/>
          </w:tcPr>
          <w:p w14:paraId="5126A556" w14:textId="77777777" w:rsidR="00BE0227" w:rsidRDefault="002338F6" w:rsidP="001857B8">
            <w:pPr>
              <w:spacing w:after="120"/>
              <w:rPr>
                <w:ins w:id="96" w:author="Chunhui Zhang" w:date="2021-04-12T15:42:00Z"/>
                <w:rFonts w:eastAsiaTheme="minorEastAsia"/>
                <w:color w:val="000000" w:themeColor="text1"/>
                <w:lang w:val="en-US" w:eastAsia="zh-CN"/>
              </w:rPr>
            </w:pPr>
            <w:ins w:id="97" w:author="Chunhui Zhang" w:date="2021-04-12T15:42:00Z">
              <w:r>
                <w:rPr>
                  <w:rFonts w:eastAsiaTheme="minorEastAsia"/>
                  <w:color w:val="000000" w:themeColor="text1"/>
                  <w:lang w:val="en-US" w:eastAsia="zh-CN"/>
                </w:rPr>
                <w:t xml:space="preserve">Proposal </w:t>
              </w:r>
              <w:proofErr w:type="gramStart"/>
              <w:r>
                <w:rPr>
                  <w:rFonts w:eastAsiaTheme="minorEastAsia"/>
                  <w:color w:val="000000" w:themeColor="text1"/>
                  <w:lang w:val="en-US" w:eastAsia="zh-CN"/>
                </w:rPr>
                <w:t>1:ok</w:t>
              </w:r>
              <w:proofErr w:type="gramEnd"/>
            </w:ins>
          </w:p>
          <w:p w14:paraId="0BAFD3DA" w14:textId="25300E62" w:rsidR="002338F6" w:rsidRDefault="002338F6" w:rsidP="001857B8">
            <w:pPr>
              <w:spacing w:after="120"/>
              <w:rPr>
                <w:ins w:id="98" w:author="Chunhui Zhang" w:date="2021-04-12T15:50:00Z"/>
                <w:rFonts w:eastAsiaTheme="minorEastAsia"/>
                <w:color w:val="000000" w:themeColor="text1"/>
                <w:lang w:val="en-US" w:eastAsia="zh-CN"/>
              </w:rPr>
            </w:pPr>
            <w:ins w:id="99" w:author="Chunhui Zhang" w:date="2021-04-12T15:42:00Z">
              <w:r>
                <w:rPr>
                  <w:rFonts w:eastAsiaTheme="minorEastAsia"/>
                  <w:color w:val="000000" w:themeColor="text1"/>
                  <w:lang w:val="en-US" w:eastAsia="zh-CN"/>
                </w:rPr>
                <w:t xml:space="preserve">Proposal 2: </w:t>
              </w:r>
            </w:ins>
            <w:ins w:id="100" w:author="Chunhui Zhang" w:date="2021-04-12T15:44:00Z">
              <w:r w:rsidR="00A414A5">
                <w:rPr>
                  <w:rFonts w:eastAsiaTheme="minorEastAsia"/>
                  <w:color w:val="000000" w:themeColor="text1"/>
                  <w:lang w:val="en-US" w:eastAsia="zh-CN"/>
                </w:rPr>
                <w:t xml:space="preserve">it seems difficult to talk about timing related issue without touching the implementation aspect. </w:t>
              </w:r>
            </w:ins>
            <w:ins w:id="101" w:author="Chunhui Zhang" w:date="2021-04-12T15:49:00Z">
              <w:r w:rsidR="007B0EC8">
                <w:rPr>
                  <w:rFonts w:eastAsiaTheme="minorEastAsia"/>
                  <w:color w:val="000000" w:themeColor="text1"/>
                  <w:lang w:val="en-US" w:eastAsia="zh-CN"/>
                </w:rPr>
                <w:t xml:space="preserve">When discuss the frequency error requirement in rel-16, the different implementation </w:t>
              </w:r>
            </w:ins>
            <w:ins w:id="102" w:author="Chunhui Zhang" w:date="2021-04-12T15:50:00Z">
              <w:r w:rsidR="007B0EC8">
                <w:rPr>
                  <w:rFonts w:eastAsiaTheme="minorEastAsia"/>
                  <w:color w:val="000000" w:themeColor="text1"/>
                  <w:lang w:val="en-US" w:eastAsia="zh-CN"/>
                </w:rPr>
                <w:t xml:space="preserve">options </w:t>
              </w:r>
              <w:r w:rsidR="007B0EC8">
                <w:rPr>
                  <w:rFonts w:eastAsiaTheme="minorEastAsia"/>
                  <w:color w:val="000000" w:themeColor="text1"/>
                  <w:lang w:val="en-US" w:eastAsia="zh-CN"/>
                </w:rPr>
                <w:lastRenderedPageBreak/>
                <w:t>also discussed to settle the requiremen</w:t>
              </w:r>
            </w:ins>
            <w:ins w:id="103" w:author="Chunhui Zhang" w:date="2021-04-12T15:51:00Z">
              <w:r w:rsidR="00392C0C">
                <w:rPr>
                  <w:rFonts w:eastAsiaTheme="minorEastAsia"/>
                  <w:color w:val="000000" w:themeColor="text1"/>
                  <w:lang w:val="en-US" w:eastAsia="zh-CN"/>
                </w:rPr>
                <w:t xml:space="preserve">t, </w:t>
              </w:r>
              <w:proofErr w:type="spellStart"/>
              <w:r w:rsidR="00392C0C">
                <w:rPr>
                  <w:rFonts w:eastAsiaTheme="minorEastAsia"/>
                  <w:color w:val="000000" w:themeColor="text1"/>
                  <w:lang w:val="en-US" w:eastAsia="zh-CN"/>
                </w:rPr>
                <w:t>eg.</w:t>
              </w:r>
              <w:proofErr w:type="spellEnd"/>
              <w:r w:rsidR="00392C0C">
                <w:rPr>
                  <w:rFonts w:eastAsiaTheme="minorEastAsia"/>
                  <w:color w:val="000000" w:themeColor="text1"/>
                  <w:lang w:val="en-US" w:eastAsia="zh-CN"/>
                </w:rPr>
                <w:t xml:space="preserve"> The </w:t>
              </w:r>
            </w:ins>
            <w:ins w:id="104" w:author="Chunhui Zhang" w:date="2021-04-12T15:52:00Z">
              <w:r w:rsidR="00392C0C">
                <w:rPr>
                  <w:rFonts w:eastAsiaTheme="minorEastAsia"/>
                  <w:color w:val="000000" w:themeColor="text1"/>
                  <w:lang w:val="en-US" w:eastAsia="zh-CN"/>
                </w:rPr>
                <w:t>sync source</w:t>
              </w:r>
              <w:r w:rsidR="00034ADA">
                <w:rPr>
                  <w:rFonts w:eastAsiaTheme="minorEastAsia"/>
                  <w:color w:val="000000" w:themeColor="text1"/>
                  <w:lang w:val="en-US" w:eastAsia="zh-CN"/>
                </w:rPr>
                <w:t xml:space="preserve"> of IAB-MT</w:t>
              </w:r>
            </w:ins>
            <w:ins w:id="105" w:author="Chunhui Zhang" w:date="2021-04-12T16:47:00Z">
              <w:r w:rsidR="00622BCE">
                <w:rPr>
                  <w:rFonts w:eastAsiaTheme="minorEastAsia"/>
                  <w:color w:val="000000" w:themeColor="text1"/>
                  <w:lang w:val="en-US" w:eastAsia="zh-CN"/>
                </w:rPr>
                <w:t xml:space="preserve">, </w:t>
              </w:r>
              <w:proofErr w:type="spellStart"/>
              <w:r w:rsidR="007151C0">
                <w:rPr>
                  <w:rFonts w:eastAsiaTheme="minorEastAsia"/>
                  <w:color w:val="000000" w:themeColor="text1"/>
                  <w:lang w:val="en-US" w:eastAsia="zh-CN"/>
                </w:rPr>
                <w:t>frequeny</w:t>
              </w:r>
              <w:proofErr w:type="spellEnd"/>
              <w:r w:rsidR="007151C0">
                <w:rPr>
                  <w:rFonts w:eastAsiaTheme="minorEastAsia"/>
                  <w:color w:val="000000" w:themeColor="text1"/>
                  <w:lang w:val="en-US" w:eastAsia="zh-CN"/>
                </w:rPr>
                <w:t xml:space="preserve"> error calculation, </w:t>
              </w:r>
              <w:r w:rsidR="00622BCE">
                <w:rPr>
                  <w:rFonts w:eastAsiaTheme="minorEastAsia"/>
                  <w:color w:val="000000" w:themeColor="text1"/>
                  <w:lang w:val="en-US" w:eastAsia="zh-CN"/>
                </w:rPr>
                <w:t>layer1 simulation</w:t>
              </w:r>
            </w:ins>
            <w:ins w:id="106" w:author="Chunhui Zhang" w:date="2021-04-12T15:52:00Z">
              <w:r w:rsidR="00034ADA">
                <w:rPr>
                  <w:rFonts w:eastAsiaTheme="minorEastAsia"/>
                  <w:color w:val="000000" w:themeColor="text1"/>
                  <w:lang w:val="en-US" w:eastAsia="zh-CN"/>
                </w:rPr>
                <w:t xml:space="preserve"> </w:t>
              </w:r>
              <w:proofErr w:type="spellStart"/>
              <w:r w:rsidR="00034ADA">
                <w:rPr>
                  <w:rFonts w:eastAsiaTheme="minorEastAsia"/>
                  <w:color w:val="000000" w:themeColor="text1"/>
                  <w:lang w:val="en-US" w:eastAsia="zh-CN"/>
                </w:rPr>
                <w:t>etc</w:t>
              </w:r>
            </w:ins>
            <w:proofErr w:type="spellEnd"/>
            <w:ins w:id="107" w:author="Chunhui Zhang" w:date="2021-04-12T16:47:00Z">
              <w:r w:rsidR="007151C0">
                <w:rPr>
                  <w:rFonts w:eastAsiaTheme="minorEastAsia"/>
                  <w:color w:val="000000" w:themeColor="text1"/>
                  <w:lang w:val="en-US" w:eastAsia="zh-CN"/>
                </w:rPr>
                <w:t xml:space="preserve"> etc.</w:t>
              </w:r>
            </w:ins>
          </w:p>
          <w:p w14:paraId="0B35A8AD" w14:textId="20D150F7" w:rsidR="00BA56AF" w:rsidRDefault="007B0EC8" w:rsidP="001857B8">
            <w:pPr>
              <w:spacing w:after="120"/>
              <w:rPr>
                <w:ins w:id="108" w:author="Chunhui Zhang" w:date="2021-04-12T16:30:00Z"/>
                <w:rFonts w:eastAsiaTheme="minorEastAsia"/>
                <w:color w:val="000000" w:themeColor="text1"/>
                <w:lang w:val="en-US" w:eastAsia="zh-CN"/>
              </w:rPr>
            </w:pPr>
            <w:ins w:id="109" w:author="Chunhui Zhang" w:date="2021-04-12T15:50:00Z">
              <w:r>
                <w:rPr>
                  <w:rFonts w:eastAsiaTheme="minorEastAsia"/>
                  <w:color w:val="000000" w:themeColor="text1"/>
                  <w:lang w:val="en-US" w:eastAsia="zh-CN"/>
                </w:rPr>
                <w:t>Proposal 3</w:t>
              </w:r>
            </w:ins>
            <w:ins w:id="110" w:author="Chunhui Zhang" w:date="2021-04-12T15:51:00Z">
              <w:r>
                <w:rPr>
                  <w:rFonts w:eastAsiaTheme="minorEastAsia"/>
                  <w:color w:val="000000" w:themeColor="text1"/>
                  <w:lang w:val="en-US" w:eastAsia="zh-CN"/>
                </w:rPr>
                <w:t>:</w:t>
              </w:r>
            </w:ins>
            <w:ins w:id="111" w:author="Chunhui Zhang" w:date="2021-04-12T15:55:00Z">
              <w:r w:rsidR="009C5AAB">
                <w:rPr>
                  <w:rFonts w:eastAsiaTheme="minorEastAsia"/>
                  <w:color w:val="000000" w:themeColor="text1"/>
                  <w:lang w:val="en-US" w:eastAsia="zh-CN"/>
                </w:rPr>
                <w:t xml:space="preserve"> </w:t>
              </w:r>
            </w:ins>
            <w:ins w:id="112" w:author="Chunhui Zhang" w:date="2021-04-12T16:26:00Z">
              <w:r w:rsidR="00462EB9">
                <w:rPr>
                  <w:rFonts w:eastAsiaTheme="minorEastAsia"/>
                  <w:color w:val="000000" w:themeColor="text1"/>
                  <w:lang w:val="en-US" w:eastAsia="zh-CN"/>
                </w:rPr>
                <w:t>S</w:t>
              </w:r>
            </w:ins>
            <w:ins w:id="113" w:author="Chunhui Zhang" w:date="2021-04-12T16:24:00Z">
              <w:r w:rsidR="00117211">
                <w:rPr>
                  <w:rFonts w:eastAsiaTheme="minorEastAsia"/>
                  <w:color w:val="000000" w:themeColor="text1"/>
                  <w:lang w:val="en-US" w:eastAsia="zh-CN"/>
                </w:rPr>
                <w:t xml:space="preserve">eems this proposal first want to confirm the </w:t>
              </w:r>
            </w:ins>
            <w:ins w:id="114" w:author="Chunhui Zhang" w:date="2021-04-12T16:26:00Z">
              <w:r w:rsidR="00462EB9">
                <w:rPr>
                  <w:rFonts w:eastAsiaTheme="minorEastAsia"/>
                  <w:color w:val="000000" w:themeColor="text1"/>
                  <w:lang w:val="en-US" w:eastAsia="zh-CN"/>
                </w:rPr>
                <w:t xml:space="preserve">implementation impact on </w:t>
              </w:r>
            </w:ins>
            <w:ins w:id="115" w:author="Chunhui Zhang" w:date="2021-04-12T16:25:00Z">
              <w:r w:rsidR="00462EB9">
                <w:rPr>
                  <w:rFonts w:eastAsiaTheme="minorEastAsia"/>
                  <w:color w:val="000000" w:themeColor="text1"/>
                  <w:lang w:val="en-US" w:eastAsia="zh-CN"/>
                </w:rPr>
                <w:t xml:space="preserve">parent node </w:t>
              </w:r>
            </w:ins>
            <w:ins w:id="116" w:author="Chunhui Zhang" w:date="2021-04-12T16:26:00Z">
              <w:r w:rsidR="00462EB9">
                <w:rPr>
                  <w:rFonts w:eastAsiaTheme="minorEastAsia"/>
                  <w:color w:val="000000" w:themeColor="text1"/>
                  <w:lang w:val="en-US" w:eastAsia="zh-CN"/>
                </w:rPr>
                <w:t>behavior</w:t>
              </w:r>
            </w:ins>
            <w:ins w:id="117" w:author="Chunhui Zhang" w:date="2021-04-12T16:35:00Z">
              <w:r w:rsidR="00CF69D5">
                <w:rPr>
                  <w:rFonts w:eastAsiaTheme="minorEastAsia"/>
                  <w:color w:val="000000" w:themeColor="text1"/>
                  <w:lang w:val="en-US" w:eastAsia="zh-CN"/>
                </w:rPr>
                <w:t>.</w:t>
              </w:r>
            </w:ins>
            <w:ins w:id="118" w:author="Chunhui Zhang" w:date="2021-04-12T16:25:00Z">
              <w:r w:rsidR="008431C1">
                <w:rPr>
                  <w:rFonts w:eastAsiaTheme="minorEastAsia"/>
                  <w:color w:val="000000" w:themeColor="text1"/>
                  <w:lang w:val="en-US" w:eastAsia="zh-CN"/>
                </w:rPr>
                <w:t xml:space="preserve"> </w:t>
              </w:r>
            </w:ins>
            <w:ins w:id="119" w:author="Chunhui Zhang" w:date="2021-04-12T15:55:00Z">
              <w:r w:rsidR="00CF69D5">
                <w:rPr>
                  <w:rFonts w:eastAsiaTheme="minorEastAsia"/>
                  <w:color w:val="000000" w:themeColor="text1"/>
                  <w:lang w:val="en-US" w:eastAsia="zh-CN"/>
                </w:rPr>
                <w:t>P</w:t>
              </w:r>
              <w:r w:rsidR="009C5AAB">
                <w:rPr>
                  <w:rFonts w:eastAsiaTheme="minorEastAsia"/>
                  <w:color w:val="000000" w:themeColor="text1"/>
                  <w:lang w:val="en-US" w:eastAsia="zh-CN"/>
                </w:rPr>
                <w:t>aper</w:t>
              </w:r>
            </w:ins>
            <w:ins w:id="120" w:author="Chunhui Zhang" w:date="2021-04-12T16:35:00Z">
              <w:r w:rsidR="00CF69D5">
                <w:rPr>
                  <w:rFonts w:eastAsiaTheme="minorEastAsia"/>
                  <w:color w:val="000000" w:themeColor="text1"/>
                  <w:lang w:val="en-US" w:eastAsia="zh-CN"/>
                </w:rPr>
                <w:t xml:space="preserve"> </w:t>
              </w:r>
            </w:ins>
            <w:ins w:id="121" w:author="Chunhui Zhang" w:date="2021-04-12T15:55:00Z">
              <w:r w:rsidR="009C5AAB">
                <w:rPr>
                  <w:rFonts w:eastAsiaTheme="minorEastAsia"/>
                  <w:color w:val="000000" w:themeColor="text1"/>
                  <w:lang w:val="en-US" w:eastAsia="zh-CN"/>
                </w:rPr>
                <w:t>(7240) identifie</w:t>
              </w:r>
            </w:ins>
            <w:ins w:id="122" w:author="Chunhui Zhang" w:date="2021-04-12T16:11:00Z">
              <w:r w:rsidR="00C06019">
                <w:rPr>
                  <w:rFonts w:eastAsiaTheme="minorEastAsia"/>
                  <w:color w:val="000000" w:themeColor="text1"/>
                  <w:lang w:val="en-US" w:eastAsia="zh-CN"/>
                </w:rPr>
                <w:t xml:space="preserve">s </w:t>
              </w:r>
            </w:ins>
            <w:ins w:id="123" w:author="Chunhui Zhang" w:date="2021-04-12T15:55:00Z">
              <w:r w:rsidR="009C5AAB">
                <w:rPr>
                  <w:rFonts w:eastAsiaTheme="minorEastAsia"/>
                  <w:color w:val="000000" w:themeColor="text1"/>
                  <w:lang w:val="en-US" w:eastAsia="zh-CN"/>
                </w:rPr>
                <w:t xml:space="preserve">the TAE impact </w:t>
              </w:r>
            </w:ins>
            <w:ins w:id="124" w:author="Chunhui Zhang" w:date="2021-04-12T16:10:00Z">
              <w:r w:rsidR="00C06019">
                <w:rPr>
                  <w:rFonts w:eastAsiaTheme="minorEastAsia"/>
                  <w:color w:val="000000" w:themeColor="text1"/>
                  <w:lang w:val="en-US" w:eastAsia="zh-CN"/>
                </w:rPr>
                <w:t>to set the corr</w:t>
              </w:r>
            </w:ins>
            <w:ins w:id="125" w:author="Chunhui Zhang" w:date="2021-04-12T16:11:00Z">
              <w:r w:rsidR="00C06019">
                <w:rPr>
                  <w:rFonts w:eastAsiaTheme="minorEastAsia"/>
                  <w:color w:val="000000" w:themeColor="text1"/>
                  <w:lang w:val="en-US" w:eastAsia="zh-CN"/>
                </w:rPr>
                <w:t xml:space="preserve">ect receive timing on parent IAB -DU </w:t>
              </w:r>
            </w:ins>
            <w:ins w:id="126" w:author="Chunhui Zhang" w:date="2021-04-12T16:12:00Z">
              <w:r w:rsidR="00C06019">
                <w:rPr>
                  <w:rFonts w:eastAsiaTheme="minorEastAsia"/>
                  <w:color w:val="000000" w:themeColor="text1"/>
                  <w:lang w:val="en-US" w:eastAsia="zh-CN"/>
                </w:rPr>
                <w:t>for the case 6 timing</w:t>
              </w:r>
            </w:ins>
            <w:ins w:id="127" w:author="Chunhui Zhang" w:date="2021-04-12T16:13:00Z">
              <w:r w:rsidR="00160084">
                <w:rPr>
                  <w:rFonts w:eastAsiaTheme="minorEastAsia"/>
                  <w:color w:val="000000" w:themeColor="text1"/>
                  <w:lang w:val="en-US" w:eastAsia="zh-CN"/>
                </w:rPr>
                <w:t xml:space="preserve"> for </w:t>
              </w:r>
            </w:ins>
            <w:ins w:id="128" w:author="Chunhui Zhang" w:date="2021-04-12T16:28:00Z">
              <w:r w:rsidR="003C7738">
                <w:rPr>
                  <w:rFonts w:eastAsiaTheme="minorEastAsia"/>
                  <w:color w:val="000000" w:themeColor="text1"/>
                  <w:lang w:val="en-US" w:eastAsia="zh-CN"/>
                </w:rPr>
                <w:t xml:space="preserve">one of </w:t>
              </w:r>
            </w:ins>
            <w:ins w:id="129" w:author="Chunhui Zhang" w:date="2021-04-12T16:31:00Z">
              <w:r w:rsidR="00E4235B">
                <w:rPr>
                  <w:rFonts w:eastAsiaTheme="minorEastAsia"/>
                  <w:color w:val="000000" w:themeColor="text1"/>
                  <w:lang w:val="en-US" w:eastAsia="zh-CN"/>
                </w:rPr>
                <w:t>implementation</w:t>
              </w:r>
            </w:ins>
            <w:ins w:id="130" w:author="Chunhui Zhang" w:date="2021-04-12T16:28:00Z">
              <w:r w:rsidR="003C7738">
                <w:rPr>
                  <w:rFonts w:eastAsiaTheme="minorEastAsia"/>
                  <w:color w:val="000000" w:themeColor="text1"/>
                  <w:lang w:val="en-US" w:eastAsia="zh-CN"/>
                </w:rPr>
                <w:t xml:space="preserve"> (</w:t>
              </w:r>
            </w:ins>
            <w:ins w:id="131" w:author="Chunhui Zhang" w:date="2021-04-12T16:13:00Z">
              <w:r w:rsidR="00160084">
                <w:rPr>
                  <w:rFonts w:eastAsiaTheme="minorEastAsia"/>
                  <w:color w:val="000000" w:themeColor="text1"/>
                  <w:lang w:val="en-US" w:eastAsia="zh-CN"/>
                </w:rPr>
                <w:t>IAB-MT and IAB-DU shared</w:t>
              </w:r>
            </w:ins>
            <w:ins w:id="132" w:author="Chunhui Zhang" w:date="2021-04-12T16:14:00Z">
              <w:r w:rsidR="00160084">
                <w:rPr>
                  <w:rFonts w:eastAsiaTheme="minorEastAsia"/>
                  <w:color w:val="000000" w:themeColor="text1"/>
                  <w:lang w:val="en-US" w:eastAsia="zh-CN"/>
                </w:rPr>
                <w:t xml:space="preserve"> clock solution</w:t>
              </w:r>
            </w:ins>
            <w:ins w:id="133" w:author="Chunhui Zhang" w:date="2021-04-12T16:28:00Z">
              <w:r w:rsidR="003C7738">
                <w:rPr>
                  <w:rFonts w:eastAsiaTheme="minorEastAsia"/>
                  <w:color w:val="000000" w:themeColor="text1"/>
                  <w:lang w:val="en-US" w:eastAsia="zh-CN"/>
                </w:rPr>
                <w:t>)</w:t>
              </w:r>
            </w:ins>
            <w:ins w:id="134" w:author="Chunhui Zhang" w:date="2021-04-12T16:12:00Z">
              <w:r w:rsidR="002606F9">
                <w:rPr>
                  <w:rFonts w:eastAsiaTheme="minorEastAsia"/>
                  <w:color w:val="000000" w:themeColor="text1"/>
                  <w:lang w:val="en-US" w:eastAsia="zh-CN"/>
                </w:rPr>
                <w:t xml:space="preserve">. </w:t>
              </w:r>
            </w:ins>
            <w:ins w:id="135" w:author="Chunhui Zhang" w:date="2021-04-12T16:13:00Z">
              <w:r w:rsidR="002606F9">
                <w:rPr>
                  <w:rFonts w:eastAsiaTheme="minorEastAsia"/>
                  <w:color w:val="000000" w:themeColor="text1"/>
                  <w:lang w:val="en-US" w:eastAsia="zh-CN"/>
                </w:rPr>
                <w:t xml:space="preserve">Such TAE has no impact </w:t>
              </w:r>
            </w:ins>
            <w:ins w:id="136" w:author="Chunhui Zhang" w:date="2021-04-12T16:32:00Z">
              <w:r w:rsidR="00381B2C">
                <w:rPr>
                  <w:rFonts w:eastAsiaTheme="minorEastAsia"/>
                  <w:color w:val="000000" w:themeColor="text1"/>
                  <w:lang w:val="en-US" w:eastAsia="zh-CN"/>
                </w:rPr>
                <w:t xml:space="preserve">on parent IAB </w:t>
              </w:r>
            </w:ins>
            <w:ins w:id="137" w:author="Chunhui Zhang" w:date="2021-04-12T16:13:00Z">
              <w:r w:rsidR="002606F9">
                <w:rPr>
                  <w:rFonts w:eastAsiaTheme="minorEastAsia"/>
                  <w:color w:val="000000" w:themeColor="text1"/>
                  <w:lang w:val="en-US" w:eastAsia="zh-CN"/>
                </w:rPr>
                <w:t xml:space="preserve">if IAB-MT is sync with parent IAB-DU like a normal UE. </w:t>
              </w:r>
            </w:ins>
            <w:ins w:id="138" w:author="Chunhui Zhang" w:date="2021-04-12T15:56:00Z">
              <w:r w:rsidR="00B004EA">
                <w:rPr>
                  <w:rFonts w:eastAsiaTheme="minorEastAsia"/>
                  <w:color w:val="000000" w:themeColor="text1"/>
                  <w:lang w:val="en-US" w:eastAsia="zh-CN"/>
                </w:rPr>
                <w:t xml:space="preserve"> </w:t>
              </w:r>
              <w:r w:rsidR="009C5AAB">
                <w:rPr>
                  <w:rFonts w:eastAsiaTheme="minorEastAsia"/>
                  <w:color w:val="000000" w:themeColor="text1"/>
                  <w:lang w:val="en-US" w:eastAsia="zh-CN"/>
                </w:rPr>
                <w:t xml:space="preserve"> </w:t>
              </w:r>
            </w:ins>
            <w:ins w:id="139" w:author="Chunhui Zhang" w:date="2021-04-12T16:29:00Z">
              <w:r w:rsidR="006A3182">
                <w:rPr>
                  <w:rFonts w:eastAsiaTheme="minorEastAsia"/>
                  <w:color w:val="000000" w:themeColor="text1"/>
                  <w:lang w:val="en-US" w:eastAsia="zh-CN"/>
                </w:rPr>
                <w:t xml:space="preserve">Option 1 </w:t>
              </w:r>
            </w:ins>
            <w:ins w:id="140" w:author="Chunhui Zhang" w:date="2021-04-12T16:31:00Z">
              <w:r w:rsidR="00E4235B">
                <w:rPr>
                  <w:rFonts w:eastAsiaTheme="minorEastAsia"/>
                  <w:color w:val="000000" w:themeColor="text1"/>
                  <w:lang w:val="en-US" w:eastAsia="zh-CN"/>
                </w:rPr>
                <w:t>declaration</w:t>
              </w:r>
            </w:ins>
            <w:ins w:id="141" w:author="Chunhui Zhang" w:date="2021-04-12T16:29:00Z">
              <w:r w:rsidR="006A3182">
                <w:rPr>
                  <w:rFonts w:eastAsiaTheme="minorEastAsia"/>
                  <w:color w:val="000000" w:themeColor="text1"/>
                  <w:lang w:val="en-US" w:eastAsia="zh-CN"/>
                </w:rPr>
                <w:t xml:space="preserve"> </w:t>
              </w:r>
            </w:ins>
            <w:ins w:id="142" w:author="Chunhui Zhang" w:date="2021-04-12T16:30:00Z">
              <w:r w:rsidR="00B65532">
                <w:rPr>
                  <w:rFonts w:eastAsiaTheme="minorEastAsia"/>
                  <w:color w:val="000000" w:themeColor="text1"/>
                  <w:lang w:val="en-US" w:eastAsia="zh-CN"/>
                </w:rPr>
                <w:t xml:space="preserve">general is ok but the content to declare </w:t>
              </w:r>
              <w:r w:rsidR="00BA56AF">
                <w:rPr>
                  <w:rFonts w:eastAsiaTheme="minorEastAsia"/>
                  <w:color w:val="000000" w:themeColor="text1"/>
                  <w:lang w:val="en-US" w:eastAsia="zh-CN"/>
                </w:rPr>
                <w:t>could be further discuss for Alternative 1 and 2.</w:t>
              </w:r>
            </w:ins>
            <w:ins w:id="143" w:author="Chunhui Zhang" w:date="2021-04-12T16:33:00Z">
              <w:r w:rsidR="00D370A4">
                <w:rPr>
                  <w:rFonts w:eastAsiaTheme="minorEastAsia"/>
                  <w:color w:val="000000" w:themeColor="text1"/>
                  <w:lang w:val="en-US" w:eastAsia="zh-CN"/>
                </w:rPr>
                <w:t xml:space="preserve"> </w:t>
              </w:r>
            </w:ins>
          </w:p>
          <w:p w14:paraId="07A6A9CE" w14:textId="77777777" w:rsidR="007B0EC8" w:rsidRDefault="00BA56AF" w:rsidP="001857B8">
            <w:pPr>
              <w:spacing w:after="120"/>
              <w:rPr>
                <w:ins w:id="144" w:author="Chunhui Zhang" w:date="2021-04-12T16:37:00Z"/>
                <w:rFonts w:eastAsiaTheme="minorEastAsia"/>
                <w:color w:val="000000" w:themeColor="text1"/>
                <w:lang w:val="en-US" w:eastAsia="zh-CN"/>
              </w:rPr>
            </w:pPr>
            <w:ins w:id="145" w:author="Chunhui Zhang" w:date="2021-04-12T16:30:00Z">
              <w:r>
                <w:rPr>
                  <w:rFonts w:eastAsiaTheme="minorEastAsia"/>
                  <w:color w:val="000000" w:themeColor="text1"/>
                  <w:lang w:val="en-US" w:eastAsia="zh-CN"/>
                </w:rPr>
                <w:t>Option 2 seem</w:t>
              </w:r>
            </w:ins>
            <w:ins w:id="146" w:author="Chunhui Zhang" w:date="2021-04-12T16:31:00Z">
              <w:r>
                <w:rPr>
                  <w:rFonts w:eastAsiaTheme="minorEastAsia"/>
                  <w:color w:val="000000" w:themeColor="text1"/>
                  <w:lang w:val="en-US" w:eastAsia="zh-CN"/>
                </w:rPr>
                <w:t>s ok</w:t>
              </w:r>
            </w:ins>
            <w:ins w:id="147" w:author="Chunhui Zhang" w:date="2021-04-12T16:36:00Z">
              <w:r w:rsidR="00E449AA">
                <w:rPr>
                  <w:rFonts w:eastAsiaTheme="minorEastAsia"/>
                  <w:color w:val="000000" w:themeColor="text1"/>
                  <w:lang w:val="en-US" w:eastAsia="zh-CN"/>
                </w:rPr>
                <w:t xml:space="preserve"> </w:t>
              </w:r>
              <w:proofErr w:type="gramStart"/>
              <w:r w:rsidR="00E449AA">
                <w:rPr>
                  <w:rFonts w:eastAsiaTheme="minorEastAsia"/>
                  <w:color w:val="000000" w:themeColor="text1"/>
                  <w:lang w:val="en-US" w:eastAsia="zh-CN"/>
                </w:rPr>
                <w:t>and also</w:t>
              </w:r>
              <w:proofErr w:type="gramEnd"/>
              <w:r w:rsidR="00E449AA">
                <w:rPr>
                  <w:rFonts w:eastAsiaTheme="minorEastAsia"/>
                  <w:color w:val="000000" w:themeColor="text1"/>
                  <w:lang w:val="en-US" w:eastAsia="zh-CN"/>
                </w:rPr>
                <w:t xml:space="preserve"> may consider if a LS to RAN1 is needed if RAN4 identify the implementation </w:t>
              </w:r>
            </w:ins>
            <w:ins w:id="148" w:author="Chunhui Zhang" w:date="2021-04-12T16:37:00Z">
              <w:r w:rsidR="00E449AA">
                <w:rPr>
                  <w:rFonts w:eastAsiaTheme="minorEastAsia"/>
                  <w:color w:val="000000" w:themeColor="text1"/>
                  <w:lang w:val="en-US" w:eastAsia="zh-CN"/>
                </w:rPr>
                <w:t>impact on case 6 timing.</w:t>
              </w:r>
            </w:ins>
            <w:ins w:id="149" w:author="Chunhui Zhang" w:date="2021-04-12T16:29:00Z">
              <w:r w:rsidR="006A3182">
                <w:rPr>
                  <w:rFonts w:eastAsiaTheme="minorEastAsia"/>
                  <w:color w:val="000000" w:themeColor="text1"/>
                  <w:lang w:val="en-US" w:eastAsia="zh-CN"/>
                </w:rPr>
                <w:t xml:space="preserve"> </w:t>
              </w:r>
            </w:ins>
            <w:ins w:id="150" w:author="Chunhui Zhang" w:date="2021-04-12T16:18:00Z">
              <w:r w:rsidR="00EA2615">
                <w:rPr>
                  <w:rFonts w:eastAsiaTheme="minorEastAsia"/>
                  <w:color w:val="000000" w:themeColor="text1"/>
                  <w:lang w:val="en-US" w:eastAsia="zh-CN"/>
                </w:rPr>
                <w:t xml:space="preserve"> </w:t>
              </w:r>
            </w:ins>
          </w:p>
          <w:p w14:paraId="08FAF3A3" w14:textId="44EB0835" w:rsidR="006D613F" w:rsidRPr="00BE0227" w:rsidRDefault="006D613F" w:rsidP="001857B8">
            <w:pPr>
              <w:spacing w:after="120"/>
              <w:rPr>
                <w:rFonts w:eastAsiaTheme="minorEastAsia"/>
                <w:color w:val="000000" w:themeColor="text1"/>
                <w:lang w:val="en-US" w:eastAsia="zh-CN"/>
              </w:rPr>
            </w:pPr>
          </w:p>
        </w:tc>
      </w:tr>
      <w:tr w:rsidR="00332DF3" w:rsidRPr="00BE0227" w14:paraId="27767F51" w14:textId="77777777" w:rsidTr="001857B8">
        <w:trPr>
          <w:ins w:id="151" w:author="TL" w:date="2021-04-13T21:04:00Z"/>
        </w:trPr>
        <w:tc>
          <w:tcPr>
            <w:tcW w:w="1236" w:type="dxa"/>
          </w:tcPr>
          <w:p w14:paraId="20DB067F" w14:textId="70AAE696" w:rsidR="00332DF3" w:rsidRPr="00BE0227" w:rsidDel="002338F6" w:rsidRDefault="00332DF3" w:rsidP="001857B8">
            <w:pPr>
              <w:spacing w:after="120"/>
              <w:rPr>
                <w:ins w:id="152" w:author="TL" w:date="2021-04-13T21:04:00Z"/>
                <w:rFonts w:eastAsiaTheme="minorEastAsia" w:hint="eastAsia"/>
                <w:color w:val="000000" w:themeColor="text1"/>
                <w:lang w:val="en-US" w:eastAsia="zh-CN"/>
              </w:rPr>
            </w:pPr>
            <w:ins w:id="153" w:author="TL" w:date="2021-04-13T21:05:00Z">
              <w:r w:rsidRPr="7975DAC1">
                <w:rPr>
                  <w:rFonts w:eastAsiaTheme="minorEastAsia"/>
                  <w:color w:val="000000" w:themeColor="text1"/>
                  <w:lang w:val="en-US" w:eastAsia="zh-CN"/>
                </w:rPr>
                <w:lastRenderedPageBreak/>
                <w:t>Nokia, Nokia Shanghai Bell</w:t>
              </w:r>
            </w:ins>
          </w:p>
        </w:tc>
        <w:tc>
          <w:tcPr>
            <w:tcW w:w="8395" w:type="dxa"/>
          </w:tcPr>
          <w:p w14:paraId="73EEF10A" w14:textId="77777777" w:rsidR="00332DF3" w:rsidRPr="00BE0227" w:rsidRDefault="00332DF3" w:rsidP="00332DF3">
            <w:pPr>
              <w:spacing w:after="120"/>
              <w:rPr>
                <w:ins w:id="154" w:author="TL" w:date="2021-04-13T21:05:00Z"/>
                <w:rFonts w:eastAsiaTheme="minorEastAsia"/>
                <w:color w:val="000000" w:themeColor="text1"/>
                <w:lang w:val="en-US" w:eastAsia="zh-CN"/>
              </w:rPr>
            </w:pPr>
            <w:ins w:id="155" w:author="TL" w:date="2021-04-13T21:05:00Z">
              <w:r w:rsidRPr="3A0169FB">
                <w:rPr>
                  <w:rFonts w:eastAsiaTheme="minorEastAsia"/>
                  <w:color w:val="000000" w:themeColor="text1"/>
                  <w:lang w:val="en-US" w:eastAsia="zh-CN"/>
                </w:rPr>
                <w:t xml:space="preserve">Our understanding is that in all timing modes </w:t>
              </w:r>
              <w:r w:rsidRPr="00332DF3">
                <w:rPr>
                  <w:rFonts w:eastAsiaTheme="minorEastAsia"/>
                  <w:color w:val="000000" w:themeColor="text1"/>
                  <w:lang w:val="en-US" w:eastAsia="zh-CN"/>
                </w:rPr>
                <w:t>DL timing is adjusted using the same methods, GNSS or OTA synchronization, as in Rel-16. The RAN1 defined timing cases are options to synchronize IAB DL signals (all cases) and align either TX (Case#6) or RX (Case#7) signals to enable simultaneous TX/RX of IAB DU &amp; MT.</w:t>
              </w:r>
            </w:ins>
          </w:p>
          <w:p w14:paraId="30A1F16A" w14:textId="77777777" w:rsidR="00332DF3" w:rsidRPr="00BE0227" w:rsidRDefault="00332DF3" w:rsidP="00332DF3">
            <w:pPr>
              <w:spacing w:after="120"/>
              <w:rPr>
                <w:ins w:id="156" w:author="TL" w:date="2021-04-13T21:05:00Z"/>
                <w:rFonts w:eastAsiaTheme="minorEastAsia"/>
                <w:color w:val="000000" w:themeColor="text1"/>
                <w:lang w:val="en-US" w:eastAsia="zh-CN"/>
              </w:rPr>
            </w:pPr>
            <w:ins w:id="157" w:author="TL" w:date="2021-04-13T21:05:00Z">
              <w:r w:rsidRPr="00332DF3">
                <w:rPr>
                  <w:rFonts w:eastAsiaTheme="minorEastAsia"/>
                  <w:color w:val="000000" w:themeColor="text1"/>
                  <w:lang w:val="en-US" w:eastAsia="zh-CN"/>
                </w:rPr>
                <w:t>As DL is in all cases fixed, the only requirement that would apply is the existing cell phase synchronization accuracy requirement of 3us.  Hence, also the switching of timing modes should not affect that. Therefore,</w:t>
              </w:r>
              <w:r w:rsidRPr="3CA8976B">
                <w:rPr>
                  <w:rFonts w:eastAsiaTheme="minorEastAsia"/>
                  <w:color w:val="000000" w:themeColor="text1"/>
                  <w:lang w:val="en-US" w:eastAsia="zh-CN"/>
                </w:rPr>
                <w:t xml:space="preserve"> no new </w:t>
              </w:r>
              <w:r w:rsidRPr="00332DF3">
                <w:rPr>
                  <w:rFonts w:eastAsiaTheme="minorEastAsia"/>
                  <w:color w:val="000000" w:themeColor="text1"/>
                  <w:lang w:val="en-US" w:eastAsia="zh-CN"/>
                </w:rPr>
                <w:t>synchronization accuracy</w:t>
              </w:r>
              <w:r w:rsidRPr="3CA8976B">
                <w:rPr>
                  <w:rFonts w:eastAsiaTheme="minorEastAsia"/>
                  <w:color w:val="000000" w:themeColor="text1"/>
                  <w:lang w:val="en-US" w:eastAsia="zh-CN"/>
                </w:rPr>
                <w:t xml:space="preserve"> requirements or related signaling is needed. As such, there is also no need to discuss specific implementations. Speaking more generally, requirements are defined to guarantee system performance and implementation freedom is allowed as long as requirements are met, so it seems unnecessary at this moment to run the process in the opposite way of defining implementation first and adapting requirements to that.</w:t>
              </w:r>
            </w:ins>
          </w:p>
          <w:p w14:paraId="0D94FB39" w14:textId="369046E3" w:rsidR="00332DF3" w:rsidRDefault="00332DF3" w:rsidP="00332DF3">
            <w:pPr>
              <w:spacing w:after="120"/>
              <w:rPr>
                <w:ins w:id="158" w:author="TL" w:date="2021-04-13T21:04:00Z"/>
                <w:rFonts w:eastAsiaTheme="minorEastAsia"/>
                <w:color w:val="000000" w:themeColor="text1"/>
                <w:lang w:val="en-US" w:eastAsia="zh-CN"/>
              </w:rPr>
            </w:pPr>
            <w:ins w:id="159" w:author="TL" w:date="2021-04-13T21:05:00Z">
              <w:r>
                <w:rPr>
                  <w:rFonts w:eastAsiaTheme="minorEastAsia"/>
                  <w:color w:val="000000" w:themeColor="text1"/>
                  <w:lang w:val="en-US" w:eastAsia="zh-CN"/>
                </w:rPr>
                <w:t>T</w:t>
              </w:r>
              <w:r w:rsidRPr="3CA8976B">
                <w:rPr>
                  <w:rFonts w:eastAsiaTheme="minorEastAsia"/>
                  <w:color w:val="000000" w:themeColor="text1"/>
                  <w:lang w:val="en-US" w:eastAsia="zh-CN"/>
                </w:rPr>
                <w:t>iming issues might be useful to review also in RRM session as synchronization requirement is in RRM specification.</w:t>
              </w:r>
            </w:ins>
          </w:p>
        </w:tc>
      </w:tr>
    </w:tbl>
    <w:p w14:paraId="187AD27F" w14:textId="77777777" w:rsidR="00BE0227" w:rsidRPr="00BE0227" w:rsidRDefault="00BE0227" w:rsidP="00BE0227">
      <w:pPr>
        <w:rPr>
          <w:color w:val="000000" w:themeColor="text1"/>
          <w:lang w:val="en-US" w:eastAsia="zh-CN"/>
        </w:rPr>
      </w:pPr>
      <w:r w:rsidRPr="00BE0227">
        <w:rPr>
          <w:rFonts w:hint="eastAsia"/>
          <w:color w:val="000000" w:themeColor="text1"/>
          <w:lang w:val="en-US" w:eastAsia="zh-CN"/>
        </w:rPr>
        <w:t xml:space="preserve"> </w:t>
      </w:r>
    </w:p>
    <w:p w14:paraId="3AEA00F8" w14:textId="6A70E265" w:rsidR="00BE0227" w:rsidRPr="00BE0227" w:rsidRDefault="00BE0227" w:rsidP="00BE0227">
      <w:pPr>
        <w:rPr>
          <w:bCs/>
          <w:color w:val="000000" w:themeColor="text1"/>
          <w:u w:val="single"/>
          <w:lang w:eastAsia="ko-KR"/>
        </w:rPr>
      </w:pPr>
      <w:proofErr w:type="gramStart"/>
      <w:r w:rsidRPr="00BE0227">
        <w:rPr>
          <w:rFonts w:hint="eastAsia"/>
          <w:bCs/>
          <w:color w:val="000000" w:themeColor="text1"/>
          <w:u w:val="single"/>
          <w:lang w:eastAsia="ko-KR"/>
        </w:rPr>
        <w:t>Sub topic</w:t>
      </w:r>
      <w:proofErr w:type="gramEnd"/>
      <w:r w:rsidRPr="00BE0227">
        <w:rPr>
          <w:rFonts w:hint="eastAsia"/>
          <w:bCs/>
          <w:color w:val="000000" w:themeColor="text1"/>
          <w:u w:val="single"/>
          <w:lang w:eastAsia="ko-KR"/>
        </w:rPr>
        <w:t xml:space="preserve"> </w:t>
      </w:r>
      <w:r>
        <w:rPr>
          <w:bCs/>
          <w:color w:val="000000" w:themeColor="text1"/>
          <w:u w:val="single"/>
          <w:lang w:eastAsia="ko-KR"/>
        </w:rPr>
        <w:t>2</w:t>
      </w:r>
      <w:r w:rsidRPr="00BE0227">
        <w:rPr>
          <w:bCs/>
          <w:color w:val="000000" w:themeColor="text1"/>
          <w:u w:val="single"/>
          <w:lang w:eastAsia="ko-KR"/>
        </w:rPr>
        <w:t>-</w:t>
      </w:r>
      <w:r>
        <w:rPr>
          <w:bCs/>
          <w:color w:val="000000" w:themeColor="text1"/>
          <w:u w:val="single"/>
          <w:lang w:eastAsia="ko-KR"/>
        </w:rPr>
        <w:t xml:space="preserve">4: CLI and power control related  </w:t>
      </w:r>
    </w:p>
    <w:tbl>
      <w:tblPr>
        <w:tblStyle w:val="TableGrid"/>
        <w:tblW w:w="0" w:type="auto"/>
        <w:tblLook w:val="04A0" w:firstRow="1" w:lastRow="0" w:firstColumn="1" w:lastColumn="0" w:noHBand="0" w:noVBand="1"/>
      </w:tblPr>
      <w:tblGrid>
        <w:gridCol w:w="1339"/>
        <w:gridCol w:w="8292"/>
      </w:tblGrid>
      <w:tr w:rsidR="00BE0227" w:rsidRPr="00BE0227" w14:paraId="010D9319" w14:textId="77777777" w:rsidTr="001857B8">
        <w:tc>
          <w:tcPr>
            <w:tcW w:w="1236" w:type="dxa"/>
          </w:tcPr>
          <w:p w14:paraId="3E33F1BA"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Company</w:t>
            </w:r>
          </w:p>
        </w:tc>
        <w:tc>
          <w:tcPr>
            <w:tcW w:w="8395" w:type="dxa"/>
          </w:tcPr>
          <w:p w14:paraId="69CD38EC" w14:textId="77777777" w:rsidR="00BE0227" w:rsidRPr="00BE0227" w:rsidRDefault="00BE0227" w:rsidP="001857B8">
            <w:pPr>
              <w:spacing w:after="120"/>
              <w:rPr>
                <w:rFonts w:eastAsiaTheme="minorEastAsia"/>
                <w:b/>
                <w:bCs/>
                <w:color w:val="000000" w:themeColor="text1"/>
                <w:lang w:val="en-US" w:eastAsia="zh-CN"/>
              </w:rPr>
            </w:pPr>
            <w:r w:rsidRPr="00BE0227">
              <w:rPr>
                <w:rFonts w:eastAsiaTheme="minorEastAsia"/>
                <w:b/>
                <w:bCs/>
                <w:color w:val="000000" w:themeColor="text1"/>
                <w:lang w:val="en-US" w:eastAsia="zh-CN"/>
              </w:rPr>
              <w:t>Comments</w:t>
            </w:r>
          </w:p>
        </w:tc>
      </w:tr>
      <w:tr w:rsidR="00BE0227" w:rsidRPr="00BE0227" w14:paraId="48C7A680" w14:textId="77777777" w:rsidTr="001857B8">
        <w:tc>
          <w:tcPr>
            <w:tcW w:w="1236" w:type="dxa"/>
          </w:tcPr>
          <w:p w14:paraId="00D0E600" w14:textId="06CA4E14" w:rsidR="00BE0227" w:rsidRPr="00BE0227" w:rsidRDefault="00BE0227" w:rsidP="001857B8">
            <w:pPr>
              <w:spacing w:after="120"/>
              <w:rPr>
                <w:rFonts w:eastAsiaTheme="minorEastAsia"/>
                <w:color w:val="000000" w:themeColor="text1"/>
                <w:lang w:val="en-US" w:eastAsia="zh-CN"/>
              </w:rPr>
            </w:pPr>
            <w:del w:id="160" w:author="Chunhui Zhang" w:date="2021-04-12T16:37:00Z">
              <w:r w:rsidRPr="00BE0227" w:rsidDel="006D613F">
                <w:rPr>
                  <w:rFonts w:eastAsiaTheme="minorEastAsia" w:hint="eastAsia"/>
                  <w:color w:val="000000" w:themeColor="text1"/>
                  <w:lang w:val="en-US" w:eastAsia="zh-CN"/>
                </w:rPr>
                <w:delText>XXX</w:delText>
              </w:r>
            </w:del>
            <w:proofErr w:type="spellStart"/>
            <w:ins w:id="161" w:author="Chunhui Zhang" w:date="2021-04-12T16:37:00Z">
              <w:r w:rsidR="006D613F">
                <w:rPr>
                  <w:rFonts w:eastAsiaTheme="minorEastAsia"/>
                  <w:color w:val="000000" w:themeColor="text1"/>
                  <w:lang w:val="en-US" w:eastAsia="zh-CN"/>
                </w:rPr>
                <w:t>Ercisson</w:t>
              </w:r>
            </w:ins>
            <w:proofErr w:type="spellEnd"/>
          </w:p>
        </w:tc>
        <w:tc>
          <w:tcPr>
            <w:tcW w:w="8395" w:type="dxa"/>
          </w:tcPr>
          <w:p w14:paraId="5E361633" w14:textId="2FF63070" w:rsidR="00BE0227" w:rsidRDefault="00EF7393" w:rsidP="001857B8">
            <w:pPr>
              <w:spacing w:after="120"/>
              <w:rPr>
                <w:ins w:id="162" w:author="Chunhui Zhang" w:date="2021-04-12T16:44:00Z"/>
                <w:rFonts w:eastAsiaTheme="minorEastAsia"/>
                <w:color w:val="000000" w:themeColor="text1"/>
                <w:lang w:val="en-US" w:eastAsia="zh-CN"/>
              </w:rPr>
            </w:pPr>
            <w:proofErr w:type="spellStart"/>
            <w:ins w:id="163" w:author="Chunhui Zhang" w:date="2021-04-12T16:38:00Z">
              <w:r>
                <w:rPr>
                  <w:rFonts w:eastAsiaTheme="minorEastAsia"/>
                  <w:color w:val="000000" w:themeColor="text1"/>
                  <w:lang w:val="en-US" w:eastAsia="zh-CN"/>
                </w:rPr>
                <w:t>Propsoal</w:t>
              </w:r>
              <w:proofErr w:type="spellEnd"/>
              <w:r>
                <w:rPr>
                  <w:rFonts w:eastAsiaTheme="minorEastAsia"/>
                  <w:color w:val="000000" w:themeColor="text1"/>
                  <w:lang w:val="en-US" w:eastAsia="zh-CN"/>
                </w:rPr>
                <w:t xml:space="preserve"> 1. </w:t>
              </w:r>
            </w:ins>
            <w:ins w:id="164" w:author="Chunhui Zhang" w:date="2021-04-12T16:43:00Z">
              <w:r w:rsidR="00A61460">
                <w:rPr>
                  <w:rFonts w:eastAsiaTheme="minorEastAsia"/>
                  <w:color w:val="000000" w:themeColor="text1"/>
                  <w:lang w:val="en-US" w:eastAsia="zh-CN"/>
                </w:rPr>
                <w:t>ok. RAN1 agreements has wording of “</w:t>
              </w:r>
              <w:r w:rsidR="00A61460" w:rsidRPr="002B6471">
                <w:rPr>
                  <w:rFonts w:eastAsia="Calibri" w:cs="Times"/>
                </w:rPr>
                <w:t xml:space="preserve">without mandating an expected </w:t>
              </w:r>
              <w:proofErr w:type="spellStart"/>
              <w:r w:rsidR="00A61460" w:rsidRPr="002B6471">
                <w:rPr>
                  <w:rFonts w:eastAsia="Calibri" w:cs="Times"/>
                </w:rPr>
                <w:t>behavior</w:t>
              </w:r>
              <w:proofErr w:type="spellEnd"/>
              <w:r w:rsidR="00A61460" w:rsidRPr="002B6471">
                <w:rPr>
                  <w:rFonts w:eastAsia="Calibri" w:cs="Times"/>
                </w:rPr>
                <w:t xml:space="preserve"> at the parent node</w:t>
              </w:r>
              <w:r w:rsidR="00A61460">
                <w:rPr>
                  <w:rFonts w:eastAsiaTheme="minorEastAsia"/>
                  <w:color w:val="000000" w:themeColor="text1"/>
                  <w:lang w:val="en-US" w:eastAsia="zh-CN"/>
                </w:rPr>
                <w:t xml:space="preserve">”, so RAN4 should interpret this </w:t>
              </w:r>
            </w:ins>
            <w:ins w:id="165" w:author="Chunhui Zhang" w:date="2021-04-12T16:44:00Z">
              <w:r w:rsidR="00A61460">
                <w:rPr>
                  <w:rFonts w:eastAsiaTheme="minorEastAsia"/>
                  <w:color w:val="000000" w:themeColor="text1"/>
                  <w:lang w:val="en-US" w:eastAsia="zh-CN"/>
                </w:rPr>
                <w:t>is “best of effort” and no impact on RF.</w:t>
              </w:r>
            </w:ins>
          </w:p>
          <w:p w14:paraId="14587F73" w14:textId="7E2729FB" w:rsidR="00A61460" w:rsidRDefault="00A61460" w:rsidP="001857B8">
            <w:pPr>
              <w:spacing w:after="120"/>
              <w:rPr>
                <w:ins w:id="166" w:author="Chunhui Zhang" w:date="2021-04-12T16:46:00Z"/>
                <w:rFonts w:eastAsiaTheme="minorEastAsia"/>
                <w:color w:val="000000" w:themeColor="text1"/>
                <w:lang w:val="en-US" w:eastAsia="zh-CN"/>
              </w:rPr>
            </w:pPr>
            <w:ins w:id="167" w:author="Chunhui Zhang" w:date="2021-04-12T16:44:00Z">
              <w:r>
                <w:rPr>
                  <w:rFonts w:eastAsiaTheme="minorEastAsia"/>
                  <w:color w:val="000000" w:themeColor="text1"/>
                  <w:lang w:val="en-US" w:eastAsia="zh-CN"/>
                </w:rPr>
                <w:t xml:space="preserve">Proposal 2. Ok. </w:t>
              </w:r>
            </w:ins>
            <w:ins w:id="168" w:author="Chunhui Zhang" w:date="2021-04-12T16:45:00Z">
              <w:r w:rsidR="00622BCE">
                <w:rPr>
                  <w:rFonts w:eastAsiaTheme="minorEastAsia"/>
                  <w:color w:val="000000" w:themeColor="text1"/>
                  <w:lang w:val="en-US" w:eastAsia="zh-CN"/>
                </w:rPr>
                <w:t xml:space="preserve">Unless the fundamental coexisting simulation </w:t>
              </w:r>
            </w:ins>
            <w:ins w:id="169" w:author="Chunhui Zhang" w:date="2021-04-12T16:46:00Z">
              <w:r w:rsidR="00622BCE">
                <w:rPr>
                  <w:rFonts w:eastAsiaTheme="minorEastAsia"/>
                  <w:color w:val="000000" w:themeColor="text1"/>
                  <w:lang w:val="en-US" w:eastAsia="zh-CN"/>
                </w:rPr>
                <w:t>in Rel-16 would be changed, proposal 2 is reasonable.</w:t>
              </w:r>
            </w:ins>
          </w:p>
          <w:p w14:paraId="69143F27" w14:textId="683A9D71" w:rsidR="00622BCE" w:rsidRPr="00BE0227" w:rsidRDefault="00622BCE" w:rsidP="001857B8">
            <w:pPr>
              <w:spacing w:after="120"/>
              <w:rPr>
                <w:rFonts w:eastAsiaTheme="minorEastAsia"/>
                <w:color w:val="000000" w:themeColor="text1"/>
                <w:lang w:val="en-US" w:eastAsia="zh-CN"/>
              </w:rPr>
            </w:pPr>
          </w:p>
        </w:tc>
      </w:tr>
      <w:tr w:rsidR="00332DF3" w:rsidRPr="00BE0227" w14:paraId="1A8F3BE6" w14:textId="77777777" w:rsidTr="001857B8">
        <w:trPr>
          <w:ins w:id="170" w:author="TL" w:date="2021-04-13T21:07:00Z"/>
        </w:trPr>
        <w:tc>
          <w:tcPr>
            <w:tcW w:w="1236" w:type="dxa"/>
          </w:tcPr>
          <w:p w14:paraId="5A248E02" w14:textId="49C5193B" w:rsidR="00332DF3" w:rsidRPr="00BE0227" w:rsidDel="006D613F" w:rsidRDefault="00332DF3" w:rsidP="001857B8">
            <w:pPr>
              <w:spacing w:after="120"/>
              <w:rPr>
                <w:ins w:id="171" w:author="TL" w:date="2021-04-13T21:07:00Z"/>
                <w:rFonts w:eastAsiaTheme="minorEastAsia" w:hint="eastAsia"/>
                <w:color w:val="000000" w:themeColor="text1"/>
                <w:lang w:val="en-US" w:eastAsia="zh-CN"/>
              </w:rPr>
            </w:pPr>
            <w:ins w:id="172" w:author="TL" w:date="2021-04-13T21:07:00Z">
              <w:r>
                <w:rPr>
                  <w:rFonts w:eastAsiaTheme="minorEastAsia"/>
                  <w:color w:val="000000" w:themeColor="text1"/>
                  <w:lang w:val="en-US" w:eastAsia="zh-CN"/>
                </w:rPr>
                <w:t>Nokia, Nokia Shanghai Bell</w:t>
              </w:r>
            </w:ins>
          </w:p>
        </w:tc>
        <w:tc>
          <w:tcPr>
            <w:tcW w:w="8395" w:type="dxa"/>
          </w:tcPr>
          <w:p w14:paraId="4768CD0D" w14:textId="2CE4A45D" w:rsidR="00332DF3" w:rsidRDefault="00332DF3" w:rsidP="001857B8">
            <w:pPr>
              <w:spacing w:after="120"/>
              <w:rPr>
                <w:ins w:id="173" w:author="TL" w:date="2021-04-13T21:07:00Z"/>
                <w:rFonts w:eastAsiaTheme="minorEastAsia"/>
                <w:color w:val="000000" w:themeColor="text1"/>
                <w:lang w:val="en-US" w:eastAsia="zh-CN"/>
              </w:rPr>
            </w:pPr>
            <w:ins w:id="174" w:author="TL" w:date="2021-04-13T21:07:00Z">
              <w:r w:rsidRPr="0205AB69">
                <w:rPr>
                  <w:rFonts w:eastAsiaTheme="minorEastAsia"/>
                  <w:color w:val="000000" w:themeColor="text1"/>
                  <w:lang w:val="en-US" w:eastAsia="zh-CN"/>
                </w:rPr>
                <w:t>Proposal 1 and 2: agree</w:t>
              </w:r>
            </w:ins>
          </w:p>
        </w:tc>
      </w:tr>
    </w:tbl>
    <w:p w14:paraId="2BD0B9C4" w14:textId="2EC9DB6A" w:rsidR="00DD19DE" w:rsidRDefault="00DD19DE" w:rsidP="00D0036C">
      <w:pPr>
        <w:rPr>
          <w:color w:val="0070C0"/>
          <w:lang w:val="en-US" w:eastAsia="zh-CN"/>
        </w:rPr>
      </w:pPr>
    </w:p>
    <w:p w14:paraId="01736235" w14:textId="77777777" w:rsidR="00DD19DE"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609A693B" w14:textId="3975BD29" w:rsidR="00BE0227" w:rsidRPr="00BE0227" w:rsidRDefault="00BE0227" w:rsidP="00BE0227">
      <w:pPr>
        <w:rPr>
          <w:lang w:val="sv-SE" w:eastAsia="zh-CN"/>
        </w:rPr>
      </w:pPr>
      <w:r>
        <w:rPr>
          <w:rFonts w:hint="eastAsia"/>
          <w:lang w:val="sv-SE" w:eastAsia="zh-CN"/>
        </w:rPr>
        <w:t>N</w:t>
      </w:r>
      <w:r>
        <w:rPr>
          <w:lang w:val="sv-SE" w:eastAsia="zh-CN"/>
        </w:rPr>
        <w:t xml:space="preserve">A for </w:t>
      </w:r>
      <w:proofErr w:type="spellStart"/>
      <w:r>
        <w:rPr>
          <w:lang w:val="sv-SE" w:eastAsia="zh-CN"/>
        </w:rPr>
        <w:t>this</w:t>
      </w:r>
      <w:proofErr w:type="spellEnd"/>
      <w:r>
        <w:rPr>
          <w:lang w:val="sv-SE" w:eastAsia="zh-CN"/>
        </w:rPr>
        <w:t xml:space="preserve"> meeting </w:t>
      </w: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1857B8">
        <w:tc>
          <w:tcPr>
            <w:tcW w:w="1242" w:type="dxa"/>
          </w:tcPr>
          <w:p w14:paraId="1BAD9367" w14:textId="77777777" w:rsidR="00DD19DE" w:rsidRPr="00045592" w:rsidRDefault="00DD19DE" w:rsidP="001857B8">
            <w:pPr>
              <w:rPr>
                <w:rFonts w:eastAsiaTheme="minorEastAsia"/>
                <w:b/>
                <w:bCs/>
                <w:color w:val="0070C0"/>
                <w:lang w:val="en-US" w:eastAsia="zh-CN"/>
              </w:rPr>
            </w:pPr>
          </w:p>
        </w:tc>
        <w:tc>
          <w:tcPr>
            <w:tcW w:w="8615" w:type="dxa"/>
          </w:tcPr>
          <w:p w14:paraId="6CFC9668" w14:textId="77777777" w:rsidR="00DD19DE" w:rsidRPr="00045592" w:rsidRDefault="00DD19DE" w:rsidP="001857B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857B8">
        <w:tc>
          <w:tcPr>
            <w:tcW w:w="1242" w:type="dxa"/>
          </w:tcPr>
          <w:p w14:paraId="24B4F67E" w14:textId="1B54C615" w:rsidR="00DD19DE" w:rsidRPr="003418CB" w:rsidRDefault="00DD19DE" w:rsidP="001857B8">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1857B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1857B8">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1857B8">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Default="00DD19DE">
      <w:pPr>
        <w:pStyle w:val="Heading3"/>
        <w:rPr>
          <w:sz w:val="24"/>
          <w:szCs w:val="16"/>
        </w:rPr>
      </w:pPr>
      <w:r w:rsidRPr="00805BE8">
        <w:rPr>
          <w:sz w:val="24"/>
          <w:szCs w:val="16"/>
        </w:rPr>
        <w:t>CRs/TPs</w:t>
      </w:r>
    </w:p>
    <w:p w14:paraId="74E6A6FB" w14:textId="7A02426C" w:rsidR="00BE0227" w:rsidRPr="00BE0227" w:rsidRDefault="00BE0227" w:rsidP="00BE0227">
      <w:pPr>
        <w:rPr>
          <w:lang w:val="sv-SE" w:eastAsia="zh-CN"/>
        </w:rPr>
      </w:pPr>
      <w:r>
        <w:rPr>
          <w:rFonts w:hint="eastAsia"/>
          <w:lang w:val="sv-SE" w:eastAsia="zh-CN"/>
        </w:rPr>
        <w:t>N</w:t>
      </w:r>
      <w:r>
        <w:rPr>
          <w:lang w:val="sv-SE" w:eastAsia="zh-CN"/>
        </w:rPr>
        <w:t xml:space="preserve">A for </w:t>
      </w:r>
      <w:proofErr w:type="spellStart"/>
      <w:r>
        <w:rPr>
          <w:lang w:val="sv-SE" w:eastAsia="zh-CN"/>
        </w:rPr>
        <w:t>this</w:t>
      </w:r>
      <w:proofErr w:type="spellEnd"/>
      <w:r>
        <w:rPr>
          <w:lang w:val="sv-SE" w:eastAsia="zh-CN"/>
        </w:rPr>
        <w:t xml:space="preserve"> meeting </w:t>
      </w:r>
    </w:p>
    <w:p w14:paraId="6F36FA85" w14:textId="77777777" w:rsidR="00DD19DE" w:rsidRPr="00095FFF" w:rsidRDefault="00DD19DE" w:rsidP="00DD19DE">
      <w:pPr>
        <w:pStyle w:val="Heading2"/>
        <w:rPr>
          <w:lang w:val="en-US"/>
          <w:rPrChange w:id="175" w:author="Chunhui Zhang" w:date="2021-04-12T15:16:00Z">
            <w:rPr/>
          </w:rPrChange>
        </w:rPr>
      </w:pPr>
      <w:r w:rsidRPr="00095FFF">
        <w:rPr>
          <w:lang w:val="en-US"/>
          <w:rPrChange w:id="176" w:author="Chunhui Zhang" w:date="2021-04-12T15:16: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095FFF" w:rsidRDefault="00307E51" w:rsidP="00307E51">
      <w:pPr>
        <w:rPr>
          <w:lang w:val="en-US" w:eastAsia="zh-CN"/>
          <w:rPrChange w:id="177" w:author="Chunhui Zhang" w:date="2021-04-12T15:16:00Z">
            <w:rPr>
              <w:lang w:val="sv-SE"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857B8">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1857B8">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857B8">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1857B8">
        <w:tc>
          <w:tcPr>
            <w:tcW w:w="1424" w:type="dxa"/>
          </w:tcPr>
          <w:p w14:paraId="7C907B32" w14:textId="77777777" w:rsidR="00DC4F72" w:rsidRPr="00045592" w:rsidRDefault="00DC4F72" w:rsidP="001857B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1857B8">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857B8">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857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857B8">
            <w:pPr>
              <w:spacing w:after="120"/>
              <w:rPr>
                <w:b/>
                <w:bCs/>
                <w:color w:val="0070C0"/>
                <w:lang w:val="en-US" w:eastAsia="zh-CN"/>
              </w:rPr>
            </w:pPr>
            <w:r>
              <w:rPr>
                <w:b/>
                <w:bCs/>
                <w:color w:val="0070C0"/>
                <w:lang w:val="en-US" w:eastAsia="zh-CN"/>
              </w:rPr>
              <w:t>Comments</w:t>
            </w:r>
          </w:p>
        </w:tc>
      </w:tr>
      <w:tr w:rsidR="00DC4F72" w:rsidRPr="00B04195" w14:paraId="6A0B0BBE" w14:textId="77777777" w:rsidTr="001857B8">
        <w:tc>
          <w:tcPr>
            <w:tcW w:w="1424" w:type="dxa"/>
          </w:tcPr>
          <w:p w14:paraId="24D717C9" w14:textId="77777777" w:rsidR="00DC4F72" w:rsidRPr="0093133D" w:rsidRDefault="00DC4F72" w:rsidP="001857B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857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857B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857B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857B8">
            <w:pPr>
              <w:spacing w:after="120"/>
              <w:rPr>
                <w:rFonts w:eastAsiaTheme="minorEastAsia"/>
                <w:color w:val="0070C0"/>
                <w:lang w:val="en-US" w:eastAsia="zh-CN"/>
              </w:rPr>
            </w:pPr>
          </w:p>
        </w:tc>
      </w:tr>
      <w:tr w:rsidR="00DC4F72" w:rsidRPr="00B04195" w14:paraId="452D471D" w14:textId="77777777" w:rsidTr="001857B8">
        <w:tc>
          <w:tcPr>
            <w:tcW w:w="1424" w:type="dxa"/>
          </w:tcPr>
          <w:p w14:paraId="44CE6246" w14:textId="68B47050" w:rsidR="00DC4F72" w:rsidRPr="00B04195" w:rsidRDefault="00DC4F72" w:rsidP="001857B8">
            <w:pPr>
              <w:spacing w:after="120"/>
              <w:rPr>
                <w:rFonts w:eastAsiaTheme="minorEastAsia"/>
                <w:color w:val="0070C0"/>
                <w:lang w:val="en-US" w:eastAsia="zh-CN"/>
              </w:rPr>
            </w:pPr>
          </w:p>
        </w:tc>
        <w:tc>
          <w:tcPr>
            <w:tcW w:w="2682" w:type="dxa"/>
          </w:tcPr>
          <w:p w14:paraId="3C9CE0A3" w14:textId="64722817" w:rsidR="00DC4F72" w:rsidRPr="00B04195" w:rsidRDefault="00DC4F72" w:rsidP="001857B8">
            <w:pPr>
              <w:spacing w:after="120"/>
              <w:rPr>
                <w:rFonts w:eastAsiaTheme="minorEastAsia"/>
                <w:color w:val="0070C0"/>
                <w:lang w:val="en-US" w:eastAsia="zh-CN"/>
              </w:rPr>
            </w:pPr>
          </w:p>
        </w:tc>
        <w:tc>
          <w:tcPr>
            <w:tcW w:w="1418" w:type="dxa"/>
          </w:tcPr>
          <w:p w14:paraId="69629272" w14:textId="2A4998A8" w:rsidR="00DC4F72" w:rsidRPr="00B04195" w:rsidRDefault="00DC4F72" w:rsidP="001857B8">
            <w:pPr>
              <w:spacing w:after="120"/>
              <w:rPr>
                <w:rFonts w:eastAsiaTheme="minorEastAsia"/>
                <w:color w:val="0070C0"/>
                <w:lang w:val="en-US" w:eastAsia="zh-CN"/>
              </w:rPr>
            </w:pPr>
          </w:p>
        </w:tc>
        <w:tc>
          <w:tcPr>
            <w:tcW w:w="2409" w:type="dxa"/>
          </w:tcPr>
          <w:p w14:paraId="05991954" w14:textId="359B84FC" w:rsidR="00DC4F72" w:rsidRPr="00D0036C" w:rsidRDefault="00DC4F72" w:rsidP="001857B8">
            <w:pPr>
              <w:spacing w:after="120"/>
              <w:rPr>
                <w:rFonts w:eastAsiaTheme="minorEastAsia"/>
                <w:color w:val="0070C0"/>
                <w:lang w:val="en-US" w:eastAsia="zh-CN"/>
              </w:rPr>
            </w:pPr>
          </w:p>
        </w:tc>
        <w:tc>
          <w:tcPr>
            <w:tcW w:w="1698" w:type="dxa"/>
          </w:tcPr>
          <w:p w14:paraId="5D6D4CEF" w14:textId="77777777" w:rsidR="00DC4F72" w:rsidRPr="00B04195" w:rsidRDefault="00DC4F72" w:rsidP="001857B8">
            <w:pPr>
              <w:spacing w:after="120"/>
              <w:rPr>
                <w:rFonts w:eastAsiaTheme="minorEastAsia"/>
                <w:color w:val="0070C0"/>
                <w:lang w:val="en-US" w:eastAsia="zh-CN"/>
              </w:rPr>
            </w:pPr>
          </w:p>
        </w:tc>
      </w:tr>
      <w:tr w:rsidR="00DC4F72" w:rsidRPr="00B04195" w14:paraId="4AC3DFFA" w14:textId="77777777" w:rsidTr="001857B8">
        <w:tc>
          <w:tcPr>
            <w:tcW w:w="1424" w:type="dxa"/>
          </w:tcPr>
          <w:p w14:paraId="750DF8A7" w14:textId="02A65673" w:rsidR="00DC4F72" w:rsidRPr="0093133D" w:rsidRDefault="00DC4F72" w:rsidP="001857B8">
            <w:pPr>
              <w:spacing w:after="120"/>
              <w:rPr>
                <w:rFonts w:eastAsiaTheme="minorEastAsia"/>
                <w:color w:val="0070C0"/>
                <w:lang w:val="en-US" w:eastAsia="zh-CN"/>
              </w:rPr>
            </w:pPr>
          </w:p>
        </w:tc>
        <w:tc>
          <w:tcPr>
            <w:tcW w:w="2682" w:type="dxa"/>
          </w:tcPr>
          <w:p w14:paraId="340905B2" w14:textId="03472D39" w:rsidR="00DC4F72" w:rsidRPr="00B04195" w:rsidRDefault="00DC4F72" w:rsidP="001857B8">
            <w:pPr>
              <w:spacing w:after="120"/>
              <w:rPr>
                <w:rFonts w:eastAsiaTheme="minorEastAsia"/>
                <w:color w:val="0070C0"/>
                <w:lang w:val="en-US" w:eastAsia="zh-CN"/>
              </w:rPr>
            </w:pPr>
          </w:p>
        </w:tc>
        <w:tc>
          <w:tcPr>
            <w:tcW w:w="1418" w:type="dxa"/>
          </w:tcPr>
          <w:p w14:paraId="592C4E36" w14:textId="226E79E6" w:rsidR="00DC4F72" w:rsidRPr="00B04195" w:rsidRDefault="00DC4F72" w:rsidP="001857B8">
            <w:pPr>
              <w:spacing w:after="120"/>
              <w:rPr>
                <w:rFonts w:eastAsiaTheme="minorEastAsia"/>
                <w:color w:val="0070C0"/>
                <w:lang w:val="en-US" w:eastAsia="zh-CN"/>
              </w:rPr>
            </w:pPr>
          </w:p>
        </w:tc>
        <w:tc>
          <w:tcPr>
            <w:tcW w:w="2409" w:type="dxa"/>
          </w:tcPr>
          <w:p w14:paraId="13C15193" w14:textId="6D459B94" w:rsidR="00DC4F72" w:rsidRPr="00D0036C" w:rsidRDefault="00DC4F72" w:rsidP="001857B8">
            <w:pPr>
              <w:spacing w:after="120"/>
              <w:rPr>
                <w:rFonts w:eastAsiaTheme="minorEastAsia"/>
                <w:color w:val="0070C0"/>
                <w:lang w:val="en-US" w:eastAsia="zh-CN"/>
              </w:rPr>
            </w:pPr>
          </w:p>
        </w:tc>
        <w:tc>
          <w:tcPr>
            <w:tcW w:w="1698" w:type="dxa"/>
          </w:tcPr>
          <w:p w14:paraId="7A6333B7" w14:textId="77777777" w:rsidR="00DC4F72" w:rsidRPr="00B04195" w:rsidRDefault="00DC4F72" w:rsidP="001857B8">
            <w:pPr>
              <w:spacing w:after="120"/>
              <w:rPr>
                <w:rFonts w:eastAsiaTheme="minorEastAsia"/>
                <w:color w:val="0070C0"/>
                <w:lang w:val="en-US" w:eastAsia="zh-CN"/>
              </w:rPr>
            </w:pPr>
          </w:p>
        </w:tc>
      </w:tr>
      <w:tr w:rsidR="00DC4F72" w14:paraId="4A8D9BB6" w14:textId="77777777" w:rsidTr="001857B8">
        <w:tc>
          <w:tcPr>
            <w:tcW w:w="1424" w:type="dxa"/>
          </w:tcPr>
          <w:p w14:paraId="57745442" w14:textId="77777777" w:rsidR="00DC4F72" w:rsidRPr="00B04195" w:rsidRDefault="00DC4F72" w:rsidP="001857B8">
            <w:pPr>
              <w:spacing w:after="120"/>
              <w:rPr>
                <w:rFonts w:eastAsiaTheme="minorEastAsia"/>
                <w:color w:val="0070C0"/>
                <w:lang w:eastAsia="zh-CN"/>
              </w:rPr>
            </w:pPr>
          </w:p>
        </w:tc>
        <w:tc>
          <w:tcPr>
            <w:tcW w:w="2682" w:type="dxa"/>
          </w:tcPr>
          <w:p w14:paraId="24D14B09" w14:textId="77777777" w:rsidR="00DC4F72" w:rsidRPr="00404831" w:rsidRDefault="00DC4F72" w:rsidP="001857B8">
            <w:pPr>
              <w:spacing w:after="120"/>
              <w:rPr>
                <w:rFonts w:eastAsiaTheme="minorEastAsia"/>
                <w:i/>
                <w:color w:val="0070C0"/>
                <w:lang w:val="en-US" w:eastAsia="zh-CN"/>
              </w:rPr>
            </w:pPr>
          </w:p>
        </w:tc>
        <w:tc>
          <w:tcPr>
            <w:tcW w:w="1418" w:type="dxa"/>
          </w:tcPr>
          <w:p w14:paraId="0C3850B2" w14:textId="77777777" w:rsidR="00DC4F72" w:rsidRPr="00404831" w:rsidRDefault="00DC4F72" w:rsidP="001857B8">
            <w:pPr>
              <w:spacing w:after="120"/>
              <w:rPr>
                <w:rFonts w:eastAsiaTheme="minorEastAsia"/>
                <w:i/>
                <w:color w:val="0070C0"/>
                <w:lang w:val="en-US" w:eastAsia="zh-CN"/>
              </w:rPr>
            </w:pPr>
          </w:p>
        </w:tc>
        <w:tc>
          <w:tcPr>
            <w:tcW w:w="2409" w:type="dxa"/>
          </w:tcPr>
          <w:p w14:paraId="677C6785" w14:textId="77777777" w:rsidR="00DC4F72" w:rsidRPr="003418CB" w:rsidRDefault="00DC4F72" w:rsidP="001857B8">
            <w:pPr>
              <w:spacing w:after="120"/>
              <w:rPr>
                <w:rFonts w:eastAsiaTheme="minorEastAsia"/>
                <w:color w:val="0070C0"/>
                <w:lang w:val="en-US" w:eastAsia="zh-CN"/>
              </w:rPr>
            </w:pPr>
          </w:p>
        </w:tc>
        <w:tc>
          <w:tcPr>
            <w:tcW w:w="1698" w:type="dxa"/>
          </w:tcPr>
          <w:p w14:paraId="2A9C55A0" w14:textId="77777777" w:rsidR="00DC4F72" w:rsidRPr="00404831" w:rsidRDefault="00DC4F72" w:rsidP="001857B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857B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1857B8">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857B8">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857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857B8">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857B8">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857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857B8">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857B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857B8">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857B8">
            <w:pPr>
              <w:spacing w:after="120"/>
              <w:rPr>
                <w:rFonts w:eastAsiaTheme="minorEastAsia"/>
                <w:color w:val="0070C0"/>
                <w:lang w:eastAsia="zh-CN"/>
              </w:rPr>
            </w:pPr>
          </w:p>
        </w:tc>
        <w:tc>
          <w:tcPr>
            <w:tcW w:w="2682" w:type="dxa"/>
          </w:tcPr>
          <w:p w14:paraId="1D988A8B" w14:textId="77777777" w:rsidR="00C63557" w:rsidRPr="00404831" w:rsidRDefault="00C63557" w:rsidP="001857B8">
            <w:pPr>
              <w:spacing w:after="120"/>
              <w:rPr>
                <w:rFonts w:eastAsiaTheme="minorEastAsia"/>
                <w:i/>
                <w:color w:val="0070C0"/>
                <w:lang w:val="en-US" w:eastAsia="zh-CN"/>
              </w:rPr>
            </w:pPr>
          </w:p>
        </w:tc>
        <w:tc>
          <w:tcPr>
            <w:tcW w:w="1418" w:type="dxa"/>
          </w:tcPr>
          <w:p w14:paraId="0007A721" w14:textId="77777777" w:rsidR="00C63557" w:rsidRPr="00404831" w:rsidRDefault="00C63557" w:rsidP="001857B8">
            <w:pPr>
              <w:spacing w:after="120"/>
              <w:rPr>
                <w:rFonts w:eastAsiaTheme="minorEastAsia"/>
                <w:i/>
                <w:color w:val="0070C0"/>
                <w:lang w:val="en-US" w:eastAsia="zh-CN"/>
              </w:rPr>
            </w:pPr>
          </w:p>
        </w:tc>
        <w:tc>
          <w:tcPr>
            <w:tcW w:w="2409" w:type="dxa"/>
          </w:tcPr>
          <w:p w14:paraId="40A34C0B" w14:textId="77777777" w:rsidR="00C63557" w:rsidRPr="003418CB" w:rsidRDefault="00C63557" w:rsidP="001857B8">
            <w:pPr>
              <w:spacing w:after="120"/>
              <w:rPr>
                <w:rFonts w:eastAsiaTheme="minorEastAsia"/>
                <w:color w:val="0070C0"/>
                <w:lang w:val="en-US" w:eastAsia="zh-CN"/>
              </w:rPr>
            </w:pPr>
          </w:p>
        </w:tc>
        <w:tc>
          <w:tcPr>
            <w:tcW w:w="1698" w:type="dxa"/>
          </w:tcPr>
          <w:p w14:paraId="53A91E88" w14:textId="77777777" w:rsidR="00C63557" w:rsidRPr="00404831" w:rsidRDefault="00C63557" w:rsidP="001857B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A9302" w14:textId="77777777" w:rsidR="00124480" w:rsidRDefault="00124480">
      <w:r>
        <w:separator/>
      </w:r>
    </w:p>
  </w:endnote>
  <w:endnote w:type="continuationSeparator" w:id="0">
    <w:p w14:paraId="5E952C00" w14:textId="77777777" w:rsidR="00124480" w:rsidRDefault="0012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default"/>
    <w:sig w:usb0="E0002AF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D06B9" w14:textId="77777777" w:rsidR="00124480" w:rsidRDefault="00124480">
      <w:r>
        <w:separator/>
      </w:r>
    </w:p>
  </w:footnote>
  <w:footnote w:type="continuationSeparator" w:id="0">
    <w:p w14:paraId="245C1843" w14:textId="77777777" w:rsidR="00124480" w:rsidRDefault="00124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913B00"/>
    <w:multiLevelType w:val="hybridMultilevel"/>
    <w:tmpl w:val="29945F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0F92258"/>
    <w:multiLevelType w:val="hybridMultilevel"/>
    <w:tmpl w:val="FFFFFFFF"/>
    <w:lvl w:ilvl="0" w:tplc="663CAC00">
      <w:start w:val="1"/>
      <w:numFmt w:val="bullet"/>
      <w:lvlText w:val="-"/>
      <w:lvlJc w:val="left"/>
      <w:pPr>
        <w:ind w:left="720" w:hanging="360"/>
      </w:pPr>
      <w:rPr>
        <w:rFonts w:ascii="Calibri" w:hAnsi="Calibri" w:hint="default"/>
      </w:rPr>
    </w:lvl>
    <w:lvl w:ilvl="1" w:tplc="FD94A6D0">
      <w:start w:val="1"/>
      <w:numFmt w:val="bullet"/>
      <w:lvlText w:val="o"/>
      <w:lvlJc w:val="left"/>
      <w:pPr>
        <w:ind w:left="1440" w:hanging="360"/>
      </w:pPr>
      <w:rPr>
        <w:rFonts w:ascii="Courier New" w:hAnsi="Courier New" w:hint="default"/>
      </w:rPr>
    </w:lvl>
    <w:lvl w:ilvl="2" w:tplc="190C4622">
      <w:start w:val="1"/>
      <w:numFmt w:val="bullet"/>
      <w:lvlText w:val=""/>
      <w:lvlJc w:val="left"/>
      <w:pPr>
        <w:ind w:left="2160" w:hanging="360"/>
      </w:pPr>
      <w:rPr>
        <w:rFonts w:ascii="Wingdings" w:hAnsi="Wingdings" w:hint="default"/>
      </w:rPr>
    </w:lvl>
    <w:lvl w:ilvl="3" w:tplc="FE943BF4">
      <w:start w:val="1"/>
      <w:numFmt w:val="bullet"/>
      <w:lvlText w:val=""/>
      <w:lvlJc w:val="left"/>
      <w:pPr>
        <w:ind w:left="2880" w:hanging="360"/>
      </w:pPr>
      <w:rPr>
        <w:rFonts w:ascii="Symbol" w:hAnsi="Symbol" w:hint="default"/>
      </w:rPr>
    </w:lvl>
    <w:lvl w:ilvl="4" w:tplc="5C441E66">
      <w:start w:val="1"/>
      <w:numFmt w:val="bullet"/>
      <w:lvlText w:val="o"/>
      <w:lvlJc w:val="left"/>
      <w:pPr>
        <w:ind w:left="3600" w:hanging="360"/>
      </w:pPr>
      <w:rPr>
        <w:rFonts w:ascii="Courier New" w:hAnsi="Courier New" w:hint="default"/>
      </w:rPr>
    </w:lvl>
    <w:lvl w:ilvl="5" w:tplc="8DC42234">
      <w:start w:val="1"/>
      <w:numFmt w:val="bullet"/>
      <w:lvlText w:val=""/>
      <w:lvlJc w:val="left"/>
      <w:pPr>
        <w:ind w:left="4320" w:hanging="360"/>
      </w:pPr>
      <w:rPr>
        <w:rFonts w:ascii="Wingdings" w:hAnsi="Wingdings" w:hint="default"/>
      </w:rPr>
    </w:lvl>
    <w:lvl w:ilvl="6" w:tplc="6E505662">
      <w:start w:val="1"/>
      <w:numFmt w:val="bullet"/>
      <w:lvlText w:val=""/>
      <w:lvlJc w:val="left"/>
      <w:pPr>
        <w:ind w:left="5040" w:hanging="360"/>
      </w:pPr>
      <w:rPr>
        <w:rFonts w:ascii="Symbol" w:hAnsi="Symbol" w:hint="default"/>
      </w:rPr>
    </w:lvl>
    <w:lvl w:ilvl="7" w:tplc="8076B89C">
      <w:start w:val="1"/>
      <w:numFmt w:val="bullet"/>
      <w:lvlText w:val="o"/>
      <w:lvlJc w:val="left"/>
      <w:pPr>
        <w:ind w:left="5760" w:hanging="360"/>
      </w:pPr>
      <w:rPr>
        <w:rFonts w:ascii="Courier New" w:hAnsi="Courier New" w:hint="default"/>
      </w:rPr>
    </w:lvl>
    <w:lvl w:ilvl="8" w:tplc="A7749FD4">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6"/>
  </w:num>
  <w:num w:numId="2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4ADA"/>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FFF"/>
    <w:rsid w:val="000A1830"/>
    <w:rsid w:val="000A4121"/>
    <w:rsid w:val="000A4AA3"/>
    <w:rsid w:val="000A550E"/>
    <w:rsid w:val="000B0960"/>
    <w:rsid w:val="000B1A55"/>
    <w:rsid w:val="000B20BB"/>
    <w:rsid w:val="000B2EF6"/>
    <w:rsid w:val="000B2FA6"/>
    <w:rsid w:val="000B4AA0"/>
    <w:rsid w:val="000C2553"/>
    <w:rsid w:val="000C38C3"/>
    <w:rsid w:val="000D09FD"/>
    <w:rsid w:val="000D3CBE"/>
    <w:rsid w:val="000D44FB"/>
    <w:rsid w:val="000D574B"/>
    <w:rsid w:val="000D6CFC"/>
    <w:rsid w:val="000E537B"/>
    <w:rsid w:val="000E57D0"/>
    <w:rsid w:val="000E7858"/>
    <w:rsid w:val="000F39CA"/>
    <w:rsid w:val="00107927"/>
    <w:rsid w:val="00110E26"/>
    <w:rsid w:val="00111321"/>
    <w:rsid w:val="00117211"/>
    <w:rsid w:val="00117BD6"/>
    <w:rsid w:val="001206C2"/>
    <w:rsid w:val="00121978"/>
    <w:rsid w:val="00123422"/>
    <w:rsid w:val="00124480"/>
    <w:rsid w:val="00124B6A"/>
    <w:rsid w:val="00136D4C"/>
    <w:rsid w:val="00142538"/>
    <w:rsid w:val="00142BB9"/>
    <w:rsid w:val="00144F96"/>
    <w:rsid w:val="00151EAC"/>
    <w:rsid w:val="00153528"/>
    <w:rsid w:val="00154E68"/>
    <w:rsid w:val="00160084"/>
    <w:rsid w:val="00162548"/>
    <w:rsid w:val="00172183"/>
    <w:rsid w:val="001751AB"/>
    <w:rsid w:val="00175A3F"/>
    <w:rsid w:val="00180E09"/>
    <w:rsid w:val="00183D4C"/>
    <w:rsid w:val="00183F6D"/>
    <w:rsid w:val="001857B8"/>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07C7F"/>
    <w:rsid w:val="002138EA"/>
    <w:rsid w:val="00213F84"/>
    <w:rsid w:val="00214FBD"/>
    <w:rsid w:val="00221ED6"/>
    <w:rsid w:val="00222897"/>
    <w:rsid w:val="00222B0C"/>
    <w:rsid w:val="002338F6"/>
    <w:rsid w:val="00235394"/>
    <w:rsid w:val="00235577"/>
    <w:rsid w:val="002371B2"/>
    <w:rsid w:val="002435CA"/>
    <w:rsid w:val="0024469F"/>
    <w:rsid w:val="002448D4"/>
    <w:rsid w:val="00250B5B"/>
    <w:rsid w:val="00252DB8"/>
    <w:rsid w:val="002537BC"/>
    <w:rsid w:val="00255C58"/>
    <w:rsid w:val="002606F9"/>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1D5D"/>
    <w:rsid w:val="002B516C"/>
    <w:rsid w:val="002B5E1D"/>
    <w:rsid w:val="002B60C1"/>
    <w:rsid w:val="002C4B52"/>
    <w:rsid w:val="002D03E5"/>
    <w:rsid w:val="002D36EB"/>
    <w:rsid w:val="002D43B9"/>
    <w:rsid w:val="002D444E"/>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2DF3"/>
    <w:rsid w:val="00336697"/>
    <w:rsid w:val="003418CB"/>
    <w:rsid w:val="00355873"/>
    <w:rsid w:val="0035660F"/>
    <w:rsid w:val="003628B9"/>
    <w:rsid w:val="00362D8F"/>
    <w:rsid w:val="00367724"/>
    <w:rsid w:val="003710BA"/>
    <w:rsid w:val="003770F6"/>
    <w:rsid w:val="00381B2C"/>
    <w:rsid w:val="00383E37"/>
    <w:rsid w:val="00392C0C"/>
    <w:rsid w:val="00393042"/>
    <w:rsid w:val="00394AD5"/>
    <w:rsid w:val="0039642D"/>
    <w:rsid w:val="003A2E40"/>
    <w:rsid w:val="003B0158"/>
    <w:rsid w:val="003B40B6"/>
    <w:rsid w:val="003B56DB"/>
    <w:rsid w:val="003B755E"/>
    <w:rsid w:val="003C228E"/>
    <w:rsid w:val="003C51E7"/>
    <w:rsid w:val="003C6893"/>
    <w:rsid w:val="003C6DE2"/>
    <w:rsid w:val="003C7738"/>
    <w:rsid w:val="003D1EFD"/>
    <w:rsid w:val="003D28BF"/>
    <w:rsid w:val="003D4215"/>
    <w:rsid w:val="003D4C47"/>
    <w:rsid w:val="003D7719"/>
    <w:rsid w:val="003E40EE"/>
    <w:rsid w:val="003F1C1B"/>
    <w:rsid w:val="003F359E"/>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2EB9"/>
    <w:rsid w:val="00463521"/>
    <w:rsid w:val="00471125"/>
    <w:rsid w:val="0047437A"/>
    <w:rsid w:val="00480E42"/>
    <w:rsid w:val="00484C5D"/>
    <w:rsid w:val="0048543E"/>
    <w:rsid w:val="004868C1"/>
    <w:rsid w:val="0048750F"/>
    <w:rsid w:val="004A495F"/>
    <w:rsid w:val="004A6C60"/>
    <w:rsid w:val="004A7544"/>
    <w:rsid w:val="004B0EEF"/>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5F08"/>
    <w:rsid w:val="00571777"/>
    <w:rsid w:val="00577FF2"/>
    <w:rsid w:val="00580FF5"/>
    <w:rsid w:val="00583322"/>
    <w:rsid w:val="0058519C"/>
    <w:rsid w:val="0059149A"/>
    <w:rsid w:val="005956EE"/>
    <w:rsid w:val="005A083E"/>
    <w:rsid w:val="005A1E18"/>
    <w:rsid w:val="005B4802"/>
    <w:rsid w:val="005C1EA6"/>
    <w:rsid w:val="005C2475"/>
    <w:rsid w:val="005D0B99"/>
    <w:rsid w:val="005D308E"/>
    <w:rsid w:val="005D3A48"/>
    <w:rsid w:val="005D7AF8"/>
    <w:rsid w:val="005E17BF"/>
    <w:rsid w:val="005E366A"/>
    <w:rsid w:val="005E5824"/>
    <w:rsid w:val="005F2145"/>
    <w:rsid w:val="006016E1"/>
    <w:rsid w:val="00602D27"/>
    <w:rsid w:val="006040EB"/>
    <w:rsid w:val="006144A1"/>
    <w:rsid w:val="00615EBB"/>
    <w:rsid w:val="00616096"/>
    <w:rsid w:val="006160A2"/>
    <w:rsid w:val="00622BCE"/>
    <w:rsid w:val="006302AA"/>
    <w:rsid w:val="006363BD"/>
    <w:rsid w:val="006412DC"/>
    <w:rsid w:val="00642BC6"/>
    <w:rsid w:val="00644790"/>
    <w:rsid w:val="006501AF"/>
    <w:rsid w:val="00650DDE"/>
    <w:rsid w:val="0065505B"/>
    <w:rsid w:val="006631A6"/>
    <w:rsid w:val="006670AC"/>
    <w:rsid w:val="00672307"/>
    <w:rsid w:val="006808C6"/>
    <w:rsid w:val="00680BA3"/>
    <w:rsid w:val="00682668"/>
    <w:rsid w:val="006835ED"/>
    <w:rsid w:val="00692A68"/>
    <w:rsid w:val="00695D85"/>
    <w:rsid w:val="006A30A2"/>
    <w:rsid w:val="006A3182"/>
    <w:rsid w:val="006A6D23"/>
    <w:rsid w:val="006B25DE"/>
    <w:rsid w:val="006C1C3B"/>
    <w:rsid w:val="006C4E43"/>
    <w:rsid w:val="006C643E"/>
    <w:rsid w:val="006C6B9B"/>
    <w:rsid w:val="006D2932"/>
    <w:rsid w:val="006D3671"/>
    <w:rsid w:val="006D4176"/>
    <w:rsid w:val="006D613F"/>
    <w:rsid w:val="006E0A73"/>
    <w:rsid w:val="006E0FEE"/>
    <w:rsid w:val="006E6C11"/>
    <w:rsid w:val="006F7C0C"/>
    <w:rsid w:val="00700755"/>
    <w:rsid w:val="00701A9F"/>
    <w:rsid w:val="0070646B"/>
    <w:rsid w:val="007130A2"/>
    <w:rsid w:val="007151C0"/>
    <w:rsid w:val="00715463"/>
    <w:rsid w:val="00730655"/>
    <w:rsid w:val="00731D77"/>
    <w:rsid w:val="00732360"/>
    <w:rsid w:val="0073390A"/>
    <w:rsid w:val="00734E64"/>
    <w:rsid w:val="00736A78"/>
    <w:rsid w:val="00736B37"/>
    <w:rsid w:val="00740A35"/>
    <w:rsid w:val="00742328"/>
    <w:rsid w:val="007520B4"/>
    <w:rsid w:val="007655D5"/>
    <w:rsid w:val="007763C1"/>
    <w:rsid w:val="00777E82"/>
    <w:rsid w:val="00781359"/>
    <w:rsid w:val="00786921"/>
    <w:rsid w:val="00795B16"/>
    <w:rsid w:val="00797D01"/>
    <w:rsid w:val="007A1EAA"/>
    <w:rsid w:val="007A79FD"/>
    <w:rsid w:val="007B0B9D"/>
    <w:rsid w:val="007B0EC8"/>
    <w:rsid w:val="007B1947"/>
    <w:rsid w:val="007B1D1C"/>
    <w:rsid w:val="007B26E3"/>
    <w:rsid w:val="007B2933"/>
    <w:rsid w:val="007B5A43"/>
    <w:rsid w:val="007B709B"/>
    <w:rsid w:val="007C1343"/>
    <w:rsid w:val="007C5EF1"/>
    <w:rsid w:val="007C7BF5"/>
    <w:rsid w:val="007D19B7"/>
    <w:rsid w:val="007D75E5"/>
    <w:rsid w:val="007D773E"/>
    <w:rsid w:val="007E066E"/>
    <w:rsid w:val="007E1356"/>
    <w:rsid w:val="007E20FC"/>
    <w:rsid w:val="007E31FB"/>
    <w:rsid w:val="007E7062"/>
    <w:rsid w:val="007F0E1E"/>
    <w:rsid w:val="007F29A7"/>
    <w:rsid w:val="008004B4"/>
    <w:rsid w:val="00805BE8"/>
    <w:rsid w:val="00816078"/>
    <w:rsid w:val="008177E3"/>
    <w:rsid w:val="00823AA9"/>
    <w:rsid w:val="008255B9"/>
    <w:rsid w:val="00825CD8"/>
    <w:rsid w:val="00827324"/>
    <w:rsid w:val="00837458"/>
    <w:rsid w:val="00837AAE"/>
    <w:rsid w:val="008429AD"/>
    <w:rsid w:val="008429DB"/>
    <w:rsid w:val="008431C1"/>
    <w:rsid w:val="00850C75"/>
    <w:rsid w:val="00850E39"/>
    <w:rsid w:val="0085477A"/>
    <w:rsid w:val="00855107"/>
    <w:rsid w:val="00855173"/>
    <w:rsid w:val="008557D9"/>
    <w:rsid w:val="00855BF7"/>
    <w:rsid w:val="00856214"/>
    <w:rsid w:val="00862089"/>
    <w:rsid w:val="00866D5B"/>
    <w:rsid w:val="00866FF5"/>
    <w:rsid w:val="00871419"/>
    <w:rsid w:val="0087332D"/>
    <w:rsid w:val="00873383"/>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63C96"/>
    <w:rsid w:val="0097408E"/>
    <w:rsid w:val="00974BB2"/>
    <w:rsid w:val="00974FA7"/>
    <w:rsid w:val="009756E5"/>
    <w:rsid w:val="00977A8C"/>
    <w:rsid w:val="00983910"/>
    <w:rsid w:val="009932AC"/>
    <w:rsid w:val="00994351"/>
    <w:rsid w:val="00996A8F"/>
    <w:rsid w:val="009A1DBF"/>
    <w:rsid w:val="009A333A"/>
    <w:rsid w:val="009A68E6"/>
    <w:rsid w:val="009A7598"/>
    <w:rsid w:val="009B1DF8"/>
    <w:rsid w:val="009B3D20"/>
    <w:rsid w:val="009B5418"/>
    <w:rsid w:val="009B5B58"/>
    <w:rsid w:val="009C0727"/>
    <w:rsid w:val="009C3C80"/>
    <w:rsid w:val="009C492F"/>
    <w:rsid w:val="009C5AAB"/>
    <w:rsid w:val="009D2FF2"/>
    <w:rsid w:val="009D3226"/>
    <w:rsid w:val="009D3385"/>
    <w:rsid w:val="009D793C"/>
    <w:rsid w:val="009E003D"/>
    <w:rsid w:val="009E16A9"/>
    <w:rsid w:val="009E375F"/>
    <w:rsid w:val="009E39D4"/>
    <w:rsid w:val="009E433B"/>
    <w:rsid w:val="009E5401"/>
    <w:rsid w:val="00A0758F"/>
    <w:rsid w:val="00A1570A"/>
    <w:rsid w:val="00A211B4"/>
    <w:rsid w:val="00A30C7C"/>
    <w:rsid w:val="00A33DDF"/>
    <w:rsid w:val="00A34547"/>
    <w:rsid w:val="00A376B7"/>
    <w:rsid w:val="00A414A5"/>
    <w:rsid w:val="00A41BF5"/>
    <w:rsid w:val="00A44778"/>
    <w:rsid w:val="00A469E7"/>
    <w:rsid w:val="00A604A4"/>
    <w:rsid w:val="00A61460"/>
    <w:rsid w:val="00A61B7D"/>
    <w:rsid w:val="00A6605B"/>
    <w:rsid w:val="00A66ADC"/>
    <w:rsid w:val="00A7147D"/>
    <w:rsid w:val="00A77C16"/>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2B46"/>
    <w:rsid w:val="00AE70D4"/>
    <w:rsid w:val="00AE7868"/>
    <w:rsid w:val="00AF0407"/>
    <w:rsid w:val="00AF4D8B"/>
    <w:rsid w:val="00B004EA"/>
    <w:rsid w:val="00B03E38"/>
    <w:rsid w:val="00B067CA"/>
    <w:rsid w:val="00B11A84"/>
    <w:rsid w:val="00B12B26"/>
    <w:rsid w:val="00B163F8"/>
    <w:rsid w:val="00B2472D"/>
    <w:rsid w:val="00B24CA0"/>
    <w:rsid w:val="00B2549F"/>
    <w:rsid w:val="00B33D34"/>
    <w:rsid w:val="00B4108D"/>
    <w:rsid w:val="00B57265"/>
    <w:rsid w:val="00B633AE"/>
    <w:rsid w:val="00B65532"/>
    <w:rsid w:val="00B665D2"/>
    <w:rsid w:val="00B6737C"/>
    <w:rsid w:val="00B7214D"/>
    <w:rsid w:val="00B74372"/>
    <w:rsid w:val="00B75525"/>
    <w:rsid w:val="00B80283"/>
    <w:rsid w:val="00B8095F"/>
    <w:rsid w:val="00B80B0C"/>
    <w:rsid w:val="00B80B11"/>
    <w:rsid w:val="00B831AE"/>
    <w:rsid w:val="00B8446C"/>
    <w:rsid w:val="00B87725"/>
    <w:rsid w:val="00B9723C"/>
    <w:rsid w:val="00BA259A"/>
    <w:rsid w:val="00BA259C"/>
    <w:rsid w:val="00BA29D3"/>
    <w:rsid w:val="00BA307F"/>
    <w:rsid w:val="00BA339E"/>
    <w:rsid w:val="00BA5280"/>
    <w:rsid w:val="00BA56AF"/>
    <w:rsid w:val="00BB14F1"/>
    <w:rsid w:val="00BB572E"/>
    <w:rsid w:val="00BB74FD"/>
    <w:rsid w:val="00BC5982"/>
    <w:rsid w:val="00BC60BF"/>
    <w:rsid w:val="00BD28BF"/>
    <w:rsid w:val="00BD6404"/>
    <w:rsid w:val="00BE0227"/>
    <w:rsid w:val="00BE33AE"/>
    <w:rsid w:val="00BF046F"/>
    <w:rsid w:val="00C01D50"/>
    <w:rsid w:val="00C056DC"/>
    <w:rsid w:val="00C06019"/>
    <w:rsid w:val="00C1329B"/>
    <w:rsid w:val="00C1572F"/>
    <w:rsid w:val="00C24C05"/>
    <w:rsid w:val="00C24D2F"/>
    <w:rsid w:val="00C2573A"/>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819"/>
    <w:rsid w:val="00CF69D5"/>
    <w:rsid w:val="00D0036C"/>
    <w:rsid w:val="00D03D00"/>
    <w:rsid w:val="00D05C30"/>
    <w:rsid w:val="00D10052"/>
    <w:rsid w:val="00D11359"/>
    <w:rsid w:val="00D3188C"/>
    <w:rsid w:val="00D35F9B"/>
    <w:rsid w:val="00D36B69"/>
    <w:rsid w:val="00D370A4"/>
    <w:rsid w:val="00D408DD"/>
    <w:rsid w:val="00D45D72"/>
    <w:rsid w:val="00D520E4"/>
    <w:rsid w:val="00D53A38"/>
    <w:rsid w:val="00D575DD"/>
    <w:rsid w:val="00D57DFA"/>
    <w:rsid w:val="00D67FCF"/>
    <w:rsid w:val="00D709CE"/>
    <w:rsid w:val="00D71F73"/>
    <w:rsid w:val="00D764F4"/>
    <w:rsid w:val="00D80786"/>
    <w:rsid w:val="00D81CAB"/>
    <w:rsid w:val="00D8576F"/>
    <w:rsid w:val="00D8677F"/>
    <w:rsid w:val="00D97F0C"/>
    <w:rsid w:val="00DA3A86"/>
    <w:rsid w:val="00DA6B64"/>
    <w:rsid w:val="00DC2500"/>
    <w:rsid w:val="00DC4F72"/>
    <w:rsid w:val="00DC7637"/>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235B"/>
    <w:rsid w:val="00E449AA"/>
    <w:rsid w:val="00E45C7E"/>
    <w:rsid w:val="00E50598"/>
    <w:rsid w:val="00E531EB"/>
    <w:rsid w:val="00E54874"/>
    <w:rsid w:val="00E54B6F"/>
    <w:rsid w:val="00E55ACA"/>
    <w:rsid w:val="00E57B74"/>
    <w:rsid w:val="00E65BC6"/>
    <w:rsid w:val="00E661FF"/>
    <w:rsid w:val="00E726EB"/>
    <w:rsid w:val="00E72CF1"/>
    <w:rsid w:val="00E80B52"/>
    <w:rsid w:val="00E811CB"/>
    <w:rsid w:val="00E824C3"/>
    <w:rsid w:val="00E840B3"/>
    <w:rsid w:val="00E84D10"/>
    <w:rsid w:val="00E8629F"/>
    <w:rsid w:val="00E91008"/>
    <w:rsid w:val="00E9374E"/>
    <w:rsid w:val="00E94F54"/>
    <w:rsid w:val="00E97AD5"/>
    <w:rsid w:val="00EA1111"/>
    <w:rsid w:val="00EA2615"/>
    <w:rsid w:val="00EA3B4F"/>
    <w:rsid w:val="00EA3C24"/>
    <w:rsid w:val="00EA73DF"/>
    <w:rsid w:val="00EB61AE"/>
    <w:rsid w:val="00EC322D"/>
    <w:rsid w:val="00ED383A"/>
    <w:rsid w:val="00EE1080"/>
    <w:rsid w:val="00EF1EC5"/>
    <w:rsid w:val="00EF4C88"/>
    <w:rsid w:val="00EF55EB"/>
    <w:rsid w:val="00EF7393"/>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C2C"/>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8bis_e/Docs/R4-2106662.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WG4_Radio/TSGR4_98bis_e/Docs/R4-2105040.zip" TargetMode="External"/><Relationship Id="rId17" Type="http://schemas.openxmlformats.org/officeDocument/2006/relationships/hyperlink" Target="https://www.3gpp.org/ftp/TSG_RAN/WG4_Radio/TSGR4_98bis_e/Docs/R4-210724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7239.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98bis_e/Docs/R4-210666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DC66F-49AA-453F-A71A-C03B6137962F}">
  <ds:schemaRefs>
    <ds:schemaRef ds:uri="http://schemas.openxmlformats.org/officeDocument/2006/bibliography"/>
  </ds:schemaRefs>
</ds:datastoreItem>
</file>

<file path=customXml/itemProps2.xml><?xml version="1.0" encoding="utf-8"?>
<ds:datastoreItem xmlns:ds="http://schemas.openxmlformats.org/officeDocument/2006/customXml" ds:itemID="{67682E4E-20D2-48A3-911C-DDEB85E122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228112-2283-4755-87DA-6AF34A92EDD8}">
  <ds:schemaRefs>
    <ds:schemaRef ds:uri="http://schemas.microsoft.com/sharepoint/v3/contenttype/forms"/>
  </ds:schemaRefs>
</ds:datastoreItem>
</file>

<file path=customXml/itemProps4.xml><?xml version="1.0" encoding="utf-8"?>
<ds:datastoreItem xmlns:ds="http://schemas.openxmlformats.org/officeDocument/2006/customXml" ds:itemID="{19182F29-DA0A-42C1-8855-2756236CF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10</Pages>
  <Words>2394</Words>
  <Characters>19393</Characters>
  <Application>Microsoft Office Word</Application>
  <DocSecurity>0</DocSecurity>
  <Lines>161</Lines>
  <Paragraphs>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21744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TL</cp:lastModifiedBy>
  <cp:revision>3</cp:revision>
  <cp:lastPrinted>2019-04-25T01:09:00Z</cp:lastPrinted>
  <dcterms:created xsi:type="dcterms:W3CDTF">2021-04-13T18:02:00Z</dcterms:created>
  <dcterms:modified xsi:type="dcterms:W3CDTF">2021-04-13T18:07:00Z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ies>
</file>