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6A55A" w14:textId="77777777" w:rsidR="009F3818" w:rsidRDefault="0060585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39F253D3" w14:textId="77777777" w:rsidR="009F3818" w:rsidRDefault="0060585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0868F3C" w14:textId="77777777" w:rsidR="009F3818" w:rsidRDefault="009F3818">
      <w:pPr>
        <w:spacing w:after="120"/>
        <w:ind w:left="1985" w:hanging="1985"/>
        <w:rPr>
          <w:rFonts w:ascii="Arial" w:eastAsia="MS Mincho" w:hAnsi="Arial" w:cs="Arial"/>
          <w:b/>
          <w:sz w:val="22"/>
        </w:rPr>
      </w:pPr>
    </w:p>
    <w:p w14:paraId="6531B282" w14:textId="77777777" w:rsidR="009F3818" w:rsidRDefault="0060585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8.11.2 &amp; 8.11.3</w:t>
      </w:r>
    </w:p>
    <w:p w14:paraId="3E9A0A88" w14:textId="77777777" w:rsidR="009F3818" w:rsidRDefault="006058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(CMCC)</w:t>
      </w:r>
    </w:p>
    <w:p w14:paraId="3692CD10" w14:textId="77777777" w:rsidR="009F3818" w:rsidRDefault="0060585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311] NR_Repeater_RF</w:t>
      </w:r>
    </w:p>
    <w:p w14:paraId="38D1A77E" w14:textId="77777777" w:rsidR="009F3818" w:rsidRDefault="0060585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136DF4" w14:textId="77777777" w:rsidR="009F3818" w:rsidRDefault="0060585B">
      <w:pPr>
        <w:pStyle w:val="1"/>
        <w:rPr>
          <w:rFonts w:eastAsiaTheme="minorEastAsia"/>
          <w:lang w:eastAsia="zh-CN"/>
        </w:rPr>
      </w:pPr>
      <w:r>
        <w:rPr>
          <w:rFonts w:hint="eastAsia"/>
          <w:lang w:eastAsia="ja-JP"/>
        </w:rPr>
        <w:t>Introduction</w:t>
      </w:r>
    </w:p>
    <w:p w14:paraId="2A6E1A09" w14:textId="77777777" w:rsidR="009F3818" w:rsidRDefault="0060585B">
      <w:pPr>
        <w:overflowPunct w:val="0"/>
        <w:autoSpaceDE w:val="0"/>
        <w:autoSpaceDN w:val="0"/>
        <w:adjustRightInd w:val="0"/>
        <w:jc w:val="both"/>
        <w:rPr>
          <w:iCs/>
          <w:color w:val="0070C0"/>
          <w:lang w:eastAsia="zh-CN"/>
        </w:rPr>
      </w:pPr>
      <w:r>
        <w:rPr>
          <w:iCs/>
          <w:color w:val="0070C0"/>
          <w:lang w:eastAsia="zh-CN"/>
        </w:rPr>
        <w:t>RAN#90e approved a new “New WID on NR Repeaters” with RAN4 as the responsible WG, which includes development of FR1 FDD specifications as well as TDD specifications for FR1 and FR2. The scope of this email discussion focuses on RF core requirements, which is separated by radiated and conducted requirements, the same as the agenda 8.11.2 and 8.11.3 for current meeting</w:t>
      </w:r>
      <w:r>
        <w:rPr>
          <w:rFonts w:hint="eastAsia"/>
          <w:iCs/>
          <w:color w:val="0070C0"/>
          <w:lang w:eastAsia="zh-CN"/>
        </w:rPr>
        <w:t>.</w:t>
      </w:r>
      <w:r>
        <w:rPr>
          <w:iCs/>
          <w:color w:val="0070C0"/>
          <w:lang w:eastAsia="zh-CN"/>
        </w:rPr>
        <w:t xml:space="preserve"> </w:t>
      </w:r>
    </w:p>
    <w:p w14:paraId="5CE9906D" w14:textId="77777777" w:rsidR="009F3818" w:rsidRDefault="0060585B">
      <w:pPr>
        <w:overflowPunct w:val="0"/>
        <w:autoSpaceDE w:val="0"/>
        <w:autoSpaceDN w:val="0"/>
        <w:adjustRightInd w:val="0"/>
        <w:jc w:val="both"/>
        <w:rPr>
          <w:iCs/>
          <w:color w:val="0070C0"/>
          <w:lang w:eastAsia="zh-CN"/>
        </w:rPr>
      </w:pPr>
      <w:r>
        <w:rPr>
          <w:iCs/>
          <w:color w:val="0070C0"/>
          <w:lang w:eastAsia="zh-CN"/>
        </w:rPr>
        <w:t xml:space="preserve">List of candidate target of email discussion for 1st round and 2nd round </w:t>
      </w:r>
    </w:p>
    <w:p w14:paraId="0756988B" w14:textId="77777777" w:rsidR="009F3818" w:rsidRDefault="0060585B">
      <w:pPr>
        <w:pStyle w:val="afc"/>
        <w:numPr>
          <w:ilvl w:val="0"/>
          <w:numId w:val="2"/>
        </w:numPr>
        <w:ind w:firstLineChars="0"/>
        <w:jc w:val="both"/>
        <w:rPr>
          <w:iCs/>
          <w:color w:val="0070C0"/>
          <w:lang w:eastAsia="zh-CN"/>
        </w:rPr>
      </w:pPr>
      <w:r>
        <w:rPr>
          <w:iCs/>
          <w:color w:val="0070C0"/>
          <w:lang w:eastAsia="zh-CN"/>
        </w:rPr>
        <w:t>1st round: discuss the open issues and strive to minimize the open issues</w:t>
      </w:r>
    </w:p>
    <w:p w14:paraId="2026B20A" w14:textId="77777777" w:rsidR="009F3818" w:rsidRDefault="0060585B">
      <w:pPr>
        <w:pStyle w:val="afc"/>
        <w:numPr>
          <w:ilvl w:val="0"/>
          <w:numId w:val="2"/>
        </w:numPr>
        <w:ind w:firstLineChars="0"/>
        <w:jc w:val="both"/>
        <w:rPr>
          <w:iCs/>
          <w:color w:val="0070C0"/>
          <w:lang w:eastAsia="zh-CN"/>
        </w:rPr>
      </w:pPr>
      <w:r>
        <w:rPr>
          <w:iCs/>
          <w:color w:val="0070C0"/>
          <w:lang w:eastAsia="zh-CN"/>
        </w:rPr>
        <w:t>2nd round: according to 1st round discussion, discuss left open issues for 2nd round, and strive to minimize the open issues, and strive to approve WF.</w:t>
      </w:r>
    </w:p>
    <w:p w14:paraId="0788DD30" w14:textId="77777777" w:rsidR="009F3818" w:rsidRDefault="0060585B">
      <w:pPr>
        <w:pStyle w:val="1"/>
        <w:rPr>
          <w:lang w:eastAsia="ja-JP"/>
        </w:rPr>
      </w:pPr>
      <w:r>
        <w:rPr>
          <w:lang w:eastAsia="ja-JP"/>
        </w:rPr>
        <w:t>Topic #1: Conducted requirements</w:t>
      </w:r>
    </w:p>
    <w:p w14:paraId="289A2CB7" w14:textId="77777777" w:rsidR="009F3818" w:rsidRDefault="0060585B">
      <w:pPr>
        <w:rPr>
          <w:iCs/>
          <w:color w:val="0070C0"/>
          <w:lang w:eastAsia="zh-CN"/>
        </w:rPr>
      </w:pPr>
      <w:r>
        <w:rPr>
          <w:iCs/>
          <w:color w:val="0070C0"/>
          <w:lang w:eastAsia="zh-CN"/>
        </w:rPr>
        <w:t>NR repeater conducted related requirements are discussed in this thread, including transmit power related requirements, emission related requirements and the others</w:t>
      </w:r>
      <w:r>
        <w:rPr>
          <w:i/>
          <w:color w:val="0070C0"/>
          <w:lang w:eastAsia="zh-CN"/>
        </w:rPr>
        <w:t xml:space="preserve">. </w:t>
      </w:r>
    </w:p>
    <w:p w14:paraId="3DB23DC0" w14:textId="77777777" w:rsidR="009F3818" w:rsidRDefault="0060585B">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9F3818" w14:paraId="46782022" w14:textId="77777777">
        <w:trPr>
          <w:trHeight w:val="468"/>
        </w:trPr>
        <w:tc>
          <w:tcPr>
            <w:tcW w:w="1622" w:type="dxa"/>
            <w:vAlign w:val="center"/>
          </w:tcPr>
          <w:p w14:paraId="79F7BD59" w14:textId="77777777" w:rsidR="009F3818" w:rsidRDefault="0060585B">
            <w:pPr>
              <w:spacing w:before="120" w:after="120"/>
              <w:rPr>
                <w:b/>
                <w:bCs/>
              </w:rPr>
            </w:pPr>
            <w:r>
              <w:rPr>
                <w:b/>
                <w:bCs/>
              </w:rPr>
              <w:t>T-doc number</w:t>
            </w:r>
          </w:p>
        </w:tc>
        <w:tc>
          <w:tcPr>
            <w:tcW w:w="1424" w:type="dxa"/>
            <w:vAlign w:val="center"/>
          </w:tcPr>
          <w:p w14:paraId="3027EDED" w14:textId="77777777" w:rsidR="009F3818" w:rsidRDefault="0060585B">
            <w:pPr>
              <w:spacing w:before="120" w:after="120"/>
              <w:rPr>
                <w:b/>
                <w:bCs/>
              </w:rPr>
            </w:pPr>
            <w:r>
              <w:rPr>
                <w:b/>
                <w:bCs/>
              </w:rPr>
              <w:t>Company</w:t>
            </w:r>
          </w:p>
        </w:tc>
        <w:tc>
          <w:tcPr>
            <w:tcW w:w="6585" w:type="dxa"/>
            <w:vAlign w:val="center"/>
          </w:tcPr>
          <w:p w14:paraId="06DF7AD6" w14:textId="77777777" w:rsidR="009F3818" w:rsidRDefault="0060585B">
            <w:pPr>
              <w:spacing w:before="120" w:after="120"/>
              <w:rPr>
                <w:b/>
                <w:bCs/>
              </w:rPr>
            </w:pPr>
            <w:r>
              <w:rPr>
                <w:b/>
                <w:bCs/>
              </w:rPr>
              <w:t>Proposals / Observations</w:t>
            </w:r>
          </w:p>
        </w:tc>
      </w:tr>
      <w:tr w:rsidR="009F3818" w14:paraId="11530833" w14:textId="77777777">
        <w:trPr>
          <w:trHeight w:val="468"/>
        </w:trPr>
        <w:tc>
          <w:tcPr>
            <w:tcW w:w="1622" w:type="dxa"/>
            <w:vAlign w:val="center"/>
          </w:tcPr>
          <w:p w14:paraId="0975A1A1" w14:textId="77777777" w:rsidR="009F3818" w:rsidRDefault="00CF72D8">
            <w:pPr>
              <w:spacing w:after="0"/>
              <w:jc w:val="both"/>
              <w:rPr>
                <w:rFonts w:ascii="Arial" w:eastAsiaTheme="minorEastAsia" w:hAnsi="Arial" w:cs="Arial"/>
                <w:b/>
                <w:bCs/>
                <w:color w:val="0000FF"/>
                <w:sz w:val="16"/>
                <w:szCs w:val="16"/>
                <w:u w:val="single"/>
                <w:lang w:val="en-US" w:eastAsia="zh-CN"/>
              </w:rPr>
            </w:pPr>
            <w:hyperlink r:id="rId11" w:history="1">
              <w:r w:rsidR="0060585B">
                <w:rPr>
                  <w:rStyle w:val="af7"/>
                  <w:rFonts w:ascii="Arial" w:hAnsi="Arial" w:cs="Arial"/>
                  <w:b/>
                  <w:bCs/>
                  <w:sz w:val="16"/>
                  <w:szCs w:val="16"/>
                </w:rPr>
                <w:t>R4-2107106</w:t>
              </w:r>
            </w:hyperlink>
          </w:p>
        </w:tc>
        <w:tc>
          <w:tcPr>
            <w:tcW w:w="1424" w:type="dxa"/>
            <w:vAlign w:val="center"/>
          </w:tcPr>
          <w:p w14:paraId="00C658D6" w14:textId="77777777" w:rsidR="009F3818" w:rsidRDefault="0060585B">
            <w:pPr>
              <w:spacing w:before="120" w:after="120"/>
              <w:jc w:val="both"/>
            </w:pPr>
            <w:r>
              <w:t>Huawei</w:t>
            </w:r>
          </w:p>
        </w:tc>
        <w:tc>
          <w:tcPr>
            <w:tcW w:w="6585" w:type="dxa"/>
            <w:vAlign w:val="center"/>
          </w:tcPr>
          <w:p w14:paraId="544AB7D2" w14:textId="77777777" w:rsidR="009F3818" w:rsidRDefault="0060585B">
            <w:pPr>
              <w:spacing w:before="120" w:after="120"/>
              <w:jc w:val="both"/>
            </w:pPr>
            <w:r>
              <w:t>Observation 1: Classes are not required for repeaters</w:t>
            </w:r>
          </w:p>
          <w:p w14:paraId="517AE854" w14:textId="77777777" w:rsidR="009F3818" w:rsidRDefault="0060585B">
            <w:pPr>
              <w:spacing w:before="120" w:after="120"/>
              <w:jc w:val="both"/>
            </w:pPr>
            <w:r>
              <w:t xml:space="preserve">Observation 2: NR EVM target &lt;3.5%  </w:t>
            </w:r>
          </w:p>
          <w:p w14:paraId="732FB92D" w14:textId="77777777" w:rsidR="009F3818" w:rsidRDefault="0060585B">
            <w:pPr>
              <w:spacing w:before="120" w:after="120"/>
              <w:jc w:val="both"/>
            </w:pPr>
            <w:r>
              <w:t>Observation 3: The current repeater output power assumption of 30dBm seems appropriate for both DL and UL.</w:t>
            </w:r>
          </w:p>
          <w:p w14:paraId="08DFEB50" w14:textId="77777777" w:rsidR="009F3818" w:rsidRDefault="0060585B">
            <w:pPr>
              <w:spacing w:before="120" w:after="120"/>
              <w:jc w:val="both"/>
            </w:pPr>
            <w:r>
              <w:t>Observation 4: AGC/ALS is part of installation and does not need to be specified.</w:t>
            </w:r>
          </w:p>
        </w:tc>
      </w:tr>
      <w:tr w:rsidR="009F3818" w14:paraId="1EE8E90A" w14:textId="77777777">
        <w:trPr>
          <w:trHeight w:val="468"/>
        </w:trPr>
        <w:tc>
          <w:tcPr>
            <w:tcW w:w="1622" w:type="dxa"/>
            <w:vAlign w:val="center"/>
          </w:tcPr>
          <w:p w14:paraId="396E3F7B" w14:textId="77777777" w:rsidR="009F3818" w:rsidRDefault="00CF72D8">
            <w:pPr>
              <w:spacing w:before="120" w:after="120"/>
              <w:jc w:val="both"/>
            </w:pPr>
            <w:hyperlink r:id="rId12" w:history="1">
              <w:r w:rsidR="0060585B">
                <w:rPr>
                  <w:rStyle w:val="af7"/>
                  <w:rFonts w:ascii="Arial" w:hAnsi="Arial" w:cs="Arial"/>
                  <w:b/>
                  <w:bCs/>
                  <w:sz w:val="16"/>
                  <w:szCs w:val="16"/>
                </w:rPr>
                <w:t>R4-2104612</w:t>
              </w:r>
            </w:hyperlink>
          </w:p>
        </w:tc>
        <w:tc>
          <w:tcPr>
            <w:tcW w:w="1424" w:type="dxa"/>
            <w:vAlign w:val="center"/>
          </w:tcPr>
          <w:p w14:paraId="558618F0" w14:textId="77777777" w:rsidR="009F3818" w:rsidRDefault="0060585B">
            <w:pPr>
              <w:spacing w:before="120" w:after="120"/>
              <w:jc w:val="both"/>
            </w:pPr>
            <w:r>
              <w:rPr>
                <w:rFonts w:ascii="Arial" w:hAnsi="Arial" w:cs="Arial"/>
                <w:sz w:val="16"/>
                <w:szCs w:val="16"/>
              </w:rPr>
              <w:t>CMCC</w:t>
            </w:r>
          </w:p>
        </w:tc>
        <w:tc>
          <w:tcPr>
            <w:tcW w:w="6585" w:type="dxa"/>
            <w:vAlign w:val="center"/>
          </w:tcPr>
          <w:p w14:paraId="1477A56D" w14:textId="77777777" w:rsidR="009F3818" w:rsidRDefault="0060585B">
            <w:pPr>
              <w:spacing w:before="120" w:after="120"/>
              <w:jc w:val="both"/>
            </w:pPr>
            <w:r>
              <w:t xml:space="preserve">Observation 1: in China, DL repeater maximum output power has been classified into three classes with the same method as NR BS and no maximum output power limitation for UL power.  </w:t>
            </w:r>
          </w:p>
          <w:p w14:paraId="4D121233" w14:textId="77777777" w:rsidR="009F3818" w:rsidRDefault="0060585B">
            <w:pPr>
              <w:spacing w:before="120" w:after="120"/>
              <w:jc w:val="both"/>
            </w:pPr>
            <w:r>
              <w:t>Observation 2: It is noted at least for NR repeater, maximum gain is not limited and repeater could achieve much larger gain than 90dB, the assumption in previous repeater spec. And larger DL output power could perform better coverage.</w:t>
            </w:r>
          </w:p>
          <w:p w14:paraId="495112EE" w14:textId="77777777" w:rsidR="009F3818" w:rsidRDefault="0060585B">
            <w:pPr>
              <w:spacing w:before="120" w:after="120"/>
              <w:jc w:val="both"/>
            </w:pPr>
            <w:r>
              <w:t>Proposal 1: DL repeater output power upper limit is needed based on system-level simulation to guarantee coexistence between repeater and other network nodes, either implicitly or explicitly.</w:t>
            </w:r>
          </w:p>
          <w:p w14:paraId="46501D96" w14:textId="77777777" w:rsidR="009F3818" w:rsidRDefault="0060585B">
            <w:pPr>
              <w:spacing w:before="120" w:after="120"/>
              <w:jc w:val="both"/>
            </w:pPr>
            <w:r>
              <w:lastRenderedPageBreak/>
              <w:t xml:space="preserve">Observation 3: For UL repeater, it is reasonable to set the target maximum output power as maximum UE output power. However, the specified maximum output power for repeater should be larger than the target value as the near-far effect could compress gain and reduce practical output power.  </w:t>
            </w:r>
          </w:p>
          <w:p w14:paraId="0A8BD744" w14:textId="77777777" w:rsidR="009F3818" w:rsidRDefault="0060585B">
            <w:pPr>
              <w:spacing w:before="120" w:after="120"/>
              <w:jc w:val="both"/>
            </w:pPr>
            <w:r>
              <w:t xml:space="preserve">Proposal 2: UL maximum output power should be larger than any UE power class.  </w:t>
            </w:r>
          </w:p>
          <w:p w14:paraId="31CE0207" w14:textId="77777777" w:rsidR="009F3818" w:rsidRDefault="0060585B">
            <w:pPr>
              <w:spacing w:before="120" w:after="120"/>
              <w:jc w:val="both"/>
            </w:pPr>
            <w:r>
              <w:t xml:space="preserve">Proposal 3: UL maximum output power is suggested to be based on declaration.  </w:t>
            </w:r>
          </w:p>
          <w:p w14:paraId="47309478" w14:textId="77777777" w:rsidR="009F3818" w:rsidRDefault="0060585B">
            <w:pPr>
              <w:spacing w:before="120" w:after="120"/>
              <w:jc w:val="both"/>
            </w:pPr>
            <w:r>
              <w:t>Observation 4: In high-speed train scenario, much fast ALC adjustment mechanism is required. Further discuss whether current ALC mechanism could be applicable for high-speed train scenario. If not, how to define the ALC requirements.</w:t>
            </w:r>
          </w:p>
          <w:p w14:paraId="2DBC95D6" w14:textId="77777777" w:rsidR="009F3818" w:rsidRDefault="0060585B">
            <w:pPr>
              <w:spacing w:before="120" w:after="120"/>
              <w:jc w:val="both"/>
            </w:pPr>
            <w:r>
              <w:t>Proposal 4: there are two options for ALC requirements definition</w:t>
            </w:r>
          </w:p>
          <w:p w14:paraId="36CD0F34" w14:textId="77777777" w:rsidR="009F3818" w:rsidRDefault="0060585B">
            <w:pPr>
              <w:spacing w:before="120" w:after="120"/>
              <w:jc w:val="both"/>
            </w:pPr>
            <w:r>
              <w:t></w:t>
            </w:r>
            <w:r>
              <w:tab/>
              <w:t>option 1: no explicit ALC requirements and only stating ALC would not introduce extra tolerance for UL power control algorithm</w:t>
            </w:r>
          </w:p>
          <w:p w14:paraId="73CD1D46" w14:textId="77777777" w:rsidR="009F3818" w:rsidRDefault="0060585B">
            <w:pPr>
              <w:spacing w:before="120" w:after="120"/>
              <w:jc w:val="both"/>
            </w:pPr>
            <w:r>
              <w:t></w:t>
            </w:r>
            <w:r>
              <w:tab/>
            </w:r>
            <w:proofErr w:type="gramStart"/>
            <w:r>
              <w:t>option</w:t>
            </w:r>
            <w:proofErr w:type="gramEnd"/>
            <w:r>
              <w:t xml:space="preserve"> 2: defining explicit ALC requirement and taking repeater’s moving speed into account.  </w:t>
            </w:r>
          </w:p>
        </w:tc>
      </w:tr>
      <w:tr w:rsidR="009F3818" w14:paraId="35FB5131" w14:textId="77777777">
        <w:trPr>
          <w:trHeight w:val="468"/>
        </w:trPr>
        <w:tc>
          <w:tcPr>
            <w:tcW w:w="1622" w:type="dxa"/>
            <w:vAlign w:val="center"/>
          </w:tcPr>
          <w:p w14:paraId="6840D99B" w14:textId="77777777" w:rsidR="009F3818" w:rsidRDefault="00CF72D8">
            <w:pPr>
              <w:spacing w:before="120" w:after="120"/>
              <w:jc w:val="both"/>
            </w:pPr>
            <w:hyperlink r:id="rId13" w:history="1">
              <w:r w:rsidR="0060585B">
                <w:rPr>
                  <w:rStyle w:val="af7"/>
                  <w:rFonts w:ascii="Arial" w:hAnsi="Arial" w:cs="Arial"/>
                  <w:b/>
                  <w:bCs/>
                  <w:sz w:val="16"/>
                  <w:szCs w:val="16"/>
                </w:rPr>
                <w:t>R4-2104671</w:t>
              </w:r>
            </w:hyperlink>
          </w:p>
        </w:tc>
        <w:tc>
          <w:tcPr>
            <w:tcW w:w="1424" w:type="dxa"/>
          </w:tcPr>
          <w:p w14:paraId="1AE8F943" w14:textId="77777777" w:rsidR="009F3818" w:rsidRDefault="0060585B">
            <w:pPr>
              <w:spacing w:before="120" w:after="120"/>
              <w:jc w:val="both"/>
            </w:pPr>
            <w:r>
              <w:rPr>
                <w:rFonts w:ascii="Arial" w:hAnsi="Arial" w:cs="Arial"/>
                <w:sz w:val="16"/>
                <w:szCs w:val="16"/>
              </w:rPr>
              <w:t>Ericsson</w:t>
            </w:r>
          </w:p>
        </w:tc>
        <w:tc>
          <w:tcPr>
            <w:tcW w:w="6585" w:type="dxa"/>
            <w:vAlign w:val="center"/>
          </w:tcPr>
          <w:p w14:paraId="76AF2CAB"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Proposal 1: Adopt the following output power accuracy:</w:t>
            </w:r>
          </w:p>
          <w:p w14:paraId="39519834" w14:textId="77777777" w:rsidR="009F3818" w:rsidRDefault="0060585B">
            <w:pPr>
              <w:keepNext/>
              <w:keepLines/>
              <w:spacing w:before="60"/>
              <w:jc w:val="center"/>
              <w:rPr>
                <w:rFonts w:ascii="Arial" w:hAnsi="Arial" w:cs="Arial"/>
                <w:b/>
                <w:lang w:eastAsia="ko-KR"/>
              </w:rPr>
            </w:pPr>
            <w:r>
              <w:rPr>
                <w:rFonts w:ascii="Arial" w:hAnsi="Arial" w:cs="Arial"/>
                <w:b/>
              </w:rPr>
              <w:t>Normal conditions</w:t>
            </w:r>
          </w:p>
          <w:tbl>
            <w:tblPr>
              <w:tblW w:w="0" w:type="auto"/>
              <w:jc w:val="center"/>
              <w:tblCellMar>
                <w:left w:w="0" w:type="dxa"/>
                <w:right w:w="0" w:type="dxa"/>
              </w:tblCellMar>
              <w:tblLook w:val="04A0" w:firstRow="1" w:lastRow="0" w:firstColumn="1" w:lastColumn="0" w:noHBand="0" w:noVBand="1"/>
            </w:tblPr>
            <w:tblGrid>
              <w:gridCol w:w="3180"/>
              <w:gridCol w:w="2371"/>
            </w:tblGrid>
            <w:tr w:rsidR="009F3818" w14:paraId="3DE9E612" w14:textId="77777777">
              <w:trPr>
                <w:jc w:val="center"/>
              </w:trPr>
              <w:tc>
                <w:tcPr>
                  <w:tcW w:w="3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8D4F1" w14:textId="77777777" w:rsidR="009F3818" w:rsidRDefault="0060585B">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rPr>
                    <w:t>Rated output power</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1DD10F" w14:textId="77777777" w:rsidR="009F3818" w:rsidRDefault="0060585B">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Limit</w:t>
                  </w:r>
                </w:p>
              </w:tc>
            </w:tr>
            <w:tr w:rsidR="009F3818" w14:paraId="7D7873DA" w14:textId="77777777">
              <w:trPr>
                <w:jc w:val="center"/>
              </w:trPr>
              <w:tc>
                <w:tcPr>
                  <w:tcW w:w="3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C0E2A"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 xml:space="preserve">P </w:t>
                  </w:r>
                  <w:r>
                    <w:rPr>
                      <w:rFonts w:ascii="Symbol" w:hAnsi="Symbol" w:cs="Arial"/>
                      <w:sz w:val="18"/>
                    </w:rPr>
                    <w:t></w:t>
                  </w:r>
                  <w:r>
                    <w:rPr>
                      <w:rFonts w:ascii="Arial" w:hAnsi="Arial" w:cs="Arial"/>
                      <w:sz w:val="18"/>
                    </w:rPr>
                    <w:t xml:space="preserve"> 31 dBm</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14:paraId="222841FE"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+2 dB and -2 dB</w:t>
                  </w:r>
                </w:p>
              </w:tc>
            </w:tr>
            <w:tr w:rsidR="009F3818" w14:paraId="5C63E2ED" w14:textId="77777777">
              <w:trPr>
                <w:jc w:val="center"/>
              </w:trPr>
              <w:tc>
                <w:tcPr>
                  <w:tcW w:w="3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017672"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P &lt; 31 dBm</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14:paraId="0029BDD2"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+3 dB and -3 dB</w:t>
                  </w:r>
                </w:p>
              </w:tc>
            </w:tr>
          </w:tbl>
          <w:p w14:paraId="7F057C6E" w14:textId="77777777" w:rsidR="009F3818" w:rsidRDefault="009F3818">
            <w:pPr>
              <w:spacing w:after="120"/>
              <w:jc w:val="both"/>
              <w:rPr>
                <w:rFonts w:ascii="Calibri" w:eastAsia="Gulim" w:hAnsi="Calibri" w:cs="Calibri"/>
                <w:sz w:val="22"/>
                <w:szCs w:val="22"/>
                <w:lang w:val="en-US"/>
              </w:rPr>
            </w:pPr>
          </w:p>
          <w:p w14:paraId="10838A7D" w14:textId="77777777" w:rsidR="009F3818" w:rsidRDefault="0060585B">
            <w:pPr>
              <w:keepNext/>
              <w:keepLines/>
              <w:spacing w:before="60"/>
              <w:jc w:val="center"/>
              <w:rPr>
                <w:rFonts w:ascii="Arial" w:eastAsia="DengXian" w:hAnsi="Arial"/>
                <w:b/>
                <w:lang w:eastAsia="ko-KR"/>
              </w:rPr>
            </w:pPr>
            <w:r>
              <w:rPr>
                <w:rFonts w:ascii="Arial" w:hAnsi="Arial" w:cs="Arial"/>
                <w:b/>
              </w:rPr>
              <w:t>Extreme conditions</w:t>
            </w:r>
          </w:p>
          <w:tbl>
            <w:tblPr>
              <w:tblW w:w="0" w:type="auto"/>
              <w:jc w:val="center"/>
              <w:tblCellMar>
                <w:left w:w="0" w:type="dxa"/>
                <w:right w:w="0" w:type="dxa"/>
              </w:tblCellMar>
              <w:tblLook w:val="04A0" w:firstRow="1" w:lastRow="0" w:firstColumn="1" w:lastColumn="0" w:noHBand="0" w:noVBand="1"/>
            </w:tblPr>
            <w:tblGrid>
              <w:gridCol w:w="3142"/>
              <w:gridCol w:w="2409"/>
            </w:tblGrid>
            <w:tr w:rsidR="009F3818" w14:paraId="60883E7C" w14:textId="77777777">
              <w:trPr>
                <w:jc w:val="center"/>
              </w:trPr>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64A113" w14:textId="77777777" w:rsidR="009F3818" w:rsidRDefault="0060585B">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rPr>
                    <w:t>Rated output power</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840A34" w14:textId="77777777" w:rsidR="009F3818" w:rsidRDefault="0060585B">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Limit</w:t>
                  </w:r>
                </w:p>
              </w:tc>
            </w:tr>
            <w:tr w:rsidR="009F3818" w14:paraId="556F3EF2" w14:textId="77777777">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213D4"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 xml:space="preserve">P </w:t>
                  </w:r>
                  <w:r>
                    <w:rPr>
                      <w:rFonts w:ascii="Symbol" w:hAnsi="Symbol" w:cs="Arial"/>
                      <w:sz w:val="18"/>
                    </w:rPr>
                    <w:t></w:t>
                  </w:r>
                  <w:r>
                    <w:rPr>
                      <w:rFonts w:ascii="Arial" w:hAnsi="Arial" w:cs="Arial"/>
                      <w:sz w:val="18"/>
                    </w:rPr>
                    <w:t xml:space="preserve"> 31 dBm</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74FA4BA"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+2,5 dB and -2,5 dB</w:t>
                  </w:r>
                </w:p>
              </w:tc>
            </w:tr>
            <w:tr w:rsidR="009F3818" w14:paraId="32D64F85" w14:textId="77777777">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CEBFC7"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P &lt; 31 dBm</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1A0046B" w14:textId="77777777" w:rsidR="009F3818" w:rsidRDefault="0060585B">
                  <w:pPr>
                    <w:keepNext/>
                    <w:keepLines/>
                    <w:overflowPunct w:val="0"/>
                    <w:autoSpaceDE w:val="0"/>
                    <w:autoSpaceDN w:val="0"/>
                    <w:adjustRightInd w:val="0"/>
                    <w:spacing w:after="0"/>
                    <w:jc w:val="center"/>
                    <w:rPr>
                      <w:rFonts w:ascii="Arial" w:hAnsi="Arial" w:cs="Arial"/>
                      <w:sz w:val="18"/>
                    </w:rPr>
                  </w:pPr>
                  <w:r>
                    <w:rPr>
                      <w:rFonts w:ascii="Arial" w:hAnsi="Arial" w:cs="Arial"/>
                      <w:sz w:val="18"/>
                    </w:rPr>
                    <w:t>+4 dB and -4 dB</w:t>
                  </w:r>
                </w:p>
              </w:tc>
            </w:tr>
          </w:tbl>
          <w:p w14:paraId="62B56234" w14:textId="77777777" w:rsidR="009F3818" w:rsidRDefault="009F3818">
            <w:pPr>
              <w:spacing w:after="120"/>
              <w:jc w:val="both"/>
              <w:rPr>
                <w:rFonts w:ascii="Arial" w:eastAsia="DengXian" w:hAnsi="Arial"/>
                <w:b/>
                <w:bCs/>
                <w:lang w:eastAsia="zh-CN"/>
              </w:rPr>
            </w:pPr>
          </w:p>
          <w:p w14:paraId="63854A44"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Proposal 2: The same DL power limits, based on declared deployment scenario should be adopted for repeaters as for BS.</w:t>
            </w:r>
          </w:p>
          <w:p w14:paraId="0B7F09B1"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 xml:space="preserve">Observation 1: For a local area repeater, the UL TX power would likely not cause any </w:t>
            </w:r>
            <w:proofErr w:type="gramStart"/>
            <w:r>
              <w:rPr>
                <w:rFonts w:ascii="Arial" w:eastAsia="DengXian" w:hAnsi="Arial"/>
                <w:b/>
                <w:bCs/>
                <w:lang w:val="en-US" w:eastAsia="zh-CN"/>
              </w:rPr>
              <w:t>degradations</w:t>
            </w:r>
            <w:proofErr w:type="gramEnd"/>
            <w:r>
              <w:rPr>
                <w:rFonts w:ascii="Arial" w:eastAsia="DengXian" w:hAnsi="Arial"/>
                <w:b/>
                <w:bCs/>
                <w:lang w:val="en-US" w:eastAsia="zh-CN"/>
              </w:rPr>
              <w:t xml:space="preserve"> to neighbor networks.</w:t>
            </w:r>
          </w:p>
          <w:p w14:paraId="23A38FDD"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Observation 2: For MR and WA repeaters, a combination of directional antennas and careful location could be used to avoid degradation to neighbors.</w:t>
            </w:r>
          </w:p>
          <w:p w14:paraId="54D2CC7A"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Proposal 3: Consider requirements with increasing input power level, and also input power that is beyond the declared maximum input power that verify that output power, and some key unwanted emissions requirements are properly met.</w:t>
            </w:r>
          </w:p>
        </w:tc>
      </w:tr>
      <w:tr w:rsidR="009F3818" w14:paraId="29C1117C" w14:textId="77777777">
        <w:trPr>
          <w:trHeight w:val="468"/>
        </w:trPr>
        <w:tc>
          <w:tcPr>
            <w:tcW w:w="1622" w:type="dxa"/>
            <w:vAlign w:val="center"/>
          </w:tcPr>
          <w:p w14:paraId="05669BB9" w14:textId="77777777" w:rsidR="009F3818" w:rsidRDefault="00CF72D8">
            <w:pPr>
              <w:spacing w:before="120" w:after="120"/>
              <w:jc w:val="both"/>
            </w:pPr>
            <w:hyperlink r:id="rId14" w:history="1">
              <w:r w:rsidR="0060585B">
                <w:rPr>
                  <w:rStyle w:val="af7"/>
                  <w:rFonts w:ascii="Arial" w:hAnsi="Arial" w:cs="Arial"/>
                  <w:b/>
                  <w:bCs/>
                  <w:sz w:val="16"/>
                  <w:szCs w:val="16"/>
                </w:rPr>
                <w:t>R4-2104795</w:t>
              </w:r>
            </w:hyperlink>
          </w:p>
        </w:tc>
        <w:tc>
          <w:tcPr>
            <w:tcW w:w="1424" w:type="dxa"/>
          </w:tcPr>
          <w:p w14:paraId="4C70B04B" w14:textId="77777777" w:rsidR="009F3818" w:rsidRDefault="0060585B">
            <w:pPr>
              <w:spacing w:before="120" w:after="120"/>
              <w:jc w:val="both"/>
            </w:pPr>
            <w:r>
              <w:rPr>
                <w:rFonts w:ascii="Arial" w:hAnsi="Arial" w:cs="Arial"/>
                <w:sz w:val="16"/>
                <w:szCs w:val="16"/>
              </w:rPr>
              <w:t>CATT</w:t>
            </w:r>
          </w:p>
        </w:tc>
        <w:tc>
          <w:tcPr>
            <w:tcW w:w="6585" w:type="dxa"/>
            <w:vAlign w:val="center"/>
          </w:tcPr>
          <w:p w14:paraId="1A280DE8" w14:textId="77777777" w:rsidR="009F3818" w:rsidRDefault="0060585B">
            <w:pPr>
              <w:spacing w:after="120"/>
              <w:rPr>
                <w:b/>
                <w:color w:val="000000"/>
                <w:szCs w:val="24"/>
                <w:lang w:val="en-US" w:eastAsia="zh-CN"/>
              </w:rPr>
            </w:pPr>
            <w:r>
              <w:rPr>
                <w:b/>
                <w:color w:val="000000"/>
                <w:szCs w:val="24"/>
                <w:lang w:val="en-US" w:eastAsia="zh-CN"/>
              </w:rPr>
              <w:t>Observation 1: Repeater’s access link output power capability up to medium area BS’s capability may be sufficient.</w:t>
            </w:r>
          </w:p>
          <w:p w14:paraId="0DAA3CE6" w14:textId="77777777" w:rsidR="009F3818" w:rsidRDefault="0060585B">
            <w:pPr>
              <w:spacing w:after="120"/>
              <w:rPr>
                <w:b/>
                <w:color w:val="000000"/>
                <w:szCs w:val="24"/>
                <w:lang w:val="en-US" w:eastAsia="zh-CN"/>
              </w:rPr>
            </w:pPr>
            <w:r>
              <w:rPr>
                <w:b/>
                <w:color w:val="000000"/>
                <w:szCs w:val="24"/>
                <w:lang w:val="en-US" w:eastAsia="zh-CN"/>
              </w:rPr>
              <w:t>Observation 2: Repeater’s backhaul link output power is usually smaller than access link.</w:t>
            </w:r>
          </w:p>
          <w:p w14:paraId="56EEFF32" w14:textId="77777777" w:rsidR="009F3818" w:rsidRDefault="0060585B">
            <w:pPr>
              <w:spacing w:after="120"/>
              <w:rPr>
                <w:rFonts w:eastAsiaTheme="minorEastAsia"/>
                <w:b/>
                <w:color w:val="000000"/>
                <w:szCs w:val="24"/>
                <w:lang w:val="en-US" w:eastAsia="zh-CN"/>
              </w:rPr>
            </w:pPr>
            <w:r>
              <w:rPr>
                <w:b/>
                <w:color w:val="000000"/>
                <w:szCs w:val="24"/>
                <w:lang w:val="en-US" w:eastAsia="zh-CN"/>
              </w:rPr>
              <w:t>Proposal: E-UTRA repeater output power requirement approach can be considered by NR repeater for both FDD and TDD backhaul link and access link. TDD UL/DL pattern for the test can be discussed further.</w:t>
            </w:r>
          </w:p>
        </w:tc>
      </w:tr>
      <w:tr w:rsidR="009F3818" w14:paraId="7AB98FC9" w14:textId="77777777">
        <w:trPr>
          <w:trHeight w:val="468"/>
        </w:trPr>
        <w:tc>
          <w:tcPr>
            <w:tcW w:w="1622" w:type="dxa"/>
            <w:vAlign w:val="center"/>
          </w:tcPr>
          <w:p w14:paraId="6EC8803C" w14:textId="77777777" w:rsidR="009F3818" w:rsidRDefault="00CF72D8">
            <w:pPr>
              <w:spacing w:before="120" w:after="120"/>
              <w:jc w:val="both"/>
            </w:pPr>
            <w:hyperlink r:id="rId15" w:history="1">
              <w:r w:rsidR="0060585B">
                <w:rPr>
                  <w:rStyle w:val="af7"/>
                  <w:rFonts w:ascii="Arial" w:hAnsi="Arial" w:cs="Arial"/>
                  <w:b/>
                  <w:bCs/>
                  <w:sz w:val="16"/>
                  <w:szCs w:val="16"/>
                </w:rPr>
                <w:t>R4-2104988</w:t>
              </w:r>
            </w:hyperlink>
          </w:p>
        </w:tc>
        <w:tc>
          <w:tcPr>
            <w:tcW w:w="1424" w:type="dxa"/>
          </w:tcPr>
          <w:p w14:paraId="1CEC74DC" w14:textId="77777777" w:rsidR="009F3818" w:rsidRDefault="0060585B">
            <w:pPr>
              <w:spacing w:before="120" w:after="120"/>
              <w:jc w:val="both"/>
            </w:pPr>
            <w:r>
              <w:rPr>
                <w:rFonts w:ascii="Arial" w:hAnsi="Arial" w:cs="Arial"/>
                <w:sz w:val="16"/>
                <w:szCs w:val="16"/>
              </w:rPr>
              <w:t>NEC</w:t>
            </w:r>
          </w:p>
        </w:tc>
        <w:tc>
          <w:tcPr>
            <w:tcW w:w="6585" w:type="dxa"/>
            <w:vAlign w:val="center"/>
          </w:tcPr>
          <w:p w14:paraId="364BE787" w14:textId="77777777" w:rsidR="009F3818" w:rsidRDefault="0060585B">
            <w:pPr>
              <w:jc w:val="both"/>
              <w:rPr>
                <w:rFonts w:eastAsia="MS Mincho"/>
                <w:b/>
                <w:lang w:val="en-US" w:eastAsia="ja-JP"/>
              </w:rPr>
            </w:pPr>
            <w:r>
              <w:rPr>
                <w:rFonts w:eastAsia="MS Mincho"/>
                <w:b/>
                <w:lang w:val="en-US" w:eastAsia="ja-JP"/>
              </w:rPr>
              <w:t>Proposal 1: RAN4 do not differentiate DL and UL with separate approaches to set maximum output power limits.</w:t>
            </w:r>
          </w:p>
          <w:p w14:paraId="18FDE416" w14:textId="77777777" w:rsidR="009F3818" w:rsidRDefault="0060585B">
            <w:pPr>
              <w:jc w:val="both"/>
              <w:rPr>
                <w:rFonts w:eastAsia="MS Mincho"/>
                <w:b/>
                <w:lang w:val="en-US" w:eastAsia="ja-JP"/>
              </w:rPr>
            </w:pPr>
            <w:r>
              <w:rPr>
                <w:rFonts w:eastAsia="MS Mincho"/>
                <w:b/>
                <w:lang w:val="en-US" w:eastAsia="ja-JP"/>
              </w:rPr>
              <w:t>Proposal 2: RAN4 do not limit the UL power not exceeding any UE power class defined in the band.</w:t>
            </w:r>
          </w:p>
          <w:p w14:paraId="5F23E2C0" w14:textId="77777777" w:rsidR="009F3818" w:rsidRDefault="0060585B">
            <w:pPr>
              <w:jc w:val="both"/>
              <w:rPr>
                <w:rFonts w:eastAsia="MS Mincho"/>
                <w:b/>
                <w:lang w:val="en-US" w:eastAsia="ja-JP"/>
              </w:rPr>
            </w:pPr>
            <w:r>
              <w:rPr>
                <w:rFonts w:eastAsia="MS Mincho"/>
                <w:b/>
                <w:lang w:val="en-US" w:eastAsia="ja-JP"/>
              </w:rPr>
              <w:t>Proposal 3: RAN4 reuse BS-like approach of constraining the maximum output power</w:t>
            </w:r>
          </w:p>
          <w:p w14:paraId="7EBED9E1" w14:textId="77777777" w:rsidR="009F3818" w:rsidRDefault="0060585B">
            <w:pPr>
              <w:jc w:val="both"/>
              <w:rPr>
                <w:rFonts w:eastAsia="MS Mincho"/>
                <w:b/>
                <w:lang w:val="en-US" w:eastAsia="ja-JP"/>
              </w:rPr>
            </w:pPr>
            <w:r>
              <w:rPr>
                <w:rFonts w:eastAsia="MS Mincho"/>
                <w:b/>
                <w:lang w:val="en-US" w:eastAsia="ja-JP"/>
              </w:rPr>
              <w:t>Proposal 4: RAN4 specify dedicated requirements for ALC/AGC</w:t>
            </w:r>
          </w:p>
        </w:tc>
      </w:tr>
      <w:tr w:rsidR="009F3818" w14:paraId="26F5CA51" w14:textId="77777777">
        <w:trPr>
          <w:trHeight w:val="468"/>
        </w:trPr>
        <w:tc>
          <w:tcPr>
            <w:tcW w:w="1622" w:type="dxa"/>
            <w:vAlign w:val="center"/>
          </w:tcPr>
          <w:p w14:paraId="3BCE0662" w14:textId="77777777" w:rsidR="009F3818" w:rsidRDefault="00CF72D8">
            <w:pPr>
              <w:spacing w:before="120" w:after="120"/>
              <w:jc w:val="both"/>
            </w:pPr>
            <w:hyperlink r:id="rId16" w:history="1">
              <w:r w:rsidR="0060585B">
                <w:rPr>
                  <w:rStyle w:val="af7"/>
                  <w:rFonts w:ascii="Arial" w:hAnsi="Arial" w:cs="Arial"/>
                  <w:b/>
                  <w:bCs/>
                  <w:sz w:val="16"/>
                  <w:szCs w:val="16"/>
                </w:rPr>
                <w:t>R4-2106327</w:t>
              </w:r>
            </w:hyperlink>
          </w:p>
        </w:tc>
        <w:tc>
          <w:tcPr>
            <w:tcW w:w="1424" w:type="dxa"/>
          </w:tcPr>
          <w:p w14:paraId="69D7BAE3" w14:textId="77777777" w:rsidR="009F3818" w:rsidRDefault="0060585B">
            <w:pPr>
              <w:spacing w:before="120" w:after="120"/>
              <w:jc w:val="both"/>
            </w:pPr>
            <w:r>
              <w:rPr>
                <w:rFonts w:ascii="Arial" w:hAnsi="Arial" w:cs="Arial"/>
                <w:sz w:val="16"/>
                <w:szCs w:val="16"/>
              </w:rPr>
              <w:t>Nokia, Nokia Shanghai Bell</w:t>
            </w:r>
          </w:p>
        </w:tc>
        <w:tc>
          <w:tcPr>
            <w:tcW w:w="6585" w:type="dxa"/>
            <w:vAlign w:val="center"/>
          </w:tcPr>
          <w:p w14:paraId="142975C7" w14:textId="77777777" w:rsidR="009F3818" w:rsidRDefault="0060585B">
            <w:pPr>
              <w:rPr>
                <w:rFonts w:eastAsia="DengXian"/>
              </w:rPr>
            </w:pPr>
            <w:r>
              <w:rPr>
                <w:rFonts w:eastAsia="DengXian"/>
              </w:rPr>
              <w:fldChar w:fldCharType="begin"/>
            </w:r>
            <w:r>
              <w:rPr>
                <w:rFonts w:eastAsia="DengXian"/>
              </w:rPr>
              <w:instrText xml:space="preserve"> REF _Ref68006497 \h </w:instrText>
            </w:r>
            <w:r>
              <w:rPr>
                <w:rFonts w:eastAsia="DengXian"/>
              </w:rPr>
            </w:r>
            <w:r>
              <w:rPr>
                <w:rFonts w:eastAsia="DengXian"/>
              </w:rPr>
              <w:fldChar w:fldCharType="separate"/>
            </w:r>
            <w:r>
              <w:rPr>
                <w:rFonts w:eastAsia="DengXian"/>
                <w:b/>
                <w:bCs/>
                <w:i/>
                <w:iCs/>
              </w:rPr>
              <w:t>Proposal 1: Rated carrier output power may be declared by the manufacturers, similar to BS and IAB for conducted requirements. However, it needs to be checked whether the minimum requirements defined for carrier output power of the BS and IAB are still applicable for NR repeaters as well.</w:t>
            </w:r>
            <w:r>
              <w:rPr>
                <w:rFonts w:eastAsia="DengXian"/>
              </w:rPr>
              <w:fldChar w:fldCharType="end"/>
            </w:r>
          </w:p>
          <w:p w14:paraId="15980892" w14:textId="77777777" w:rsidR="009F3818" w:rsidRDefault="0060585B">
            <w:pPr>
              <w:rPr>
                <w:rFonts w:eastAsia="DengXian"/>
              </w:rPr>
            </w:pPr>
            <w:r>
              <w:rPr>
                <w:rFonts w:eastAsia="DengXian"/>
              </w:rPr>
              <w:fldChar w:fldCharType="begin"/>
            </w:r>
            <w:r>
              <w:rPr>
                <w:rFonts w:eastAsia="DengXian"/>
              </w:rPr>
              <w:instrText xml:space="preserve"> REF _Ref68006508 \h </w:instrText>
            </w:r>
            <w:r>
              <w:rPr>
                <w:rFonts w:eastAsia="DengXian"/>
              </w:rPr>
            </w:r>
            <w:r>
              <w:rPr>
                <w:rFonts w:eastAsia="DengXian"/>
              </w:rPr>
              <w:fldChar w:fldCharType="separate"/>
            </w:r>
            <w:r>
              <w:rPr>
                <w:rFonts w:eastAsia="DengXian"/>
                <w:b/>
                <w:bCs/>
                <w:i/>
                <w:iCs/>
              </w:rPr>
              <w:t>Observation 1: Depending on the type and class of the NR repeater, the minimum requirements can be slightly differed.</w:t>
            </w:r>
            <w:r>
              <w:rPr>
                <w:rFonts w:eastAsia="DengXian"/>
              </w:rPr>
              <w:fldChar w:fldCharType="end"/>
            </w:r>
          </w:p>
          <w:p w14:paraId="048D8223" w14:textId="77777777" w:rsidR="009F3818" w:rsidRDefault="0060585B">
            <w:pPr>
              <w:rPr>
                <w:rFonts w:eastAsia="DengXian"/>
              </w:rPr>
            </w:pPr>
            <w:r>
              <w:rPr>
                <w:rFonts w:eastAsia="DengXian"/>
              </w:rPr>
              <w:fldChar w:fldCharType="begin"/>
            </w:r>
            <w:r>
              <w:rPr>
                <w:rFonts w:eastAsia="DengXian"/>
              </w:rPr>
              <w:instrText xml:space="preserve"> REF _Ref68006516 \h </w:instrText>
            </w:r>
            <w:r>
              <w:rPr>
                <w:rFonts w:eastAsia="DengXian"/>
              </w:rPr>
            </w:r>
            <w:r>
              <w:rPr>
                <w:rFonts w:eastAsia="DengXian"/>
              </w:rPr>
              <w:fldChar w:fldCharType="separate"/>
            </w:r>
            <w:r>
              <w:rPr>
                <w:rFonts w:eastAsia="DengXian"/>
                <w:b/>
                <w:bCs/>
                <w:i/>
                <w:iCs/>
              </w:rPr>
              <w:t>Proposal 2: For NR repeaters, power control can be done by imposing a maximum power limit in both</w:t>
            </w:r>
            <w:r>
              <w:rPr>
                <w:rFonts w:eastAsia="DengXian"/>
              </w:rPr>
              <w:t xml:space="preserve"> </w:t>
            </w:r>
            <w:r>
              <w:rPr>
                <w:rFonts w:eastAsia="DengXian"/>
                <w:b/>
                <w:bCs/>
                <w:i/>
                <w:iCs/>
              </w:rPr>
              <w:t xml:space="preserve">gNodeB – Repeater (backhaul) link and Repeater – UE (access) </w:t>
            </w:r>
            <w:proofErr w:type="gramStart"/>
            <w:r>
              <w:rPr>
                <w:rFonts w:eastAsia="DengXian"/>
                <w:b/>
                <w:bCs/>
                <w:i/>
                <w:iCs/>
              </w:rPr>
              <w:t>link</w:t>
            </w:r>
            <w:proofErr w:type="gramEnd"/>
            <w:r>
              <w:rPr>
                <w:rFonts w:eastAsia="DengXian"/>
                <w:b/>
                <w:bCs/>
                <w:i/>
                <w:iCs/>
              </w:rPr>
              <w:t>, as proposed for radiated requirements.</w:t>
            </w:r>
            <w:r>
              <w:rPr>
                <w:rFonts w:eastAsia="DengXian"/>
              </w:rPr>
              <w:fldChar w:fldCharType="end"/>
            </w:r>
          </w:p>
          <w:p w14:paraId="43C63BED" w14:textId="77777777" w:rsidR="009F3818" w:rsidRDefault="0060585B">
            <w:pPr>
              <w:rPr>
                <w:rFonts w:eastAsia="DengXian"/>
              </w:rPr>
            </w:pPr>
            <w:r>
              <w:rPr>
                <w:rFonts w:eastAsia="DengXian"/>
              </w:rPr>
              <w:fldChar w:fldCharType="begin"/>
            </w:r>
            <w:r>
              <w:rPr>
                <w:rFonts w:eastAsia="DengXian"/>
              </w:rPr>
              <w:instrText xml:space="preserve"> REF _Ref68006522 \h </w:instrText>
            </w:r>
            <w:r>
              <w:rPr>
                <w:rFonts w:eastAsia="DengXian"/>
              </w:rPr>
            </w:r>
            <w:r>
              <w:rPr>
                <w:rFonts w:eastAsia="DengXian"/>
              </w:rPr>
              <w:fldChar w:fldCharType="separate"/>
            </w:r>
            <w:r>
              <w:rPr>
                <w:rFonts w:eastAsia="DengXian"/>
                <w:b/>
                <w:bCs/>
                <w:i/>
                <w:iCs/>
              </w:rPr>
              <w:t>Proposal 3: Having followed the class and type definitions of IAB, some class and type combinations need to have an upper limit for rated carrier output power for NR repeaters.  It must be discussed how to handle such a scenario in conducted requirements.</w:t>
            </w:r>
            <w:r>
              <w:rPr>
                <w:rFonts w:eastAsia="DengXian"/>
              </w:rPr>
              <w:fldChar w:fldCharType="end"/>
            </w:r>
          </w:p>
        </w:tc>
      </w:tr>
      <w:tr w:rsidR="009F3818" w14:paraId="376A6E1B" w14:textId="77777777">
        <w:trPr>
          <w:trHeight w:val="468"/>
        </w:trPr>
        <w:tc>
          <w:tcPr>
            <w:tcW w:w="1622" w:type="dxa"/>
            <w:vAlign w:val="center"/>
          </w:tcPr>
          <w:p w14:paraId="3E5F4963" w14:textId="77777777" w:rsidR="009F3818" w:rsidRDefault="00CF72D8">
            <w:pPr>
              <w:spacing w:before="120" w:after="120"/>
              <w:jc w:val="both"/>
            </w:pPr>
            <w:hyperlink r:id="rId17" w:history="1">
              <w:r w:rsidR="0060585B">
                <w:rPr>
                  <w:rStyle w:val="af7"/>
                  <w:rFonts w:ascii="Arial" w:hAnsi="Arial" w:cs="Arial"/>
                  <w:b/>
                  <w:bCs/>
                  <w:sz w:val="16"/>
                  <w:szCs w:val="16"/>
                </w:rPr>
                <w:t>R4-2106350</w:t>
              </w:r>
            </w:hyperlink>
          </w:p>
        </w:tc>
        <w:tc>
          <w:tcPr>
            <w:tcW w:w="1424" w:type="dxa"/>
          </w:tcPr>
          <w:p w14:paraId="688F2B23" w14:textId="77777777" w:rsidR="009F3818" w:rsidRDefault="0060585B">
            <w:pPr>
              <w:spacing w:before="120" w:after="120"/>
              <w:jc w:val="both"/>
            </w:pPr>
            <w:r>
              <w:rPr>
                <w:rFonts w:ascii="Arial" w:hAnsi="Arial" w:cs="Arial"/>
                <w:sz w:val="16"/>
                <w:szCs w:val="16"/>
              </w:rPr>
              <w:t>NTT DOCOMO, INC.</w:t>
            </w:r>
          </w:p>
        </w:tc>
        <w:tc>
          <w:tcPr>
            <w:tcW w:w="6585" w:type="dxa"/>
            <w:vAlign w:val="center"/>
          </w:tcPr>
          <w:p w14:paraId="5776C531" w14:textId="77777777" w:rsidR="009F3818" w:rsidRDefault="0060585B">
            <w:pPr>
              <w:jc w:val="both"/>
              <w:rPr>
                <w:rFonts w:eastAsia="MS Mincho"/>
                <w:lang w:eastAsia="ja-JP"/>
              </w:rPr>
            </w:pPr>
            <w:r>
              <w:rPr>
                <w:rFonts w:eastAsia="MS Mincho"/>
                <w:b/>
                <w:u w:val="single"/>
                <w:lang w:eastAsia="ja-JP"/>
              </w:rPr>
              <w:t>Maximum output power:</w:t>
            </w:r>
          </w:p>
          <w:p w14:paraId="0277BCB9" w14:textId="77777777" w:rsidR="009F3818" w:rsidRDefault="0060585B">
            <w:pPr>
              <w:jc w:val="both"/>
              <w:rPr>
                <w:rFonts w:eastAsia="MS Mincho"/>
                <w:b/>
                <w:lang w:eastAsia="ja-JP"/>
              </w:rPr>
            </w:pPr>
            <w:r>
              <w:rPr>
                <w:rFonts w:eastAsia="MS Mincho"/>
                <w:b/>
                <w:lang w:val="en-US" w:eastAsia="ja-JP"/>
              </w:rPr>
              <w:t xml:space="preserve">Observation 1: </w:t>
            </w:r>
            <w:r>
              <w:rPr>
                <w:rFonts w:eastAsia="MS Mincho"/>
                <w:b/>
                <w:lang w:eastAsia="ja-JP"/>
              </w:rPr>
              <w:t>LTE FDD repeater does not have the upper limit for output power and the acceptable output power deviations are defined with 31 dBm as boundary.</w:t>
            </w:r>
          </w:p>
          <w:p w14:paraId="468FC977" w14:textId="77777777" w:rsidR="009F3818" w:rsidRDefault="0060585B">
            <w:pPr>
              <w:jc w:val="both"/>
              <w:rPr>
                <w:rFonts w:eastAsia="MS Mincho"/>
                <w:b/>
                <w:lang w:eastAsia="ja-JP"/>
              </w:rPr>
            </w:pPr>
            <w:r>
              <w:rPr>
                <w:rFonts w:eastAsia="MS Mincho"/>
                <w:b/>
                <w:lang w:val="en-US" w:eastAsia="ja-JP"/>
              </w:rPr>
              <w:t>Observation 2: If RAN4 avoid additional consideration for interference coordination, NR TDD repeater must have upper limit on maximum output power</w:t>
            </w:r>
            <w:r>
              <w:rPr>
                <w:rFonts w:eastAsia="MS Mincho"/>
                <w:b/>
                <w:lang w:eastAsia="ja-JP"/>
              </w:rPr>
              <w:t>.</w:t>
            </w:r>
          </w:p>
          <w:p w14:paraId="1530C648" w14:textId="77777777" w:rsidR="009F3818" w:rsidRDefault="0060585B">
            <w:pPr>
              <w:jc w:val="both"/>
              <w:rPr>
                <w:rFonts w:eastAsia="MS Mincho"/>
                <w:b/>
                <w:lang w:eastAsia="ja-JP"/>
              </w:rPr>
            </w:pPr>
            <w:r>
              <w:rPr>
                <w:rFonts w:eastAsia="MS Mincho"/>
                <w:b/>
                <w:lang w:val="en-US" w:eastAsia="ja-JP"/>
              </w:rPr>
              <w:t>Observation 3: T</w:t>
            </w:r>
            <w:r>
              <w:rPr>
                <w:rFonts w:eastAsia="MS Mincho"/>
                <w:b/>
                <w:lang w:eastAsia="ja-JP"/>
              </w:rPr>
              <w:t>he same concept of output power for the Base Station can be applied in DL direction.</w:t>
            </w:r>
          </w:p>
          <w:p w14:paraId="0B337FCB" w14:textId="77777777" w:rsidR="009F3818" w:rsidRDefault="0060585B">
            <w:pPr>
              <w:jc w:val="both"/>
              <w:rPr>
                <w:rFonts w:eastAsia="MS Mincho"/>
                <w:b/>
                <w:lang w:val="en-US" w:eastAsia="ja-JP"/>
              </w:rPr>
            </w:pPr>
            <w:r>
              <w:rPr>
                <w:rFonts w:eastAsia="MS Mincho"/>
                <w:b/>
                <w:lang w:val="en-US" w:eastAsia="ja-JP"/>
              </w:rPr>
              <w:t>Proposal 1: RAN4 applies the output power requirements for NR FDD repeater to both DL and UL, and specifies the maximum output power without upper limit.</w:t>
            </w:r>
          </w:p>
          <w:p w14:paraId="51BA34BC" w14:textId="77777777" w:rsidR="009F3818" w:rsidRDefault="0060585B">
            <w:pPr>
              <w:jc w:val="both"/>
              <w:rPr>
                <w:rFonts w:eastAsia="MS Mincho"/>
                <w:lang w:eastAsia="ja-JP"/>
              </w:rPr>
            </w:pPr>
            <w:r>
              <w:rPr>
                <w:rFonts w:eastAsia="MS Mincho"/>
                <w:b/>
                <w:lang w:val="en-US" w:eastAsia="ja-JP"/>
              </w:rPr>
              <w:t>Proposal 2: RAN4 specify the maximum output power for NR TDD repeater without upper limit in DL.</w:t>
            </w:r>
          </w:p>
          <w:p w14:paraId="6F85EDA8" w14:textId="77777777" w:rsidR="009F3818" w:rsidRDefault="0060585B">
            <w:pPr>
              <w:jc w:val="both"/>
              <w:rPr>
                <w:rFonts w:eastAsia="MS Mincho"/>
                <w:lang w:eastAsia="ja-JP"/>
              </w:rPr>
            </w:pPr>
            <w:r>
              <w:rPr>
                <w:rFonts w:eastAsia="MS Mincho"/>
                <w:b/>
                <w:lang w:val="en-US" w:eastAsia="ja-JP"/>
              </w:rPr>
              <w:t xml:space="preserve">Proposal 3: </w:t>
            </w:r>
            <w:r>
              <w:rPr>
                <w:rFonts w:eastAsia="MS Mincho"/>
                <w:b/>
                <w:lang w:eastAsia="ja-JP"/>
              </w:rPr>
              <w:t>If RAN4 conclude that TDD repeater must have upper output power limit (same with UE power class limit) in UL, the requirements of TDD repeater output power for DL and UL should be considered individually.</w:t>
            </w:r>
          </w:p>
          <w:p w14:paraId="7FFB2C4E" w14:textId="77777777" w:rsidR="009F3818" w:rsidRDefault="0060585B">
            <w:pPr>
              <w:jc w:val="both"/>
              <w:rPr>
                <w:rFonts w:eastAsia="MS Mincho"/>
                <w:lang w:eastAsia="ja-JP"/>
              </w:rPr>
            </w:pPr>
            <w:r>
              <w:rPr>
                <w:rFonts w:eastAsia="MS Mincho"/>
                <w:b/>
                <w:u w:val="single"/>
                <w:lang w:eastAsia="ja-JP"/>
              </w:rPr>
              <w:t>EVM:</w:t>
            </w:r>
          </w:p>
          <w:p w14:paraId="61DFAA4A" w14:textId="77777777" w:rsidR="009F3818" w:rsidRDefault="0060585B">
            <w:pPr>
              <w:rPr>
                <w:rFonts w:eastAsia="MS Mincho"/>
                <w:lang w:eastAsia="ja-JP"/>
              </w:rPr>
            </w:pPr>
            <w:r>
              <w:rPr>
                <w:rFonts w:eastAsia="MS Mincho"/>
                <w:b/>
                <w:lang w:val="en-US" w:eastAsia="ja-JP"/>
              </w:rPr>
              <w:t>Observation 4: It is necessary to consider which modulation is ultimately feasible for DL and UL, respectively.</w:t>
            </w:r>
          </w:p>
          <w:p w14:paraId="5C94BFC2" w14:textId="77777777" w:rsidR="009F3818" w:rsidRDefault="0060585B">
            <w:pPr>
              <w:jc w:val="both"/>
              <w:rPr>
                <w:rFonts w:eastAsia="MS Mincho"/>
                <w:b/>
                <w:lang w:val="en-US" w:eastAsia="ja-JP"/>
              </w:rPr>
            </w:pPr>
            <w:r>
              <w:rPr>
                <w:rFonts w:eastAsia="MS Mincho"/>
                <w:b/>
                <w:lang w:val="en-US" w:eastAsia="ja-JP"/>
              </w:rPr>
              <w:t>Observation 5: Repeater will be used to cover indoor areas of customers’ homes and it is important to achieve higher modulation scheme.</w:t>
            </w:r>
          </w:p>
          <w:p w14:paraId="518D5E60" w14:textId="77777777" w:rsidR="009F3818" w:rsidRDefault="0060585B">
            <w:pPr>
              <w:jc w:val="both"/>
              <w:rPr>
                <w:rFonts w:eastAsia="MS Mincho"/>
                <w:lang w:eastAsia="ja-JP"/>
              </w:rPr>
            </w:pPr>
            <w:r>
              <w:rPr>
                <w:rFonts w:eastAsia="MS Mincho"/>
                <w:b/>
                <w:lang w:val="en-US" w:eastAsia="ja-JP"/>
              </w:rPr>
              <w:t>Proposal 4: RAN4 consider which modulation up to 256QAM is feasible in DL and UL, and define the EVM requirements for the feasible modulation.</w:t>
            </w:r>
          </w:p>
        </w:tc>
      </w:tr>
      <w:tr w:rsidR="009F3818" w14:paraId="6E976CE0" w14:textId="77777777">
        <w:trPr>
          <w:trHeight w:val="468"/>
        </w:trPr>
        <w:tc>
          <w:tcPr>
            <w:tcW w:w="1622" w:type="dxa"/>
          </w:tcPr>
          <w:p w14:paraId="090EC480" w14:textId="77777777" w:rsidR="009F3818" w:rsidRDefault="00CF72D8">
            <w:pPr>
              <w:spacing w:before="120" w:after="120"/>
              <w:jc w:val="both"/>
            </w:pPr>
            <w:hyperlink r:id="rId18" w:history="1">
              <w:r w:rsidR="0060585B">
                <w:rPr>
                  <w:rStyle w:val="af7"/>
                  <w:rFonts w:ascii="Arial" w:hAnsi="Arial" w:cs="Arial"/>
                  <w:b/>
                  <w:bCs/>
                  <w:sz w:val="16"/>
                  <w:szCs w:val="16"/>
                </w:rPr>
                <w:t>R4-2104617</w:t>
              </w:r>
            </w:hyperlink>
          </w:p>
        </w:tc>
        <w:tc>
          <w:tcPr>
            <w:tcW w:w="1424" w:type="dxa"/>
          </w:tcPr>
          <w:p w14:paraId="169508F1" w14:textId="77777777" w:rsidR="009F3818" w:rsidRDefault="0060585B">
            <w:pPr>
              <w:spacing w:before="120" w:after="120"/>
              <w:jc w:val="both"/>
              <w:rPr>
                <w:rFonts w:ascii="Arial" w:hAnsi="Arial" w:cs="Arial"/>
                <w:sz w:val="16"/>
                <w:szCs w:val="16"/>
              </w:rPr>
            </w:pPr>
            <w:r>
              <w:rPr>
                <w:rFonts w:ascii="Arial" w:hAnsi="Arial" w:cs="Arial"/>
                <w:sz w:val="16"/>
                <w:szCs w:val="16"/>
              </w:rPr>
              <w:t>CMCC</w:t>
            </w:r>
          </w:p>
        </w:tc>
        <w:tc>
          <w:tcPr>
            <w:tcW w:w="6585" w:type="dxa"/>
            <w:vAlign w:val="center"/>
          </w:tcPr>
          <w:p w14:paraId="6E84BFFE" w14:textId="77777777" w:rsidR="009F3818" w:rsidRDefault="0060585B">
            <w:pPr>
              <w:jc w:val="both"/>
              <w:rPr>
                <w:rFonts w:eastAsia="MS Mincho"/>
                <w:b/>
                <w:u w:val="single"/>
                <w:lang w:eastAsia="ja-JP"/>
              </w:rPr>
            </w:pPr>
            <w:r>
              <w:rPr>
                <w:rFonts w:eastAsia="MS Mincho"/>
                <w:b/>
                <w:u w:val="single"/>
                <w:lang w:eastAsia="ja-JP"/>
              </w:rPr>
              <w:t>Observation 1: In previous spec, ACLR cannot be measured for repeater because the adjacent channel emission is lower than thermal noise of the Repeater amplifier chain when assuming repeater only have RF domain amplifier without any digital domain processing.</w:t>
            </w:r>
          </w:p>
          <w:p w14:paraId="75C6672F" w14:textId="77777777" w:rsidR="009F3818" w:rsidRDefault="0060585B">
            <w:pPr>
              <w:jc w:val="both"/>
              <w:rPr>
                <w:rFonts w:eastAsia="MS Mincho"/>
                <w:b/>
                <w:u w:val="single"/>
                <w:lang w:eastAsia="ja-JP"/>
              </w:rPr>
            </w:pPr>
            <w:r>
              <w:rPr>
                <w:rFonts w:eastAsia="MS Mincho"/>
                <w:b/>
                <w:u w:val="single"/>
                <w:lang w:eastAsia="ja-JP"/>
              </w:rPr>
              <w:t>Observation 2: as digital signal processor and digital FIR filter may be equipped in NR repeater, noise at adjacent channel could be rejected and ACLR could be measurable.</w:t>
            </w:r>
          </w:p>
          <w:p w14:paraId="57717647" w14:textId="77777777" w:rsidR="009F3818" w:rsidRDefault="0060585B">
            <w:pPr>
              <w:jc w:val="both"/>
              <w:rPr>
                <w:rFonts w:eastAsia="MS Mincho"/>
                <w:b/>
                <w:u w:val="single"/>
                <w:lang w:eastAsia="ja-JP"/>
              </w:rPr>
            </w:pPr>
            <w:r>
              <w:rPr>
                <w:rFonts w:eastAsia="MS Mincho"/>
                <w:b/>
                <w:u w:val="single"/>
                <w:lang w:eastAsia="ja-JP"/>
              </w:rPr>
              <w:t>Proposal 1: the same ACLR requirements as NR spec could be used for some repeater, i.e. 45dB for DL and 30dB for UL. It is noted there is some limits for ACLR measuring that the testing signal from signal source such as BS for DL and UE for UL should be transmitted at the lowest and highest carrier in repeater passband.</w:t>
            </w:r>
          </w:p>
          <w:p w14:paraId="36D3538A" w14:textId="77777777" w:rsidR="009F3818" w:rsidRDefault="0060585B">
            <w:pPr>
              <w:jc w:val="both"/>
              <w:rPr>
                <w:rFonts w:eastAsia="MS Mincho"/>
                <w:b/>
                <w:u w:val="single"/>
                <w:lang w:eastAsia="ja-JP"/>
              </w:rPr>
            </w:pPr>
            <w:r>
              <w:rPr>
                <w:rFonts w:eastAsia="MS Mincho"/>
                <w:b/>
                <w:u w:val="single"/>
                <w:lang w:eastAsia="ja-JP"/>
              </w:rPr>
              <w:t>Proposal 2: all the spurious emissions should be in line with BS spec for WA, MR and LA. But for home class repeater, at least co-location spurious requirements should be deleted.</w:t>
            </w:r>
          </w:p>
          <w:p w14:paraId="6438B57D" w14:textId="77777777" w:rsidR="009F3818" w:rsidRDefault="0060585B">
            <w:pPr>
              <w:jc w:val="both"/>
              <w:rPr>
                <w:rFonts w:eastAsia="MS Mincho"/>
                <w:b/>
                <w:u w:val="single"/>
                <w:lang w:eastAsia="ja-JP"/>
              </w:rPr>
            </w:pPr>
            <w:r>
              <w:rPr>
                <w:rFonts w:eastAsia="MS Mincho"/>
                <w:b/>
                <w:u w:val="single"/>
                <w:lang w:eastAsia="ja-JP"/>
              </w:rPr>
              <w:t>Proposal 3: the same spectral emission mask as BS could be reused for repeater.</w:t>
            </w:r>
          </w:p>
        </w:tc>
      </w:tr>
      <w:tr w:rsidR="009F3818" w14:paraId="7B4A693D" w14:textId="77777777">
        <w:trPr>
          <w:trHeight w:val="468"/>
        </w:trPr>
        <w:tc>
          <w:tcPr>
            <w:tcW w:w="1622" w:type="dxa"/>
          </w:tcPr>
          <w:p w14:paraId="4238BFDE" w14:textId="77777777" w:rsidR="009F3818" w:rsidRDefault="00CF72D8">
            <w:pPr>
              <w:spacing w:before="120" w:after="120"/>
              <w:jc w:val="both"/>
            </w:pPr>
            <w:hyperlink r:id="rId19" w:history="1">
              <w:r w:rsidR="0060585B">
                <w:rPr>
                  <w:rStyle w:val="af7"/>
                  <w:rFonts w:ascii="Arial" w:hAnsi="Arial" w:cs="Arial"/>
                  <w:b/>
                  <w:bCs/>
                  <w:sz w:val="16"/>
                  <w:szCs w:val="16"/>
                </w:rPr>
                <w:t>R4-2104669</w:t>
              </w:r>
            </w:hyperlink>
          </w:p>
        </w:tc>
        <w:tc>
          <w:tcPr>
            <w:tcW w:w="1424" w:type="dxa"/>
          </w:tcPr>
          <w:p w14:paraId="1625701B" w14:textId="77777777" w:rsidR="009F3818" w:rsidRDefault="0060585B">
            <w:pPr>
              <w:spacing w:before="120" w:after="120"/>
              <w:jc w:val="both"/>
              <w:rPr>
                <w:rFonts w:ascii="Arial" w:hAnsi="Arial" w:cs="Arial"/>
                <w:sz w:val="16"/>
                <w:szCs w:val="16"/>
              </w:rPr>
            </w:pPr>
            <w:r>
              <w:rPr>
                <w:rFonts w:ascii="Arial" w:hAnsi="Arial" w:cs="Arial"/>
                <w:sz w:val="16"/>
                <w:szCs w:val="16"/>
              </w:rPr>
              <w:t>Ericsson</w:t>
            </w:r>
          </w:p>
        </w:tc>
        <w:tc>
          <w:tcPr>
            <w:tcW w:w="6585" w:type="dxa"/>
            <w:vAlign w:val="center"/>
          </w:tcPr>
          <w:p w14:paraId="354A8816" w14:textId="77777777" w:rsidR="009F3818" w:rsidRDefault="0060585B">
            <w:pPr>
              <w:jc w:val="both"/>
              <w:rPr>
                <w:rFonts w:eastAsia="MS Mincho"/>
                <w:b/>
                <w:u w:val="single"/>
                <w:lang w:eastAsia="ja-JP"/>
              </w:rPr>
            </w:pPr>
            <w:r>
              <w:rPr>
                <w:rFonts w:eastAsia="MS Mincho"/>
                <w:b/>
                <w:u w:val="single"/>
                <w:lang w:eastAsia="ja-JP"/>
              </w:rPr>
              <w:t>Observation 1: The E-UTRA OOB gain is likely to be sufficient for &gt;1MHz as long as the repeater is not co-located with other equipment.</w:t>
            </w:r>
          </w:p>
          <w:p w14:paraId="07538A63" w14:textId="77777777" w:rsidR="009F3818" w:rsidRDefault="0060585B">
            <w:pPr>
              <w:jc w:val="both"/>
              <w:rPr>
                <w:rFonts w:eastAsia="MS Mincho"/>
                <w:b/>
                <w:u w:val="single"/>
                <w:lang w:eastAsia="ja-JP"/>
              </w:rPr>
            </w:pPr>
            <w:r>
              <w:rPr>
                <w:rFonts w:eastAsia="MS Mincho"/>
                <w:b/>
                <w:u w:val="single"/>
                <w:lang w:eastAsia="ja-JP"/>
              </w:rPr>
              <w:t>Observation 2:  If co-location of the repeater with other equipment is to be considered, then a more stringent requirement of gain less than around 25 to 30dB should be considered.</w:t>
            </w:r>
          </w:p>
          <w:p w14:paraId="2AF0BC00" w14:textId="77777777" w:rsidR="009F3818" w:rsidRDefault="0060585B">
            <w:pPr>
              <w:jc w:val="both"/>
              <w:rPr>
                <w:rFonts w:eastAsia="MS Mincho"/>
                <w:b/>
                <w:u w:val="single"/>
                <w:lang w:eastAsia="ja-JP"/>
              </w:rPr>
            </w:pPr>
            <w:r>
              <w:rPr>
                <w:rFonts w:eastAsia="MS Mincho"/>
                <w:b/>
                <w:u w:val="single"/>
                <w:lang w:eastAsia="ja-JP"/>
              </w:rPr>
              <w:t>Observation 3: The E-UTRA requirement of 60dB gain in the first 1MHz may lead to emissions amplification in some circumstances.</w:t>
            </w:r>
          </w:p>
          <w:p w14:paraId="70692324" w14:textId="77777777" w:rsidR="009F3818" w:rsidRDefault="0060585B">
            <w:pPr>
              <w:jc w:val="both"/>
              <w:rPr>
                <w:rFonts w:eastAsia="MS Mincho"/>
                <w:b/>
                <w:u w:val="single"/>
                <w:lang w:eastAsia="ja-JP"/>
              </w:rPr>
            </w:pPr>
            <w:r>
              <w:rPr>
                <w:rFonts w:eastAsia="MS Mincho"/>
                <w:b/>
                <w:u w:val="single"/>
                <w:lang w:eastAsia="ja-JP"/>
              </w:rPr>
              <w:t>Proposal 1: Include an ACLR-like requirement for repeaters (may be an absolute adjacent channel emissions power)</w:t>
            </w:r>
          </w:p>
          <w:p w14:paraId="0C75FF70" w14:textId="77777777" w:rsidR="009F3818" w:rsidRDefault="0060585B">
            <w:pPr>
              <w:jc w:val="both"/>
              <w:rPr>
                <w:rFonts w:eastAsia="MS Mincho"/>
                <w:b/>
                <w:u w:val="single"/>
                <w:lang w:eastAsia="ja-JP"/>
              </w:rPr>
            </w:pPr>
            <w:r>
              <w:rPr>
                <w:rFonts w:eastAsia="MS Mincho"/>
                <w:b/>
                <w:u w:val="single"/>
                <w:lang w:eastAsia="ja-JP"/>
              </w:rPr>
              <w:t>Proposal 2: Include co-location, co-existence, protection of FDD receiver and “other” spurious emissions requirements</w:t>
            </w:r>
          </w:p>
          <w:p w14:paraId="25D519C5" w14:textId="77777777" w:rsidR="009F3818" w:rsidRDefault="0060585B">
            <w:pPr>
              <w:jc w:val="both"/>
              <w:rPr>
                <w:rFonts w:eastAsia="MS Mincho"/>
                <w:b/>
                <w:u w:val="single"/>
                <w:lang w:eastAsia="ja-JP"/>
              </w:rPr>
            </w:pPr>
            <w:r>
              <w:rPr>
                <w:rFonts w:eastAsia="MS Mincho"/>
                <w:b/>
                <w:u w:val="single"/>
                <w:lang w:eastAsia="ja-JP"/>
              </w:rPr>
              <w:t>Proposal 3: Consider whether out of band gain co-location requirements are needed</w:t>
            </w:r>
          </w:p>
        </w:tc>
      </w:tr>
      <w:tr w:rsidR="009F3818" w14:paraId="376E808E" w14:textId="77777777">
        <w:trPr>
          <w:trHeight w:val="468"/>
        </w:trPr>
        <w:tc>
          <w:tcPr>
            <w:tcW w:w="1622" w:type="dxa"/>
          </w:tcPr>
          <w:p w14:paraId="70B43EB8" w14:textId="77777777" w:rsidR="009F3818" w:rsidRDefault="00CF72D8">
            <w:pPr>
              <w:spacing w:before="120" w:after="120"/>
              <w:jc w:val="both"/>
            </w:pPr>
            <w:hyperlink r:id="rId20" w:history="1">
              <w:r w:rsidR="0060585B">
                <w:rPr>
                  <w:rStyle w:val="af7"/>
                  <w:rFonts w:ascii="Arial" w:hAnsi="Arial" w:cs="Arial"/>
                  <w:b/>
                  <w:bCs/>
                  <w:sz w:val="16"/>
                  <w:szCs w:val="16"/>
                </w:rPr>
                <w:t>R4-2104796</w:t>
              </w:r>
            </w:hyperlink>
          </w:p>
        </w:tc>
        <w:tc>
          <w:tcPr>
            <w:tcW w:w="1424" w:type="dxa"/>
          </w:tcPr>
          <w:p w14:paraId="4DD718E5" w14:textId="77777777" w:rsidR="009F3818" w:rsidRDefault="0060585B">
            <w:pPr>
              <w:spacing w:before="120" w:after="120"/>
              <w:jc w:val="both"/>
              <w:rPr>
                <w:rFonts w:ascii="Arial" w:hAnsi="Arial" w:cs="Arial"/>
                <w:sz w:val="16"/>
                <w:szCs w:val="16"/>
              </w:rPr>
            </w:pPr>
            <w:r>
              <w:rPr>
                <w:rFonts w:ascii="Arial" w:hAnsi="Arial" w:cs="Arial"/>
                <w:sz w:val="16"/>
                <w:szCs w:val="16"/>
              </w:rPr>
              <w:t>CATT</w:t>
            </w:r>
          </w:p>
        </w:tc>
        <w:tc>
          <w:tcPr>
            <w:tcW w:w="6585" w:type="dxa"/>
            <w:vAlign w:val="center"/>
          </w:tcPr>
          <w:p w14:paraId="4FE2F35D" w14:textId="77777777" w:rsidR="009F3818" w:rsidRDefault="0060585B">
            <w:pPr>
              <w:spacing w:after="120"/>
              <w:rPr>
                <w:b/>
                <w:color w:val="000000"/>
                <w:szCs w:val="24"/>
                <w:lang w:val="en-US" w:eastAsia="zh-CN"/>
              </w:rPr>
            </w:pPr>
            <w:r>
              <w:rPr>
                <w:b/>
                <w:color w:val="000000"/>
                <w:szCs w:val="24"/>
                <w:lang w:val="en-US" w:eastAsia="zh-CN"/>
              </w:rPr>
              <w:t>Proposal 1: ACLR with NR adjacent channel is not defined for NR repeater for both access link and service link.</w:t>
            </w:r>
          </w:p>
          <w:p w14:paraId="509F1F62" w14:textId="77777777" w:rsidR="009F3818" w:rsidRDefault="0060585B">
            <w:pPr>
              <w:spacing w:after="120"/>
              <w:rPr>
                <w:b/>
                <w:color w:val="000000"/>
                <w:szCs w:val="24"/>
                <w:lang w:val="en-US" w:eastAsia="zh-CN"/>
              </w:rPr>
            </w:pPr>
            <w:r>
              <w:rPr>
                <w:b/>
                <w:color w:val="000000"/>
                <w:szCs w:val="24"/>
                <w:lang w:val="en-US" w:eastAsia="zh-CN"/>
              </w:rPr>
              <w:t>Observation: ACLR with E-UTRA adjacent channel can be considered to use the following approach,</w:t>
            </w:r>
          </w:p>
          <w:p w14:paraId="0383E253" w14:textId="77777777" w:rsidR="009F3818" w:rsidRDefault="0060585B">
            <w:pPr>
              <w:spacing w:after="120"/>
              <w:ind w:firstLine="1680"/>
              <w:rPr>
                <w:b/>
                <w:color w:val="000000"/>
                <w:szCs w:val="24"/>
                <w:lang w:val="en-US" w:eastAsia="zh-CN"/>
              </w:rPr>
            </w:pPr>
            <w:r>
              <w:rPr>
                <w:b/>
                <w:color w:val="000000"/>
                <w:szCs w:val="24"/>
                <w:lang w:val="en-US" w:eastAsia="zh-CN"/>
              </w:rPr>
              <w:t>1) not define the requirement</w:t>
            </w:r>
          </w:p>
          <w:p w14:paraId="758E36F5" w14:textId="77777777" w:rsidR="009F3818" w:rsidRDefault="0060585B">
            <w:pPr>
              <w:spacing w:after="120"/>
              <w:ind w:firstLine="1680"/>
              <w:rPr>
                <w:b/>
                <w:color w:val="000000"/>
                <w:szCs w:val="24"/>
                <w:lang w:val="en-US" w:eastAsia="zh-CN"/>
              </w:rPr>
            </w:pPr>
            <w:r>
              <w:rPr>
                <w:b/>
                <w:color w:val="000000"/>
                <w:szCs w:val="24"/>
                <w:lang w:val="en-US" w:eastAsia="zh-CN"/>
              </w:rPr>
              <w:t xml:space="preserve">2) </w:t>
            </w:r>
            <w:proofErr w:type="gramStart"/>
            <w:r>
              <w:rPr>
                <w:b/>
                <w:color w:val="000000"/>
                <w:szCs w:val="24"/>
                <w:lang w:val="en-US" w:eastAsia="zh-CN"/>
              </w:rPr>
              <w:t>do</w:t>
            </w:r>
            <w:proofErr w:type="gramEnd"/>
            <w:r>
              <w:rPr>
                <w:b/>
                <w:color w:val="000000"/>
                <w:szCs w:val="24"/>
                <w:lang w:val="en-US" w:eastAsia="zh-CN"/>
              </w:rPr>
              <w:t xml:space="preserve"> co-exist simulation to see if the requirement can be relaxed.</w:t>
            </w:r>
          </w:p>
          <w:p w14:paraId="6BDF46AB" w14:textId="77777777" w:rsidR="009F3818" w:rsidRDefault="0060585B">
            <w:pPr>
              <w:spacing w:after="120"/>
              <w:rPr>
                <w:b/>
                <w:color w:val="000000"/>
                <w:szCs w:val="24"/>
                <w:lang w:val="en-US" w:eastAsia="zh-CN"/>
              </w:rPr>
            </w:pPr>
            <w:r>
              <w:rPr>
                <w:b/>
                <w:color w:val="000000"/>
                <w:szCs w:val="24"/>
                <w:lang w:val="en-US" w:eastAsia="zh-CN"/>
              </w:rPr>
              <w:t>Proposal 2: BS operating band unwanted emission requirement can be reused by NR repeater access link for different output power levels.</w:t>
            </w:r>
          </w:p>
          <w:p w14:paraId="6FA6FD16" w14:textId="77777777" w:rsidR="009F3818" w:rsidRDefault="0060585B">
            <w:pPr>
              <w:spacing w:after="120"/>
              <w:rPr>
                <w:b/>
                <w:color w:val="000000"/>
                <w:szCs w:val="24"/>
                <w:lang w:val="en-US" w:eastAsia="zh-CN"/>
              </w:rPr>
            </w:pPr>
            <w:r>
              <w:rPr>
                <w:b/>
                <w:color w:val="000000"/>
                <w:szCs w:val="24"/>
                <w:lang w:val="en-US" w:eastAsia="zh-CN"/>
              </w:rPr>
              <w:t>Observation: NR repeater backhaul link OBUE may consider reusing BS OBUE requirements.</w:t>
            </w:r>
          </w:p>
          <w:p w14:paraId="744835A4" w14:textId="77777777" w:rsidR="009F3818" w:rsidRDefault="0060585B">
            <w:pPr>
              <w:spacing w:after="120"/>
              <w:rPr>
                <w:b/>
                <w:color w:val="000000"/>
                <w:szCs w:val="24"/>
                <w:lang w:eastAsia="zh-CN"/>
              </w:rPr>
            </w:pPr>
            <w:r>
              <w:rPr>
                <w:b/>
                <w:color w:val="000000"/>
                <w:szCs w:val="24"/>
                <w:lang w:val="en-US" w:eastAsia="zh-CN"/>
              </w:rPr>
              <w:t>Proposal 3: BS spurious emission requirements can be reused for NR repeater access link.</w:t>
            </w:r>
          </w:p>
          <w:p w14:paraId="113ED023" w14:textId="77777777" w:rsidR="009F3818" w:rsidRDefault="0060585B">
            <w:pPr>
              <w:spacing w:after="120"/>
              <w:rPr>
                <w:color w:val="000000"/>
                <w:szCs w:val="24"/>
                <w:lang w:val="en-US" w:eastAsia="zh-CN"/>
              </w:rPr>
            </w:pPr>
            <w:r>
              <w:rPr>
                <w:b/>
                <w:color w:val="000000"/>
                <w:szCs w:val="24"/>
                <w:lang w:val="en-US" w:eastAsia="zh-CN"/>
              </w:rPr>
              <w:t>Observation: NR repeater backhaul link spurious emission requirement needs more discussion.</w:t>
            </w:r>
          </w:p>
          <w:p w14:paraId="31C3966C" w14:textId="77777777" w:rsidR="009F3818" w:rsidRDefault="009F3818">
            <w:pPr>
              <w:jc w:val="both"/>
              <w:rPr>
                <w:rFonts w:eastAsia="MS Mincho"/>
                <w:b/>
                <w:u w:val="single"/>
                <w:lang w:val="en-US" w:eastAsia="ja-JP"/>
              </w:rPr>
            </w:pPr>
          </w:p>
        </w:tc>
      </w:tr>
      <w:tr w:rsidR="009F3818" w14:paraId="06A81399" w14:textId="77777777">
        <w:trPr>
          <w:trHeight w:val="468"/>
        </w:trPr>
        <w:tc>
          <w:tcPr>
            <w:tcW w:w="1622" w:type="dxa"/>
          </w:tcPr>
          <w:p w14:paraId="2546A0D4" w14:textId="77777777" w:rsidR="009F3818" w:rsidRDefault="00CF72D8">
            <w:pPr>
              <w:spacing w:before="120" w:after="120"/>
              <w:jc w:val="both"/>
            </w:pPr>
            <w:hyperlink r:id="rId21" w:history="1">
              <w:r w:rsidR="0060585B">
                <w:rPr>
                  <w:rStyle w:val="af7"/>
                  <w:rFonts w:ascii="Arial" w:hAnsi="Arial" w:cs="Arial"/>
                  <w:b/>
                  <w:bCs/>
                  <w:sz w:val="16"/>
                  <w:szCs w:val="16"/>
                </w:rPr>
                <w:t>R4-2106328</w:t>
              </w:r>
            </w:hyperlink>
          </w:p>
        </w:tc>
        <w:tc>
          <w:tcPr>
            <w:tcW w:w="1424" w:type="dxa"/>
          </w:tcPr>
          <w:p w14:paraId="2194A54E" w14:textId="77777777" w:rsidR="009F3818" w:rsidRDefault="0060585B">
            <w:pPr>
              <w:spacing w:before="120" w:after="120"/>
              <w:jc w:val="both"/>
              <w:rPr>
                <w:rFonts w:ascii="Arial" w:hAnsi="Arial" w:cs="Arial"/>
                <w:sz w:val="16"/>
                <w:szCs w:val="16"/>
              </w:rPr>
            </w:pPr>
            <w:r>
              <w:rPr>
                <w:rFonts w:ascii="Arial" w:hAnsi="Arial" w:cs="Arial"/>
                <w:sz w:val="16"/>
                <w:szCs w:val="16"/>
              </w:rPr>
              <w:t xml:space="preserve">Nokia, Nokia </w:t>
            </w:r>
            <w:r>
              <w:rPr>
                <w:rFonts w:ascii="Arial" w:hAnsi="Arial" w:cs="Arial"/>
                <w:sz w:val="16"/>
                <w:szCs w:val="16"/>
              </w:rPr>
              <w:lastRenderedPageBreak/>
              <w:t>Shanghai Bell</w:t>
            </w:r>
          </w:p>
        </w:tc>
        <w:tc>
          <w:tcPr>
            <w:tcW w:w="6585" w:type="dxa"/>
            <w:vAlign w:val="center"/>
          </w:tcPr>
          <w:p w14:paraId="5E967554" w14:textId="77777777" w:rsidR="009F3818" w:rsidRDefault="0060585B">
            <w:pPr>
              <w:jc w:val="both"/>
              <w:rPr>
                <w:rFonts w:eastAsia="MS Mincho"/>
                <w:b/>
                <w:u w:val="single"/>
                <w:lang w:eastAsia="ja-JP"/>
              </w:rPr>
            </w:pPr>
            <w:r>
              <w:rPr>
                <w:rFonts w:eastAsia="MS Mincho"/>
                <w:b/>
                <w:u w:val="single"/>
                <w:lang w:eastAsia="ja-JP"/>
              </w:rPr>
              <w:lastRenderedPageBreak/>
              <w:t xml:space="preserve">Observation 1: As ACLR depends on the desired signal power, it may not be measurable if the desired signal power is in the scale of noise power </w:t>
            </w:r>
            <w:r>
              <w:rPr>
                <w:rFonts w:eastAsia="MS Mincho"/>
                <w:b/>
                <w:u w:val="single"/>
                <w:lang w:eastAsia="ja-JP"/>
              </w:rPr>
              <w:lastRenderedPageBreak/>
              <w:t>level.</w:t>
            </w:r>
          </w:p>
          <w:p w14:paraId="4D20091B" w14:textId="77777777" w:rsidR="009F3818" w:rsidRDefault="0060585B">
            <w:pPr>
              <w:jc w:val="both"/>
              <w:rPr>
                <w:rFonts w:eastAsia="MS Mincho"/>
                <w:b/>
                <w:u w:val="single"/>
                <w:lang w:eastAsia="ja-JP"/>
              </w:rPr>
            </w:pPr>
            <w:r>
              <w:rPr>
                <w:rFonts w:eastAsia="MS Mincho"/>
                <w:b/>
                <w:u w:val="single"/>
                <w:lang w:eastAsia="ja-JP"/>
              </w:rPr>
              <w:t>Observation 2: OBUE is an upper bound, which is independent on the signal power level, defined to limit the unwanted emissions in the adjacent bands.</w:t>
            </w:r>
          </w:p>
          <w:p w14:paraId="610A38BC" w14:textId="77777777" w:rsidR="009F3818" w:rsidRDefault="0060585B">
            <w:pPr>
              <w:jc w:val="both"/>
              <w:rPr>
                <w:rFonts w:eastAsia="MS Mincho"/>
                <w:b/>
                <w:u w:val="single"/>
                <w:lang w:eastAsia="ja-JP"/>
              </w:rPr>
            </w:pPr>
            <w:r>
              <w:rPr>
                <w:rFonts w:eastAsia="MS Mincho"/>
                <w:b/>
                <w:u w:val="single"/>
                <w:lang w:eastAsia="ja-JP"/>
              </w:rPr>
              <w:t>Proposal 1: For NR repeaters, if the signal level is in the scale of noise power level, it is meaningful to use OBUE metric to measure the unwanted emissions in the adjacent channels, instead of ACLR.</w:t>
            </w:r>
          </w:p>
          <w:p w14:paraId="602F5BA9" w14:textId="77777777" w:rsidR="009F3818" w:rsidRDefault="0060585B">
            <w:pPr>
              <w:jc w:val="both"/>
              <w:rPr>
                <w:rFonts w:eastAsia="MS Mincho"/>
                <w:b/>
                <w:u w:val="single"/>
                <w:lang w:eastAsia="ja-JP"/>
              </w:rPr>
            </w:pPr>
            <w:r>
              <w:rPr>
                <w:rFonts w:eastAsia="MS Mincho"/>
                <w:b/>
                <w:u w:val="single"/>
                <w:lang w:eastAsia="ja-JP"/>
              </w:rPr>
              <w:t>Observation 3</w:t>
            </w:r>
            <w:proofErr w:type="gramStart"/>
            <w:r>
              <w:rPr>
                <w:rFonts w:eastAsia="MS Mincho"/>
                <w:b/>
                <w:u w:val="single"/>
                <w:lang w:eastAsia="ja-JP"/>
              </w:rPr>
              <w:t>:In</w:t>
            </w:r>
            <w:proofErr w:type="gramEnd"/>
            <w:r>
              <w:rPr>
                <w:rFonts w:eastAsia="MS Mincho"/>
                <w:b/>
                <w:u w:val="single"/>
                <w:lang w:eastAsia="ja-JP"/>
              </w:rPr>
              <w:t xml:space="preserve"> case of NR repeaters that operate in noncontiguous spectrum, CACLR may not be a suitable metric to measure the unwanted emissions in the adjacent band. </w:t>
            </w:r>
          </w:p>
          <w:p w14:paraId="13DC5AA8" w14:textId="77777777" w:rsidR="009F3818" w:rsidRDefault="0060585B">
            <w:pPr>
              <w:jc w:val="both"/>
              <w:rPr>
                <w:rFonts w:eastAsia="MS Mincho"/>
                <w:b/>
                <w:u w:val="single"/>
                <w:lang w:eastAsia="ja-JP"/>
              </w:rPr>
            </w:pPr>
            <w:r>
              <w:rPr>
                <w:rFonts w:eastAsia="MS Mincho"/>
                <w:b/>
                <w:u w:val="single"/>
                <w:lang w:eastAsia="ja-JP"/>
              </w:rPr>
              <w:t>Proposal 2: For NR repeaters that operate in noncontiguous spectrum, OBUE can be used to measure the unwanted emissions in each sub-block gap.</w:t>
            </w:r>
          </w:p>
          <w:p w14:paraId="078EA6F7" w14:textId="77777777" w:rsidR="009F3818" w:rsidRDefault="0060585B">
            <w:pPr>
              <w:jc w:val="both"/>
              <w:rPr>
                <w:rFonts w:eastAsia="MS Mincho"/>
                <w:b/>
                <w:u w:val="single"/>
                <w:lang w:eastAsia="ja-JP"/>
              </w:rPr>
            </w:pPr>
            <w:r>
              <w:rPr>
                <w:rFonts w:eastAsia="MS Mincho"/>
                <w:b/>
                <w:u w:val="single"/>
                <w:lang w:eastAsia="ja-JP"/>
              </w:rPr>
              <w:t>Observation 4: Direct re-use of gNB/IAB OBUE requirements may not be possible as it would result in different level of protection for adjacent channel operation in case no ACLR is defined.</w:t>
            </w:r>
          </w:p>
        </w:tc>
      </w:tr>
      <w:tr w:rsidR="009F3818" w14:paraId="693715DF" w14:textId="77777777">
        <w:trPr>
          <w:trHeight w:val="468"/>
        </w:trPr>
        <w:tc>
          <w:tcPr>
            <w:tcW w:w="1622" w:type="dxa"/>
          </w:tcPr>
          <w:p w14:paraId="79047B18" w14:textId="77777777" w:rsidR="009F3818" w:rsidRDefault="00CF72D8">
            <w:pPr>
              <w:spacing w:before="120" w:after="120"/>
              <w:jc w:val="both"/>
            </w:pPr>
            <w:hyperlink r:id="rId22" w:history="1">
              <w:r w:rsidR="0060585B">
                <w:rPr>
                  <w:rStyle w:val="af7"/>
                  <w:rFonts w:ascii="Arial" w:hAnsi="Arial" w:cs="Arial"/>
                  <w:b/>
                  <w:bCs/>
                  <w:sz w:val="16"/>
                  <w:szCs w:val="16"/>
                </w:rPr>
                <w:t>R4-2106351</w:t>
              </w:r>
            </w:hyperlink>
          </w:p>
        </w:tc>
        <w:tc>
          <w:tcPr>
            <w:tcW w:w="1424" w:type="dxa"/>
          </w:tcPr>
          <w:p w14:paraId="3BF32F7F" w14:textId="77777777" w:rsidR="009F3818" w:rsidRDefault="0060585B">
            <w:pPr>
              <w:spacing w:before="120" w:after="120"/>
              <w:jc w:val="both"/>
              <w:rPr>
                <w:rFonts w:ascii="Arial" w:hAnsi="Arial" w:cs="Arial"/>
                <w:sz w:val="16"/>
                <w:szCs w:val="16"/>
              </w:rPr>
            </w:pPr>
            <w:r>
              <w:rPr>
                <w:rFonts w:ascii="Arial" w:hAnsi="Arial" w:cs="Arial"/>
                <w:sz w:val="16"/>
                <w:szCs w:val="16"/>
              </w:rPr>
              <w:t>NTT DOCOMO, INC.</w:t>
            </w:r>
          </w:p>
        </w:tc>
        <w:tc>
          <w:tcPr>
            <w:tcW w:w="6585" w:type="dxa"/>
            <w:vAlign w:val="center"/>
          </w:tcPr>
          <w:p w14:paraId="7B71E4A3" w14:textId="77777777" w:rsidR="009F3818" w:rsidRDefault="0060585B">
            <w:pPr>
              <w:jc w:val="both"/>
              <w:rPr>
                <w:rFonts w:eastAsia="MS Mincho"/>
                <w:b/>
                <w:u w:val="single"/>
                <w:lang w:eastAsia="ja-JP"/>
              </w:rPr>
            </w:pPr>
            <w:r>
              <w:rPr>
                <w:rFonts w:eastAsia="MS Mincho"/>
                <w:b/>
                <w:u w:val="single"/>
                <w:lang w:eastAsia="ja-JP"/>
              </w:rPr>
              <w:t>OBUE and spurious emission (Receiver spurious emission):</w:t>
            </w:r>
          </w:p>
          <w:p w14:paraId="5B5D48AF" w14:textId="77777777" w:rsidR="009F3818" w:rsidRDefault="0060585B">
            <w:pPr>
              <w:jc w:val="both"/>
              <w:rPr>
                <w:rFonts w:eastAsia="MS Mincho"/>
                <w:b/>
                <w:u w:val="single"/>
                <w:lang w:eastAsia="ja-JP"/>
              </w:rPr>
            </w:pPr>
            <w:r>
              <w:rPr>
                <w:rFonts w:eastAsia="MS Mincho"/>
                <w:b/>
                <w:u w:val="single"/>
                <w:lang w:eastAsia="ja-JP"/>
              </w:rPr>
              <w:t>Observation 1: The requirements for receiver spurious emission are specified for BS and IAB and they have the same basic limit.</w:t>
            </w:r>
          </w:p>
          <w:p w14:paraId="24BA4B00" w14:textId="77777777" w:rsidR="009F3818" w:rsidRDefault="0060585B">
            <w:pPr>
              <w:jc w:val="both"/>
              <w:rPr>
                <w:rFonts w:eastAsia="MS Mincho"/>
                <w:b/>
                <w:u w:val="single"/>
                <w:lang w:eastAsia="ja-JP"/>
              </w:rPr>
            </w:pPr>
            <w:r>
              <w:rPr>
                <w:rFonts w:eastAsia="MS Mincho"/>
                <w:b/>
                <w:u w:val="single"/>
                <w:lang w:eastAsia="ja-JP"/>
              </w:rPr>
              <w:t xml:space="preserve">Observation 2: If the receiver spurious emission requirements for TDD don’t exist, then there </w:t>
            </w:r>
            <w:proofErr w:type="gramStart"/>
            <w:r>
              <w:rPr>
                <w:rFonts w:eastAsia="MS Mincho"/>
                <w:b/>
                <w:u w:val="single"/>
                <w:lang w:eastAsia="ja-JP"/>
              </w:rPr>
              <w:t>is no test requirements</w:t>
            </w:r>
            <w:proofErr w:type="gramEnd"/>
            <w:r>
              <w:rPr>
                <w:rFonts w:eastAsia="MS Mincho"/>
                <w:b/>
                <w:u w:val="single"/>
                <w:lang w:eastAsia="ja-JP"/>
              </w:rPr>
              <w:t xml:space="preserve"> for the emission in TDD OFF period.</w:t>
            </w:r>
          </w:p>
          <w:p w14:paraId="19DC0848" w14:textId="77777777" w:rsidR="009F3818" w:rsidRDefault="0060585B">
            <w:pPr>
              <w:jc w:val="both"/>
              <w:rPr>
                <w:rFonts w:eastAsia="MS Mincho"/>
                <w:b/>
                <w:u w:val="single"/>
                <w:lang w:eastAsia="ja-JP"/>
              </w:rPr>
            </w:pPr>
            <w:r>
              <w:rPr>
                <w:rFonts w:eastAsia="MS Mincho"/>
                <w:b/>
                <w:u w:val="single"/>
                <w:lang w:eastAsia="ja-JP"/>
              </w:rPr>
              <w:t>Proposal 1: RAN4 specify the receiver spurious emission requirements for TDD based on the one for Base Station.</w:t>
            </w:r>
          </w:p>
          <w:p w14:paraId="29367E5C" w14:textId="77777777" w:rsidR="009F3818" w:rsidRDefault="0060585B">
            <w:pPr>
              <w:jc w:val="both"/>
              <w:rPr>
                <w:rFonts w:eastAsia="MS Mincho"/>
                <w:b/>
                <w:u w:val="single"/>
                <w:lang w:eastAsia="ja-JP"/>
              </w:rPr>
            </w:pPr>
            <w:r>
              <w:rPr>
                <w:rFonts w:eastAsia="MS Mincho"/>
                <w:b/>
                <w:u w:val="single"/>
                <w:lang w:eastAsia="ja-JP"/>
              </w:rPr>
              <w:t>Proposal 2: RAN4 check whether the FDD repeater is assumed to have different antenna connectors between Rx and Tx.</w:t>
            </w:r>
          </w:p>
          <w:p w14:paraId="2A9A5ED9" w14:textId="77777777" w:rsidR="009F3818" w:rsidRDefault="0060585B">
            <w:pPr>
              <w:jc w:val="both"/>
              <w:rPr>
                <w:rFonts w:eastAsia="MS Mincho"/>
                <w:b/>
                <w:u w:val="single"/>
                <w:lang w:eastAsia="ja-JP"/>
              </w:rPr>
            </w:pPr>
            <w:r>
              <w:rPr>
                <w:rFonts w:eastAsia="MS Mincho"/>
                <w:b/>
                <w:u w:val="single"/>
                <w:lang w:eastAsia="ja-JP"/>
              </w:rPr>
              <w:t>Proposal 3: In RAN4 have concluded there are FDD repeaters having the different antenna connector for Rx and Tx, respectively. Then RAN4 specify the receiver spurious emission requirements for FDD repeater.</w:t>
            </w:r>
          </w:p>
          <w:p w14:paraId="7F3572FC" w14:textId="77777777" w:rsidR="009F3818" w:rsidRDefault="0060585B">
            <w:pPr>
              <w:jc w:val="both"/>
              <w:rPr>
                <w:rFonts w:eastAsia="MS Mincho"/>
                <w:b/>
                <w:u w:val="single"/>
                <w:lang w:eastAsia="ja-JP"/>
              </w:rPr>
            </w:pPr>
            <w:r>
              <w:rPr>
                <w:rFonts w:eastAsia="MS Mincho"/>
                <w:b/>
                <w:u w:val="single"/>
                <w:lang w:eastAsia="ja-JP"/>
              </w:rPr>
              <w:t>Output intermodulation:</w:t>
            </w:r>
          </w:p>
          <w:p w14:paraId="40892AAD" w14:textId="77777777" w:rsidR="009F3818" w:rsidRDefault="0060585B">
            <w:pPr>
              <w:jc w:val="both"/>
              <w:rPr>
                <w:rFonts w:eastAsia="MS Mincho"/>
                <w:b/>
                <w:u w:val="single"/>
                <w:lang w:eastAsia="ja-JP"/>
              </w:rPr>
            </w:pPr>
            <w:r>
              <w:rPr>
                <w:rFonts w:eastAsia="MS Mincho"/>
                <w:b/>
                <w:u w:val="single"/>
                <w:lang w:eastAsia="ja-JP"/>
              </w:rPr>
              <w:t>Proposal 4: RAN4 consider the requirement for Tx intermodulation for BS as the baseline of requirements for output intermodulation.</w:t>
            </w:r>
          </w:p>
        </w:tc>
      </w:tr>
      <w:tr w:rsidR="009F3818" w14:paraId="142A6F10" w14:textId="77777777">
        <w:trPr>
          <w:trHeight w:val="468"/>
        </w:trPr>
        <w:tc>
          <w:tcPr>
            <w:tcW w:w="1622" w:type="dxa"/>
          </w:tcPr>
          <w:p w14:paraId="014F02DA" w14:textId="77777777" w:rsidR="009F3818" w:rsidRDefault="00CF72D8">
            <w:pPr>
              <w:spacing w:before="120" w:after="120"/>
              <w:jc w:val="both"/>
              <w:rPr>
                <w:rFonts w:ascii="Arial" w:hAnsi="Arial" w:cs="Arial"/>
                <w:b/>
                <w:bCs/>
                <w:color w:val="0000FF"/>
                <w:sz w:val="16"/>
                <w:szCs w:val="16"/>
                <w:u w:val="single"/>
              </w:rPr>
            </w:pPr>
            <w:hyperlink r:id="rId23" w:history="1">
              <w:r w:rsidR="0060585B">
                <w:rPr>
                  <w:rStyle w:val="af7"/>
                  <w:rFonts w:ascii="Arial" w:hAnsi="Arial" w:cs="Arial"/>
                  <w:b/>
                  <w:bCs/>
                  <w:sz w:val="16"/>
                  <w:szCs w:val="16"/>
                </w:rPr>
                <w:t>R4-2104670</w:t>
              </w:r>
            </w:hyperlink>
          </w:p>
        </w:tc>
        <w:tc>
          <w:tcPr>
            <w:tcW w:w="1424" w:type="dxa"/>
          </w:tcPr>
          <w:p w14:paraId="4F2D1BD1" w14:textId="77777777" w:rsidR="009F3818" w:rsidRDefault="0060585B">
            <w:pPr>
              <w:spacing w:before="120" w:after="120"/>
              <w:jc w:val="both"/>
              <w:rPr>
                <w:rFonts w:ascii="Arial" w:hAnsi="Arial" w:cs="Arial"/>
                <w:sz w:val="16"/>
                <w:szCs w:val="16"/>
              </w:rPr>
            </w:pPr>
            <w:r>
              <w:rPr>
                <w:rFonts w:ascii="Arial" w:hAnsi="Arial" w:cs="Arial"/>
                <w:sz w:val="16"/>
                <w:szCs w:val="16"/>
              </w:rPr>
              <w:t>Ericsson</w:t>
            </w:r>
          </w:p>
        </w:tc>
        <w:tc>
          <w:tcPr>
            <w:tcW w:w="6585" w:type="dxa"/>
            <w:vAlign w:val="center"/>
          </w:tcPr>
          <w:p w14:paraId="10910ABB" w14:textId="77777777" w:rsidR="009F3818" w:rsidRDefault="0060585B">
            <w:pPr>
              <w:jc w:val="both"/>
              <w:rPr>
                <w:rFonts w:eastAsia="MS Mincho"/>
                <w:b/>
                <w:u w:val="single"/>
                <w:lang w:eastAsia="ja-JP"/>
              </w:rPr>
            </w:pPr>
            <w:r>
              <w:rPr>
                <w:rFonts w:eastAsia="MS Mincho"/>
                <w:b/>
                <w:u w:val="single"/>
                <w:lang w:eastAsia="ja-JP"/>
              </w:rPr>
              <w:t>Proposal 1: Apply input intermodulation and output intermodulation requirements that are the same as those in the E-UTRA repeater specification.</w:t>
            </w:r>
          </w:p>
          <w:p w14:paraId="275552CB" w14:textId="77777777" w:rsidR="009F3818" w:rsidRDefault="0060585B">
            <w:pPr>
              <w:jc w:val="both"/>
              <w:rPr>
                <w:rFonts w:eastAsia="MS Mincho"/>
                <w:b/>
                <w:u w:val="single"/>
                <w:lang w:eastAsia="ja-JP"/>
              </w:rPr>
            </w:pPr>
            <w:r>
              <w:rPr>
                <w:rFonts w:eastAsia="MS Mincho"/>
                <w:b/>
                <w:u w:val="single"/>
                <w:lang w:eastAsia="ja-JP"/>
              </w:rPr>
              <w:t xml:space="preserve">Proposal 2: Apply an ACRR requirement that is the same as in the E-UTRA repeater specification for all signal types. </w:t>
            </w:r>
          </w:p>
          <w:p w14:paraId="0F560BB1" w14:textId="77777777" w:rsidR="009F3818" w:rsidRDefault="0060585B">
            <w:pPr>
              <w:pStyle w:val="afc"/>
              <w:numPr>
                <w:ilvl w:val="0"/>
                <w:numId w:val="3"/>
              </w:numPr>
              <w:ind w:firstLineChars="0"/>
              <w:jc w:val="both"/>
              <w:rPr>
                <w:b/>
                <w:u w:val="single"/>
                <w:lang w:eastAsia="ja-JP"/>
              </w:rPr>
            </w:pPr>
            <w:r>
              <w:rPr>
                <w:b/>
                <w:u w:val="single"/>
                <w:lang w:eastAsia="ja-JP"/>
              </w:rPr>
              <w:t>This protects from amplification of interference in other operators carriers outside of the passband, but not inside the passband.</w:t>
            </w:r>
          </w:p>
          <w:p w14:paraId="730B45E3" w14:textId="77777777" w:rsidR="009F3818" w:rsidRDefault="0060585B">
            <w:pPr>
              <w:jc w:val="both"/>
              <w:rPr>
                <w:rFonts w:eastAsia="MS Mincho"/>
                <w:b/>
                <w:u w:val="single"/>
                <w:lang w:eastAsia="ja-JP"/>
              </w:rPr>
            </w:pPr>
            <w:r>
              <w:rPr>
                <w:rFonts w:eastAsia="MS Mincho"/>
                <w:b/>
                <w:u w:val="single"/>
                <w:lang w:eastAsia="ja-JP"/>
              </w:rPr>
              <w:t>Proposal 4: Apply a TDD switching time requirement</w:t>
            </w:r>
          </w:p>
          <w:p w14:paraId="12850556" w14:textId="77777777" w:rsidR="009F3818" w:rsidRDefault="0060585B">
            <w:pPr>
              <w:jc w:val="both"/>
              <w:rPr>
                <w:rFonts w:eastAsia="MS Mincho"/>
                <w:b/>
                <w:u w:val="single"/>
                <w:lang w:eastAsia="ja-JP"/>
              </w:rPr>
            </w:pPr>
            <w:r>
              <w:rPr>
                <w:rFonts w:eastAsia="MS Mincho"/>
                <w:b/>
                <w:u w:val="single"/>
                <w:lang w:eastAsia="ja-JP"/>
              </w:rPr>
              <w:t>Proposal 5: Apply a TDD OFF power requirement</w:t>
            </w:r>
          </w:p>
        </w:tc>
      </w:tr>
      <w:tr w:rsidR="009F3818" w14:paraId="2574801D" w14:textId="77777777">
        <w:trPr>
          <w:trHeight w:val="468"/>
        </w:trPr>
        <w:tc>
          <w:tcPr>
            <w:tcW w:w="1622" w:type="dxa"/>
          </w:tcPr>
          <w:p w14:paraId="3AF382D8" w14:textId="77777777" w:rsidR="009F3818" w:rsidRDefault="00CF72D8">
            <w:pPr>
              <w:spacing w:before="120" w:after="120"/>
              <w:jc w:val="both"/>
              <w:rPr>
                <w:rFonts w:ascii="Arial" w:hAnsi="Arial" w:cs="Arial"/>
                <w:b/>
                <w:bCs/>
                <w:color w:val="0000FF"/>
                <w:sz w:val="16"/>
                <w:szCs w:val="16"/>
                <w:u w:val="single"/>
              </w:rPr>
            </w:pPr>
            <w:hyperlink r:id="rId24" w:history="1">
              <w:r w:rsidR="0060585B">
                <w:rPr>
                  <w:rStyle w:val="af7"/>
                  <w:rFonts w:ascii="Arial" w:hAnsi="Arial" w:cs="Arial"/>
                  <w:b/>
                  <w:bCs/>
                  <w:sz w:val="16"/>
                  <w:szCs w:val="16"/>
                </w:rPr>
                <w:t>R4-2104797</w:t>
              </w:r>
            </w:hyperlink>
          </w:p>
        </w:tc>
        <w:tc>
          <w:tcPr>
            <w:tcW w:w="1424" w:type="dxa"/>
          </w:tcPr>
          <w:p w14:paraId="2AEF5DA1" w14:textId="77777777" w:rsidR="009F3818" w:rsidRDefault="0060585B">
            <w:pPr>
              <w:spacing w:before="120" w:after="120"/>
              <w:jc w:val="both"/>
              <w:rPr>
                <w:rFonts w:ascii="Arial" w:hAnsi="Arial" w:cs="Arial"/>
                <w:sz w:val="16"/>
                <w:szCs w:val="16"/>
              </w:rPr>
            </w:pPr>
            <w:r>
              <w:rPr>
                <w:rFonts w:ascii="Arial" w:hAnsi="Arial" w:cs="Arial"/>
                <w:sz w:val="16"/>
                <w:szCs w:val="16"/>
              </w:rPr>
              <w:t>CATT</w:t>
            </w:r>
          </w:p>
        </w:tc>
        <w:tc>
          <w:tcPr>
            <w:tcW w:w="6585" w:type="dxa"/>
            <w:vAlign w:val="center"/>
          </w:tcPr>
          <w:p w14:paraId="3BE7B611" w14:textId="77777777" w:rsidR="009F3818" w:rsidRDefault="0060585B">
            <w:pPr>
              <w:jc w:val="both"/>
              <w:rPr>
                <w:rFonts w:eastAsia="MS Mincho"/>
                <w:b/>
                <w:u w:val="single"/>
                <w:lang w:eastAsia="ja-JP"/>
              </w:rPr>
            </w:pPr>
            <w:r>
              <w:rPr>
                <w:rFonts w:eastAsia="MS Mincho"/>
                <w:b/>
                <w:u w:val="single"/>
                <w:lang w:eastAsia="ja-JP"/>
              </w:rPr>
              <w:t>Proposal 1: E-UTRA repeater requirement, i.e. 0.01 ppm is reused for both FDD and TDD NR repeater conducted requirement for access link and service link.</w:t>
            </w:r>
          </w:p>
          <w:p w14:paraId="43407614" w14:textId="77777777" w:rsidR="009F3818" w:rsidRDefault="0060585B">
            <w:pPr>
              <w:jc w:val="both"/>
              <w:rPr>
                <w:rFonts w:eastAsia="MS Mincho"/>
                <w:b/>
                <w:u w:val="single"/>
                <w:lang w:eastAsia="ja-JP"/>
              </w:rPr>
            </w:pPr>
            <w:r>
              <w:rPr>
                <w:rFonts w:eastAsia="MS Mincho"/>
                <w:b/>
                <w:u w:val="single"/>
                <w:lang w:eastAsia="ja-JP"/>
              </w:rPr>
              <w:t xml:space="preserve">Proposal 2: Conducted EVM requirements for NR repeater access link </w:t>
            </w:r>
            <w:r>
              <w:rPr>
                <w:rFonts w:eastAsia="MS Mincho"/>
                <w:b/>
                <w:u w:val="single"/>
                <w:lang w:eastAsia="ja-JP"/>
              </w:rPr>
              <w:lastRenderedPageBreak/>
              <w:t>and service link are defined as 6%.</w:t>
            </w:r>
          </w:p>
          <w:p w14:paraId="1AFEB72F" w14:textId="77777777" w:rsidR="009F3818" w:rsidRDefault="0060585B">
            <w:pPr>
              <w:jc w:val="both"/>
              <w:rPr>
                <w:rFonts w:eastAsia="MS Mincho"/>
                <w:b/>
                <w:u w:val="single"/>
                <w:lang w:eastAsia="ja-JP"/>
              </w:rPr>
            </w:pPr>
            <w:r>
              <w:rPr>
                <w:rFonts w:eastAsia="MS Mincho"/>
                <w:b/>
                <w:u w:val="single"/>
                <w:lang w:eastAsia="ja-JP"/>
              </w:rPr>
              <w:t>Observation 1: Out of band gain requirement may need co-existence analysis or simulation.</w:t>
            </w:r>
          </w:p>
          <w:p w14:paraId="38C6385A" w14:textId="77777777" w:rsidR="009F3818" w:rsidRDefault="0060585B">
            <w:pPr>
              <w:jc w:val="both"/>
              <w:rPr>
                <w:rFonts w:eastAsia="MS Mincho"/>
                <w:b/>
                <w:u w:val="single"/>
                <w:lang w:eastAsia="ja-JP"/>
              </w:rPr>
            </w:pPr>
            <w:r>
              <w:rPr>
                <w:rFonts w:eastAsia="MS Mincho"/>
                <w:b/>
                <w:u w:val="single"/>
                <w:lang w:eastAsia="ja-JP"/>
              </w:rPr>
              <w:t>Observation 2: E-UTRA input intermodulation approach can be considered by NR repeater access link and backhaul link with some adjustment of the frequency offset.</w:t>
            </w:r>
          </w:p>
          <w:p w14:paraId="276CA9F7" w14:textId="77777777" w:rsidR="009F3818" w:rsidRDefault="0060585B">
            <w:pPr>
              <w:jc w:val="both"/>
              <w:rPr>
                <w:rFonts w:eastAsia="MS Mincho"/>
                <w:b/>
                <w:u w:val="single"/>
                <w:lang w:eastAsia="ja-JP"/>
              </w:rPr>
            </w:pPr>
            <w:r>
              <w:rPr>
                <w:rFonts w:eastAsia="MS Mincho"/>
                <w:b/>
                <w:u w:val="single"/>
                <w:lang w:eastAsia="ja-JP"/>
              </w:rPr>
              <w:t>Observation 3: BS output intermodulation can be reused for NR repeater intermodulation requirement for access link.</w:t>
            </w:r>
          </w:p>
          <w:p w14:paraId="0EC13755" w14:textId="77777777" w:rsidR="009F3818" w:rsidRDefault="0060585B">
            <w:pPr>
              <w:jc w:val="both"/>
              <w:rPr>
                <w:rFonts w:eastAsia="MS Mincho"/>
                <w:b/>
                <w:u w:val="single"/>
                <w:lang w:eastAsia="ja-JP"/>
              </w:rPr>
            </w:pPr>
            <w:r>
              <w:rPr>
                <w:rFonts w:eastAsia="MS Mincho"/>
                <w:b/>
                <w:u w:val="single"/>
                <w:lang w:eastAsia="ja-JP"/>
              </w:rPr>
              <w:t>Observation 4: Whether output intermodulation for access link is defined should be discussed.</w:t>
            </w:r>
          </w:p>
        </w:tc>
      </w:tr>
      <w:tr w:rsidR="009F3818" w14:paraId="61224DFB" w14:textId="77777777">
        <w:trPr>
          <w:trHeight w:val="468"/>
        </w:trPr>
        <w:tc>
          <w:tcPr>
            <w:tcW w:w="1622" w:type="dxa"/>
          </w:tcPr>
          <w:p w14:paraId="01638FE9" w14:textId="77777777" w:rsidR="009F3818" w:rsidRDefault="00CF72D8">
            <w:pPr>
              <w:spacing w:before="120" w:after="120"/>
              <w:jc w:val="both"/>
              <w:rPr>
                <w:rFonts w:ascii="Arial" w:hAnsi="Arial" w:cs="Arial"/>
                <w:b/>
                <w:bCs/>
                <w:color w:val="0000FF"/>
                <w:sz w:val="16"/>
                <w:szCs w:val="16"/>
                <w:u w:val="single"/>
              </w:rPr>
            </w:pPr>
            <w:hyperlink r:id="rId25" w:history="1">
              <w:r w:rsidR="0060585B">
                <w:rPr>
                  <w:rStyle w:val="af7"/>
                  <w:rFonts w:ascii="Arial" w:hAnsi="Arial" w:cs="Arial"/>
                  <w:b/>
                  <w:bCs/>
                  <w:sz w:val="16"/>
                  <w:szCs w:val="16"/>
                </w:rPr>
                <w:t>R4-2106329</w:t>
              </w:r>
            </w:hyperlink>
          </w:p>
        </w:tc>
        <w:tc>
          <w:tcPr>
            <w:tcW w:w="1424" w:type="dxa"/>
          </w:tcPr>
          <w:p w14:paraId="63949A09" w14:textId="77777777" w:rsidR="009F3818" w:rsidRDefault="0060585B">
            <w:pPr>
              <w:spacing w:before="120" w:after="120"/>
              <w:jc w:val="both"/>
              <w:rPr>
                <w:rFonts w:ascii="Arial" w:hAnsi="Arial" w:cs="Arial"/>
                <w:sz w:val="16"/>
                <w:szCs w:val="16"/>
              </w:rPr>
            </w:pPr>
            <w:r>
              <w:rPr>
                <w:rFonts w:ascii="Arial" w:hAnsi="Arial" w:cs="Arial"/>
                <w:sz w:val="16"/>
                <w:szCs w:val="16"/>
              </w:rPr>
              <w:t>Nokia, Nokia Shanghai Bell</w:t>
            </w:r>
          </w:p>
        </w:tc>
        <w:tc>
          <w:tcPr>
            <w:tcW w:w="6585" w:type="dxa"/>
            <w:vAlign w:val="center"/>
          </w:tcPr>
          <w:p w14:paraId="56E6348B" w14:textId="77777777" w:rsidR="009F3818" w:rsidRDefault="0060585B">
            <w:pPr>
              <w:jc w:val="both"/>
              <w:rPr>
                <w:rFonts w:eastAsia="MS Mincho"/>
                <w:b/>
                <w:u w:val="single"/>
                <w:lang w:eastAsia="ja-JP"/>
              </w:rPr>
            </w:pPr>
            <w:r>
              <w:rPr>
                <w:rFonts w:eastAsia="MS Mincho"/>
                <w:b/>
                <w:u w:val="single"/>
                <w:lang w:eastAsia="ja-JP"/>
              </w:rPr>
              <w:t xml:space="preserve">Observation 1: Relative timing of UL/DL signals </w:t>
            </w:r>
            <w:proofErr w:type="gramStart"/>
            <w:r>
              <w:rPr>
                <w:rFonts w:eastAsia="MS Mincho"/>
                <w:b/>
                <w:u w:val="single"/>
                <w:lang w:eastAsia="ja-JP"/>
              </w:rPr>
              <w:t>are</w:t>
            </w:r>
            <w:proofErr w:type="gramEnd"/>
            <w:r>
              <w:rPr>
                <w:rFonts w:eastAsia="MS Mincho"/>
                <w:b/>
                <w:u w:val="single"/>
                <w:lang w:eastAsia="ja-JP"/>
              </w:rPr>
              <w:t xml:space="preserve"> essentially the same for all UEs at the repeater.</w:t>
            </w:r>
          </w:p>
          <w:p w14:paraId="587AA5AA" w14:textId="77777777" w:rsidR="009F3818" w:rsidRDefault="0060585B">
            <w:pPr>
              <w:jc w:val="both"/>
              <w:rPr>
                <w:rFonts w:eastAsia="MS Mincho"/>
                <w:b/>
                <w:u w:val="single"/>
                <w:lang w:eastAsia="ja-JP"/>
              </w:rPr>
            </w:pPr>
            <w:r>
              <w:rPr>
                <w:rFonts w:eastAsia="MS Mincho"/>
                <w:b/>
                <w:u w:val="single"/>
                <w:lang w:eastAsia="ja-JP"/>
              </w:rPr>
              <w:t>Observation 2: Normal TA control loop for UL timing will have no additional requirements due to usage of repeaters.</w:t>
            </w:r>
          </w:p>
          <w:p w14:paraId="74325D8C" w14:textId="77777777" w:rsidR="009F3818" w:rsidRDefault="0060585B">
            <w:pPr>
              <w:jc w:val="both"/>
              <w:rPr>
                <w:rFonts w:eastAsia="MS Mincho"/>
                <w:b/>
                <w:u w:val="single"/>
                <w:lang w:eastAsia="ja-JP"/>
              </w:rPr>
            </w:pPr>
            <w:r>
              <w:rPr>
                <w:rFonts w:eastAsia="MS Mincho"/>
                <w:b/>
                <w:u w:val="single"/>
                <w:lang w:eastAsia="ja-JP"/>
              </w:rPr>
              <w:t>Observation 3: Any group delay through the repeater will contribute the same way for timing as the propagation delays over the radio links.</w:t>
            </w:r>
          </w:p>
          <w:p w14:paraId="4B3BA830" w14:textId="77777777" w:rsidR="009F3818" w:rsidRDefault="0060585B">
            <w:pPr>
              <w:jc w:val="both"/>
              <w:rPr>
                <w:rFonts w:eastAsia="MS Mincho"/>
                <w:b/>
                <w:u w:val="single"/>
                <w:lang w:eastAsia="ja-JP"/>
              </w:rPr>
            </w:pPr>
            <w:r>
              <w:rPr>
                <w:rFonts w:eastAsia="MS Mincho"/>
                <w:b/>
                <w:u w:val="single"/>
                <w:lang w:eastAsia="ja-JP"/>
              </w:rPr>
              <w:t>Observation 4: The RX/TX switching times will be larger at the repeater than guaranteed for gNB and the UE with NR TA control loop and related parameters.</w:t>
            </w:r>
          </w:p>
          <w:p w14:paraId="4AB01BAB" w14:textId="77777777" w:rsidR="009F3818" w:rsidRDefault="0060585B">
            <w:pPr>
              <w:jc w:val="both"/>
              <w:rPr>
                <w:rFonts w:eastAsia="MS Mincho"/>
                <w:b/>
                <w:u w:val="single"/>
                <w:lang w:eastAsia="ja-JP"/>
              </w:rPr>
            </w:pPr>
            <w:r>
              <w:rPr>
                <w:rFonts w:eastAsia="MS Mincho"/>
                <w:b/>
                <w:u w:val="single"/>
                <w:lang w:eastAsia="ja-JP"/>
              </w:rPr>
              <w:t>Proposal: The usage of repeaters does not cause additional requirements for DL timing or UL timing control.</w:t>
            </w:r>
          </w:p>
        </w:tc>
      </w:tr>
      <w:tr w:rsidR="009F3818" w14:paraId="7A005B96" w14:textId="77777777">
        <w:trPr>
          <w:trHeight w:val="468"/>
        </w:trPr>
        <w:tc>
          <w:tcPr>
            <w:tcW w:w="1622" w:type="dxa"/>
          </w:tcPr>
          <w:p w14:paraId="7C166E5F" w14:textId="77777777" w:rsidR="009F3818" w:rsidRDefault="00CF72D8">
            <w:pPr>
              <w:spacing w:after="0"/>
              <w:jc w:val="both"/>
              <w:rPr>
                <w:rFonts w:ascii="Arial" w:eastAsiaTheme="minorEastAsia" w:hAnsi="Arial" w:cs="Arial"/>
                <w:b/>
                <w:bCs/>
                <w:color w:val="0000FF"/>
                <w:sz w:val="16"/>
                <w:szCs w:val="16"/>
                <w:u w:val="single"/>
                <w:lang w:val="en-US" w:eastAsia="zh-CN"/>
              </w:rPr>
            </w:pPr>
            <w:hyperlink r:id="rId26" w:history="1">
              <w:r w:rsidR="0060585B">
                <w:rPr>
                  <w:rStyle w:val="af7"/>
                  <w:rFonts w:ascii="Arial" w:hAnsi="Arial" w:cs="Arial"/>
                  <w:b/>
                  <w:bCs/>
                  <w:sz w:val="16"/>
                  <w:szCs w:val="16"/>
                </w:rPr>
                <w:t>R4-2104615</w:t>
              </w:r>
            </w:hyperlink>
          </w:p>
        </w:tc>
        <w:tc>
          <w:tcPr>
            <w:tcW w:w="1424" w:type="dxa"/>
          </w:tcPr>
          <w:p w14:paraId="03952AB3" w14:textId="77777777" w:rsidR="009F3818" w:rsidRDefault="0060585B">
            <w:pPr>
              <w:spacing w:before="120" w:after="12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w:t>
            </w:r>
            <w:r>
              <w:rPr>
                <w:rFonts w:ascii="Arial" w:eastAsiaTheme="minorEastAsia" w:hAnsi="Arial" w:cs="Arial"/>
                <w:sz w:val="16"/>
                <w:szCs w:val="16"/>
                <w:lang w:eastAsia="zh-CN"/>
              </w:rPr>
              <w:t>MCC</w:t>
            </w:r>
          </w:p>
        </w:tc>
        <w:tc>
          <w:tcPr>
            <w:tcW w:w="6585" w:type="dxa"/>
            <w:vAlign w:val="center"/>
          </w:tcPr>
          <w:p w14:paraId="0C93D5FE" w14:textId="77777777" w:rsidR="009F3818" w:rsidRDefault="0060585B">
            <w:pPr>
              <w:widowControl w:val="0"/>
              <w:jc w:val="both"/>
              <w:rPr>
                <w:b/>
                <w:bCs/>
                <w:kern w:val="2"/>
                <w:lang w:eastAsia="zh-CN"/>
              </w:rPr>
            </w:pPr>
            <w:r>
              <w:rPr>
                <w:b/>
                <w:bCs/>
                <w:kern w:val="2"/>
                <w:lang w:eastAsia="zh-CN"/>
              </w:rPr>
              <w:t xml:space="preserve">Observation 1: more stringent EVM requirements </w:t>
            </w:r>
            <w:proofErr w:type="gramStart"/>
            <w:r>
              <w:rPr>
                <w:b/>
                <w:bCs/>
                <w:kern w:val="2"/>
                <w:lang w:eastAsia="zh-CN"/>
              </w:rPr>
              <w:t>is</w:t>
            </w:r>
            <w:proofErr w:type="gramEnd"/>
            <w:r>
              <w:rPr>
                <w:b/>
                <w:bCs/>
                <w:kern w:val="2"/>
                <w:lang w:eastAsia="zh-CN"/>
              </w:rPr>
              <w:t xml:space="preserve"> suggested for NR repeater to reduce noise.</w:t>
            </w:r>
          </w:p>
          <w:p w14:paraId="1E853742" w14:textId="77777777" w:rsidR="009F3818" w:rsidRDefault="0060585B">
            <w:pPr>
              <w:widowControl w:val="0"/>
              <w:jc w:val="both"/>
              <w:rPr>
                <w:b/>
                <w:bCs/>
                <w:kern w:val="2"/>
                <w:lang w:eastAsia="zh-CN"/>
              </w:rPr>
            </w:pPr>
            <w:r>
              <w:rPr>
                <w:b/>
                <w:bCs/>
                <w:kern w:val="2"/>
                <w:lang w:eastAsia="zh-CN"/>
              </w:rPr>
              <w:t>Observation 2: vector error produced by NR repeater could be less than NR transmitter or LTE repeater.</w:t>
            </w:r>
          </w:p>
          <w:p w14:paraId="77A5AB7A" w14:textId="77777777" w:rsidR="009F3818" w:rsidRDefault="0060585B">
            <w:pPr>
              <w:widowControl w:val="0"/>
              <w:jc w:val="both"/>
              <w:rPr>
                <w:b/>
                <w:bCs/>
                <w:kern w:val="2"/>
                <w:lang w:eastAsia="zh-CN"/>
              </w:rPr>
            </w:pPr>
            <w:r>
              <w:rPr>
                <w:b/>
                <w:bCs/>
                <w:kern w:val="2"/>
                <w:lang w:eastAsia="zh-CN"/>
              </w:rPr>
              <w:t>Proposal 1: to reduce whole link EVM, [5%-6%] EVM is suggested for 64QAM or other lower order modulation scheme for FR1 and FR2</w:t>
            </w:r>
          </w:p>
          <w:p w14:paraId="29B0529F" w14:textId="77777777" w:rsidR="009F3818" w:rsidRDefault="0060585B">
            <w:pPr>
              <w:widowControl w:val="0"/>
              <w:jc w:val="both"/>
              <w:rPr>
                <w:b/>
                <w:bCs/>
                <w:kern w:val="2"/>
                <w:lang w:eastAsia="zh-CN"/>
              </w:rPr>
            </w:pPr>
            <w:r>
              <w:rPr>
                <w:b/>
                <w:bCs/>
                <w:kern w:val="2"/>
                <w:lang w:eastAsia="zh-CN"/>
              </w:rPr>
              <w:t>Proposal 2: 256 QAM is also suggested for repeater EVM definition with more stringent EVM than 3.5% to reduce extra interference to wanted signal.</w:t>
            </w:r>
          </w:p>
          <w:p w14:paraId="6C5E556E" w14:textId="77777777" w:rsidR="009F3818" w:rsidRDefault="0060585B">
            <w:pPr>
              <w:widowControl w:val="0"/>
              <w:jc w:val="both"/>
              <w:rPr>
                <w:rFonts w:eastAsiaTheme="minorEastAsia"/>
                <w:b/>
                <w:bCs/>
                <w:kern w:val="2"/>
                <w:lang w:eastAsia="zh-CN"/>
              </w:rPr>
            </w:pPr>
            <w:r>
              <w:rPr>
                <w:b/>
                <w:bCs/>
                <w:kern w:val="2"/>
                <w:lang w:eastAsia="zh-CN"/>
              </w:rPr>
              <w:t>Proposal 3: for both FR1 and FR2, the same ±0.01 ppm frequency error could still apply to NR repeater.</w:t>
            </w:r>
          </w:p>
        </w:tc>
      </w:tr>
    </w:tbl>
    <w:p w14:paraId="7AC688CB" w14:textId="77777777" w:rsidR="009F3818" w:rsidRDefault="009F3818"/>
    <w:p w14:paraId="2D7AC4F7" w14:textId="77777777" w:rsidR="009F3818" w:rsidRDefault="0060585B">
      <w:pPr>
        <w:pStyle w:val="2"/>
      </w:pPr>
      <w:r>
        <w:rPr>
          <w:rFonts w:hint="eastAsia"/>
        </w:rPr>
        <w:t>Open issues</w:t>
      </w:r>
      <w:r>
        <w:t xml:space="preserve"> summary</w:t>
      </w:r>
    </w:p>
    <w:p w14:paraId="59E2FCE3" w14:textId="77777777" w:rsidR="009F3818" w:rsidRDefault="0060585B">
      <w:pPr>
        <w:rPr>
          <w:iCs/>
          <w:color w:val="0070C0"/>
          <w:lang w:eastAsia="zh-CN"/>
        </w:rPr>
      </w:pPr>
      <w:r>
        <w:rPr>
          <w:iCs/>
          <w:color w:val="0070C0"/>
          <w:lang w:eastAsia="zh-CN"/>
        </w:rPr>
        <w:t>Agenda 8.11.2</w:t>
      </w:r>
    </w:p>
    <w:p w14:paraId="740C8367" w14:textId="77777777" w:rsidR="009F3818" w:rsidRDefault="0060585B">
      <w:pPr>
        <w:rPr>
          <w:iCs/>
          <w:color w:val="0070C0"/>
          <w:lang w:eastAsia="zh-CN"/>
        </w:rPr>
      </w:pPr>
      <w:r>
        <w:rPr>
          <w:iCs/>
          <w:color w:val="0070C0"/>
          <w:lang w:eastAsia="zh-CN"/>
        </w:rPr>
        <w:t>It is noted for Tx related discussion, DL means repeater-UE (access) link and UL means repeater-gNB (backhaul) link while for Rx related discussion, e.g. out of band gain requirements, DL means gNB - repeater (backhaul) link and UL means UE - repeater (access) link.</w:t>
      </w:r>
    </w:p>
    <w:p w14:paraId="1F19F8B0" w14:textId="77777777" w:rsidR="009F3818" w:rsidRDefault="0060585B">
      <w:pPr>
        <w:pStyle w:val="3"/>
        <w:rPr>
          <w:sz w:val="24"/>
          <w:szCs w:val="16"/>
        </w:rPr>
      </w:pPr>
      <w:r>
        <w:rPr>
          <w:sz w:val="24"/>
          <w:szCs w:val="16"/>
        </w:rPr>
        <w:t>Sub-topic 1-1</w:t>
      </w:r>
    </w:p>
    <w:p w14:paraId="42662B90" w14:textId="77777777" w:rsidR="009F3818" w:rsidRDefault="0060585B">
      <w:pPr>
        <w:rPr>
          <w:iCs/>
          <w:color w:val="0070C0"/>
          <w:lang w:val="en-US" w:eastAsia="zh-CN"/>
        </w:rPr>
      </w:pPr>
      <w:r>
        <w:rPr>
          <w:iCs/>
          <w:color w:val="0070C0"/>
          <w:lang w:val="en-US" w:eastAsia="zh-CN"/>
        </w:rPr>
        <w:t>Output power related conducted requirements for both FDD and TDD</w:t>
      </w:r>
      <w:r>
        <w:rPr>
          <w:i/>
          <w:color w:val="0070C0"/>
          <w:lang w:val="en-US" w:eastAsia="zh-CN"/>
        </w:rPr>
        <w:t xml:space="preserve">. </w:t>
      </w:r>
    </w:p>
    <w:p w14:paraId="64A212EB" w14:textId="77777777" w:rsidR="009F3818" w:rsidRDefault="0060585B">
      <w:pPr>
        <w:rPr>
          <w:b/>
          <w:color w:val="0070C0"/>
          <w:u w:val="single"/>
          <w:lang w:eastAsia="ko-KR"/>
        </w:rPr>
      </w:pPr>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p>
    <w:p w14:paraId="38BCB8E2"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B0D8514"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no need to be specified (Huawei)</w:t>
      </w:r>
    </w:p>
    <w:p w14:paraId="10B714FA"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dedicated requirements for ALC/AGC (NEC)</w:t>
      </w:r>
    </w:p>
    <w:p w14:paraId="5AAC83F3"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implicitly specify ALC/AGC requirements, e.g. by verifying current requirements are properly met in some special cases</w:t>
      </w:r>
    </w:p>
    <w:p w14:paraId="274EE5E8"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3-1: Consider requirements with increasing input power level, and also input power that is beyond the declared maximum input power that verify that output power, and some key unwanted emissions requirements are properly met (Ericsson)</w:t>
      </w:r>
    </w:p>
    <w:p w14:paraId="18D6CCF3"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further discussion about the high-speed train scenario (CMCC)</w:t>
      </w:r>
    </w:p>
    <w:p w14:paraId="03814DB0"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8E1063" w14:textId="77777777" w:rsidR="009F3818" w:rsidRDefault="0060585B">
      <w:pPr>
        <w:pStyle w:val="afc"/>
        <w:numPr>
          <w:ilvl w:val="1"/>
          <w:numId w:val="4"/>
        </w:numPr>
        <w:overflowPunct/>
        <w:autoSpaceDE/>
        <w:autoSpaceDN/>
        <w:adjustRightInd/>
        <w:spacing w:after="120"/>
        <w:ind w:left="1440" w:firstLineChars="0"/>
        <w:textAlignment w:val="auto"/>
        <w:rPr>
          <w:lang w:eastAsia="ko-KR"/>
        </w:rPr>
      </w:pPr>
      <w:r>
        <w:rPr>
          <w:rFonts w:eastAsia="宋体"/>
          <w:color w:val="0070C0"/>
          <w:szCs w:val="24"/>
          <w:lang w:eastAsia="zh-CN"/>
        </w:rPr>
        <w:t>TBA</w:t>
      </w:r>
    </w:p>
    <w:p w14:paraId="6F176953" w14:textId="77777777" w:rsidR="009F3818" w:rsidRDefault="0060585B">
      <w:pPr>
        <w:rPr>
          <w:b/>
          <w:color w:val="0070C0"/>
          <w:u w:val="single"/>
          <w:lang w:eastAsia="ko-KR"/>
        </w:rPr>
      </w:pPr>
      <w:r>
        <w:rPr>
          <w:b/>
          <w:color w:val="0070C0"/>
          <w:u w:val="single"/>
          <w:lang w:eastAsia="ko-KR"/>
        </w:rPr>
        <w:t xml:space="preserve">Issue 1-1-2: DL output power </w:t>
      </w:r>
    </w:p>
    <w:p w14:paraId="70307A4E"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D0E492"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30dBm upper limits (Huawei)</w:t>
      </w:r>
    </w:p>
    <w:p w14:paraId="7EDD6D9B"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reuse the same approach and upper limits as BS, i.e. no upper limits for WA, 38dBm and 24dBm upper limits for MR and LA respectively.  (Ericsson, NEC)</w:t>
      </w:r>
    </w:p>
    <w:p w14:paraId="0FC2D8D6"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reuse the same approach as BS</w:t>
      </w:r>
      <w:r>
        <w:rPr>
          <w:rFonts w:eastAsia="宋体" w:hint="eastAsia"/>
          <w:color w:val="0070C0"/>
          <w:szCs w:val="24"/>
          <w:lang w:eastAsia="zh-CN"/>
        </w:rPr>
        <w:t>/</w:t>
      </w:r>
      <w:r>
        <w:rPr>
          <w:rFonts w:eastAsia="宋体"/>
          <w:color w:val="0070C0"/>
          <w:szCs w:val="24"/>
          <w:lang w:eastAsia="zh-CN"/>
        </w:rPr>
        <w:t xml:space="preserve">IAB, however, further check the upper limits, especially for those classes that don’t have such limits in BS/IAB spec (Nokia, Nokia Shanghai Bell, CMCC). </w:t>
      </w:r>
    </w:p>
    <w:p w14:paraId="4105313B"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reuse the same approach as E-UTRA repeater for FDD DL and TDD DL</w:t>
      </w:r>
      <w:r>
        <w:rPr>
          <w:rFonts w:eastAsia="宋体" w:hint="eastAsia"/>
          <w:color w:val="0070C0"/>
          <w:szCs w:val="24"/>
          <w:lang w:eastAsia="zh-CN"/>
        </w:rPr>
        <w:t>,</w:t>
      </w:r>
      <w:r>
        <w:rPr>
          <w:rFonts w:eastAsia="宋体"/>
          <w:color w:val="0070C0"/>
          <w:szCs w:val="24"/>
          <w:lang w:eastAsia="zh-CN"/>
        </w:rPr>
        <w:t xml:space="preserve"> i.e. output power is based on declaration without any power upper limits specification (NTT DOCOMO, CATT)</w:t>
      </w:r>
    </w:p>
    <w:p w14:paraId="7F3E73B4"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E9C757"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8910D54" w14:textId="77777777" w:rsidR="009F3818" w:rsidRDefault="0060585B">
      <w:pPr>
        <w:rPr>
          <w:b/>
          <w:color w:val="0070C0"/>
          <w:u w:val="single"/>
          <w:lang w:eastAsia="ko-KR"/>
        </w:rPr>
      </w:pPr>
      <w:r>
        <w:rPr>
          <w:b/>
          <w:color w:val="0070C0"/>
          <w:u w:val="single"/>
          <w:lang w:eastAsia="ko-KR"/>
        </w:rPr>
        <w:t>Issue 1-1-3: UL output power</w:t>
      </w:r>
    </w:p>
    <w:p w14:paraId="2FB91640"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975AB5"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30dBm upper limits (Huawei)</w:t>
      </w:r>
    </w:p>
    <w:p w14:paraId="4B7FBA34"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not exceeding existing UE power class</w:t>
      </w:r>
    </w:p>
    <w:p w14:paraId="7E173EAB"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exceeding existing UE power class considering gain compression (CMCC, NEC)</w:t>
      </w:r>
    </w:p>
    <w:p w14:paraId="5CCC27E5"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reuse the same approach as E-UTRA repeater for both FDD UL and TDD UL, i.e. output power is based on declaration without any power upper limits specification (CATT)</w:t>
      </w:r>
    </w:p>
    <w:p w14:paraId="1F236D1C"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reuse the same approach as E-UTRA repeater only for FDD UL, i.e. output power is based on declaration without any power upper limits specification (NTT DOCOMO)</w:t>
      </w:r>
    </w:p>
    <w:p w14:paraId="2D1D9ABF"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reuse the same approach as BS/IAB, however, further check the upper limits, especially for those classes that don’t have such limits in BS/IAB spec (Nokia, Nokia Shanghai Bell)</w:t>
      </w:r>
    </w:p>
    <w:p w14:paraId="63C6677A"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7CA835"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24DE0E1" w14:textId="77777777" w:rsidR="009F3818" w:rsidRDefault="0060585B">
      <w:pPr>
        <w:rPr>
          <w:b/>
          <w:color w:val="0070C0"/>
          <w:u w:val="single"/>
          <w:lang w:eastAsia="ko-KR"/>
        </w:rPr>
      </w:pPr>
      <w:r>
        <w:rPr>
          <w:b/>
          <w:color w:val="0070C0"/>
          <w:u w:val="single"/>
          <w:lang w:eastAsia="ko-KR"/>
        </w:rPr>
        <w:t>Issue 1-1-4: how to avoid performance degradation of other networks?</w:t>
      </w:r>
    </w:p>
    <w:p w14:paraId="40B8F998"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4C1E9A"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For MR and WA UL, managed by antenna and deployment scenarios; for LA UL, the degradation could be avoided. (Ericsson)</w:t>
      </w:r>
    </w:p>
    <w:p w14:paraId="6A3EC060"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power upper limits for UL TDD repeater (NTT DOCOMO)</w:t>
      </w:r>
    </w:p>
    <w:p w14:paraId="04671931"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3E1903"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w:t>
      </w:r>
    </w:p>
    <w:p w14:paraId="23524203" w14:textId="77777777" w:rsidR="009F3818" w:rsidRDefault="009F3818">
      <w:pPr>
        <w:spacing w:after="120"/>
        <w:rPr>
          <w:color w:val="0070C0"/>
          <w:szCs w:val="24"/>
          <w:lang w:eastAsia="zh-CN"/>
        </w:rPr>
      </w:pPr>
    </w:p>
    <w:p w14:paraId="25BB303B" w14:textId="77777777" w:rsidR="009F3818" w:rsidRDefault="0060585B">
      <w:pPr>
        <w:rPr>
          <w:b/>
          <w:color w:val="0070C0"/>
          <w:u w:val="single"/>
          <w:lang w:eastAsia="ko-KR"/>
        </w:rPr>
      </w:pPr>
      <w:r>
        <w:rPr>
          <w:b/>
          <w:color w:val="0070C0"/>
          <w:u w:val="single"/>
          <w:lang w:eastAsia="ko-KR"/>
        </w:rPr>
        <w:t>Issue 1-1-5: power tolerance</w:t>
      </w:r>
    </w:p>
    <w:p w14:paraId="19360853"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48EA172B"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same as E-UTRA repeater spec (Ericsson)</w:t>
      </w:r>
    </w:p>
    <w:p w14:paraId="57879D3E"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08A83E73"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707CF9"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B7722F7" w14:textId="77777777" w:rsidR="009F3818" w:rsidRDefault="009F3818">
      <w:pPr>
        <w:rPr>
          <w:i/>
          <w:color w:val="0070C0"/>
          <w:lang w:eastAsia="zh-CN"/>
        </w:rPr>
      </w:pPr>
    </w:p>
    <w:p w14:paraId="148534A6" w14:textId="77777777" w:rsidR="009F3818" w:rsidRDefault="0060585B">
      <w:pPr>
        <w:pStyle w:val="3"/>
        <w:rPr>
          <w:sz w:val="24"/>
          <w:szCs w:val="16"/>
        </w:rPr>
      </w:pPr>
      <w:r>
        <w:rPr>
          <w:sz w:val="24"/>
          <w:szCs w:val="16"/>
        </w:rPr>
        <w:t>Sub-topic 1-2</w:t>
      </w:r>
    </w:p>
    <w:p w14:paraId="554192C1" w14:textId="77777777" w:rsidR="009F3818" w:rsidRDefault="0060585B">
      <w:pPr>
        <w:rPr>
          <w:i/>
          <w:color w:val="0070C0"/>
          <w:lang w:val="en-US" w:eastAsia="zh-CN"/>
        </w:rPr>
      </w:pPr>
      <w:r>
        <w:rPr>
          <w:bCs/>
          <w:color w:val="0070C0"/>
          <w:lang w:eastAsia="ko-KR"/>
        </w:rPr>
        <w:t>Unwanted emission related conducted requirements including ACLR, operating band unwanted emissions and spurious emissions requirements.</w:t>
      </w:r>
    </w:p>
    <w:p w14:paraId="4FA7D6C5" w14:textId="77777777" w:rsidR="009F3818" w:rsidRDefault="0060585B">
      <w:pPr>
        <w:rPr>
          <w:b/>
          <w:color w:val="0070C0"/>
          <w:u w:val="single"/>
          <w:lang w:eastAsia="ko-KR"/>
        </w:rPr>
      </w:pPr>
      <w:r>
        <w:rPr>
          <w:b/>
          <w:color w:val="0070C0"/>
          <w:u w:val="single"/>
          <w:lang w:eastAsia="ko-KR"/>
        </w:rPr>
        <w:t>Issue 1-2-1: whether/ how to define ACLR with NR adjacent channel or some equivalent requirements</w:t>
      </w:r>
    </w:p>
    <w:p w14:paraId="74E7298A"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3319B80"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1276DD2"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an ACLR-like requirement for repeaters (may be an absolute adjacent channel emissions power) (Ericsson)</w:t>
      </w:r>
    </w:p>
    <w:p w14:paraId="60ACCF7A"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1-2: modified OBUE as equivalent requirements for ACLR if the signal level is in the scale of noise power level (Nokia)</w:t>
      </w:r>
    </w:p>
    <w:p w14:paraId="60A07262" w14:textId="77777777" w:rsidR="009F3818" w:rsidRDefault="0060585B">
      <w:pPr>
        <w:pStyle w:val="afc"/>
        <w:numPr>
          <w:ilvl w:val="2"/>
          <w:numId w:val="4"/>
        </w:numPr>
        <w:ind w:firstLineChars="0"/>
        <w:rPr>
          <w:rFonts w:eastAsia="宋体"/>
          <w:color w:val="0070C0"/>
          <w:szCs w:val="24"/>
          <w:lang w:eastAsia="zh-CN"/>
        </w:rPr>
      </w:pPr>
      <w:r>
        <w:rPr>
          <w:rFonts w:eastAsia="宋体"/>
          <w:color w:val="0070C0"/>
          <w:szCs w:val="24"/>
          <w:lang w:eastAsia="zh-CN"/>
        </w:rPr>
        <w:t>Option 1-3: modified OBUE as equivalent requirements for CACLR to measure the unwanted emissions in each sub-block gap (Nokia)</w:t>
      </w:r>
    </w:p>
    <w:p w14:paraId="0650F099"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ACLR with NR adjacent channel for both access link and service link (CATT)</w:t>
      </w:r>
    </w:p>
    <w:p w14:paraId="6A2ACCA2"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6F965C1"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ACLR with NR adjacent channel or some equivalent requirements are required to match the same adjacent channel protection as NR/IAB spec. The equivalent requirements include modified OBUE requirements and absolute adjacent channel emissions power.</w:t>
      </w:r>
    </w:p>
    <w:p w14:paraId="28C15D1B" w14:textId="77777777" w:rsidR="009F3818" w:rsidRDefault="0060585B">
      <w:pPr>
        <w:rPr>
          <w:b/>
          <w:color w:val="0070C0"/>
          <w:u w:val="single"/>
          <w:lang w:eastAsia="ko-KR"/>
        </w:rPr>
      </w:pPr>
      <w:r>
        <w:rPr>
          <w:b/>
          <w:color w:val="0070C0"/>
          <w:u w:val="single"/>
          <w:lang w:eastAsia="ko-KR"/>
        </w:rPr>
        <w:t>Issue 1-2-2: whether/ how to define ACLR with E-UTRA adjacent channel or some equivalent requirements</w:t>
      </w:r>
    </w:p>
    <w:p w14:paraId="1D1D8CEF"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B4622D"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co-existence simulation to see if the requirements could be relaxed (CATT)</w:t>
      </w:r>
    </w:p>
    <w:p w14:paraId="50271869"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ACLR with E-UTRA adjacent channel for both access link and service link (CATT)</w:t>
      </w:r>
    </w:p>
    <w:p w14:paraId="06E0599A"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DA1A2C"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52AF0C9" w14:textId="77777777" w:rsidR="009F3818" w:rsidRDefault="0060585B">
      <w:pPr>
        <w:rPr>
          <w:b/>
          <w:color w:val="0070C0"/>
          <w:u w:val="single"/>
          <w:lang w:eastAsia="ko-KR"/>
        </w:rPr>
      </w:pPr>
      <w:r>
        <w:rPr>
          <w:b/>
          <w:color w:val="0070C0"/>
          <w:u w:val="single"/>
          <w:lang w:eastAsia="ko-KR"/>
        </w:rPr>
        <w:t>Issue 1-2-3: operating unwanted emission requirements</w:t>
      </w:r>
    </w:p>
    <w:p w14:paraId="4B6430F3"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DB6C3A0"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BS requirements can be reused by NR repeater for DL and UL (CATT, CMCC)</w:t>
      </w:r>
    </w:p>
    <w:p w14:paraId="477BB9CD"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modified OBUE level to match the same level of adjacent channel protection as the full set of gNB/IAB requirements provides (Nokia)</w:t>
      </w:r>
    </w:p>
    <w:p w14:paraId="7093BDCB"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E50A28"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3C392A5" w14:textId="77777777" w:rsidR="009F3818" w:rsidRDefault="009F3818">
      <w:pPr>
        <w:spacing w:after="120"/>
        <w:rPr>
          <w:color w:val="0070C0"/>
          <w:szCs w:val="24"/>
          <w:lang w:eastAsia="zh-CN"/>
        </w:rPr>
      </w:pPr>
    </w:p>
    <w:p w14:paraId="60DDB65B" w14:textId="77777777" w:rsidR="009F3818" w:rsidRDefault="0060585B">
      <w:pPr>
        <w:spacing w:after="120"/>
        <w:rPr>
          <w:color w:val="0070C0"/>
          <w:szCs w:val="24"/>
          <w:lang w:eastAsia="zh-CN"/>
        </w:rPr>
      </w:pPr>
      <w:r>
        <w:rPr>
          <w:color w:val="0070C0"/>
          <w:szCs w:val="24"/>
          <w:lang w:eastAsia="zh-CN"/>
        </w:rPr>
        <w:t>Spurious related requirements</w:t>
      </w:r>
    </w:p>
    <w:p w14:paraId="34A9A8E9" w14:textId="77777777" w:rsidR="009F3818" w:rsidRDefault="0060585B">
      <w:pPr>
        <w:rPr>
          <w:b/>
          <w:color w:val="0070C0"/>
          <w:u w:val="single"/>
          <w:lang w:eastAsia="ko-KR"/>
        </w:rPr>
      </w:pPr>
      <w:r>
        <w:rPr>
          <w:b/>
          <w:color w:val="0070C0"/>
          <w:u w:val="single"/>
          <w:lang w:eastAsia="ko-KR"/>
        </w:rPr>
        <w:t xml:space="preserve">Issue 1-2-4: </w:t>
      </w:r>
      <w:proofErr w:type="gramStart"/>
      <w:r>
        <w:rPr>
          <w:b/>
          <w:color w:val="0070C0"/>
          <w:u w:val="single"/>
          <w:lang w:eastAsia="ko-KR"/>
        </w:rPr>
        <w:t>which of following spurious emission categories should be specified for NR repeater</w:t>
      </w:r>
      <w:proofErr w:type="gramEnd"/>
    </w:p>
    <w:p w14:paraId="6BC1C30A"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645305"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general spurious emission (Ericsson, CMCC)</w:t>
      </w:r>
    </w:p>
    <w:p w14:paraId="3AD18803"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Co-location with other base stations. (Ericsson, CMCC)</w:t>
      </w:r>
    </w:p>
    <w:p w14:paraId="135BA07A"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Co-existence with other systems in the same geographical area. (Ericsson, CMCC)</w:t>
      </w:r>
    </w:p>
    <w:p w14:paraId="3D282370"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Protection of BS receiver for FDD operating band. (Ericsson, CMCC)</w:t>
      </w:r>
    </w:p>
    <w:p w14:paraId="47E46597"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regional and regulation related requirements.  (Ericsson, CMCC)</w:t>
      </w:r>
    </w:p>
    <w:p w14:paraId="201A2CE5"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receiver spurious emission for transmitter OFF period for TDD repeater (NTT DOCOMO)</w:t>
      </w:r>
    </w:p>
    <w:p w14:paraId="27391B45"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D7E3E2"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NR</w:t>
      </w:r>
      <w:r>
        <w:rPr>
          <w:rFonts w:eastAsia="宋体"/>
          <w:color w:val="0070C0"/>
          <w:szCs w:val="24"/>
          <w:lang w:eastAsia="zh-CN"/>
        </w:rPr>
        <w:t xml:space="preserve"> repeater spurious emission could include general spurious emission, co-</w:t>
      </w:r>
      <w:r>
        <w:t xml:space="preserve"> </w:t>
      </w:r>
      <w:r>
        <w:rPr>
          <w:rFonts w:eastAsia="宋体"/>
          <w:color w:val="0070C0"/>
          <w:szCs w:val="24"/>
          <w:lang w:eastAsia="zh-CN"/>
        </w:rPr>
        <w:t>location with other base stations, Co-existence with other systems in the same geographical area, Protection of BS receiver for FDD operating band, regional and regulation related requirements and TDD receiver spurious emission for transmitter OFF period.</w:t>
      </w:r>
    </w:p>
    <w:p w14:paraId="794E2951" w14:textId="77777777" w:rsidR="009F3818" w:rsidRDefault="009F3818">
      <w:pPr>
        <w:spacing w:after="120"/>
        <w:rPr>
          <w:color w:val="0070C0"/>
          <w:szCs w:val="24"/>
          <w:lang w:eastAsia="zh-CN"/>
        </w:rPr>
      </w:pPr>
    </w:p>
    <w:p w14:paraId="46940EEC" w14:textId="77777777" w:rsidR="009F3818" w:rsidRDefault="0060585B">
      <w:pPr>
        <w:rPr>
          <w:b/>
          <w:color w:val="0070C0"/>
          <w:u w:val="single"/>
          <w:lang w:eastAsia="ko-KR"/>
        </w:rPr>
      </w:pPr>
      <w:r>
        <w:rPr>
          <w:b/>
          <w:color w:val="0070C0"/>
          <w:u w:val="single"/>
          <w:lang w:eastAsia="ko-KR"/>
        </w:rPr>
        <w:t xml:space="preserve">Issue 1-2-5: referring to BS or UE spec for </w:t>
      </w:r>
      <w:proofErr w:type="gramStart"/>
      <w:r>
        <w:rPr>
          <w:b/>
          <w:color w:val="0070C0"/>
          <w:u w:val="single"/>
          <w:lang w:eastAsia="ko-KR"/>
        </w:rPr>
        <w:t>Tx</w:t>
      </w:r>
      <w:proofErr w:type="gramEnd"/>
      <w:r>
        <w:rPr>
          <w:b/>
          <w:color w:val="0070C0"/>
          <w:u w:val="single"/>
          <w:lang w:eastAsia="ko-KR"/>
        </w:rPr>
        <w:t xml:space="preserve"> spurious emission requirements?</w:t>
      </w:r>
    </w:p>
    <w:p w14:paraId="390D4F5F"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AACEF8"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BS</w:t>
      </w:r>
    </w:p>
    <w:p w14:paraId="09D2E9AC"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reuse the same BS requirements only for DL (CATT)</w:t>
      </w:r>
    </w:p>
    <w:p w14:paraId="7B5B1C56"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1-2: further check whether the same BS requirements could be reused for UL (CATT)</w:t>
      </w:r>
    </w:p>
    <w:p w14:paraId="715AF990" w14:textId="77777777" w:rsidR="009F3818" w:rsidRDefault="0060585B">
      <w:pPr>
        <w:pStyle w:val="afc"/>
        <w:numPr>
          <w:ilvl w:val="2"/>
          <w:numId w:val="4"/>
        </w:numPr>
        <w:ind w:firstLineChars="0"/>
        <w:rPr>
          <w:rFonts w:eastAsia="宋体"/>
          <w:color w:val="0070C0"/>
          <w:szCs w:val="24"/>
          <w:lang w:eastAsia="zh-CN"/>
        </w:rPr>
      </w:pPr>
      <w:r>
        <w:rPr>
          <w:rFonts w:eastAsia="宋体"/>
          <w:color w:val="0070C0"/>
          <w:szCs w:val="24"/>
          <w:lang w:eastAsia="zh-CN"/>
        </w:rPr>
        <w:t>Option 1-3: reuse the same BS requirements for both DL and UL (CMCC)</w:t>
      </w:r>
    </w:p>
    <w:p w14:paraId="4A24FFEC"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087AEF42"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396761"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same spurious emission requirements as BS spec still apply to DL repeater. Further check whether it could be reused for UL repeater.</w:t>
      </w:r>
    </w:p>
    <w:p w14:paraId="083FDB1E" w14:textId="77777777" w:rsidR="009F3818" w:rsidRDefault="009F3818">
      <w:pPr>
        <w:spacing w:after="120"/>
        <w:rPr>
          <w:color w:val="0070C0"/>
          <w:szCs w:val="24"/>
          <w:lang w:eastAsia="zh-CN"/>
        </w:rPr>
      </w:pPr>
    </w:p>
    <w:p w14:paraId="14C5D083" w14:textId="77777777" w:rsidR="009F3818" w:rsidRDefault="0060585B">
      <w:pPr>
        <w:rPr>
          <w:b/>
          <w:color w:val="0070C0"/>
          <w:u w:val="single"/>
          <w:lang w:eastAsia="ko-KR"/>
        </w:rPr>
      </w:pPr>
      <w:r>
        <w:rPr>
          <w:b/>
          <w:color w:val="0070C0"/>
          <w:u w:val="single"/>
          <w:lang w:eastAsia="ko-KR"/>
        </w:rPr>
        <w:t>Issue 1-2-6: Rx spurious emission requirements</w:t>
      </w:r>
    </w:p>
    <w:p w14:paraId="03DCF76D"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0CCF2A"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(NTT DOCOMO)</w:t>
      </w:r>
    </w:p>
    <w:p w14:paraId="39744B6F"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TDD: based on BS spec</w:t>
      </w:r>
    </w:p>
    <w:p w14:paraId="3D7EBE9C"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FDD: specify Rx spurious emission if different antenna connectors are assumed between Rx and Tx</w:t>
      </w:r>
    </w:p>
    <w:p w14:paraId="426345FB"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58089D1"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341CBF"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Take Rx spurious emission requirements in BS spec as baseline for TDD repeater. Further discussion about FDD repeater.</w:t>
      </w:r>
    </w:p>
    <w:p w14:paraId="6D3FB51C" w14:textId="77777777" w:rsidR="009F3818" w:rsidRDefault="0060585B">
      <w:pPr>
        <w:rPr>
          <w:b/>
          <w:color w:val="0070C0"/>
          <w:u w:val="single"/>
          <w:lang w:eastAsia="ko-KR"/>
        </w:rPr>
      </w:pPr>
      <w:r>
        <w:rPr>
          <w:b/>
          <w:color w:val="0070C0"/>
          <w:u w:val="single"/>
          <w:lang w:eastAsia="ko-KR"/>
        </w:rPr>
        <w:t>Issue 1-2-7: whether unwanted emission requirements are the same for all classes?</w:t>
      </w:r>
    </w:p>
    <w:p w14:paraId="4013D853"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5ECA62"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distinguished by classes</w:t>
      </w:r>
    </w:p>
    <w:p w14:paraId="5386F076"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same for all repeaters</w:t>
      </w:r>
    </w:p>
    <w:p w14:paraId="7AC3B70E"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at least low power repeater may have more relax requirements whether there are classes classification or not. (CMCC)</w:t>
      </w:r>
    </w:p>
    <w:p w14:paraId="41528C45"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DC1A65"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ED5AAD" w14:textId="77777777" w:rsidR="009F3818" w:rsidRDefault="009F3818">
      <w:pPr>
        <w:spacing w:after="120"/>
        <w:rPr>
          <w:color w:val="0070C0"/>
          <w:szCs w:val="24"/>
          <w:lang w:eastAsia="zh-CN"/>
        </w:rPr>
      </w:pPr>
    </w:p>
    <w:p w14:paraId="70BC6B59" w14:textId="77777777" w:rsidR="009F3818" w:rsidRDefault="0060585B">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Sub-topic 1-3</w:t>
      </w:r>
    </w:p>
    <w:p w14:paraId="076F20A2" w14:textId="77777777" w:rsidR="009F3818" w:rsidRDefault="0060585B">
      <w:pPr>
        <w:rPr>
          <w:color w:val="0070C0"/>
          <w:lang w:val="en-US" w:eastAsia="zh-CN"/>
        </w:rPr>
      </w:pPr>
      <w:r>
        <w:rPr>
          <w:bCs/>
          <w:color w:val="0070C0"/>
          <w:lang w:eastAsia="ko-KR"/>
        </w:rPr>
        <w:t xml:space="preserve">The requirements except for power and unwanted emission related requirements for both FDD and TDD, including frequency stability, </w:t>
      </w:r>
      <w:r>
        <w:rPr>
          <w:color w:val="0070C0"/>
          <w:lang w:val="en-US" w:eastAsia="zh-CN"/>
        </w:rPr>
        <w:t xml:space="preserve">EVM, </w:t>
      </w:r>
      <w:r>
        <w:rPr>
          <w:bCs/>
          <w:color w:val="0070C0"/>
          <w:lang w:eastAsia="ko-KR"/>
        </w:rPr>
        <w:t xml:space="preserve">input intermodulation, output intermodulation, ACRR, </w:t>
      </w:r>
      <w:r>
        <w:rPr>
          <w:color w:val="0070C0"/>
          <w:lang w:val="en-US" w:eastAsia="zh-CN"/>
        </w:rPr>
        <w:t>out of band gain,</w:t>
      </w:r>
      <w:r>
        <w:rPr>
          <w:bCs/>
          <w:color w:val="0070C0"/>
          <w:lang w:eastAsia="ko-KR"/>
        </w:rPr>
        <w:t xml:space="preserve"> TDD switching time, TDD OFF</w:t>
      </w:r>
      <w:r>
        <w:rPr>
          <w:rFonts w:hint="eastAsia"/>
          <w:color w:val="0070C0"/>
          <w:lang w:val="en-US" w:eastAsia="zh-CN"/>
        </w:rPr>
        <w:t xml:space="preserve"> </w:t>
      </w:r>
      <w:r>
        <w:rPr>
          <w:color w:val="0070C0"/>
          <w:lang w:val="en-US" w:eastAsia="zh-CN"/>
        </w:rPr>
        <w:t xml:space="preserve">and REFSENSE requirements. </w:t>
      </w:r>
    </w:p>
    <w:p w14:paraId="4D439E86" w14:textId="77777777" w:rsidR="009F3818" w:rsidRDefault="0060585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62552F2" w14:textId="77777777" w:rsidR="009F3818" w:rsidRDefault="0060585B">
      <w:pPr>
        <w:rPr>
          <w:b/>
          <w:color w:val="0070C0"/>
          <w:u w:val="single"/>
          <w:lang w:eastAsia="ko-KR"/>
        </w:rPr>
      </w:pPr>
      <w:r>
        <w:rPr>
          <w:b/>
          <w:color w:val="0070C0"/>
          <w:u w:val="single"/>
          <w:lang w:eastAsia="ko-KR"/>
        </w:rPr>
        <w:t>Issue 1-3-1: frequency stability for both TDD and FDD conducted requirements</w:t>
      </w:r>
    </w:p>
    <w:p w14:paraId="50EBE6B4"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04FE6A9A" w14:textId="77777777" w:rsidR="009F3818" w:rsidRDefault="0060585B">
      <w:pPr>
        <w:numPr>
          <w:ilvl w:val="1"/>
          <w:numId w:val="4"/>
        </w:numPr>
        <w:spacing w:after="120"/>
        <w:ind w:left="1440"/>
        <w:rPr>
          <w:color w:val="0070C0"/>
          <w:szCs w:val="24"/>
          <w:lang w:eastAsia="zh-CN"/>
        </w:rPr>
      </w:pPr>
      <w:r>
        <w:rPr>
          <w:color w:val="0070C0"/>
          <w:szCs w:val="24"/>
          <w:lang w:eastAsia="zh-CN"/>
        </w:rPr>
        <w:t>Option 1: 0.01ppm (CMCC, CATT)</w:t>
      </w:r>
    </w:p>
    <w:p w14:paraId="2F4C35F1"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19BE2789" w14:textId="77777777" w:rsidR="009F3818" w:rsidRDefault="0060585B">
      <w:pPr>
        <w:numPr>
          <w:ilvl w:val="1"/>
          <w:numId w:val="4"/>
        </w:numPr>
        <w:spacing w:after="120"/>
        <w:ind w:left="1440"/>
        <w:rPr>
          <w:color w:val="0070C0"/>
          <w:szCs w:val="24"/>
          <w:lang w:eastAsia="zh-CN"/>
        </w:rPr>
      </w:pPr>
      <w:r>
        <w:rPr>
          <w:color w:val="0070C0"/>
          <w:szCs w:val="24"/>
          <w:lang w:eastAsia="zh-CN"/>
        </w:rPr>
        <w:t>0.01 ppm for FR1 conducted requirements</w:t>
      </w:r>
    </w:p>
    <w:p w14:paraId="2EFF631A" w14:textId="77777777" w:rsidR="009F3818" w:rsidRDefault="009F3818">
      <w:pPr>
        <w:rPr>
          <w:b/>
          <w:bCs/>
          <w:iCs/>
          <w:color w:val="0070C0"/>
          <w:u w:val="single"/>
          <w:lang w:val="en-US" w:eastAsia="zh-CN"/>
        </w:rPr>
      </w:pPr>
    </w:p>
    <w:p w14:paraId="168995FE" w14:textId="77777777" w:rsidR="009F3818" w:rsidRDefault="0060585B">
      <w:pPr>
        <w:rPr>
          <w:b/>
          <w:bCs/>
          <w:iCs/>
          <w:color w:val="0070C0"/>
          <w:u w:val="single"/>
          <w:lang w:val="en-US" w:eastAsia="zh-CN"/>
        </w:rPr>
      </w:pPr>
      <w:r>
        <w:rPr>
          <w:rFonts w:hint="eastAsia"/>
          <w:b/>
          <w:bCs/>
          <w:iCs/>
          <w:color w:val="0070C0"/>
          <w:u w:val="single"/>
          <w:lang w:val="en-US" w:eastAsia="zh-CN"/>
        </w:rPr>
        <w:t>E</w:t>
      </w:r>
      <w:r>
        <w:rPr>
          <w:b/>
          <w:bCs/>
          <w:iCs/>
          <w:color w:val="0070C0"/>
          <w:u w:val="single"/>
          <w:lang w:val="en-US" w:eastAsia="zh-CN"/>
        </w:rPr>
        <w:t>VM related issues</w:t>
      </w:r>
    </w:p>
    <w:p w14:paraId="374BF7EF" w14:textId="77777777" w:rsidR="009F3818" w:rsidRDefault="0060585B">
      <w:pPr>
        <w:rPr>
          <w:b/>
          <w:color w:val="0070C0"/>
          <w:u w:val="single"/>
          <w:lang w:eastAsia="ko-KR"/>
        </w:rPr>
      </w:pPr>
      <w:r>
        <w:rPr>
          <w:b/>
          <w:color w:val="0070C0"/>
          <w:u w:val="single"/>
          <w:lang w:eastAsia="ko-KR"/>
        </w:rPr>
        <w:t>Issue 1-3-2: whether to consider feasible modulation schemes for DL and UL, respectively?</w:t>
      </w:r>
    </w:p>
    <w:p w14:paraId="78734A50"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79F6CBA1" w14:textId="77777777" w:rsidR="009F3818" w:rsidRDefault="0060585B">
      <w:pPr>
        <w:numPr>
          <w:ilvl w:val="1"/>
          <w:numId w:val="4"/>
        </w:numPr>
        <w:spacing w:after="120"/>
        <w:ind w:left="1440"/>
        <w:rPr>
          <w:color w:val="0070C0"/>
          <w:szCs w:val="24"/>
          <w:lang w:eastAsia="zh-CN"/>
        </w:rPr>
      </w:pPr>
      <w:r>
        <w:rPr>
          <w:color w:val="0070C0"/>
          <w:szCs w:val="24"/>
          <w:lang w:eastAsia="zh-CN"/>
        </w:rPr>
        <w:t>Option 1: necessary (NTT DOCOMO)</w:t>
      </w:r>
    </w:p>
    <w:p w14:paraId="0BEEE756"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672D8DDB"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9A7EC90"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1A2B40A2" w14:textId="77777777" w:rsidR="009F3818" w:rsidRDefault="0060585B">
      <w:pPr>
        <w:rPr>
          <w:b/>
          <w:color w:val="0070C0"/>
          <w:u w:val="single"/>
          <w:lang w:eastAsia="ko-KR"/>
        </w:rPr>
      </w:pPr>
      <w:r>
        <w:rPr>
          <w:b/>
          <w:color w:val="0070C0"/>
          <w:u w:val="single"/>
          <w:lang w:eastAsia="ko-KR"/>
        </w:rPr>
        <w:t>Issue 1-3-3: EVM aligned with which modulation scheme?</w:t>
      </w:r>
    </w:p>
    <w:p w14:paraId="085B450C"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307487B2" w14:textId="77777777" w:rsidR="009F3818" w:rsidRDefault="0060585B">
      <w:pPr>
        <w:numPr>
          <w:ilvl w:val="1"/>
          <w:numId w:val="4"/>
        </w:numPr>
        <w:spacing w:after="120"/>
        <w:ind w:left="1440"/>
        <w:rPr>
          <w:color w:val="0070C0"/>
          <w:szCs w:val="24"/>
          <w:lang w:eastAsia="zh-CN"/>
        </w:rPr>
      </w:pPr>
      <w:r>
        <w:rPr>
          <w:color w:val="0070C0"/>
          <w:szCs w:val="24"/>
          <w:lang w:eastAsia="zh-CN"/>
        </w:rPr>
        <w:t>Option 1: 256QAM (Huawei)</w:t>
      </w:r>
    </w:p>
    <w:p w14:paraId="01868332"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O</w:t>
      </w:r>
      <w:r>
        <w:rPr>
          <w:color w:val="0070C0"/>
          <w:szCs w:val="24"/>
          <w:lang w:eastAsia="zh-CN"/>
        </w:rPr>
        <w:t>ption 2: 64 QAM and 256 QAM. Two EVM level, one level for modulation order less than or equal to 64QAM and the other level for 256QAM (CMCC)</w:t>
      </w:r>
    </w:p>
    <w:p w14:paraId="2063CC3D"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2F9F070B"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RAN4 consider which modulation up to 256QAM is feasible, and define the EVM requirements for the feasible modulation </w:t>
      </w:r>
    </w:p>
    <w:p w14:paraId="02DE0FE6" w14:textId="77777777" w:rsidR="009F3818" w:rsidRDefault="0060585B">
      <w:pPr>
        <w:rPr>
          <w:b/>
          <w:color w:val="0070C0"/>
          <w:u w:val="single"/>
          <w:lang w:eastAsia="ko-KR"/>
        </w:rPr>
      </w:pPr>
      <w:r>
        <w:rPr>
          <w:b/>
          <w:color w:val="0070C0"/>
          <w:u w:val="single"/>
          <w:lang w:eastAsia="ko-KR"/>
        </w:rPr>
        <w:t>Issue 1-3-4: whether to improve EVM beyond what is required for NR BS/UE spec</w:t>
      </w:r>
    </w:p>
    <w:p w14:paraId="1C148CB0"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B65F885"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1: yes, </w:t>
      </w:r>
    </w:p>
    <w:p w14:paraId="71FBDE78" w14:textId="77777777" w:rsidR="009F3818" w:rsidRDefault="0060585B">
      <w:pPr>
        <w:numPr>
          <w:ilvl w:val="2"/>
          <w:numId w:val="4"/>
        </w:numPr>
        <w:spacing w:after="120"/>
        <w:rPr>
          <w:color w:val="0070C0"/>
          <w:szCs w:val="24"/>
          <w:lang w:eastAsia="zh-CN"/>
        </w:rPr>
      </w:pPr>
      <w:r>
        <w:rPr>
          <w:color w:val="0070C0"/>
          <w:szCs w:val="24"/>
          <w:lang w:eastAsia="zh-CN"/>
        </w:rPr>
        <w:t>&lt;</w:t>
      </w:r>
      <w:r>
        <w:rPr>
          <w:rFonts w:hint="eastAsia"/>
          <w:color w:val="0070C0"/>
          <w:szCs w:val="24"/>
          <w:lang w:eastAsia="zh-CN"/>
        </w:rPr>
        <w:t>3</w:t>
      </w:r>
      <w:r>
        <w:rPr>
          <w:color w:val="0070C0"/>
          <w:szCs w:val="24"/>
          <w:lang w:eastAsia="zh-CN"/>
        </w:rPr>
        <w:t>.5</w:t>
      </w:r>
      <w:r>
        <w:rPr>
          <w:rFonts w:hint="eastAsia"/>
          <w:color w:val="0070C0"/>
          <w:szCs w:val="24"/>
          <w:lang w:eastAsia="zh-CN"/>
        </w:rPr>
        <w:t>%</w:t>
      </w:r>
      <w:r>
        <w:rPr>
          <w:color w:val="0070C0"/>
          <w:szCs w:val="24"/>
          <w:lang w:eastAsia="zh-CN"/>
        </w:rPr>
        <w:t xml:space="preserve"> (Huawei)</w:t>
      </w:r>
    </w:p>
    <w:p w14:paraId="66928326" w14:textId="77777777" w:rsidR="009F3818" w:rsidRDefault="0060585B">
      <w:pPr>
        <w:numPr>
          <w:ilvl w:val="2"/>
          <w:numId w:val="4"/>
        </w:numPr>
        <w:spacing w:after="120"/>
        <w:rPr>
          <w:color w:val="0070C0"/>
          <w:szCs w:val="24"/>
          <w:lang w:eastAsia="zh-CN"/>
        </w:rPr>
      </w:pPr>
      <w:r>
        <w:rPr>
          <w:rFonts w:hint="eastAsia"/>
          <w:color w:val="0070C0"/>
          <w:szCs w:val="24"/>
          <w:lang w:eastAsia="zh-CN"/>
        </w:rPr>
        <w:t>6</w:t>
      </w:r>
      <w:r>
        <w:rPr>
          <w:color w:val="0070C0"/>
          <w:szCs w:val="24"/>
          <w:lang w:eastAsia="zh-CN"/>
        </w:rPr>
        <w:t>% (CATT)</w:t>
      </w:r>
    </w:p>
    <w:p w14:paraId="1DBE35D4" w14:textId="77777777" w:rsidR="009F3818" w:rsidRDefault="0060585B">
      <w:pPr>
        <w:numPr>
          <w:ilvl w:val="2"/>
          <w:numId w:val="4"/>
        </w:numPr>
        <w:spacing w:after="120"/>
        <w:rPr>
          <w:color w:val="0070C0"/>
          <w:szCs w:val="24"/>
          <w:lang w:eastAsia="zh-CN"/>
        </w:rPr>
      </w:pPr>
      <w:r>
        <w:rPr>
          <w:rFonts w:hint="eastAsia"/>
          <w:color w:val="0070C0"/>
          <w:szCs w:val="24"/>
          <w:lang w:eastAsia="zh-CN"/>
        </w:rPr>
        <w:t>5</w:t>
      </w:r>
      <w:r>
        <w:rPr>
          <w:color w:val="0070C0"/>
          <w:szCs w:val="24"/>
          <w:lang w:eastAsia="zh-CN"/>
        </w:rPr>
        <w:t>%-6% for modulation order less than or equal to 64QAM (CMCC)</w:t>
      </w:r>
    </w:p>
    <w:p w14:paraId="2523C482"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6836756F"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0C4404BC" w14:textId="77777777" w:rsidR="009F3818" w:rsidRDefault="0060585B">
      <w:pPr>
        <w:numPr>
          <w:ilvl w:val="1"/>
          <w:numId w:val="4"/>
        </w:numPr>
        <w:spacing w:after="120"/>
        <w:ind w:left="1440"/>
        <w:rPr>
          <w:color w:val="0070C0"/>
          <w:szCs w:val="24"/>
          <w:lang w:eastAsia="zh-CN"/>
        </w:rPr>
      </w:pPr>
      <w:r>
        <w:rPr>
          <w:color w:val="0070C0"/>
          <w:szCs w:val="24"/>
          <w:lang w:eastAsia="zh-CN"/>
        </w:rPr>
        <w:t>More stringent EVM requirement compared with NR spec is required to reduce the degradation of system performance.</w:t>
      </w:r>
    </w:p>
    <w:p w14:paraId="287658DF" w14:textId="77777777" w:rsidR="009F3818" w:rsidRDefault="0060585B">
      <w:pPr>
        <w:rPr>
          <w:b/>
          <w:bCs/>
          <w:color w:val="0070C0"/>
          <w:u w:val="single"/>
          <w:lang w:val="en-US" w:eastAsia="zh-CN"/>
        </w:rPr>
      </w:pPr>
      <w:r>
        <w:rPr>
          <w:b/>
          <w:bCs/>
          <w:color w:val="0070C0"/>
          <w:u w:val="single"/>
          <w:lang w:val="en-US" w:eastAsia="zh-CN"/>
        </w:rPr>
        <w:t>Input intermodulation related requirements</w:t>
      </w:r>
    </w:p>
    <w:p w14:paraId="5F3C1BCE" w14:textId="77777777" w:rsidR="009F3818" w:rsidRDefault="0060585B">
      <w:pPr>
        <w:rPr>
          <w:b/>
          <w:color w:val="0070C0"/>
          <w:u w:val="single"/>
          <w:lang w:eastAsia="ko-KR"/>
        </w:rPr>
      </w:pPr>
      <w:r>
        <w:rPr>
          <w:b/>
          <w:color w:val="0070C0"/>
          <w:u w:val="single"/>
          <w:lang w:eastAsia="ko-KR"/>
        </w:rPr>
        <w:t>Issue 1-3-5: input intermodulation requirements</w:t>
      </w:r>
    </w:p>
    <w:p w14:paraId="2003A1E7"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4666DC41" w14:textId="77777777" w:rsidR="009F3818" w:rsidRDefault="0060585B">
      <w:pPr>
        <w:numPr>
          <w:ilvl w:val="1"/>
          <w:numId w:val="4"/>
        </w:numPr>
        <w:spacing w:after="120"/>
        <w:ind w:left="1440"/>
        <w:rPr>
          <w:color w:val="0070C0"/>
          <w:szCs w:val="24"/>
          <w:lang w:eastAsia="zh-CN"/>
        </w:rPr>
      </w:pPr>
      <w:r>
        <w:rPr>
          <w:color w:val="0070C0"/>
          <w:szCs w:val="24"/>
          <w:lang w:eastAsia="zh-CN"/>
        </w:rPr>
        <w:t>Option 1:</w:t>
      </w:r>
      <w:r>
        <w:t xml:space="preserve"> </w:t>
      </w:r>
      <w:r>
        <w:rPr>
          <w:color w:val="0070C0"/>
          <w:szCs w:val="24"/>
          <w:lang w:eastAsia="zh-CN"/>
        </w:rPr>
        <w:t>reuse the same approach as E-UTRAN repeater</w:t>
      </w:r>
    </w:p>
    <w:p w14:paraId="731C926F" w14:textId="77777777" w:rsidR="009F3818" w:rsidRDefault="0060585B">
      <w:pPr>
        <w:numPr>
          <w:ilvl w:val="2"/>
          <w:numId w:val="4"/>
        </w:numPr>
        <w:spacing w:after="120"/>
        <w:rPr>
          <w:color w:val="0070C0"/>
          <w:szCs w:val="24"/>
          <w:lang w:eastAsia="zh-CN"/>
        </w:rPr>
      </w:pPr>
      <w:r>
        <w:rPr>
          <w:color w:val="0070C0"/>
          <w:szCs w:val="24"/>
          <w:lang w:eastAsia="zh-CN"/>
        </w:rPr>
        <w:lastRenderedPageBreak/>
        <w:t>Option 1-1: the same as E-UTRAN repeater (Ericsson)</w:t>
      </w:r>
    </w:p>
    <w:p w14:paraId="2A2AB0F3" w14:textId="77777777" w:rsidR="009F3818" w:rsidRDefault="0060585B">
      <w:pPr>
        <w:numPr>
          <w:ilvl w:val="2"/>
          <w:numId w:val="4"/>
        </w:numPr>
        <w:spacing w:after="120"/>
        <w:rPr>
          <w:color w:val="0070C0"/>
          <w:szCs w:val="24"/>
          <w:lang w:eastAsia="zh-CN"/>
        </w:rPr>
      </w:pPr>
      <w:r>
        <w:rPr>
          <w:color w:val="0070C0"/>
          <w:szCs w:val="24"/>
          <w:lang w:eastAsia="zh-CN"/>
        </w:rPr>
        <w:t>Option 1-2: with some adjustment of the frequency offset for both UL and DL (CATT)</w:t>
      </w:r>
    </w:p>
    <w:p w14:paraId="42D3213C"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38AED529"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263461FC" w14:textId="77777777" w:rsidR="009F3818" w:rsidRDefault="0060585B">
      <w:pPr>
        <w:numPr>
          <w:ilvl w:val="1"/>
          <w:numId w:val="4"/>
        </w:numPr>
        <w:spacing w:after="120"/>
        <w:ind w:left="1440"/>
        <w:rPr>
          <w:color w:val="0070C0"/>
          <w:szCs w:val="24"/>
          <w:lang w:eastAsia="zh-CN"/>
        </w:rPr>
      </w:pPr>
      <w:r>
        <w:rPr>
          <w:color w:val="0070C0"/>
          <w:szCs w:val="24"/>
          <w:lang w:eastAsia="zh-CN"/>
        </w:rPr>
        <w:t>Take the same approach of E-UTRAN repeater as baseline including general requirements, co-existence and co-location requirements. Further discussion about whether some adjustment is necessary or not, e.g. frequency offset.</w:t>
      </w:r>
    </w:p>
    <w:p w14:paraId="429FBD17" w14:textId="77777777" w:rsidR="009F3818" w:rsidRDefault="009F3818">
      <w:pPr>
        <w:rPr>
          <w:b/>
          <w:bCs/>
          <w:color w:val="0070C0"/>
          <w:u w:val="single"/>
          <w:lang w:val="en-US" w:eastAsia="zh-CN"/>
        </w:rPr>
      </w:pPr>
    </w:p>
    <w:p w14:paraId="0525EC35" w14:textId="77777777" w:rsidR="009F3818" w:rsidRDefault="0060585B">
      <w:pPr>
        <w:rPr>
          <w:b/>
          <w:bCs/>
          <w:color w:val="0070C0"/>
          <w:u w:val="single"/>
          <w:lang w:val="en-US" w:eastAsia="zh-CN"/>
        </w:rPr>
      </w:pPr>
      <w:r>
        <w:rPr>
          <w:b/>
          <w:bCs/>
          <w:color w:val="0070C0"/>
          <w:u w:val="single"/>
          <w:lang w:val="en-US" w:eastAsia="zh-CN"/>
        </w:rPr>
        <w:t>Output intermodulation related requirements</w:t>
      </w:r>
    </w:p>
    <w:p w14:paraId="1AE3605C" w14:textId="77777777" w:rsidR="009F3818" w:rsidRDefault="0060585B">
      <w:pPr>
        <w:rPr>
          <w:b/>
          <w:color w:val="0070C0"/>
          <w:u w:val="single"/>
          <w:lang w:eastAsia="ko-KR"/>
        </w:rPr>
      </w:pPr>
      <w:r>
        <w:rPr>
          <w:b/>
          <w:color w:val="0070C0"/>
          <w:u w:val="single"/>
          <w:lang w:eastAsia="ko-KR"/>
        </w:rPr>
        <w:t>Issue 1-3-6: output intermodulation for DL</w:t>
      </w:r>
    </w:p>
    <w:p w14:paraId="1FF45841"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7BEA7D3E" w14:textId="77777777" w:rsidR="009F3818" w:rsidRDefault="0060585B">
      <w:pPr>
        <w:numPr>
          <w:ilvl w:val="1"/>
          <w:numId w:val="4"/>
        </w:numPr>
        <w:spacing w:after="120"/>
        <w:ind w:left="1440"/>
        <w:rPr>
          <w:color w:val="0070C0"/>
          <w:szCs w:val="24"/>
          <w:lang w:eastAsia="zh-CN"/>
        </w:rPr>
      </w:pPr>
      <w:r>
        <w:rPr>
          <w:color w:val="0070C0"/>
          <w:szCs w:val="24"/>
          <w:lang w:eastAsia="zh-CN"/>
        </w:rPr>
        <w:t>Option 1: the same as E-UTRAN repeater requirement (Ericsson)</w:t>
      </w:r>
    </w:p>
    <w:p w14:paraId="6DD3A63C" w14:textId="77777777" w:rsidR="009F3818" w:rsidRDefault="0060585B">
      <w:pPr>
        <w:numPr>
          <w:ilvl w:val="1"/>
          <w:numId w:val="4"/>
        </w:numPr>
        <w:spacing w:after="120"/>
        <w:ind w:left="1440"/>
        <w:rPr>
          <w:color w:val="0070C0"/>
          <w:szCs w:val="24"/>
          <w:lang w:eastAsia="zh-CN"/>
        </w:rPr>
      </w:pPr>
      <w:r>
        <w:rPr>
          <w:color w:val="0070C0"/>
          <w:szCs w:val="24"/>
          <w:lang w:eastAsia="zh-CN"/>
        </w:rPr>
        <w:t>Option 2: BS Transmitter intermodulation as the baseline (CATT, NTT DOCOMO)</w:t>
      </w:r>
    </w:p>
    <w:p w14:paraId="6B9D4F98"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0D03678B" w14:textId="77777777" w:rsidR="009F3818" w:rsidRDefault="0060585B">
      <w:pPr>
        <w:numPr>
          <w:ilvl w:val="1"/>
          <w:numId w:val="4"/>
        </w:numPr>
        <w:spacing w:after="120"/>
        <w:ind w:left="1440"/>
        <w:rPr>
          <w:color w:val="0070C0"/>
          <w:szCs w:val="24"/>
          <w:lang w:eastAsia="zh-CN"/>
        </w:rPr>
      </w:pPr>
      <w:r>
        <w:rPr>
          <w:color w:val="0070C0"/>
          <w:szCs w:val="24"/>
          <w:lang w:eastAsia="zh-CN"/>
        </w:rPr>
        <w:t>Take BS Transmitter intermodulation</w:t>
      </w:r>
      <w:r>
        <w:rPr>
          <w:rFonts w:hint="eastAsia"/>
          <w:color w:val="0070C0"/>
          <w:szCs w:val="24"/>
          <w:lang w:eastAsia="zh-CN"/>
        </w:rPr>
        <w:t xml:space="preserve"> </w:t>
      </w:r>
      <w:r>
        <w:rPr>
          <w:color w:val="0070C0"/>
          <w:szCs w:val="24"/>
          <w:lang w:eastAsia="zh-CN"/>
        </w:rPr>
        <w:t xml:space="preserve">requirement as the baseline for DL repeater with </w:t>
      </w:r>
      <w:r>
        <w:rPr>
          <w:rFonts w:hint="eastAsia"/>
          <w:color w:val="0070C0"/>
          <w:szCs w:val="24"/>
          <w:lang w:eastAsia="zh-CN"/>
        </w:rPr>
        <w:t>3</w:t>
      </w:r>
      <w:r>
        <w:rPr>
          <w:color w:val="0070C0"/>
          <w:szCs w:val="24"/>
          <w:lang w:eastAsia="zh-CN"/>
        </w:rPr>
        <w:t xml:space="preserve">0dB coupling loss assumption when define interfering signal level. </w:t>
      </w:r>
    </w:p>
    <w:p w14:paraId="56A7F392" w14:textId="77777777" w:rsidR="009F3818" w:rsidRDefault="009F3818">
      <w:pPr>
        <w:spacing w:after="120"/>
        <w:rPr>
          <w:color w:val="0070C0"/>
          <w:szCs w:val="24"/>
          <w:lang w:eastAsia="zh-CN"/>
        </w:rPr>
      </w:pPr>
    </w:p>
    <w:p w14:paraId="04380B19" w14:textId="77777777" w:rsidR="009F3818" w:rsidRDefault="0060585B">
      <w:pPr>
        <w:rPr>
          <w:b/>
          <w:color w:val="0070C0"/>
          <w:u w:val="single"/>
          <w:lang w:eastAsia="ko-KR"/>
        </w:rPr>
      </w:pPr>
      <w:r>
        <w:rPr>
          <w:b/>
          <w:color w:val="0070C0"/>
          <w:u w:val="single"/>
          <w:lang w:eastAsia="ko-KR"/>
        </w:rPr>
        <w:t>Issue 1-3-7: whether to define output intermodulation for UL</w:t>
      </w:r>
    </w:p>
    <w:p w14:paraId="750E7680"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46E50416" w14:textId="77777777" w:rsidR="009F3818" w:rsidRDefault="0060585B">
      <w:pPr>
        <w:numPr>
          <w:ilvl w:val="1"/>
          <w:numId w:val="4"/>
        </w:numPr>
        <w:spacing w:after="120"/>
        <w:ind w:left="1440"/>
        <w:rPr>
          <w:color w:val="0070C0"/>
          <w:szCs w:val="24"/>
          <w:lang w:eastAsia="zh-CN"/>
        </w:rPr>
      </w:pPr>
      <w:r>
        <w:rPr>
          <w:color w:val="0070C0"/>
          <w:szCs w:val="24"/>
          <w:lang w:eastAsia="zh-CN"/>
        </w:rPr>
        <w:t>Option 1:</w:t>
      </w:r>
      <w:r>
        <w:t xml:space="preserve"> </w:t>
      </w:r>
      <w:r>
        <w:rPr>
          <w:color w:val="0070C0"/>
          <w:szCs w:val="24"/>
          <w:lang w:eastAsia="zh-CN"/>
        </w:rPr>
        <w:t>further discussion (CATT)</w:t>
      </w:r>
    </w:p>
    <w:p w14:paraId="5ADA95EF" w14:textId="77777777" w:rsidR="009F3818" w:rsidRDefault="0060585B">
      <w:pPr>
        <w:numPr>
          <w:ilvl w:val="1"/>
          <w:numId w:val="4"/>
        </w:numPr>
        <w:spacing w:after="120"/>
        <w:ind w:left="1440"/>
        <w:rPr>
          <w:color w:val="0070C0"/>
          <w:szCs w:val="24"/>
          <w:lang w:eastAsia="zh-CN"/>
        </w:rPr>
      </w:pPr>
      <w:r>
        <w:rPr>
          <w:color w:val="0070C0"/>
          <w:szCs w:val="24"/>
          <w:lang w:eastAsia="zh-CN"/>
        </w:rPr>
        <w:t>Option 2: yes, take BS Transmitter intermodulation requirement as the baseline for UL repeater with 30dB coupling loss assumption when define interfering signal level.</w:t>
      </w:r>
      <w:r>
        <w:t xml:space="preserve"> </w:t>
      </w:r>
      <w:r>
        <w:rPr>
          <w:color w:val="0070C0"/>
          <w:szCs w:val="24"/>
          <w:lang w:eastAsia="zh-CN"/>
        </w:rPr>
        <w:t>(Ericsson, NTT DOCOMO)</w:t>
      </w:r>
    </w:p>
    <w:p w14:paraId="0EB6D8C7"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17A713CD" w14:textId="77777777" w:rsidR="009F3818" w:rsidRDefault="0060585B">
      <w:pPr>
        <w:numPr>
          <w:ilvl w:val="1"/>
          <w:numId w:val="4"/>
        </w:numPr>
        <w:spacing w:after="120"/>
        <w:ind w:left="1440"/>
        <w:rPr>
          <w:b/>
          <w:bCs/>
          <w:color w:val="0070C0"/>
          <w:u w:val="single"/>
          <w:lang w:eastAsia="zh-CN"/>
        </w:rPr>
      </w:pPr>
      <w:r>
        <w:rPr>
          <w:color w:val="0070C0"/>
          <w:szCs w:val="24"/>
          <w:lang w:eastAsia="zh-CN"/>
        </w:rPr>
        <w:t>TBA</w:t>
      </w:r>
    </w:p>
    <w:p w14:paraId="7FAF5A36" w14:textId="77777777" w:rsidR="009F3818" w:rsidRDefault="0060585B">
      <w:pPr>
        <w:rPr>
          <w:b/>
          <w:bCs/>
          <w:color w:val="0070C0"/>
          <w:u w:val="single"/>
          <w:lang w:val="en-US" w:eastAsia="zh-CN"/>
        </w:rPr>
      </w:pPr>
      <w:r>
        <w:rPr>
          <w:b/>
          <w:bCs/>
          <w:color w:val="0070C0"/>
          <w:u w:val="single"/>
          <w:lang w:val="en-US" w:eastAsia="zh-CN"/>
        </w:rPr>
        <w:t>ACRR related requirements</w:t>
      </w:r>
    </w:p>
    <w:p w14:paraId="0524D969" w14:textId="77777777" w:rsidR="009F3818" w:rsidRDefault="0060585B">
      <w:pPr>
        <w:rPr>
          <w:b/>
          <w:color w:val="0070C0"/>
          <w:u w:val="single"/>
          <w:lang w:eastAsia="ko-KR"/>
        </w:rPr>
      </w:pPr>
      <w:r>
        <w:rPr>
          <w:b/>
          <w:color w:val="0070C0"/>
          <w:u w:val="single"/>
          <w:lang w:eastAsia="ko-KR"/>
        </w:rPr>
        <w:t>Issue 1-3-8: ACRR</w:t>
      </w:r>
    </w:p>
    <w:p w14:paraId="71B53422"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4F9DF5E2" w14:textId="77777777" w:rsidR="009F3818" w:rsidRDefault="0060585B">
      <w:pPr>
        <w:numPr>
          <w:ilvl w:val="1"/>
          <w:numId w:val="4"/>
        </w:numPr>
        <w:spacing w:after="120"/>
        <w:ind w:left="1440"/>
        <w:rPr>
          <w:color w:val="0070C0"/>
          <w:szCs w:val="24"/>
          <w:lang w:eastAsia="zh-CN"/>
        </w:rPr>
      </w:pPr>
      <w:r>
        <w:rPr>
          <w:color w:val="0070C0"/>
          <w:szCs w:val="24"/>
          <w:lang w:eastAsia="zh-CN"/>
        </w:rPr>
        <w:t>Option 1: Apply an ACRR requirement that is the same as in the E-UTRA repeater specification for all signal types, not just WCDMA (Ericsson)</w:t>
      </w:r>
    </w:p>
    <w:p w14:paraId="79EED0EA"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59D19DD6"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9A10C42" w14:textId="77777777" w:rsidR="009F3818" w:rsidRDefault="0060585B">
      <w:pPr>
        <w:numPr>
          <w:ilvl w:val="1"/>
          <w:numId w:val="4"/>
        </w:numPr>
        <w:spacing w:after="120"/>
        <w:ind w:left="1440"/>
        <w:rPr>
          <w:color w:val="0070C0"/>
          <w:szCs w:val="24"/>
          <w:lang w:eastAsia="zh-CN"/>
        </w:rPr>
      </w:pPr>
      <w:r>
        <w:rPr>
          <w:color w:val="0070C0"/>
          <w:szCs w:val="24"/>
          <w:lang w:eastAsia="zh-CN"/>
        </w:rPr>
        <w:t>Take E-UTRA repeater specification as the baseline when define ACRR requirement for NR repeater.</w:t>
      </w:r>
    </w:p>
    <w:p w14:paraId="126020F0" w14:textId="77777777" w:rsidR="009F3818" w:rsidRDefault="009F3818">
      <w:pPr>
        <w:rPr>
          <w:b/>
          <w:bCs/>
          <w:color w:val="0070C0"/>
          <w:u w:val="single"/>
          <w:lang w:val="en-US" w:eastAsia="zh-CN"/>
        </w:rPr>
      </w:pPr>
    </w:p>
    <w:p w14:paraId="0CDC4C51" w14:textId="77777777" w:rsidR="009F3818" w:rsidRDefault="0060585B">
      <w:pPr>
        <w:rPr>
          <w:b/>
          <w:bCs/>
          <w:color w:val="0070C0"/>
          <w:u w:val="single"/>
          <w:lang w:val="en-US" w:eastAsia="zh-CN"/>
        </w:rPr>
      </w:pPr>
      <w:r>
        <w:rPr>
          <w:b/>
          <w:bCs/>
          <w:color w:val="0070C0"/>
          <w:u w:val="single"/>
          <w:lang w:val="en-US" w:eastAsia="zh-CN"/>
        </w:rPr>
        <w:t>Out of band gain related requirements</w:t>
      </w:r>
    </w:p>
    <w:p w14:paraId="7A686A95" w14:textId="77777777" w:rsidR="009F3818" w:rsidRDefault="0060585B">
      <w:pPr>
        <w:rPr>
          <w:b/>
          <w:color w:val="0070C0"/>
          <w:u w:val="single"/>
          <w:lang w:eastAsia="ko-KR"/>
        </w:rPr>
      </w:pPr>
      <w:r>
        <w:rPr>
          <w:b/>
          <w:color w:val="0070C0"/>
          <w:u w:val="single"/>
          <w:lang w:eastAsia="ko-KR"/>
        </w:rPr>
        <w:t>Issue 1-3-9: whether co-existence simulation is needed to derive out of band gain for NR repeater</w:t>
      </w:r>
    </w:p>
    <w:p w14:paraId="12CDC7F3"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7B7C6574" w14:textId="77777777" w:rsidR="009F3818" w:rsidRDefault="0060585B">
      <w:pPr>
        <w:numPr>
          <w:ilvl w:val="1"/>
          <w:numId w:val="4"/>
        </w:numPr>
        <w:spacing w:after="120"/>
        <w:ind w:left="1440"/>
        <w:rPr>
          <w:color w:val="0070C0"/>
          <w:szCs w:val="24"/>
          <w:lang w:eastAsia="zh-CN"/>
        </w:rPr>
      </w:pPr>
      <w:r>
        <w:rPr>
          <w:color w:val="0070C0"/>
          <w:szCs w:val="24"/>
          <w:lang w:eastAsia="zh-CN"/>
        </w:rPr>
        <w:t>Option 1: yes (CATT)</w:t>
      </w:r>
    </w:p>
    <w:p w14:paraId="6E4D0B79"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1CBE165F"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436D0644"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48962AAE" w14:textId="77777777" w:rsidR="009F3818" w:rsidRDefault="0060585B">
      <w:pPr>
        <w:spacing w:after="120"/>
        <w:rPr>
          <w:color w:val="0070C0"/>
          <w:szCs w:val="24"/>
          <w:lang w:eastAsia="zh-CN"/>
        </w:rPr>
      </w:pPr>
      <w:r>
        <w:rPr>
          <w:b/>
          <w:color w:val="0070C0"/>
          <w:u w:val="single"/>
          <w:lang w:eastAsia="ko-KR"/>
        </w:rPr>
        <w:lastRenderedPageBreak/>
        <w:t>Issue 1-3-10: whether to consider out of band co-location requirement for NR repeater</w:t>
      </w:r>
    </w:p>
    <w:p w14:paraId="43F03618"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71580B3C"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1: yes </w:t>
      </w:r>
    </w:p>
    <w:p w14:paraId="59B3F8CD" w14:textId="77777777" w:rsidR="009F3818" w:rsidRDefault="0060585B">
      <w:pPr>
        <w:numPr>
          <w:ilvl w:val="1"/>
          <w:numId w:val="4"/>
        </w:numPr>
        <w:spacing w:after="120"/>
        <w:ind w:left="1440"/>
        <w:rPr>
          <w:color w:val="0070C0"/>
          <w:szCs w:val="24"/>
          <w:lang w:eastAsia="zh-CN"/>
        </w:rPr>
      </w:pPr>
      <w:r>
        <w:rPr>
          <w:color w:val="0070C0"/>
          <w:szCs w:val="24"/>
          <w:lang w:eastAsia="zh-CN"/>
        </w:rPr>
        <w:t>Option 2: no</w:t>
      </w:r>
    </w:p>
    <w:p w14:paraId="685CC1FD"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498AE7DE"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70EE0B22" w14:textId="77777777" w:rsidR="009F3818" w:rsidRDefault="0060585B">
      <w:pPr>
        <w:rPr>
          <w:b/>
          <w:color w:val="0070C0"/>
          <w:u w:val="single"/>
          <w:lang w:eastAsia="ko-KR"/>
        </w:rPr>
      </w:pPr>
      <w:r>
        <w:rPr>
          <w:b/>
          <w:color w:val="0070C0"/>
          <w:u w:val="single"/>
          <w:lang w:eastAsia="ko-KR"/>
        </w:rPr>
        <w:t>Issue 1-3-11: out of band gain requirements</w:t>
      </w:r>
    </w:p>
    <w:p w14:paraId="772E0F3C"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3D0B629D" w14:textId="77777777" w:rsidR="009F3818" w:rsidRDefault="0060585B">
      <w:pPr>
        <w:numPr>
          <w:ilvl w:val="1"/>
          <w:numId w:val="4"/>
        </w:numPr>
        <w:spacing w:after="120"/>
        <w:ind w:left="1440"/>
        <w:rPr>
          <w:color w:val="0070C0"/>
          <w:szCs w:val="24"/>
          <w:lang w:eastAsia="zh-CN"/>
        </w:rPr>
      </w:pPr>
      <w:r>
        <w:rPr>
          <w:color w:val="0070C0"/>
          <w:szCs w:val="24"/>
          <w:lang w:eastAsia="zh-CN"/>
        </w:rPr>
        <w:t>Option 1: some modification based on E-UTRAN repeater spec (Ericsson)</w:t>
      </w:r>
    </w:p>
    <w:p w14:paraId="78D2F793" w14:textId="77777777" w:rsidR="009F3818" w:rsidRDefault="0060585B">
      <w:pPr>
        <w:numPr>
          <w:ilvl w:val="2"/>
          <w:numId w:val="4"/>
        </w:numPr>
        <w:spacing w:after="120"/>
        <w:rPr>
          <w:color w:val="0070C0"/>
          <w:szCs w:val="24"/>
          <w:lang w:eastAsia="zh-CN"/>
        </w:rPr>
      </w:pPr>
      <w:r>
        <w:rPr>
          <w:color w:val="0070C0"/>
          <w:szCs w:val="24"/>
          <w:lang w:eastAsia="zh-CN"/>
        </w:rPr>
        <w:t>35-45 dB for &gt;1MHz from the passband if not co-located with other equipment</w:t>
      </w:r>
    </w:p>
    <w:p w14:paraId="5070BABD" w14:textId="77777777" w:rsidR="009F3818" w:rsidRDefault="0060585B">
      <w:pPr>
        <w:numPr>
          <w:ilvl w:val="2"/>
          <w:numId w:val="4"/>
        </w:numPr>
        <w:spacing w:after="120"/>
        <w:rPr>
          <w:color w:val="0070C0"/>
          <w:szCs w:val="24"/>
          <w:lang w:eastAsia="zh-CN"/>
        </w:rPr>
      </w:pPr>
      <w:r>
        <w:rPr>
          <w:color w:val="0070C0"/>
          <w:szCs w:val="24"/>
          <w:lang w:eastAsia="zh-CN"/>
        </w:rPr>
        <w:t>Less than 25-30dB for &gt;1MHz from the passband if co-located with other equipment</w:t>
      </w:r>
    </w:p>
    <w:p w14:paraId="0FB8B3B6" w14:textId="77777777" w:rsidR="009F3818" w:rsidRDefault="0060585B">
      <w:pPr>
        <w:numPr>
          <w:ilvl w:val="2"/>
          <w:numId w:val="4"/>
        </w:numPr>
        <w:spacing w:after="120"/>
        <w:rPr>
          <w:color w:val="0070C0"/>
          <w:szCs w:val="24"/>
          <w:lang w:eastAsia="zh-CN"/>
        </w:rPr>
      </w:pPr>
      <w:r>
        <w:rPr>
          <w:rFonts w:hint="eastAsia"/>
          <w:color w:val="0070C0"/>
          <w:szCs w:val="24"/>
          <w:lang w:eastAsia="zh-CN"/>
        </w:rPr>
        <w:t>6</w:t>
      </w:r>
      <w:r>
        <w:rPr>
          <w:color w:val="0070C0"/>
          <w:szCs w:val="24"/>
          <w:lang w:eastAsia="zh-CN"/>
        </w:rPr>
        <w:t>0 dB gain is not enough for the first 1MHz</w:t>
      </w:r>
    </w:p>
    <w:p w14:paraId="3BD318CC"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2C6B0F1F"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222FD6E7" w14:textId="77777777" w:rsidR="009F3818" w:rsidRDefault="0060585B">
      <w:pPr>
        <w:numPr>
          <w:ilvl w:val="1"/>
          <w:numId w:val="4"/>
        </w:numPr>
        <w:spacing w:after="120"/>
        <w:ind w:left="1440"/>
        <w:rPr>
          <w:color w:val="0070C0"/>
          <w:szCs w:val="24"/>
          <w:lang w:eastAsia="zh-CN"/>
        </w:rPr>
      </w:pPr>
      <w:r>
        <w:rPr>
          <w:color w:val="0070C0"/>
          <w:szCs w:val="24"/>
          <w:lang w:eastAsia="zh-CN"/>
        </w:rPr>
        <w:t>Take E-UTRA repeater spec as the baseline when define out of band gain requirements for NR repeater. Further discuss about the modification and whether consider co-location scenarios.</w:t>
      </w:r>
    </w:p>
    <w:p w14:paraId="20543011" w14:textId="77777777" w:rsidR="009F3818" w:rsidRDefault="0060585B">
      <w:pPr>
        <w:rPr>
          <w:b/>
          <w:bCs/>
          <w:color w:val="0070C0"/>
          <w:u w:val="single"/>
          <w:lang w:val="en-US" w:eastAsia="zh-CN"/>
        </w:rPr>
      </w:pPr>
      <w:proofErr w:type="gramStart"/>
      <w:r>
        <w:rPr>
          <w:b/>
          <w:bCs/>
          <w:color w:val="0070C0"/>
          <w:u w:val="single"/>
          <w:lang w:val="en-US" w:eastAsia="zh-CN"/>
        </w:rPr>
        <w:t>timing</w:t>
      </w:r>
      <w:proofErr w:type="gramEnd"/>
      <w:r>
        <w:rPr>
          <w:b/>
          <w:bCs/>
          <w:color w:val="0070C0"/>
          <w:u w:val="single"/>
          <w:lang w:val="en-US" w:eastAsia="zh-CN"/>
        </w:rPr>
        <w:t xml:space="preserve"> related requirements</w:t>
      </w:r>
    </w:p>
    <w:p w14:paraId="58C4AEFA" w14:textId="77777777" w:rsidR="009F3818" w:rsidRDefault="0060585B">
      <w:pPr>
        <w:rPr>
          <w:rFonts w:eastAsia="Malgun Gothic"/>
          <w:b/>
          <w:color w:val="0070C0"/>
          <w:u w:val="single"/>
          <w:lang w:eastAsia="ko-KR"/>
        </w:rPr>
      </w:pPr>
      <w:r>
        <w:rPr>
          <w:b/>
          <w:color w:val="0070C0"/>
          <w:u w:val="single"/>
          <w:lang w:eastAsia="ko-KR"/>
        </w:rPr>
        <w:t>Issue 1-3-12: whether</w:t>
      </w:r>
      <w:r>
        <w:rPr>
          <w:b/>
          <w:color w:val="0070C0"/>
          <w:u w:val="single"/>
          <w:lang w:eastAsia="zh-CN"/>
        </w:rPr>
        <w:t xml:space="preserve"> to define TDD switching requirements, if so how to define these requirements?</w:t>
      </w:r>
    </w:p>
    <w:p w14:paraId="0C798C82"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2E1008FB" w14:textId="77777777" w:rsidR="009F3818" w:rsidRDefault="0060585B">
      <w:pPr>
        <w:numPr>
          <w:ilvl w:val="1"/>
          <w:numId w:val="4"/>
        </w:numPr>
        <w:spacing w:after="120"/>
        <w:ind w:left="1440"/>
        <w:rPr>
          <w:color w:val="0070C0"/>
          <w:szCs w:val="24"/>
          <w:lang w:eastAsia="zh-CN"/>
        </w:rPr>
      </w:pPr>
      <w:r>
        <w:rPr>
          <w:color w:val="0070C0"/>
          <w:szCs w:val="24"/>
          <w:lang w:eastAsia="zh-CN"/>
        </w:rPr>
        <w:t>Option 1: necessary (Ericsson)</w:t>
      </w:r>
    </w:p>
    <w:p w14:paraId="3835500A" w14:textId="77777777" w:rsidR="009F3818" w:rsidRDefault="0060585B">
      <w:pPr>
        <w:numPr>
          <w:ilvl w:val="1"/>
          <w:numId w:val="4"/>
        </w:numPr>
        <w:spacing w:after="120"/>
        <w:ind w:left="1440"/>
        <w:rPr>
          <w:color w:val="0070C0"/>
          <w:szCs w:val="24"/>
          <w:lang w:eastAsia="zh-CN"/>
        </w:rPr>
      </w:pPr>
      <w:r>
        <w:rPr>
          <w:color w:val="0070C0"/>
          <w:szCs w:val="24"/>
          <w:lang w:eastAsia="zh-CN"/>
        </w:rPr>
        <w:t>Option 2: no need for tighter requirements for timing that is already specified for gNB and UE (Nokia)</w:t>
      </w:r>
    </w:p>
    <w:p w14:paraId="704C54B7"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3B5ADC74" w14:textId="77777777" w:rsidR="009F3818" w:rsidRDefault="0060585B">
      <w:pPr>
        <w:numPr>
          <w:ilvl w:val="1"/>
          <w:numId w:val="4"/>
        </w:numPr>
        <w:spacing w:after="120"/>
        <w:ind w:left="1440"/>
        <w:rPr>
          <w:color w:val="0070C0"/>
          <w:szCs w:val="24"/>
          <w:lang w:eastAsia="zh-CN"/>
        </w:rPr>
      </w:pPr>
      <w:r>
        <w:rPr>
          <w:color w:val="0070C0"/>
          <w:szCs w:val="24"/>
          <w:lang w:eastAsia="zh-CN"/>
        </w:rPr>
        <w:t>TDD switching requirements is necessary for TDD repeater and the value is FFS.</w:t>
      </w:r>
    </w:p>
    <w:p w14:paraId="27C81E3E" w14:textId="77777777" w:rsidR="009F3818" w:rsidRDefault="0060585B">
      <w:pPr>
        <w:rPr>
          <w:rFonts w:eastAsia="Malgun Gothic"/>
          <w:b/>
          <w:color w:val="0070C0"/>
          <w:u w:val="single"/>
          <w:lang w:eastAsia="ko-KR"/>
        </w:rPr>
      </w:pPr>
      <w:r>
        <w:rPr>
          <w:b/>
          <w:color w:val="0070C0"/>
          <w:u w:val="single"/>
          <w:lang w:eastAsia="ko-KR"/>
        </w:rPr>
        <w:t>Issue 1-3-13: group delay</w:t>
      </w:r>
      <w:r>
        <w:rPr>
          <w:b/>
          <w:color w:val="0070C0"/>
          <w:u w:val="single"/>
          <w:lang w:eastAsia="zh-CN"/>
        </w:rPr>
        <w:t xml:space="preserve"> requirements, taking following aspects into consideration</w:t>
      </w:r>
    </w:p>
    <w:p w14:paraId="433CEAAB"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13037A2A" w14:textId="77777777" w:rsidR="009F3818" w:rsidRDefault="0060585B">
      <w:pPr>
        <w:numPr>
          <w:ilvl w:val="1"/>
          <w:numId w:val="4"/>
        </w:numPr>
        <w:spacing w:after="120"/>
        <w:ind w:left="1440"/>
        <w:rPr>
          <w:color w:val="0070C0"/>
          <w:szCs w:val="24"/>
          <w:lang w:eastAsia="zh-CN"/>
        </w:rPr>
      </w:pPr>
      <w:r>
        <w:rPr>
          <w:color w:val="0070C0"/>
          <w:szCs w:val="24"/>
          <w:lang w:eastAsia="zh-CN"/>
        </w:rPr>
        <w:t>Option 1: group delay contributes the same way for timing as the propagation delays (Nokia)</w:t>
      </w:r>
    </w:p>
    <w:p w14:paraId="07726126"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4A0591A5"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2B1528A" w14:textId="77777777" w:rsidR="009F3818" w:rsidRDefault="0060585B">
      <w:pPr>
        <w:numPr>
          <w:ilvl w:val="1"/>
          <w:numId w:val="4"/>
        </w:numPr>
        <w:spacing w:after="120"/>
        <w:ind w:left="1440"/>
        <w:rPr>
          <w:color w:val="0070C0"/>
          <w:szCs w:val="24"/>
          <w:lang w:eastAsia="zh-CN"/>
        </w:rPr>
      </w:pPr>
      <w:r>
        <w:rPr>
          <w:color w:val="0070C0"/>
          <w:szCs w:val="24"/>
          <w:lang w:eastAsia="zh-CN"/>
        </w:rPr>
        <w:t>TBA</w:t>
      </w:r>
    </w:p>
    <w:p w14:paraId="77B84BAD" w14:textId="77777777" w:rsidR="009F3818" w:rsidRDefault="009F3818">
      <w:pPr>
        <w:rPr>
          <w:color w:val="0070C0"/>
          <w:szCs w:val="24"/>
          <w:lang w:val="en-US" w:eastAsia="zh-CN"/>
        </w:rPr>
      </w:pPr>
    </w:p>
    <w:p w14:paraId="743C19FD" w14:textId="77777777" w:rsidR="009F3818" w:rsidRDefault="0060585B">
      <w:pPr>
        <w:rPr>
          <w:rFonts w:eastAsia="Malgun Gothic"/>
          <w:b/>
          <w:color w:val="0070C0"/>
          <w:u w:val="single"/>
          <w:lang w:eastAsia="ko-KR"/>
        </w:rPr>
      </w:pPr>
      <w:r>
        <w:rPr>
          <w:b/>
          <w:color w:val="0070C0"/>
          <w:u w:val="single"/>
          <w:lang w:eastAsia="ko-KR"/>
        </w:rPr>
        <w:t>Issue 1-3-14: whether</w:t>
      </w:r>
      <w:r>
        <w:rPr>
          <w:rFonts w:hint="eastAsia"/>
          <w:b/>
          <w:color w:val="0070C0"/>
          <w:u w:val="single"/>
          <w:lang w:eastAsia="zh-CN"/>
        </w:rPr>
        <w:t>/</w:t>
      </w:r>
      <w:r>
        <w:rPr>
          <w:b/>
          <w:color w:val="0070C0"/>
          <w:u w:val="single"/>
          <w:lang w:eastAsia="zh-CN"/>
        </w:rPr>
        <w:t>how to define TDD OFF requirements</w:t>
      </w:r>
    </w:p>
    <w:p w14:paraId="40BDFFB6"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407CC3F" w14:textId="77777777" w:rsidR="009F3818" w:rsidRDefault="0060585B">
      <w:pPr>
        <w:numPr>
          <w:ilvl w:val="1"/>
          <w:numId w:val="4"/>
        </w:numPr>
        <w:spacing w:after="120"/>
        <w:ind w:left="1440"/>
        <w:rPr>
          <w:color w:val="0070C0"/>
          <w:szCs w:val="24"/>
          <w:lang w:eastAsia="zh-CN"/>
        </w:rPr>
      </w:pPr>
      <w:r>
        <w:rPr>
          <w:color w:val="0070C0"/>
          <w:szCs w:val="24"/>
          <w:lang w:eastAsia="zh-CN"/>
        </w:rPr>
        <w:t>Option 1: necessary (Ericsson)</w:t>
      </w:r>
    </w:p>
    <w:p w14:paraId="4A3372A4"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32C1CAAE"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4F894B87" w14:textId="77777777" w:rsidR="009F3818" w:rsidRDefault="0060585B">
      <w:pPr>
        <w:numPr>
          <w:ilvl w:val="1"/>
          <w:numId w:val="4"/>
        </w:numPr>
        <w:spacing w:after="120"/>
        <w:ind w:left="1440"/>
        <w:rPr>
          <w:color w:val="0070C0"/>
          <w:szCs w:val="24"/>
          <w:lang w:eastAsia="zh-CN"/>
        </w:rPr>
      </w:pPr>
      <w:r>
        <w:rPr>
          <w:color w:val="0070C0"/>
          <w:szCs w:val="24"/>
          <w:lang w:eastAsia="zh-CN"/>
        </w:rPr>
        <w:t>TBA</w:t>
      </w:r>
    </w:p>
    <w:p w14:paraId="61235D79" w14:textId="77777777" w:rsidR="009F3818" w:rsidRDefault="0060585B">
      <w:pPr>
        <w:rPr>
          <w:rFonts w:eastAsia="Malgun Gothic"/>
          <w:b/>
          <w:color w:val="0070C0"/>
          <w:u w:val="single"/>
          <w:lang w:eastAsia="ko-KR"/>
        </w:rPr>
      </w:pPr>
      <w:r>
        <w:rPr>
          <w:b/>
          <w:color w:val="0070C0"/>
          <w:u w:val="single"/>
          <w:lang w:eastAsia="ko-KR"/>
        </w:rPr>
        <w:t>Issue 1-3-15: whether</w:t>
      </w:r>
      <w:r>
        <w:rPr>
          <w:b/>
          <w:color w:val="0070C0"/>
          <w:u w:val="single"/>
          <w:lang w:eastAsia="zh-CN"/>
        </w:rPr>
        <w:t xml:space="preserve"> to define REFSENSE or equivalent requirements</w:t>
      </w:r>
    </w:p>
    <w:p w14:paraId="24C5C639"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2523553" w14:textId="77777777" w:rsidR="009F3818" w:rsidRDefault="0060585B">
      <w:pPr>
        <w:numPr>
          <w:ilvl w:val="1"/>
          <w:numId w:val="4"/>
        </w:numPr>
        <w:spacing w:after="120"/>
        <w:ind w:left="1440"/>
        <w:rPr>
          <w:color w:val="0070C0"/>
          <w:szCs w:val="24"/>
          <w:lang w:eastAsia="zh-CN"/>
        </w:rPr>
      </w:pPr>
      <w:r>
        <w:rPr>
          <w:color w:val="0070C0"/>
          <w:szCs w:val="24"/>
          <w:lang w:eastAsia="zh-CN"/>
        </w:rPr>
        <w:t>Option 1: REFSENSE or NF (CMCC)</w:t>
      </w:r>
    </w:p>
    <w:p w14:paraId="36D488F8" w14:textId="77777777" w:rsidR="009F3818" w:rsidRDefault="0060585B">
      <w:pPr>
        <w:numPr>
          <w:ilvl w:val="1"/>
          <w:numId w:val="4"/>
        </w:numPr>
        <w:spacing w:after="120"/>
        <w:ind w:left="1440"/>
        <w:rPr>
          <w:color w:val="0070C0"/>
          <w:szCs w:val="24"/>
          <w:lang w:eastAsia="zh-CN"/>
        </w:rPr>
      </w:pPr>
      <w:r>
        <w:rPr>
          <w:color w:val="0070C0"/>
          <w:szCs w:val="24"/>
          <w:lang w:eastAsia="zh-CN"/>
        </w:rPr>
        <w:lastRenderedPageBreak/>
        <w:t>Option 2: TBA</w:t>
      </w:r>
    </w:p>
    <w:p w14:paraId="12976771"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5680941" w14:textId="77777777" w:rsidR="009F3818" w:rsidRDefault="0060585B">
      <w:pPr>
        <w:numPr>
          <w:ilvl w:val="1"/>
          <w:numId w:val="4"/>
        </w:numPr>
        <w:spacing w:after="120"/>
        <w:ind w:left="1440"/>
        <w:rPr>
          <w:color w:val="0070C0"/>
          <w:szCs w:val="24"/>
          <w:lang w:eastAsia="zh-CN"/>
        </w:rPr>
      </w:pPr>
      <w:r>
        <w:rPr>
          <w:color w:val="0070C0"/>
          <w:szCs w:val="24"/>
          <w:lang w:eastAsia="zh-CN"/>
        </w:rPr>
        <w:t>TBA</w:t>
      </w:r>
    </w:p>
    <w:p w14:paraId="1337ED17" w14:textId="77777777" w:rsidR="009F3818" w:rsidRDefault="009F3818">
      <w:pPr>
        <w:spacing w:after="120"/>
        <w:rPr>
          <w:color w:val="0070C0"/>
          <w:szCs w:val="24"/>
          <w:lang w:eastAsia="zh-CN"/>
        </w:rPr>
      </w:pPr>
    </w:p>
    <w:p w14:paraId="638F431A" w14:textId="77777777" w:rsidR="009F3818" w:rsidRDefault="0060585B">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A0E1BAF" w14:textId="77777777" w:rsidR="009F3818" w:rsidRDefault="0060585B">
      <w:pPr>
        <w:pStyle w:val="3"/>
        <w:rPr>
          <w:sz w:val="24"/>
          <w:szCs w:val="16"/>
        </w:rPr>
      </w:pPr>
      <w:r>
        <w:rPr>
          <w:sz w:val="24"/>
          <w:szCs w:val="16"/>
        </w:rPr>
        <w:t xml:space="preserve">Open issues </w:t>
      </w:r>
    </w:p>
    <w:p w14:paraId="5A48B6E1" w14:textId="77777777" w:rsidR="009F3818" w:rsidRDefault="0060585B">
      <w:pPr>
        <w:rPr>
          <w:i/>
          <w:color w:val="0070C0"/>
          <w:lang w:eastAsia="zh-CN"/>
        </w:rPr>
      </w:pPr>
      <w:r>
        <w:rPr>
          <w:i/>
          <w:color w:val="0070C0"/>
          <w:lang w:eastAsia="zh-CN"/>
        </w:rPr>
        <w:t>One of the two formats, i.e. either example 1 or 2 can be used by moderators.</w:t>
      </w:r>
    </w:p>
    <w:p w14:paraId="329CB952" w14:textId="77777777" w:rsidR="009F3818" w:rsidRDefault="0060585B">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9F3818" w14:paraId="102503DB" w14:textId="77777777">
        <w:tc>
          <w:tcPr>
            <w:tcW w:w="1242" w:type="dxa"/>
          </w:tcPr>
          <w:p w14:paraId="417E41A0"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A871DD"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3F202FC9" w14:textId="77777777">
        <w:tc>
          <w:tcPr>
            <w:tcW w:w="1242" w:type="dxa"/>
          </w:tcPr>
          <w:p w14:paraId="7711907E"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7E12ADB"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43601C8"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6EF109F" w14:textId="77777777" w:rsidR="009F3818" w:rsidRDefault="0060585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5DA217"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Others:</w:t>
            </w:r>
          </w:p>
        </w:tc>
      </w:tr>
    </w:tbl>
    <w:p w14:paraId="50D60D48" w14:textId="77777777" w:rsidR="009F3818" w:rsidRDefault="009F3818">
      <w:pPr>
        <w:rPr>
          <w:color w:val="0070C0"/>
          <w:lang w:val="en-US" w:eastAsia="zh-CN"/>
        </w:rPr>
      </w:pPr>
    </w:p>
    <w:p w14:paraId="3EC86623" w14:textId="77777777" w:rsidR="009F3818" w:rsidRDefault="0060585B">
      <w:pPr>
        <w:rPr>
          <w:rFonts w:eastAsiaTheme="minorEastAsia"/>
          <w:b/>
          <w:bCs/>
          <w:color w:val="0070C0"/>
          <w:lang w:val="en-US" w:eastAsia="zh-CN"/>
        </w:rPr>
      </w:pPr>
      <w:r>
        <w:rPr>
          <w:rFonts w:eastAsiaTheme="minorEastAsia"/>
          <w:b/>
          <w:bCs/>
          <w:color w:val="0070C0"/>
          <w:lang w:val="en-US" w:eastAsia="zh-CN"/>
        </w:rPr>
        <w:t>Example 2</w:t>
      </w:r>
    </w:p>
    <w:p w14:paraId="29032488" w14:textId="77777777" w:rsidR="009F3818" w:rsidRDefault="0060585B">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9F3818" w14:paraId="2F59770D" w14:textId="77777777">
        <w:tc>
          <w:tcPr>
            <w:tcW w:w="1236" w:type="dxa"/>
          </w:tcPr>
          <w:p w14:paraId="789D4AB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497D51"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52A9B73B" w14:textId="77777777">
        <w:tc>
          <w:tcPr>
            <w:tcW w:w="1236" w:type="dxa"/>
          </w:tcPr>
          <w:p w14:paraId="1638F369"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1DEB3C6" w14:textId="77777777" w:rsidR="009F3818" w:rsidRDefault="0060585B">
            <w:pPr>
              <w:rPr>
                <w:b/>
                <w:color w:val="0070C0"/>
                <w:u w:val="single"/>
                <w:lang w:eastAsia="ko-KR"/>
              </w:rPr>
            </w:pPr>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p>
          <w:p w14:paraId="77A38858" w14:textId="77777777" w:rsidR="009F3818" w:rsidRDefault="0060585B">
            <w:pPr>
              <w:spacing w:after="120"/>
              <w:rPr>
                <w:rFonts w:eastAsiaTheme="minorEastAsia"/>
                <w:color w:val="0070C0"/>
                <w:lang w:eastAsia="zh-CN"/>
              </w:rPr>
            </w:pPr>
            <w:r>
              <w:rPr>
                <w:rFonts w:eastAsiaTheme="minorEastAsia"/>
                <w:color w:val="0070C0"/>
                <w:lang w:eastAsia="zh-CN"/>
              </w:rPr>
              <w:t>As stated (option 3-1), we believe that AGC/ALC requirements should be captured, but this can be done by meeting other key requirements on output power and emissions with several input power levels.</w:t>
            </w:r>
          </w:p>
          <w:p w14:paraId="57B29ADE" w14:textId="77777777" w:rsidR="009F3818" w:rsidRDefault="009F3818">
            <w:pPr>
              <w:spacing w:after="120"/>
              <w:rPr>
                <w:rFonts w:eastAsiaTheme="minorEastAsia"/>
                <w:color w:val="0070C0"/>
                <w:lang w:eastAsia="zh-CN"/>
              </w:rPr>
            </w:pPr>
          </w:p>
          <w:p w14:paraId="79EC1D12" w14:textId="77777777" w:rsidR="009F3818" w:rsidRDefault="0060585B">
            <w:pPr>
              <w:rPr>
                <w:b/>
                <w:color w:val="0070C0"/>
                <w:u w:val="single"/>
                <w:lang w:eastAsia="ko-KR"/>
              </w:rPr>
            </w:pPr>
            <w:r>
              <w:rPr>
                <w:b/>
                <w:color w:val="0070C0"/>
                <w:u w:val="single"/>
                <w:lang w:eastAsia="ko-KR"/>
              </w:rPr>
              <w:t xml:space="preserve">Issue 1-1-2: DL output power </w:t>
            </w:r>
          </w:p>
          <w:p w14:paraId="7224475A" w14:textId="77777777" w:rsidR="009F3818" w:rsidRDefault="0060585B">
            <w:pPr>
              <w:spacing w:after="120"/>
              <w:rPr>
                <w:rFonts w:eastAsiaTheme="minorEastAsia"/>
                <w:color w:val="0070C0"/>
                <w:lang w:eastAsia="zh-CN"/>
              </w:rPr>
            </w:pPr>
            <w:r>
              <w:rPr>
                <w:rFonts w:eastAsiaTheme="minorEastAsia"/>
                <w:color w:val="0070C0"/>
                <w:lang w:eastAsia="zh-CN"/>
              </w:rPr>
              <w:t>One issue to discuss further is that the BS power limits are per carrier. When setting limits as in option 1 or 2 we need to agree whether these are per carrier or per passband, and whether “carriers” can easily be defined within the passband</w:t>
            </w:r>
          </w:p>
          <w:p w14:paraId="74D245CC" w14:textId="77777777" w:rsidR="009F3818" w:rsidRDefault="009F3818">
            <w:pPr>
              <w:rPr>
                <w:b/>
                <w:color w:val="0070C0"/>
                <w:u w:val="single"/>
                <w:lang w:eastAsia="ko-KR"/>
              </w:rPr>
            </w:pPr>
          </w:p>
          <w:p w14:paraId="41CC97EC" w14:textId="77777777" w:rsidR="009F3818" w:rsidRDefault="0060585B">
            <w:pPr>
              <w:rPr>
                <w:b/>
                <w:color w:val="0070C0"/>
                <w:u w:val="single"/>
                <w:lang w:eastAsia="ko-KR"/>
              </w:rPr>
            </w:pPr>
            <w:r>
              <w:rPr>
                <w:b/>
                <w:color w:val="0070C0"/>
                <w:u w:val="single"/>
                <w:lang w:eastAsia="ko-KR"/>
              </w:rPr>
              <w:t>Issue 1-1-3: UL output power</w:t>
            </w:r>
          </w:p>
          <w:p w14:paraId="60ED1977" w14:textId="77777777" w:rsidR="009F3818" w:rsidRDefault="0060585B">
            <w:pPr>
              <w:spacing w:after="120"/>
              <w:rPr>
                <w:rFonts w:eastAsiaTheme="minorEastAsia"/>
                <w:color w:val="0070C0"/>
                <w:lang w:eastAsia="zh-CN"/>
              </w:rPr>
            </w:pPr>
            <w:r>
              <w:rPr>
                <w:rFonts w:eastAsiaTheme="minorEastAsia"/>
                <w:color w:val="0070C0"/>
                <w:lang w:eastAsia="zh-CN"/>
              </w:rPr>
              <w:t xml:space="preserve">The safest approach from a co-existence viewpoint is to not exceed any UE power class. IAB does not limit UL power, but has explicit power control and also there is an underlying assumption that the IAB is positioned in a planned manner by the operator considering the location of the donor BS and other BS. Also, IAB is not applicable in all bands, in particular FDD bands. </w:t>
            </w:r>
          </w:p>
          <w:p w14:paraId="02F6D72E" w14:textId="77777777" w:rsidR="009F3818" w:rsidRDefault="0060585B">
            <w:pPr>
              <w:spacing w:after="120"/>
              <w:rPr>
                <w:rFonts w:eastAsiaTheme="minorEastAsia"/>
                <w:color w:val="0070C0"/>
                <w:lang w:eastAsia="zh-CN"/>
              </w:rPr>
            </w:pPr>
            <w:r>
              <w:rPr>
                <w:rFonts w:eastAsiaTheme="minorEastAsia"/>
                <w:color w:val="0070C0"/>
                <w:lang w:eastAsia="zh-CN"/>
              </w:rPr>
              <w:t xml:space="preserve">First check could be whether there is any objection to limit to the largest UE power </w:t>
            </w:r>
            <w:proofErr w:type="gramStart"/>
            <w:r>
              <w:rPr>
                <w:rFonts w:eastAsiaTheme="minorEastAsia"/>
                <w:color w:val="0070C0"/>
                <w:lang w:eastAsia="zh-CN"/>
              </w:rPr>
              <w:t>class ?</w:t>
            </w:r>
            <w:proofErr w:type="gramEnd"/>
            <w:r>
              <w:rPr>
                <w:rFonts w:eastAsiaTheme="minorEastAsia"/>
                <w:color w:val="0070C0"/>
                <w:lang w:eastAsia="zh-CN"/>
              </w:rPr>
              <w:t xml:space="preserve"> (option 2)</w:t>
            </w:r>
          </w:p>
        </w:tc>
      </w:tr>
      <w:tr w:rsidR="009F3818" w14:paraId="612F568E" w14:textId="77777777">
        <w:tc>
          <w:tcPr>
            <w:tcW w:w="1236" w:type="dxa"/>
          </w:tcPr>
          <w:p w14:paraId="53E74321" w14:textId="77777777" w:rsidR="009F3818" w:rsidRDefault="0060585B">
            <w:pPr>
              <w:spacing w:after="120"/>
              <w:rPr>
                <w:rFonts w:eastAsiaTheme="minorEastAsia"/>
                <w:color w:val="0070C0"/>
                <w:lang w:val="en-US" w:eastAsia="zh-CN"/>
              </w:rPr>
            </w:pPr>
            <w:ins w:id="0" w:author="Huawei-RKy" w:date="2021-04-13T17: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071AA8" w14:textId="77777777" w:rsidR="009F3818" w:rsidRDefault="0060585B">
            <w:pPr>
              <w:rPr>
                <w:ins w:id="1" w:author="Huawei-RKy" w:date="2021-04-13T17:14:00Z"/>
                <w:rFonts w:eastAsia="Malgun Gothic"/>
                <w:b/>
                <w:color w:val="0070C0"/>
                <w:u w:val="single"/>
                <w:lang w:eastAsia="ko-KR"/>
              </w:rPr>
            </w:pPr>
            <w:ins w:id="2" w:author="Huawei-RKy" w:date="2021-04-13T17:14:00Z">
              <w:r>
                <w:rPr>
                  <w:rFonts w:eastAsia="Malgun Gothic" w:hint="eastAsia"/>
                  <w:b/>
                  <w:color w:val="0070C0"/>
                  <w:u w:val="single"/>
                  <w:lang w:eastAsia="ko-KR"/>
                </w:rPr>
                <w:t>I</w:t>
              </w:r>
              <w:r>
                <w:rPr>
                  <w:rFonts w:eastAsia="Malgun Gothic"/>
                  <w:b/>
                  <w:color w:val="0070C0"/>
                  <w:u w:val="single"/>
                  <w:lang w:eastAsia="ko-KR"/>
                </w:rPr>
                <w:t>ssue 1-1-1:</w:t>
              </w:r>
            </w:ins>
            <w:ins w:id="3" w:author="Huawei-RKy" w:date="2021-04-13T17:15:00Z">
              <w:r>
                <w:rPr>
                  <w:rFonts w:eastAsia="Malgun Gothic"/>
                  <w:b/>
                  <w:color w:val="0070C0"/>
                  <w:u w:val="single"/>
                  <w:lang w:eastAsia="ko-KR"/>
                </w:rPr>
                <w:t xml:space="preserve"> </w:t>
              </w:r>
            </w:ins>
            <w:ins w:id="4" w:author="Huawei-RKy" w:date="2021-04-13T17:16:00Z">
              <w:r>
                <w:rPr>
                  <w:rFonts w:eastAsia="Malgun Gothic"/>
                  <w:b/>
                  <w:color w:val="0070C0"/>
                  <w:u w:val="single"/>
                  <w:lang w:eastAsia="ko-KR"/>
                </w:rPr>
                <w:t xml:space="preserve">The ALC is only needed if the max output power is exceeded otherwise the repeater is fixed gain. In the high speed train scenario how does the repeater know that the signal coming from further away requires higher </w:t>
              </w:r>
              <w:proofErr w:type="gramStart"/>
              <w:r>
                <w:rPr>
                  <w:rFonts w:eastAsia="Malgun Gothic"/>
                  <w:b/>
                  <w:color w:val="0070C0"/>
                  <w:u w:val="single"/>
                  <w:lang w:eastAsia="ko-KR"/>
                </w:rPr>
                <w:t>gain.</w:t>
              </w:r>
              <w:proofErr w:type="gramEnd"/>
              <w:r>
                <w:rPr>
                  <w:rFonts w:eastAsia="Malgun Gothic"/>
                  <w:b/>
                  <w:color w:val="0070C0"/>
                  <w:u w:val="single"/>
                  <w:lang w:eastAsia="ko-KR"/>
                </w:rPr>
                <w:t xml:space="preserve"> </w:t>
              </w:r>
            </w:ins>
            <w:ins w:id="5" w:author="Huawei-RKy" w:date="2021-04-13T17:17:00Z">
              <w:r>
                <w:rPr>
                  <w:rFonts w:eastAsia="Malgun Gothic"/>
                  <w:b/>
                  <w:color w:val="0070C0"/>
                  <w:u w:val="single"/>
                  <w:lang w:eastAsia="ko-KR"/>
                </w:rPr>
                <w:t xml:space="preserve">Clearly the rate of the change of the input signal will effect how quickly the power limiting ALC needs to work but I </w:t>
              </w:r>
              <w:proofErr w:type="gramStart"/>
              <w:r>
                <w:rPr>
                  <w:rFonts w:eastAsia="Malgun Gothic"/>
                  <w:b/>
                  <w:color w:val="0070C0"/>
                  <w:u w:val="single"/>
                  <w:lang w:eastAsia="ko-KR"/>
                </w:rPr>
                <w:t>cant</w:t>
              </w:r>
              <w:proofErr w:type="gramEnd"/>
              <w:r>
                <w:rPr>
                  <w:rFonts w:eastAsia="Malgun Gothic"/>
                  <w:b/>
                  <w:color w:val="0070C0"/>
                  <w:u w:val="single"/>
                  <w:lang w:eastAsia="ko-KR"/>
                </w:rPr>
                <w:t xml:space="preserve"> see how the gain could be altered to track the train?</w:t>
              </w:r>
            </w:ins>
          </w:p>
          <w:p w14:paraId="2D969EC9" w14:textId="77777777" w:rsidR="009F3818" w:rsidRDefault="0060585B">
            <w:pPr>
              <w:rPr>
                <w:ins w:id="6" w:author="Huawei-RKy" w:date="2021-04-13T17:14:00Z"/>
                <w:rFonts w:eastAsia="Malgun Gothic"/>
                <w:b/>
                <w:color w:val="0070C0"/>
                <w:u w:val="single"/>
                <w:lang w:eastAsia="ko-KR"/>
              </w:rPr>
            </w:pPr>
            <w:ins w:id="7" w:author="Huawei-RKy" w:date="2021-04-13T17:14:00Z">
              <w:r>
                <w:rPr>
                  <w:rFonts w:eastAsia="Malgun Gothic" w:hint="eastAsia"/>
                  <w:b/>
                  <w:color w:val="0070C0"/>
                  <w:u w:val="single"/>
                  <w:lang w:eastAsia="ko-KR"/>
                </w:rPr>
                <w:t>I</w:t>
              </w:r>
              <w:r>
                <w:rPr>
                  <w:rFonts w:eastAsia="Malgun Gothic"/>
                  <w:b/>
                  <w:color w:val="0070C0"/>
                  <w:u w:val="single"/>
                  <w:lang w:eastAsia="ko-KR"/>
                </w:rPr>
                <w:t>ssue 1-1-2:</w:t>
              </w:r>
            </w:ins>
            <w:ins w:id="8" w:author="Huawei-RKy" w:date="2021-04-13T17:18:00Z">
              <w:r>
                <w:rPr>
                  <w:rFonts w:eastAsia="Malgun Gothic"/>
                  <w:b/>
                  <w:color w:val="0070C0"/>
                  <w:u w:val="single"/>
                  <w:lang w:eastAsia="ko-KR"/>
                </w:rPr>
                <w:t xml:space="preserve"> We are not against different power levels however </w:t>
              </w:r>
              <w:proofErr w:type="gramStart"/>
              <w:r>
                <w:rPr>
                  <w:rFonts w:eastAsia="Malgun Gothic"/>
                  <w:b/>
                  <w:color w:val="0070C0"/>
                  <w:u w:val="single"/>
                  <w:lang w:eastAsia="ko-KR"/>
                </w:rPr>
                <w:t>its</w:t>
              </w:r>
              <w:proofErr w:type="gramEnd"/>
              <w:r>
                <w:rPr>
                  <w:rFonts w:eastAsia="Malgun Gothic"/>
                  <w:b/>
                  <w:color w:val="0070C0"/>
                  <w:u w:val="single"/>
                  <w:lang w:eastAsia="ko-KR"/>
                </w:rPr>
                <w:t xml:space="preserve"> not clear that a high power </w:t>
              </w:r>
            </w:ins>
            <w:ins w:id="9" w:author="Huawei-RKy" w:date="2021-04-13T17:20:00Z">
              <w:r>
                <w:rPr>
                  <w:rFonts w:eastAsia="Malgun Gothic"/>
                  <w:b/>
                  <w:color w:val="0070C0"/>
                  <w:u w:val="single"/>
                  <w:lang w:eastAsia="ko-KR"/>
                </w:rPr>
                <w:t>repeater</w:t>
              </w:r>
            </w:ins>
            <w:ins w:id="10" w:author="Huawei-RKy" w:date="2021-04-13T17:18:00Z">
              <w:r>
                <w:rPr>
                  <w:rFonts w:eastAsia="Malgun Gothic"/>
                  <w:b/>
                  <w:color w:val="0070C0"/>
                  <w:u w:val="single"/>
                  <w:lang w:eastAsia="ko-KR"/>
                </w:rPr>
                <w:t xml:space="preserve"> with limited gain is particularly useful. </w:t>
              </w:r>
            </w:ins>
            <w:ins w:id="11" w:author="Huawei-RKy" w:date="2021-04-13T17:19:00Z">
              <w:r>
                <w:rPr>
                  <w:rFonts w:eastAsia="Malgun Gothic"/>
                  <w:b/>
                  <w:color w:val="0070C0"/>
                  <w:u w:val="single"/>
                  <w:lang w:eastAsia="ko-KR"/>
                </w:rPr>
                <w:t>We think the scenarios should be defined (</w:t>
              </w:r>
            </w:ins>
            <w:ins w:id="12" w:author="Huawei-RKy" w:date="2021-04-13T17:20:00Z">
              <w:r>
                <w:rPr>
                  <w:rFonts w:eastAsia="Malgun Gothic"/>
                  <w:b/>
                  <w:color w:val="0070C0"/>
                  <w:u w:val="single"/>
                  <w:lang w:eastAsia="ko-KR"/>
                </w:rPr>
                <w:t>ongoing</w:t>
              </w:r>
            </w:ins>
            <w:ins w:id="13" w:author="Huawei-RKy" w:date="2021-04-13T17:19:00Z">
              <w:r>
                <w:rPr>
                  <w:rFonts w:eastAsia="Malgun Gothic"/>
                  <w:b/>
                  <w:color w:val="0070C0"/>
                  <w:u w:val="single"/>
                  <w:lang w:eastAsia="ko-KR"/>
                </w:rPr>
                <w:t xml:space="preserve"> in [310]) and then appropriate power limits applied to these.</w:t>
              </w:r>
            </w:ins>
          </w:p>
          <w:p w14:paraId="06565340" w14:textId="77777777" w:rsidR="009F3818" w:rsidRDefault="0060585B">
            <w:pPr>
              <w:rPr>
                <w:ins w:id="14" w:author="Huawei-RKy" w:date="2021-04-13T17:14:00Z"/>
                <w:rFonts w:eastAsia="Malgun Gothic"/>
                <w:b/>
                <w:color w:val="0070C0"/>
                <w:u w:val="single"/>
                <w:lang w:eastAsia="ko-KR"/>
              </w:rPr>
            </w:pPr>
            <w:ins w:id="15" w:author="Huawei-RKy" w:date="2021-04-13T17:14:00Z">
              <w:r>
                <w:rPr>
                  <w:rFonts w:eastAsia="Malgun Gothic" w:hint="eastAsia"/>
                  <w:b/>
                  <w:color w:val="0070C0"/>
                  <w:u w:val="single"/>
                  <w:lang w:eastAsia="ko-KR"/>
                </w:rPr>
                <w:lastRenderedPageBreak/>
                <w:t>I</w:t>
              </w:r>
              <w:r>
                <w:rPr>
                  <w:rFonts w:eastAsia="Malgun Gothic"/>
                  <w:b/>
                  <w:color w:val="0070C0"/>
                  <w:u w:val="single"/>
                  <w:lang w:eastAsia="ko-KR"/>
                </w:rPr>
                <w:t>ssue 1-1-3:</w:t>
              </w:r>
            </w:ins>
            <w:ins w:id="16" w:author="Huawei-RKy" w:date="2021-04-13T17:20:00Z">
              <w:r>
                <w:rPr>
                  <w:rFonts w:eastAsia="Malgun Gothic"/>
                  <w:b/>
                  <w:color w:val="0070C0"/>
                  <w:u w:val="single"/>
                  <w:lang w:eastAsia="ko-KR"/>
                </w:rPr>
                <w:t xml:space="preserve"> As with BS we are not against different power levels based on deployment. If the repeater is deployed in a different location to a </w:t>
              </w:r>
            </w:ins>
            <w:ins w:id="17" w:author="Huawei-RKy" w:date="2021-04-13T17:21:00Z">
              <w:r>
                <w:rPr>
                  <w:rFonts w:eastAsia="Malgun Gothic"/>
                  <w:b/>
                  <w:color w:val="0070C0"/>
                  <w:u w:val="single"/>
                  <w:lang w:eastAsia="ko-KR"/>
                </w:rPr>
                <w:t xml:space="preserve">UE </w:t>
              </w:r>
              <w:proofErr w:type="gramStart"/>
              <w:r>
                <w:rPr>
                  <w:rFonts w:eastAsia="Malgun Gothic"/>
                  <w:b/>
                  <w:color w:val="0070C0"/>
                  <w:u w:val="single"/>
                  <w:lang w:eastAsia="ko-KR"/>
                </w:rPr>
                <w:t>with a</w:t>
              </w:r>
              <w:proofErr w:type="gramEnd"/>
              <w:r>
                <w:rPr>
                  <w:rFonts w:eastAsia="Malgun Gothic"/>
                  <w:b/>
                  <w:color w:val="0070C0"/>
                  <w:u w:val="single"/>
                  <w:lang w:eastAsia="ko-KR"/>
                </w:rPr>
                <w:t xml:space="preserve"> directional antennas then possibly it could have higher power with no negative effect on adjacent systems. S</w:t>
              </w:r>
            </w:ins>
            <w:ins w:id="18" w:author="Huawei-RKy" w:date="2021-04-13T17:22:00Z">
              <w:r>
                <w:rPr>
                  <w:rFonts w:eastAsia="Malgun Gothic"/>
                  <w:b/>
                  <w:color w:val="0070C0"/>
                  <w:u w:val="single"/>
                  <w:lang w:eastAsia="ko-KR"/>
                </w:rPr>
                <w:t>ticking to the highest current UE power level is ok of course and safe.</w:t>
              </w:r>
            </w:ins>
          </w:p>
          <w:p w14:paraId="38C463A4" w14:textId="77777777" w:rsidR="009F3818" w:rsidRPr="009F3818" w:rsidRDefault="009F3818">
            <w:pPr>
              <w:overflowPunct/>
              <w:autoSpaceDE/>
              <w:autoSpaceDN/>
              <w:adjustRightInd/>
              <w:textAlignment w:val="auto"/>
              <w:rPr>
                <w:rFonts w:eastAsia="Malgun Gothic"/>
                <w:b/>
                <w:color w:val="0070C0"/>
                <w:u w:val="single"/>
                <w:lang w:eastAsia="ko-KR"/>
                <w:rPrChange w:id="19" w:author="Huawei-RKy" w:date="2021-04-13T17:14:00Z">
                  <w:rPr>
                    <w:rFonts w:eastAsia="宋体"/>
                    <w:b/>
                    <w:color w:val="0070C0"/>
                    <w:u w:val="single"/>
                    <w:lang w:eastAsia="ko-KR"/>
                  </w:rPr>
                </w:rPrChange>
              </w:rPr>
            </w:pPr>
          </w:p>
        </w:tc>
      </w:tr>
      <w:tr w:rsidR="009F3818" w14:paraId="009B164A" w14:textId="77777777">
        <w:trPr>
          <w:ins w:id="20" w:author="TL" w:date="2021-04-13T22:09:00Z"/>
        </w:trPr>
        <w:tc>
          <w:tcPr>
            <w:tcW w:w="1236" w:type="dxa"/>
          </w:tcPr>
          <w:p w14:paraId="70186677" w14:textId="77777777" w:rsidR="009F3818" w:rsidRDefault="0060585B">
            <w:pPr>
              <w:spacing w:after="120"/>
              <w:rPr>
                <w:ins w:id="21" w:author="TL" w:date="2021-04-13T22:09:00Z"/>
                <w:rFonts w:eastAsiaTheme="minorEastAsia"/>
                <w:color w:val="0070C0"/>
                <w:lang w:val="en-US" w:eastAsia="zh-CN"/>
              </w:rPr>
            </w:pPr>
            <w:ins w:id="22" w:author="TL" w:date="2021-04-13T22:09:00Z">
              <w:r>
                <w:rPr>
                  <w:rFonts w:eastAsiaTheme="minorEastAsia"/>
                  <w:color w:val="0070C0"/>
                  <w:lang w:val="en-US" w:eastAsia="zh-CN"/>
                </w:rPr>
                <w:lastRenderedPageBreak/>
                <w:t>Nokia, Nokia Shanghai Bell</w:t>
              </w:r>
            </w:ins>
          </w:p>
        </w:tc>
        <w:tc>
          <w:tcPr>
            <w:tcW w:w="8395" w:type="dxa"/>
          </w:tcPr>
          <w:p w14:paraId="731FDE1C" w14:textId="77777777" w:rsidR="009F3818" w:rsidRPr="009F3818" w:rsidRDefault="0060585B">
            <w:pPr>
              <w:framePr w:w="10206" w:h="284" w:hRule="exact" w:wrap="notBeside" w:vAnchor="page" w:hAnchor="margin" w:y="1986"/>
              <w:widowControl w:val="0"/>
              <w:overflowPunct/>
              <w:autoSpaceDE/>
              <w:autoSpaceDN/>
              <w:adjustRightInd/>
              <w:ind w:right="28"/>
              <w:jc w:val="right"/>
              <w:textAlignment w:val="auto"/>
              <w:rPr>
                <w:ins w:id="23" w:author="TL" w:date="2021-04-13T22:09:00Z"/>
                <w:bCs/>
                <w:color w:val="0070C0"/>
                <w:lang w:eastAsia="ko-KR"/>
                <w:rPrChange w:id="24" w:author="TL" w:date="2021-04-13T22:25:00Z">
                  <w:rPr>
                    <w:ins w:id="25" w:author="TL" w:date="2021-04-13T22:09:00Z"/>
                    <w:rFonts w:ascii="Arial" w:eastAsia="Malgun Gothic" w:hAnsi="Arial"/>
                    <w:b/>
                    <w:i/>
                    <w:color w:val="0070C0"/>
                    <w:u w:val="single"/>
                    <w:lang w:eastAsia="ko-KR"/>
                  </w:rPr>
                </w:rPrChange>
              </w:rPr>
            </w:pPr>
            <w:ins w:id="26" w:author="TL" w:date="2021-04-13T22:10:00Z">
              <w:r>
                <w:rPr>
                  <w:rFonts w:eastAsia="Malgun Gothic"/>
                  <w:b/>
                  <w:color w:val="0070C0"/>
                  <w:lang w:eastAsia="ko-KR"/>
                  <w:rPrChange w:id="27" w:author="TL" w:date="2021-04-13T22:25:00Z">
                    <w:rPr>
                      <w:rFonts w:eastAsia="Malgun Gothic"/>
                      <w:b/>
                      <w:color w:val="0070C0"/>
                      <w:u w:val="single"/>
                      <w:lang w:eastAsia="ko-KR"/>
                    </w:rPr>
                  </w:rPrChange>
                </w:rPr>
                <w:t>Issue 1-1-1:</w:t>
              </w:r>
              <w:r>
                <w:rPr>
                  <w:rFonts w:eastAsia="Malgun Gothic"/>
                  <w:bCs/>
                  <w:color w:val="0070C0"/>
                  <w:lang w:eastAsia="ko-KR"/>
                  <w:rPrChange w:id="28" w:author="TL" w:date="2021-04-13T22:25:00Z">
                    <w:rPr>
                      <w:rFonts w:eastAsia="Malgun Gothic"/>
                      <w:b/>
                      <w:color w:val="0070C0"/>
                      <w:u w:val="single"/>
                      <w:lang w:eastAsia="ko-KR"/>
                    </w:rPr>
                  </w:rPrChange>
                </w:rPr>
                <w:t xml:space="preserve"> </w:t>
              </w:r>
            </w:ins>
            <w:ins w:id="29" w:author="TL" w:date="2021-04-13T22:09:00Z">
              <w:r>
                <w:rPr>
                  <w:rFonts w:eastAsia="Malgun Gothic"/>
                  <w:bCs/>
                  <w:color w:val="0070C0"/>
                  <w:lang w:eastAsia="ko-KR"/>
                  <w:rPrChange w:id="30" w:author="TL" w:date="2021-04-13T22:25:00Z">
                    <w:rPr>
                      <w:rFonts w:eastAsia="Malgun Gothic"/>
                      <w:b/>
                      <w:color w:val="0070C0"/>
                      <w:u w:val="single"/>
                      <w:lang w:eastAsia="ko-KR"/>
                    </w:rPr>
                  </w:rPrChange>
                </w:rPr>
                <w:t xml:space="preserve">Option 3 is most preferable out of the </w:t>
              </w:r>
              <w:proofErr w:type="gramStart"/>
              <w:r>
                <w:rPr>
                  <w:rFonts w:eastAsia="Malgun Gothic"/>
                  <w:bCs/>
                  <w:color w:val="0070C0"/>
                  <w:lang w:eastAsia="ko-KR"/>
                  <w:rPrChange w:id="31" w:author="TL" w:date="2021-04-13T22:25:00Z">
                    <w:rPr>
                      <w:rFonts w:eastAsia="Malgun Gothic"/>
                      <w:b/>
                      <w:color w:val="0070C0"/>
                      <w:u w:val="single"/>
                      <w:lang w:eastAsia="ko-KR"/>
                    </w:rPr>
                  </w:rPrChange>
                </w:rPr>
                <w:t>options.:</w:t>
              </w:r>
              <w:proofErr w:type="gramEnd"/>
              <w:r>
                <w:rPr>
                  <w:rFonts w:eastAsia="Malgun Gothic"/>
                  <w:bCs/>
                  <w:color w:val="0070C0"/>
                  <w:lang w:eastAsia="ko-KR"/>
                  <w:rPrChange w:id="32" w:author="TL" w:date="2021-04-13T22:25:00Z">
                    <w:rPr>
                      <w:rFonts w:eastAsia="Malgun Gothic"/>
                      <w:b/>
                      <w:color w:val="0070C0"/>
                      <w:u w:val="single"/>
                      <w:lang w:eastAsia="ko-KR"/>
                    </w:rPr>
                  </w:rPrChange>
                </w:rPr>
                <w:t xml:space="preserve"> It is reasonable to indirectly require automatic gain control to take place, when input signal levels increase above an implementation specific level, by requiring to meet both output power and emission requirements when high input power is present.</w:t>
              </w:r>
            </w:ins>
          </w:p>
          <w:p w14:paraId="2898D42E" w14:textId="77777777" w:rsidR="009F3818" w:rsidRPr="009F3818" w:rsidRDefault="0060585B">
            <w:pPr>
              <w:overflowPunct/>
              <w:autoSpaceDE/>
              <w:autoSpaceDN/>
              <w:adjustRightInd/>
              <w:textAlignment w:val="auto"/>
              <w:rPr>
                <w:ins w:id="33" w:author="TL" w:date="2021-04-13T22:09:00Z"/>
                <w:bCs/>
                <w:color w:val="0070C0"/>
                <w:lang w:val="en-US" w:eastAsia="zh-CN"/>
                <w:rPrChange w:id="34" w:author="TL" w:date="2021-04-13T22:25:00Z">
                  <w:rPr>
                    <w:ins w:id="35" w:author="TL" w:date="2021-04-13T22:09:00Z"/>
                    <w:rFonts w:eastAsiaTheme="minorEastAsia"/>
                    <w:bCs/>
                    <w:color w:val="7030A0"/>
                    <w:lang w:val="en-US" w:eastAsia="zh-CN"/>
                  </w:rPr>
                </w:rPrChange>
              </w:rPr>
            </w:pPr>
            <w:ins w:id="36" w:author="TL" w:date="2021-04-13T22:09:00Z">
              <w:r>
                <w:rPr>
                  <w:rFonts w:eastAsiaTheme="minorEastAsia"/>
                  <w:bCs/>
                  <w:color w:val="0070C0"/>
                  <w:lang w:val="en-US" w:eastAsia="zh-CN"/>
                  <w:rPrChange w:id="37" w:author="TL" w:date="2021-04-13T22:25:00Z">
                    <w:rPr>
                      <w:rFonts w:eastAsiaTheme="minorEastAsia"/>
                      <w:bCs/>
                      <w:color w:val="7030A0"/>
                      <w:lang w:val="en-US" w:eastAsia="zh-CN"/>
                    </w:rPr>
                  </w:rPrChange>
                </w:rPr>
                <w:t>Option 3-1 requires further clarifications on what requirements are in scope.</w:t>
              </w:r>
            </w:ins>
          </w:p>
          <w:p w14:paraId="0A10B3DE" w14:textId="77777777" w:rsidR="009F3818" w:rsidRPr="009F3818" w:rsidRDefault="0060585B">
            <w:pPr>
              <w:overflowPunct/>
              <w:autoSpaceDE/>
              <w:autoSpaceDN/>
              <w:adjustRightInd/>
              <w:textAlignment w:val="auto"/>
              <w:rPr>
                <w:ins w:id="38" w:author="TL" w:date="2021-04-13T22:10:00Z"/>
                <w:bCs/>
                <w:color w:val="0070C0"/>
                <w:lang w:eastAsia="ko-KR"/>
                <w:rPrChange w:id="39" w:author="TL" w:date="2021-04-13T22:25:00Z">
                  <w:rPr>
                    <w:ins w:id="40" w:author="TL" w:date="2021-04-13T22:10:00Z"/>
                    <w:rFonts w:eastAsia="Malgun Gothic"/>
                    <w:bCs/>
                    <w:color w:val="0070C0"/>
                    <w:u w:val="single"/>
                    <w:lang w:eastAsia="ko-KR"/>
                  </w:rPr>
                </w:rPrChange>
              </w:rPr>
            </w:pPr>
            <w:ins w:id="41" w:author="TL" w:date="2021-04-13T22:09:00Z">
              <w:r>
                <w:rPr>
                  <w:rFonts w:eastAsia="Malgun Gothic"/>
                  <w:bCs/>
                  <w:color w:val="0070C0"/>
                  <w:lang w:eastAsia="ko-KR"/>
                  <w:rPrChange w:id="42" w:author="TL" w:date="2021-04-13T22:25:00Z">
                    <w:rPr>
                      <w:rFonts w:eastAsia="Malgun Gothic"/>
                      <w:b/>
                      <w:color w:val="0070C0"/>
                      <w:u w:val="single"/>
                      <w:lang w:eastAsia="ko-KR"/>
                    </w:rPr>
                  </w:rPrChange>
                </w:rPr>
                <w:t>Regarding option 4, Iit is not clear how a moving repeater type of use case appeared in the discussion, this should be clarified first. Before the dynamic cases, we must first agree on the static scenarios. Overall, it is not clear to us if moving repeaters are within the WID scope and this would need to be clarified. Moving repeaters require functionality that is not part of a simple analog RF repeater</w:t>
              </w:r>
            </w:ins>
          </w:p>
          <w:p w14:paraId="3DD1063E" w14:textId="77777777" w:rsidR="009F3818" w:rsidRPr="009F3818" w:rsidRDefault="009F3818">
            <w:pPr>
              <w:overflowPunct/>
              <w:autoSpaceDE/>
              <w:autoSpaceDN/>
              <w:adjustRightInd/>
              <w:textAlignment w:val="auto"/>
              <w:rPr>
                <w:ins w:id="43" w:author="TL" w:date="2021-04-13T22:10:00Z"/>
                <w:b/>
                <w:bCs/>
                <w:color w:val="0070C0"/>
                <w:lang w:eastAsia="ko-KR"/>
                <w:rPrChange w:id="44" w:author="TL" w:date="2021-04-13T22:25:00Z">
                  <w:rPr>
                    <w:ins w:id="45" w:author="TL" w:date="2021-04-13T22:10:00Z"/>
                    <w:rFonts w:eastAsia="Malgun Gothic"/>
                    <w:b/>
                    <w:bCs/>
                    <w:color w:val="0070C0"/>
                    <w:u w:val="single"/>
                    <w:lang w:eastAsia="ko-KR"/>
                  </w:rPr>
                </w:rPrChange>
              </w:rPr>
            </w:pPr>
          </w:p>
          <w:p w14:paraId="16E95404" w14:textId="77777777" w:rsidR="009F3818" w:rsidRPr="009F3818" w:rsidRDefault="0060585B">
            <w:pPr>
              <w:overflowPunct/>
              <w:autoSpaceDE/>
              <w:autoSpaceDN/>
              <w:adjustRightInd/>
              <w:spacing w:after="120"/>
              <w:textAlignment w:val="auto"/>
              <w:rPr>
                <w:ins w:id="46" w:author="TL" w:date="2021-04-13T22:11:00Z"/>
                <w:color w:val="0070C0"/>
                <w:szCs w:val="24"/>
                <w:lang w:eastAsia="zh-CN"/>
                <w:rPrChange w:id="47" w:author="TL" w:date="2021-04-13T22:25:00Z">
                  <w:rPr>
                    <w:ins w:id="48" w:author="TL" w:date="2021-04-13T22:11:00Z"/>
                    <w:rFonts w:eastAsia="宋体"/>
                    <w:color w:val="7030A0"/>
                    <w:szCs w:val="24"/>
                    <w:lang w:eastAsia="zh-CN"/>
                  </w:rPr>
                </w:rPrChange>
              </w:rPr>
            </w:pPr>
            <w:ins w:id="49" w:author="TL" w:date="2021-04-13T22:10:00Z">
              <w:r>
                <w:rPr>
                  <w:rFonts w:eastAsia="Malgun Gothic"/>
                  <w:b/>
                  <w:bCs/>
                  <w:color w:val="0070C0"/>
                  <w:lang w:eastAsia="ko-KR"/>
                  <w:rPrChange w:id="50" w:author="TL" w:date="2021-04-13T22:25:00Z">
                    <w:rPr>
                      <w:rFonts w:eastAsia="Malgun Gothic"/>
                      <w:b/>
                      <w:bCs/>
                      <w:color w:val="0070C0"/>
                      <w:u w:val="single"/>
                      <w:lang w:eastAsia="ko-KR"/>
                    </w:rPr>
                  </w:rPrChange>
                </w:rPr>
                <w:t>Issue 1-1-2</w:t>
              </w:r>
            </w:ins>
            <w:ins w:id="51" w:author="TL" w:date="2021-04-13T22:11:00Z">
              <w:r>
                <w:rPr>
                  <w:rFonts w:eastAsia="Malgun Gothic"/>
                  <w:b/>
                  <w:bCs/>
                  <w:color w:val="0070C0"/>
                  <w:lang w:eastAsia="ko-KR"/>
                  <w:rPrChange w:id="52" w:author="TL" w:date="2021-04-13T22:25:00Z">
                    <w:rPr>
                      <w:rFonts w:eastAsia="Malgun Gothic"/>
                      <w:b/>
                      <w:bCs/>
                      <w:color w:val="0070C0"/>
                      <w:u w:val="single"/>
                      <w:lang w:eastAsia="ko-KR"/>
                    </w:rPr>
                  </w:rPrChange>
                </w:rPr>
                <w:t xml:space="preserve">: </w:t>
              </w:r>
              <w:r>
                <w:rPr>
                  <w:color w:val="0070C0"/>
                  <w:szCs w:val="24"/>
                  <w:lang w:eastAsia="zh-CN"/>
                  <w:rPrChange w:id="53" w:author="TL" w:date="2021-04-13T22:25:00Z">
                    <w:rPr>
                      <w:color w:val="7030A0"/>
                      <w:szCs w:val="24"/>
                      <w:lang w:eastAsia="zh-CN"/>
                    </w:rPr>
                  </w:rPrChange>
                </w:rPr>
                <w:t xml:space="preserve">We prefer option 3. The actual output power capability should be declared by manufacturer. We see that defining an upper limit of 30 dBm for all cases likely limits the performance of repeaters. Then on the other hand meeting emission requirements becomes very difficult when output power is very high. This could be handled either by setting a maximum limit or relying on the manufacturer declarations. </w:t>
              </w:r>
            </w:ins>
          </w:p>
          <w:p w14:paraId="1048C89D" w14:textId="77777777" w:rsidR="009F3818" w:rsidRPr="009F3818" w:rsidRDefault="009F3818">
            <w:pPr>
              <w:overflowPunct/>
              <w:autoSpaceDE/>
              <w:autoSpaceDN/>
              <w:adjustRightInd/>
              <w:textAlignment w:val="auto"/>
              <w:rPr>
                <w:ins w:id="54" w:author="TL" w:date="2021-04-13T22:11:00Z"/>
                <w:b/>
                <w:color w:val="0070C0"/>
                <w:lang w:eastAsia="ko-KR"/>
                <w:rPrChange w:id="55" w:author="TL" w:date="2021-04-13T22:25:00Z">
                  <w:rPr>
                    <w:ins w:id="56" w:author="TL" w:date="2021-04-13T22:11:00Z"/>
                    <w:rFonts w:eastAsia="Malgun Gothic"/>
                    <w:b/>
                    <w:color w:val="0070C0"/>
                    <w:u w:val="single"/>
                    <w:lang w:eastAsia="ko-KR"/>
                  </w:rPr>
                </w:rPrChange>
              </w:rPr>
            </w:pPr>
          </w:p>
          <w:p w14:paraId="5344FA7D" w14:textId="77777777" w:rsidR="009F3818" w:rsidRPr="009F3818" w:rsidRDefault="0060585B">
            <w:pPr>
              <w:overflowPunct/>
              <w:autoSpaceDE/>
              <w:autoSpaceDN/>
              <w:adjustRightInd/>
              <w:textAlignment w:val="auto"/>
              <w:rPr>
                <w:ins w:id="57" w:author="TL" w:date="2021-04-13T22:12:00Z"/>
                <w:b/>
                <w:color w:val="0070C0"/>
                <w:lang w:eastAsia="ko-KR"/>
                <w:rPrChange w:id="58" w:author="TL" w:date="2021-04-13T22:25:00Z">
                  <w:rPr>
                    <w:ins w:id="59" w:author="TL" w:date="2021-04-13T22:12:00Z"/>
                    <w:rFonts w:eastAsia="Malgun Gothic"/>
                    <w:bCs/>
                    <w:color w:val="0070C0"/>
                    <w:u w:val="single"/>
                    <w:lang w:eastAsia="ko-KR"/>
                  </w:rPr>
                </w:rPrChange>
              </w:rPr>
            </w:pPr>
            <w:ins w:id="60" w:author="TL" w:date="2021-04-13T22:11:00Z">
              <w:r>
                <w:rPr>
                  <w:rFonts w:eastAsia="Malgun Gothic"/>
                  <w:b/>
                  <w:color w:val="0070C0"/>
                  <w:lang w:eastAsia="ko-KR"/>
                  <w:rPrChange w:id="61" w:author="TL" w:date="2021-04-13T22:25:00Z">
                    <w:rPr>
                      <w:rFonts w:eastAsia="Malgun Gothic"/>
                      <w:b/>
                      <w:color w:val="0070C0"/>
                      <w:u w:val="single"/>
                      <w:lang w:eastAsia="ko-KR"/>
                    </w:rPr>
                  </w:rPrChange>
                </w:rPr>
                <w:t>Issue 1-1-3</w:t>
              </w:r>
              <w:proofErr w:type="gramStart"/>
              <w:r>
                <w:rPr>
                  <w:rFonts w:eastAsia="Malgun Gothic"/>
                  <w:b/>
                  <w:color w:val="0070C0"/>
                  <w:lang w:eastAsia="ko-KR"/>
                  <w:rPrChange w:id="62" w:author="TL" w:date="2021-04-13T22:25:00Z">
                    <w:rPr>
                      <w:rFonts w:eastAsia="Malgun Gothic"/>
                      <w:b/>
                      <w:color w:val="0070C0"/>
                      <w:u w:val="single"/>
                      <w:lang w:eastAsia="ko-KR"/>
                    </w:rPr>
                  </w:rPrChange>
                </w:rPr>
                <w:t>:</w:t>
              </w:r>
              <w:r>
                <w:rPr>
                  <w:rFonts w:eastAsia="Malgun Gothic"/>
                  <w:bCs/>
                  <w:color w:val="0070C0"/>
                  <w:lang w:eastAsia="ko-KR"/>
                  <w:rPrChange w:id="63" w:author="TL" w:date="2021-04-13T22:25:00Z">
                    <w:rPr>
                      <w:rFonts w:eastAsia="Malgun Gothic"/>
                      <w:b/>
                      <w:color w:val="0070C0"/>
                      <w:u w:val="single"/>
                      <w:lang w:eastAsia="ko-KR"/>
                    </w:rPr>
                  </w:rPrChange>
                </w:rPr>
                <w:t>We</w:t>
              </w:r>
              <w:proofErr w:type="gramEnd"/>
              <w:r>
                <w:rPr>
                  <w:rFonts w:eastAsia="Malgun Gothic"/>
                  <w:bCs/>
                  <w:color w:val="0070C0"/>
                  <w:lang w:eastAsia="ko-KR"/>
                  <w:rPrChange w:id="64" w:author="TL" w:date="2021-04-13T22:25:00Z">
                    <w:rPr>
                      <w:rFonts w:eastAsia="Malgun Gothic"/>
                      <w:b/>
                      <w:color w:val="0070C0"/>
                      <w:u w:val="single"/>
                      <w:lang w:eastAsia="ko-KR"/>
                    </w:rPr>
                  </w:rPrChange>
                </w:rPr>
                <w:t xml:space="preserve"> prefer option 6. The actual output power capability should be declared by manufacturer. We see that defining an upper limit of 30 dBm for all cases likely limits the performance of repeaters. Then on the other hand meeting emission requirements becomes very difficult when output power is very high, especially if TDD repeaters are required to meet UE requirements. This could be handled either by setting a maximum limit or relying on the manufacturer declarations. Also possible coexistence and/or interference issues should be considered for TDD repeaters with very high output power, as power control will be available only indirectly by controlling UE output power.</w:t>
              </w:r>
            </w:ins>
          </w:p>
          <w:p w14:paraId="184A63E1" w14:textId="77777777" w:rsidR="009F3818" w:rsidRPr="009F3818" w:rsidRDefault="009F3818">
            <w:pPr>
              <w:overflowPunct/>
              <w:autoSpaceDE/>
              <w:autoSpaceDN/>
              <w:adjustRightInd/>
              <w:spacing w:after="120"/>
              <w:textAlignment w:val="auto"/>
              <w:rPr>
                <w:ins w:id="65" w:author="TL" w:date="2021-04-13T22:12:00Z"/>
                <w:b/>
                <w:bCs/>
                <w:color w:val="0070C0"/>
                <w:lang w:eastAsia="zh-CN"/>
                <w:rPrChange w:id="66" w:author="TL" w:date="2021-04-13T22:25:00Z">
                  <w:rPr>
                    <w:ins w:id="67" w:author="TL" w:date="2021-04-13T22:12:00Z"/>
                    <w:rFonts w:eastAsiaTheme="minorEastAsia"/>
                    <w:b/>
                    <w:bCs/>
                    <w:color w:val="7030A0"/>
                    <w:lang w:eastAsia="zh-CN"/>
                  </w:rPr>
                </w:rPrChange>
              </w:rPr>
            </w:pPr>
          </w:p>
          <w:p w14:paraId="78E679BD" w14:textId="77777777" w:rsidR="009F3818" w:rsidRPr="009F3818" w:rsidRDefault="0060585B">
            <w:pPr>
              <w:overflowPunct/>
              <w:autoSpaceDE/>
              <w:autoSpaceDN/>
              <w:adjustRightInd/>
              <w:spacing w:after="120"/>
              <w:textAlignment w:val="auto"/>
              <w:rPr>
                <w:ins w:id="68" w:author="TL" w:date="2021-04-13T22:12:00Z"/>
                <w:color w:val="0070C0"/>
                <w:szCs w:val="24"/>
                <w:lang w:eastAsia="zh-CN"/>
                <w:rPrChange w:id="69" w:author="TL" w:date="2021-04-13T22:25:00Z">
                  <w:rPr>
                    <w:ins w:id="70" w:author="TL" w:date="2021-04-13T22:12:00Z"/>
                    <w:rFonts w:eastAsia="宋体"/>
                    <w:color w:val="7030A0"/>
                    <w:szCs w:val="24"/>
                    <w:lang w:eastAsia="zh-CN"/>
                  </w:rPr>
                </w:rPrChange>
              </w:rPr>
            </w:pPr>
            <w:ins w:id="71" w:author="TL" w:date="2021-04-13T22:12:00Z">
              <w:r>
                <w:rPr>
                  <w:rFonts w:eastAsiaTheme="minorEastAsia"/>
                  <w:b/>
                  <w:bCs/>
                  <w:color w:val="0070C0"/>
                  <w:lang w:eastAsia="zh-CN"/>
                  <w:rPrChange w:id="72" w:author="TL" w:date="2021-04-13T22:25:00Z">
                    <w:rPr>
                      <w:rFonts w:eastAsiaTheme="minorEastAsia"/>
                      <w:b/>
                      <w:bCs/>
                      <w:color w:val="7030A0"/>
                      <w:lang w:eastAsia="zh-CN"/>
                    </w:rPr>
                  </w:rPrChange>
                </w:rPr>
                <w:t xml:space="preserve">Issue 1-1-4: </w:t>
              </w:r>
              <w:r>
                <w:rPr>
                  <w:color w:val="0070C0"/>
                  <w:szCs w:val="24"/>
                  <w:lang w:eastAsia="zh-CN"/>
                  <w:rPrChange w:id="73" w:author="TL" w:date="2021-04-13T22:25:00Z">
                    <w:rPr>
                      <w:color w:val="7030A0"/>
                      <w:szCs w:val="24"/>
                      <w:lang w:eastAsia="zh-CN"/>
                    </w:rPr>
                  </w:rPrChange>
                </w:rPr>
                <w:t>This is important question as e.g. for IAB the UL interference was not studied below 3.5 GHz. Same applies dynamic TDD studies in TR 38.828.</w:t>
              </w:r>
            </w:ins>
          </w:p>
          <w:p w14:paraId="3CD9410B" w14:textId="77777777" w:rsidR="009F3818" w:rsidRPr="009F3818" w:rsidRDefault="0060585B">
            <w:pPr>
              <w:overflowPunct/>
              <w:autoSpaceDE/>
              <w:autoSpaceDN/>
              <w:adjustRightInd/>
              <w:spacing w:after="120"/>
              <w:textAlignment w:val="auto"/>
              <w:rPr>
                <w:ins w:id="74" w:author="TL" w:date="2021-04-13T22:12:00Z"/>
                <w:color w:val="0070C0"/>
                <w:szCs w:val="24"/>
                <w:lang w:eastAsia="zh-CN"/>
                <w:rPrChange w:id="75" w:author="TL" w:date="2021-04-13T22:25:00Z">
                  <w:rPr>
                    <w:ins w:id="76" w:author="TL" w:date="2021-04-13T22:12:00Z"/>
                    <w:rFonts w:eastAsia="宋体"/>
                    <w:color w:val="7030A0"/>
                    <w:szCs w:val="24"/>
                    <w:lang w:eastAsia="zh-CN"/>
                  </w:rPr>
                </w:rPrChange>
              </w:rPr>
            </w:pPr>
            <w:ins w:id="77" w:author="TL" w:date="2021-04-13T22:12:00Z">
              <w:r>
                <w:rPr>
                  <w:color w:val="0070C0"/>
                  <w:szCs w:val="24"/>
                  <w:lang w:eastAsia="zh-CN"/>
                  <w:rPrChange w:id="78" w:author="TL" w:date="2021-04-13T22:25:00Z">
                    <w:rPr>
                      <w:color w:val="7030A0"/>
                      <w:szCs w:val="24"/>
                      <w:lang w:eastAsia="zh-CN"/>
                    </w:rPr>
                  </w:rPrChange>
                </w:rPr>
                <w:t>We have slight preference towards option 2, as for TDD RF repeaters constraining the upper limit of UL power is an easy and simple way of controlling the interference for other networks. Option 1 may not work in all cases, but can help. Overall, there is need to consider whether maximum output power limitations need to be specified for all cases.</w:t>
              </w:r>
            </w:ins>
          </w:p>
          <w:p w14:paraId="75A126B9" w14:textId="77777777" w:rsidR="009F3818" w:rsidRPr="009F3818" w:rsidRDefault="009F3818">
            <w:pPr>
              <w:overflowPunct/>
              <w:autoSpaceDE/>
              <w:autoSpaceDN/>
              <w:adjustRightInd/>
              <w:textAlignment w:val="auto"/>
              <w:rPr>
                <w:ins w:id="79" w:author="TL" w:date="2021-04-13T22:12:00Z"/>
                <w:b/>
                <w:color w:val="0070C0"/>
                <w:lang w:eastAsia="ko-KR"/>
                <w:rPrChange w:id="80" w:author="TL" w:date="2021-04-13T22:25:00Z">
                  <w:rPr>
                    <w:ins w:id="81" w:author="TL" w:date="2021-04-13T22:12:00Z"/>
                    <w:rFonts w:eastAsia="Malgun Gothic"/>
                    <w:b/>
                    <w:color w:val="0070C0"/>
                    <w:u w:val="single"/>
                    <w:lang w:eastAsia="ko-KR"/>
                  </w:rPr>
                </w:rPrChange>
              </w:rPr>
            </w:pPr>
          </w:p>
          <w:p w14:paraId="42577E58" w14:textId="77777777" w:rsidR="009F3818" w:rsidRPr="009F3818" w:rsidRDefault="0060585B">
            <w:pPr>
              <w:overflowPunct/>
              <w:autoSpaceDE/>
              <w:autoSpaceDN/>
              <w:adjustRightInd/>
              <w:textAlignment w:val="auto"/>
              <w:rPr>
                <w:ins w:id="82" w:author="TL" w:date="2021-04-13T22:12:00Z"/>
                <w:b/>
                <w:color w:val="0070C0"/>
                <w:lang w:eastAsia="ko-KR"/>
                <w:rPrChange w:id="83" w:author="TL" w:date="2021-04-13T22:25:00Z">
                  <w:rPr>
                    <w:ins w:id="84" w:author="TL" w:date="2021-04-13T22:12:00Z"/>
                    <w:rFonts w:eastAsia="Malgun Gothic"/>
                    <w:bCs/>
                    <w:color w:val="0070C0"/>
                    <w:u w:val="single"/>
                    <w:lang w:eastAsia="ko-KR"/>
                  </w:rPr>
                </w:rPrChange>
              </w:rPr>
            </w:pPr>
            <w:ins w:id="85" w:author="TL" w:date="2021-04-13T22:12:00Z">
              <w:r>
                <w:rPr>
                  <w:rFonts w:eastAsia="Malgun Gothic"/>
                  <w:b/>
                  <w:color w:val="0070C0"/>
                  <w:lang w:eastAsia="ko-KR"/>
                  <w:rPrChange w:id="86" w:author="TL" w:date="2021-04-13T22:25:00Z">
                    <w:rPr>
                      <w:rFonts w:eastAsia="Malgun Gothic"/>
                      <w:bCs/>
                      <w:color w:val="0070C0"/>
                      <w:u w:val="single"/>
                      <w:lang w:eastAsia="ko-KR"/>
                    </w:rPr>
                  </w:rPrChange>
                </w:rPr>
                <w:t xml:space="preserve">Issue 1-1-5: </w:t>
              </w:r>
            </w:ins>
            <w:ins w:id="87" w:author="TL" w:date="2021-04-13T22:13:00Z">
              <w:r>
                <w:rPr>
                  <w:rFonts w:eastAsia="Malgun Gothic"/>
                  <w:bCs/>
                  <w:color w:val="0070C0"/>
                  <w:lang w:eastAsia="ko-KR"/>
                  <w:rPrChange w:id="88" w:author="TL" w:date="2021-04-13T22:25:00Z">
                    <w:rPr>
                      <w:rFonts w:eastAsia="Malgun Gothic"/>
                      <w:b/>
                      <w:color w:val="0070C0"/>
                      <w:u w:val="single"/>
                      <w:lang w:eastAsia="ko-KR"/>
                    </w:rPr>
                  </w:rPrChange>
                </w:rPr>
                <w:t>Tolerances can be considered after class definitions and possible power limits have been decided.</w:t>
              </w:r>
            </w:ins>
          </w:p>
          <w:p w14:paraId="3196C89E" w14:textId="77777777" w:rsidR="009F3818" w:rsidRPr="009F3818" w:rsidRDefault="009F3818">
            <w:pPr>
              <w:overflowPunct/>
              <w:autoSpaceDE/>
              <w:autoSpaceDN/>
              <w:adjustRightInd/>
              <w:textAlignment w:val="auto"/>
              <w:rPr>
                <w:ins w:id="89" w:author="TL" w:date="2021-04-13T22:09:00Z"/>
                <w:bCs/>
                <w:color w:val="0070C0"/>
                <w:u w:val="single"/>
                <w:lang w:eastAsia="ko-KR"/>
                <w:rPrChange w:id="90" w:author="TL" w:date="2021-04-13T22:11:00Z">
                  <w:rPr>
                    <w:ins w:id="91" w:author="TL" w:date="2021-04-13T22:09:00Z"/>
                    <w:rFonts w:eastAsia="Malgun Gothic"/>
                    <w:b/>
                    <w:color w:val="0070C0"/>
                    <w:u w:val="single"/>
                    <w:lang w:eastAsia="ko-KR"/>
                  </w:rPr>
                </w:rPrChange>
              </w:rPr>
            </w:pPr>
          </w:p>
        </w:tc>
      </w:tr>
      <w:tr w:rsidR="009F3818" w14:paraId="007BA87A" w14:textId="77777777">
        <w:trPr>
          <w:ins w:id="92" w:author="Phil Coan" w:date="2021-04-13T19:01:00Z"/>
        </w:trPr>
        <w:tc>
          <w:tcPr>
            <w:tcW w:w="1236" w:type="dxa"/>
          </w:tcPr>
          <w:p w14:paraId="58B2D3E5" w14:textId="77777777" w:rsidR="009F3818" w:rsidRDefault="0060585B">
            <w:pPr>
              <w:spacing w:after="120"/>
              <w:rPr>
                <w:ins w:id="93" w:author="Phil Coan" w:date="2021-04-13T19:01:00Z"/>
                <w:rFonts w:eastAsiaTheme="minorEastAsia"/>
                <w:color w:val="0070C0"/>
                <w:lang w:val="en-US" w:eastAsia="zh-CN"/>
              </w:rPr>
            </w:pPr>
            <w:ins w:id="94" w:author="Phil Coan" w:date="2021-04-13T19:08:00Z">
              <w:r>
                <w:rPr>
                  <w:rFonts w:eastAsiaTheme="minorEastAsia"/>
                  <w:color w:val="0070C0"/>
                  <w:lang w:val="en-US" w:eastAsia="zh-CN"/>
                </w:rPr>
                <w:t>QCOM</w:t>
              </w:r>
            </w:ins>
          </w:p>
        </w:tc>
        <w:tc>
          <w:tcPr>
            <w:tcW w:w="8395" w:type="dxa"/>
          </w:tcPr>
          <w:p w14:paraId="5F77EF2D" w14:textId="77777777" w:rsidR="009F3818" w:rsidRDefault="0060585B">
            <w:pPr>
              <w:rPr>
                <w:ins w:id="95" w:author="Phil Coan" w:date="2021-04-13T19:01:00Z"/>
                <w:b/>
                <w:color w:val="0070C0"/>
                <w:u w:val="single"/>
                <w:lang w:eastAsia="ko-KR"/>
              </w:rPr>
            </w:pPr>
            <w:ins w:id="96" w:author="Phil Coan" w:date="2021-04-13T19:01:00Z">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ins>
          </w:p>
          <w:p w14:paraId="171F87BD" w14:textId="77777777" w:rsidR="009F3818" w:rsidRDefault="0060585B">
            <w:pPr>
              <w:spacing w:after="120"/>
              <w:rPr>
                <w:ins w:id="97" w:author="Phil Coan" w:date="2021-04-13T19:01:00Z"/>
                <w:rFonts w:eastAsiaTheme="minorEastAsia"/>
                <w:color w:val="0070C0"/>
                <w:lang w:eastAsia="zh-CN"/>
              </w:rPr>
            </w:pPr>
            <w:ins w:id="98" w:author="Phil Coan" w:date="2021-04-13T19:04:00Z">
              <w:r>
                <w:rPr>
                  <w:rFonts w:eastAsiaTheme="minorEastAsia"/>
                  <w:color w:val="0070C0"/>
                  <w:lang w:eastAsia="zh-CN"/>
                </w:rPr>
                <w:t xml:space="preserve">Option 3: </w:t>
              </w:r>
            </w:ins>
            <w:ins w:id="99" w:author="Phil Coan" w:date="2021-04-13T19:02:00Z">
              <w:r>
                <w:rPr>
                  <w:rFonts w:eastAsiaTheme="minorEastAsia"/>
                  <w:color w:val="0070C0"/>
                  <w:lang w:eastAsia="zh-CN"/>
                </w:rPr>
                <w:t>We can verify the any ALC and AGC action by setting requirements</w:t>
              </w:r>
            </w:ins>
            <w:ins w:id="100" w:author="Phil Coan" w:date="2021-04-13T19:03:00Z">
              <w:r>
                <w:rPr>
                  <w:rFonts w:eastAsiaTheme="minorEastAsia"/>
                  <w:color w:val="0070C0"/>
                  <w:lang w:eastAsia="zh-CN"/>
                </w:rPr>
                <w:t xml:space="preserve"> at different power conditions. In this way the action of AGC ALC would be implicitly tested.</w:t>
              </w:r>
            </w:ins>
          </w:p>
          <w:p w14:paraId="2FA710D6" w14:textId="77777777" w:rsidR="009F3818" w:rsidRDefault="009F3818">
            <w:pPr>
              <w:rPr>
                <w:ins w:id="101" w:author="Phil Coan" w:date="2021-04-13T19:01:00Z"/>
                <w:b/>
                <w:color w:val="0070C0"/>
                <w:u w:val="single"/>
                <w:lang w:eastAsia="ko-KR"/>
              </w:rPr>
            </w:pPr>
          </w:p>
          <w:p w14:paraId="373DBDE8" w14:textId="77777777" w:rsidR="009F3818" w:rsidRDefault="0060585B">
            <w:pPr>
              <w:rPr>
                <w:ins w:id="102" w:author="Phil Coan" w:date="2021-04-13T19:06:00Z"/>
                <w:b/>
                <w:color w:val="0070C0"/>
                <w:u w:val="single"/>
                <w:lang w:eastAsia="ko-KR"/>
              </w:rPr>
            </w:pPr>
            <w:ins w:id="103" w:author="Phil Coan" w:date="2021-04-13T19:01:00Z">
              <w:r>
                <w:rPr>
                  <w:b/>
                  <w:color w:val="0070C0"/>
                  <w:u w:val="single"/>
                  <w:lang w:eastAsia="ko-KR"/>
                </w:rPr>
                <w:t>Issue 1-1-3: UL output power</w:t>
              </w:r>
            </w:ins>
          </w:p>
          <w:p w14:paraId="56AB30CA" w14:textId="77777777" w:rsidR="009F3818" w:rsidRDefault="0060585B">
            <w:pPr>
              <w:rPr>
                <w:ins w:id="104" w:author="Phil Coan" w:date="2021-04-13T19:01:00Z"/>
                <w:b/>
                <w:color w:val="0070C0"/>
                <w:u w:val="single"/>
                <w:lang w:eastAsia="ko-KR"/>
              </w:rPr>
            </w:pPr>
            <w:ins w:id="105" w:author="Phil Coan" w:date="2021-04-13T19:06:00Z">
              <w:r>
                <w:rPr>
                  <w:b/>
                  <w:color w:val="0070C0"/>
                  <w:u w:val="single"/>
                  <w:lang w:eastAsia="ko-KR"/>
                </w:rPr>
                <w:t xml:space="preserve">Option 2 is most consistent with baseline assumptions </w:t>
              </w:r>
            </w:ins>
            <w:ins w:id="106" w:author="Phil Coan" w:date="2021-04-13T19:07:00Z">
              <w:r>
                <w:rPr>
                  <w:b/>
                  <w:color w:val="0070C0"/>
                  <w:u w:val="single"/>
                  <w:lang w:eastAsia="ko-KR"/>
                </w:rPr>
                <w:t>used to develop NR specs</w:t>
              </w:r>
            </w:ins>
            <w:ins w:id="107" w:author="Phil Coan" w:date="2021-04-13T19:08:00Z">
              <w:r>
                <w:rPr>
                  <w:b/>
                  <w:color w:val="0070C0"/>
                  <w:u w:val="single"/>
                  <w:lang w:eastAsia="ko-KR"/>
                </w:rPr>
                <w:t xml:space="preserve"> and that is our preference</w:t>
              </w:r>
            </w:ins>
            <w:ins w:id="108" w:author="Phil Coan" w:date="2021-04-13T19:07:00Z">
              <w:r>
                <w:rPr>
                  <w:b/>
                  <w:color w:val="0070C0"/>
                  <w:u w:val="single"/>
                  <w:lang w:eastAsia="ko-KR"/>
                </w:rPr>
                <w:t xml:space="preserve">. We are open to discussion if some companies have a strong technical argument to </w:t>
              </w:r>
              <w:r>
                <w:rPr>
                  <w:b/>
                  <w:color w:val="0070C0"/>
                  <w:u w:val="single"/>
                  <w:lang w:eastAsia="ko-KR"/>
                </w:rPr>
                <w:lastRenderedPageBreak/>
                <w:t>increase the upper</w:t>
              </w:r>
            </w:ins>
            <w:ins w:id="109" w:author="Phil Coan" w:date="2021-04-13T19:08:00Z">
              <w:r>
                <w:rPr>
                  <w:b/>
                  <w:color w:val="0070C0"/>
                  <w:u w:val="single"/>
                  <w:lang w:eastAsia="ko-KR"/>
                </w:rPr>
                <w:t xml:space="preserve"> limit.</w:t>
              </w:r>
            </w:ins>
          </w:p>
        </w:tc>
      </w:tr>
      <w:tr w:rsidR="009F3818" w14:paraId="058F8EC4" w14:textId="77777777">
        <w:trPr>
          <w:ins w:id="110" w:author="ZTE" w:date="2021-04-14T09:42:00Z"/>
        </w:trPr>
        <w:tc>
          <w:tcPr>
            <w:tcW w:w="1236" w:type="dxa"/>
          </w:tcPr>
          <w:p w14:paraId="22FB03CC" w14:textId="77777777" w:rsidR="009F3818" w:rsidRDefault="0060585B">
            <w:pPr>
              <w:spacing w:after="120"/>
              <w:rPr>
                <w:ins w:id="111" w:author="ZTE" w:date="2021-04-14T09:42:00Z"/>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2CD7AC9" w14:textId="77777777" w:rsidR="009F3818" w:rsidRDefault="0060585B">
            <w:pPr>
              <w:rPr>
                <w:b/>
                <w:color w:val="0070C0"/>
                <w:u w:val="single"/>
                <w:lang w:eastAsia="ko-KR"/>
              </w:rPr>
            </w:pPr>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p>
          <w:p w14:paraId="6FEC2F8B"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This could be tested with other requirements if necessary, in addition, to impose input power higher </w:t>
            </w:r>
            <w:proofErr w:type="gramStart"/>
            <w:r>
              <w:rPr>
                <w:rFonts w:eastAsiaTheme="minorEastAsia" w:hint="eastAsia"/>
                <w:color w:val="0070C0"/>
                <w:lang w:val="en-US" w:eastAsia="zh-CN"/>
              </w:rPr>
              <w:t>than  maximum</w:t>
            </w:r>
            <w:proofErr w:type="gramEnd"/>
            <w:r>
              <w:rPr>
                <w:rFonts w:eastAsiaTheme="minorEastAsia" w:hint="eastAsia"/>
                <w:color w:val="0070C0"/>
                <w:lang w:val="en-US" w:eastAsia="zh-CN"/>
              </w:rPr>
              <w:t xml:space="preserve"> input power of repeater might be risky we think.</w:t>
            </w:r>
          </w:p>
          <w:p w14:paraId="52E8EABB" w14:textId="77777777" w:rsidR="009F3818" w:rsidRDefault="0060585B">
            <w:pPr>
              <w:rPr>
                <w:rFonts w:eastAsiaTheme="minorEastAsia"/>
                <w:color w:val="0070C0"/>
                <w:lang w:eastAsia="zh-CN"/>
              </w:rPr>
            </w:pPr>
            <w:r>
              <w:rPr>
                <w:b/>
                <w:color w:val="0070C0"/>
                <w:u w:val="single"/>
                <w:lang w:eastAsia="ko-KR"/>
              </w:rPr>
              <w:t xml:space="preserve">Issue 1-1-2: DL output power </w:t>
            </w:r>
          </w:p>
          <w:p w14:paraId="4C81FA80" w14:textId="77777777" w:rsidR="009F3818" w:rsidRDefault="0060585B">
            <w:pPr>
              <w:rPr>
                <w:bCs/>
                <w:color w:val="0070C0"/>
                <w:u w:val="single"/>
                <w:lang w:val="en-US" w:eastAsia="zh-CN"/>
              </w:rPr>
            </w:pPr>
            <w:r>
              <w:rPr>
                <w:rFonts w:hint="eastAsia"/>
                <w:bCs/>
                <w:color w:val="0070C0"/>
                <w:u w:val="single"/>
                <w:lang w:val="en-US" w:eastAsia="zh-CN"/>
              </w:rPr>
              <w:t>Fine to go with option 2 and 3;</w:t>
            </w:r>
          </w:p>
          <w:p w14:paraId="3173CFED" w14:textId="77777777" w:rsidR="009F3818" w:rsidRDefault="0060585B">
            <w:pPr>
              <w:rPr>
                <w:b/>
                <w:color w:val="0070C0"/>
                <w:u w:val="single"/>
                <w:lang w:eastAsia="ko-KR"/>
              </w:rPr>
            </w:pPr>
            <w:r>
              <w:rPr>
                <w:b/>
                <w:color w:val="0070C0"/>
                <w:u w:val="single"/>
                <w:lang w:eastAsia="ko-KR"/>
              </w:rPr>
              <w:t>Issue 1-1-3: UL output power</w:t>
            </w:r>
          </w:p>
          <w:p w14:paraId="42FC7F41" w14:textId="77777777" w:rsidR="009F3818" w:rsidRDefault="0060585B">
            <w:pPr>
              <w:rPr>
                <w:color w:val="0070C0"/>
                <w:szCs w:val="24"/>
                <w:lang w:val="en-US" w:eastAsia="zh-CN"/>
              </w:rPr>
            </w:pPr>
            <w:r>
              <w:rPr>
                <w:rFonts w:hint="eastAsia"/>
                <w:bCs/>
                <w:color w:val="0070C0"/>
                <w:u w:val="single"/>
                <w:lang w:val="en-US" w:eastAsia="zh-CN"/>
              </w:rPr>
              <w:t>Fine with option 4, it should be guaranteed that no network performance is degraded.</w:t>
            </w:r>
          </w:p>
          <w:p w14:paraId="6BAAB761" w14:textId="77777777" w:rsidR="009F3818" w:rsidRDefault="0060585B">
            <w:pPr>
              <w:rPr>
                <w:b/>
                <w:color w:val="0070C0"/>
                <w:u w:val="single"/>
                <w:lang w:eastAsia="ko-KR"/>
              </w:rPr>
            </w:pPr>
            <w:r>
              <w:rPr>
                <w:b/>
                <w:color w:val="0070C0"/>
                <w:u w:val="single"/>
                <w:lang w:eastAsia="ko-KR"/>
              </w:rPr>
              <w:t>Issue 1-1-4: how to avoid performance degradation of other networks?</w:t>
            </w:r>
          </w:p>
          <w:p w14:paraId="0F49EB1E"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Set the upper output power should be one option for DL without power control, however for uplink, it might need more discussions.</w:t>
            </w:r>
          </w:p>
          <w:p w14:paraId="21CDA083" w14:textId="77777777" w:rsidR="009F3818" w:rsidRDefault="009F3818">
            <w:pPr>
              <w:spacing w:after="120"/>
              <w:rPr>
                <w:rFonts w:eastAsiaTheme="minorEastAsia"/>
                <w:color w:val="0070C0"/>
                <w:lang w:eastAsia="zh-CN"/>
              </w:rPr>
            </w:pPr>
          </w:p>
          <w:p w14:paraId="6893876C" w14:textId="77777777" w:rsidR="009F3818" w:rsidRDefault="0060585B">
            <w:pPr>
              <w:rPr>
                <w:b/>
                <w:color w:val="0070C0"/>
                <w:u w:val="single"/>
                <w:lang w:eastAsia="ko-KR"/>
              </w:rPr>
            </w:pPr>
            <w:r>
              <w:rPr>
                <w:b/>
                <w:color w:val="0070C0"/>
                <w:u w:val="single"/>
                <w:lang w:eastAsia="ko-KR"/>
              </w:rPr>
              <w:t>Issue 1-1-5: power tolerance</w:t>
            </w:r>
          </w:p>
          <w:p w14:paraId="7EBF1F29"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Fine with option 1</w:t>
            </w:r>
          </w:p>
          <w:p w14:paraId="051B5B70" w14:textId="77777777" w:rsidR="009F3818" w:rsidRDefault="009F3818">
            <w:pPr>
              <w:spacing w:after="120"/>
              <w:rPr>
                <w:ins w:id="112" w:author="ZTE" w:date="2021-04-14T09:42:00Z"/>
                <w:b/>
                <w:color w:val="0070C0"/>
                <w:u w:val="single"/>
                <w:lang w:eastAsia="ko-KR"/>
              </w:rPr>
            </w:pPr>
          </w:p>
        </w:tc>
      </w:tr>
      <w:tr w:rsidR="00935FD8" w14:paraId="6BA2AD2C" w14:textId="77777777">
        <w:trPr>
          <w:ins w:id="113" w:author="8615201441724" w:date="2021-04-14T13:44:00Z"/>
        </w:trPr>
        <w:tc>
          <w:tcPr>
            <w:tcW w:w="1236" w:type="dxa"/>
          </w:tcPr>
          <w:p w14:paraId="7908016A" w14:textId="2A4D9C71" w:rsidR="00935FD8" w:rsidRDefault="00935FD8">
            <w:pPr>
              <w:spacing w:after="120"/>
              <w:rPr>
                <w:ins w:id="114" w:author="8615201441724" w:date="2021-04-14T13:44:00Z"/>
                <w:rFonts w:eastAsiaTheme="minorEastAsia"/>
                <w:color w:val="0070C0"/>
                <w:lang w:val="en-US" w:eastAsia="zh-CN"/>
              </w:rPr>
            </w:pPr>
            <w:ins w:id="115" w:author="8615201441724" w:date="2021-04-14T13:44:00Z">
              <w:r>
                <w:rPr>
                  <w:rFonts w:eastAsiaTheme="minorEastAsia" w:hint="eastAsia"/>
                  <w:color w:val="0070C0"/>
                  <w:lang w:val="en-US" w:eastAsia="zh-CN"/>
                </w:rPr>
                <w:t>CMCC</w:t>
              </w:r>
            </w:ins>
          </w:p>
        </w:tc>
        <w:tc>
          <w:tcPr>
            <w:tcW w:w="8395" w:type="dxa"/>
          </w:tcPr>
          <w:p w14:paraId="0E2F5C9D" w14:textId="77777777" w:rsidR="00935FD8" w:rsidRPr="00935FD8" w:rsidRDefault="00935FD8" w:rsidP="00935FD8">
            <w:pPr>
              <w:rPr>
                <w:ins w:id="116" w:author="8615201441724" w:date="2021-04-14T13:44:00Z"/>
                <w:b/>
                <w:color w:val="0070C0"/>
                <w:u w:val="single"/>
                <w:lang w:eastAsia="ko-KR"/>
              </w:rPr>
            </w:pPr>
            <w:ins w:id="117" w:author="8615201441724" w:date="2021-04-14T13:44:00Z">
              <w:r w:rsidRPr="00935FD8">
                <w:rPr>
                  <w:b/>
                  <w:color w:val="0070C0"/>
                  <w:u w:val="single"/>
                  <w:lang w:eastAsia="ko-KR"/>
                </w:rPr>
                <w:t>Issue 1-1-1: whether/how to define AGC/ALC related requirements?</w:t>
              </w:r>
            </w:ins>
          </w:p>
          <w:p w14:paraId="4A00B7F8" w14:textId="77777777" w:rsidR="00935FD8" w:rsidRPr="00935FD8" w:rsidRDefault="00935FD8" w:rsidP="00935FD8">
            <w:pPr>
              <w:rPr>
                <w:ins w:id="118" w:author="8615201441724" w:date="2021-04-14T13:44:00Z"/>
                <w:b/>
                <w:color w:val="0070C0"/>
                <w:u w:val="single"/>
                <w:lang w:eastAsia="ko-KR"/>
              </w:rPr>
            </w:pPr>
            <w:ins w:id="119" w:author="8615201441724" w:date="2021-04-14T13:44:00Z">
              <w:r w:rsidRPr="00935FD8">
                <w:rPr>
                  <w:b/>
                  <w:color w:val="0070C0"/>
                  <w:u w:val="single"/>
                  <w:lang w:eastAsia="ko-KR"/>
                </w:rPr>
                <w:t xml:space="preserve">For the stationary scenario, option 3 is preferred by verifying output power and emission related requirements. </w:t>
              </w:r>
            </w:ins>
          </w:p>
          <w:p w14:paraId="189E8322" w14:textId="77777777" w:rsidR="00935FD8" w:rsidRPr="00935FD8" w:rsidRDefault="00935FD8" w:rsidP="00935FD8">
            <w:pPr>
              <w:rPr>
                <w:ins w:id="120" w:author="8615201441724" w:date="2021-04-14T13:44:00Z"/>
                <w:b/>
                <w:color w:val="0070C0"/>
                <w:u w:val="single"/>
                <w:lang w:eastAsia="ko-KR"/>
              </w:rPr>
            </w:pPr>
            <w:ins w:id="121" w:author="8615201441724" w:date="2021-04-14T13:44:00Z">
              <w:r w:rsidRPr="00935FD8">
                <w:rPr>
                  <w:b/>
                  <w:color w:val="0070C0"/>
                  <w:u w:val="single"/>
                  <w:lang w:eastAsia="ko-KR"/>
                </w:rPr>
                <w:t xml:space="preserve">For the high-speed train scenario, more study is suggested. </w:t>
              </w:r>
            </w:ins>
          </w:p>
          <w:p w14:paraId="14196142" w14:textId="77777777" w:rsidR="00935FD8" w:rsidRPr="00935FD8" w:rsidRDefault="00935FD8" w:rsidP="00935FD8">
            <w:pPr>
              <w:rPr>
                <w:ins w:id="122" w:author="8615201441724" w:date="2021-04-14T13:44:00Z"/>
                <w:b/>
                <w:color w:val="0070C0"/>
                <w:u w:val="single"/>
                <w:lang w:eastAsia="ko-KR"/>
              </w:rPr>
            </w:pPr>
            <w:ins w:id="123" w:author="8615201441724" w:date="2021-04-14T13:44:00Z">
              <w:r w:rsidRPr="00935FD8">
                <w:rPr>
                  <w:b/>
                  <w:color w:val="0070C0"/>
                  <w:u w:val="single"/>
                  <w:lang w:eastAsia="ko-KR"/>
                </w:rPr>
                <w:t>To Huawei: how the gain could be altered to track the train?</w:t>
              </w:r>
            </w:ins>
          </w:p>
          <w:p w14:paraId="2CB4D368" w14:textId="77777777" w:rsidR="00935FD8" w:rsidRPr="00935FD8" w:rsidRDefault="00935FD8" w:rsidP="00935FD8">
            <w:pPr>
              <w:rPr>
                <w:ins w:id="124" w:author="8615201441724" w:date="2021-04-14T13:44:00Z"/>
                <w:b/>
                <w:color w:val="0070C0"/>
                <w:u w:val="single"/>
                <w:lang w:eastAsia="ko-KR"/>
              </w:rPr>
            </w:pPr>
            <w:ins w:id="125" w:author="8615201441724" w:date="2021-04-14T13:44:00Z">
              <w:r w:rsidRPr="00935FD8">
                <w:rPr>
                  <w:b/>
                  <w:color w:val="0070C0"/>
                  <w:u w:val="single"/>
                  <w:lang w:eastAsia="ko-KR"/>
                </w:rPr>
                <w:t>There is a simple modem model equipped in the repeater to decode the DL RSRP/ RSSI and UL RSSI signal. Then repeater knows how to alter its gain based on these UL and DL signals.</w:t>
              </w:r>
            </w:ins>
          </w:p>
          <w:p w14:paraId="301EF9A0" w14:textId="77777777" w:rsidR="00935FD8" w:rsidRPr="00935FD8" w:rsidRDefault="00935FD8" w:rsidP="00935FD8">
            <w:pPr>
              <w:rPr>
                <w:ins w:id="126" w:author="8615201441724" w:date="2021-04-14T13:44:00Z"/>
                <w:b/>
                <w:color w:val="0070C0"/>
                <w:u w:val="single"/>
                <w:lang w:eastAsia="ko-KR"/>
              </w:rPr>
            </w:pPr>
            <w:ins w:id="127" w:author="8615201441724" w:date="2021-04-14T13:44:00Z">
              <w:r w:rsidRPr="00935FD8">
                <w:rPr>
                  <w:b/>
                  <w:color w:val="0070C0"/>
                  <w:u w:val="single"/>
                  <w:lang w:eastAsia="ko-KR"/>
                </w:rPr>
                <w:t>To Nokia: Moving repeaters require functionality that is not part of a simple analog RF repeater</w:t>
              </w:r>
            </w:ins>
          </w:p>
          <w:p w14:paraId="2F5B357C" w14:textId="77777777" w:rsidR="00935FD8" w:rsidRPr="00935FD8" w:rsidRDefault="00935FD8" w:rsidP="00935FD8">
            <w:pPr>
              <w:rPr>
                <w:ins w:id="128" w:author="8615201441724" w:date="2021-04-14T13:44:00Z"/>
                <w:b/>
                <w:color w:val="0070C0"/>
                <w:u w:val="single"/>
                <w:lang w:eastAsia="ko-KR"/>
              </w:rPr>
            </w:pPr>
            <w:ins w:id="129" w:author="8615201441724" w:date="2021-04-14T13:44:00Z">
              <w:r w:rsidRPr="00935FD8">
                <w:rPr>
                  <w:b/>
                  <w:color w:val="0070C0"/>
                  <w:u w:val="single"/>
                  <w:lang w:eastAsia="ko-KR"/>
                </w:rPr>
                <w:t>When we refer to the WID, there is no explanation about whether to limit repeater only to stationary repeater or not. From my understanding, moving repeater is not excluded. It seems we may need some more clarification about the moving use case. I’ll include this issue in future WF for further discussion.</w:t>
              </w:r>
            </w:ins>
          </w:p>
          <w:p w14:paraId="591F9F07" w14:textId="77777777" w:rsidR="00935FD8" w:rsidRPr="00935FD8" w:rsidRDefault="00935FD8" w:rsidP="00935FD8">
            <w:pPr>
              <w:rPr>
                <w:ins w:id="130" w:author="8615201441724" w:date="2021-04-14T13:44:00Z"/>
                <w:b/>
                <w:color w:val="0070C0"/>
                <w:u w:val="single"/>
                <w:lang w:eastAsia="ko-KR"/>
              </w:rPr>
            </w:pPr>
            <w:ins w:id="131" w:author="8615201441724" w:date="2021-04-14T13:44:00Z">
              <w:r w:rsidRPr="00935FD8">
                <w:rPr>
                  <w:b/>
                  <w:color w:val="0070C0"/>
                  <w:u w:val="single"/>
                  <w:lang w:eastAsia="ko-KR"/>
                </w:rPr>
                <w:t>As for the supporting functionality, only a simple module mode is needed. From our understanding, this simple module mode will also be equipped in other stational repeater, which wouldn’t introduce extra impact on RF requirements.</w:t>
              </w:r>
            </w:ins>
          </w:p>
          <w:p w14:paraId="2D24A63D" w14:textId="77777777" w:rsidR="00935FD8" w:rsidRPr="00935FD8" w:rsidRDefault="00935FD8" w:rsidP="00935FD8">
            <w:pPr>
              <w:rPr>
                <w:ins w:id="132" w:author="8615201441724" w:date="2021-04-14T13:44:00Z"/>
                <w:b/>
                <w:color w:val="0070C0"/>
                <w:u w:val="single"/>
                <w:lang w:eastAsia="ko-KR"/>
              </w:rPr>
            </w:pPr>
            <w:ins w:id="133" w:author="8615201441724" w:date="2021-04-14T13:44:00Z">
              <w:r w:rsidRPr="00935FD8">
                <w:rPr>
                  <w:b/>
                  <w:color w:val="0070C0"/>
                  <w:u w:val="single"/>
                  <w:lang w:eastAsia="ko-KR"/>
                </w:rPr>
                <w:t>Issue 1-1-2: DL output power</w:t>
              </w:r>
            </w:ins>
          </w:p>
          <w:p w14:paraId="720A2BB4" w14:textId="77777777" w:rsidR="00935FD8" w:rsidRPr="00935FD8" w:rsidRDefault="00935FD8" w:rsidP="00935FD8">
            <w:pPr>
              <w:rPr>
                <w:ins w:id="134" w:author="8615201441724" w:date="2021-04-14T13:44:00Z"/>
                <w:b/>
                <w:color w:val="0070C0"/>
                <w:u w:val="single"/>
                <w:lang w:eastAsia="ko-KR"/>
              </w:rPr>
            </w:pPr>
            <w:ins w:id="135" w:author="8615201441724" w:date="2021-04-14T13:44:00Z">
              <w:r w:rsidRPr="00935FD8">
                <w:rPr>
                  <w:b/>
                  <w:color w:val="0070C0"/>
                  <w:u w:val="single"/>
                  <w:lang w:eastAsia="ko-KR"/>
                </w:rPr>
                <w:t>We prefer option 3.</w:t>
              </w:r>
            </w:ins>
          </w:p>
          <w:p w14:paraId="0B3B856A" w14:textId="77777777" w:rsidR="00935FD8" w:rsidRPr="00935FD8" w:rsidRDefault="00935FD8" w:rsidP="00935FD8">
            <w:pPr>
              <w:rPr>
                <w:ins w:id="136" w:author="8615201441724" w:date="2021-04-14T13:44:00Z"/>
                <w:b/>
                <w:color w:val="0070C0"/>
                <w:u w:val="single"/>
                <w:lang w:eastAsia="ko-KR"/>
              </w:rPr>
            </w:pPr>
            <w:ins w:id="137" w:author="8615201441724" w:date="2021-04-14T13:44:00Z">
              <w:r w:rsidRPr="00935FD8">
                <w:rPr>
                  <w:b/>
                  <w:color w:val="0070C0"/>
                  <w:u w:val="single"/>
                  <w:lang w:eastAsia="ko-KR"/>
                </w:rPr>
                <w:t>To Huawei:</w:t>
              </w:r>
            </w:ins>
          </w:p>
          <w:p w14:paraId="0579F214" w14:textId="77777777" w:rsidR="00935FD8" w:rsidRPr="00935FD8" w:rsidRDefault="00935FD8" w:rsidP="00935FD8">
            <w:pPr>
              <w:rPr>
                <w:ins w:id="138" w:author="8615201441724" w:date="2021-04-14T13:44:00Z"/>
                <w:b/>
                <w:color w:val="0070C0"/>
                <w:u w:val="single"/>
                <w:lang w:eastAsia="ko-KR"/>
              </w:rPr>
            </w:pPr>
            <w:ins w:id="139" w:author="8615201441724" w:date="2021-04-14T13:44:00Z">
              <w:r w:rsidRPr="00935FD8">
                <w:rPr>
                  <w:b/>
                  <w:color w:val="0070C0"/>
                  <w:u w:val="single"/>
                  <w:lang w:eastAsia="ko-KR"/>
                </w:rPr>
                <w:t xml:space="preserve">From our understanding, the maximum gain of repeater is not limited and higher than 90dB is also achievable, which implies that the higher power repeater would help to extend the coverage. In the poor populated area, repeater could be deployed for coverage considering its low cost. I guess the scenario of wide area repeater is clear as discussed in operator’s contributions. Of cause if other companies also suggest to discuss the applicable scenarios for NR repeater, we </w:t>
              </w:r>
              <w:proofErr w:type="gramStart"/>
              <w:r w:rsidRPr="00935FD8">
                <w:rPr>
                  <w:b/>
                  <w:color w:val="0070C0"/>
                  <w:u w:val="single"/>
                  <w:lang w:eastAsia="ko-KR"/>
                </w:rPr>
                <w:t>are  also</w:t>
              </w:r>
              <w:proofErr w:type="gramEnd"/>
              <w:r w:rsidRPr="00935FD8">
                <w:rPr>
                  <w:b/>
                  <w:color w:val="0070C0"/>
                  <w:u w:val="single"/>
                  <w:lang w:eastAsia="ko-KR"/>
                </w:rPr>
                <w:t xml:space="preserve"> OK.</w:t>
              </w:r>
            </w:ins>
          </w:p>
          <w:p w14:paraId="32489014" w14:textId="77777777" w:rsidR="00935FD8" w:rsidRPr="00935FD8" w:rsidRDefault="00935FD8" w:rsidP="00935FD8">
            <w:pPr>
              <w:rPr>
                <w:ins w:id="140" w:author="8615201441724" w:date="2021-04-14T13:44:00Z"/>
                <w:b/>
                <w:color w:val="0070C0"/>
                <w:u w:val="single"/>
                <w:lang w:eastAsia="ko-KR"/>
              </w:rPr>
            </w:pPr>
            <w:ins w:id="141" w:author="8615201441724" w:date="2021-04-14T13:44:00Z">
              <w:r w:rsidRPr="00935FD8">
                <w:rPr>
                  <w:b/>
                  <w:color w:val="0070C0"/>
                  <w:u w:val="single"/>
                  <w:lang w:eastAsia="ko-KR"/>
                </w:rPr>
                <w:t>Issue 1-1-3: UL output power</w:t>
              </w:r>
            </w:ins>
          </w:p>
          <w:p w14:paraId="24CC2C8E" w14:textId="77777777" w:rsidR="00935FD8" w:rsidRPr="00935FD8" w:rsidRDefault="00935FD8" w:rsidP="00935FD8">
            <w:pPr>
              <w:rPr>
                <w:ins w:id="142" w:author="8615201441724" w:date="2021-04-14T13:44:00Z"/>
                <w:b/>
                <w:color w:val="0070C0"/>
                <w:u w:val="single"/>
                <w:lang w:eastAsia="ko-KR"/>
              </w:rPr>
            </w:pPr>
            <w:ins w:id="143" w:author="8615201441724" w:date="2021-04-14T13:44:00Z">
              <w:r w:rsidRPr="00935FD8">
                <w:rPr>
                  <w:b/>
                  <w:color w:val="0070C0"/>
                  <w:u w:val="single"/>
                  <w:lang w:eastAsia="ko-KR"/>
                </w:rPr>
                <w:t xml:space="preserve">We prefer option 3. Repeater may need to compress its gain to guarantee its output power is not </w:t>
              </w:r>
              <w:r w:rsidRPr="00935FD8">
                <w:rPr>
                  <w:b/>
                  <w:color w:val="0070C0"/>
                  <w:u w:val="single"/>
                  <w:lang w:eastAsia="ko-KR"/>
                </w:rPr>
                <w:lastRenderedPageBreak/>
                <w:t>larger than allowable maximum output power. If we assume there is a UE located near to the repeater, the repeater have to compress its UL gain to make the output power not larger than the upper limits. If at the same time there is a UE located relatively far from the repeater, repeater could only reuse the same compressed gain to amplify the received UL signal. Therefore the amplified output power is much lower than what we need as repeater can’t amplify with maximum gain. Therefore, UL output power limit should be larger than any UE power class.</w:t>
              </w:r>
            </w:ins>
          </w:p>
          <w:p w14:paraId="47D5FC88" w14:textId="77777777" w:rsidR="00935FD8" w:rsidRPr="00935FD8" w:rsidRDefault="00935FD8" w:rsidP="00935FD8">
            <w:pPr>
              <w:rPr>
                <w:ins w:id="144" w:author="8615201441724" w:date="2021-04-14T13:44:00Z"/>
                <w:b/>
                <w:color w:val="0070C0"/>
                <w:u w:val="single"/>
                <w:lang w:eastAsia="ko-KR"/>
              </w:rPr>
            </w:pPr>
            <w:ins w:id="145" w:author="8615201441724" w:date="2021-04-14T13:44:00Z">
              <w:r w:rsidRPr="00935FD8">
                <w:rPr>
                  <w:b/>
                  <w:color w:val="0070C0"/>
                  <w:u w:val="single"/>
                  <w:lang w:eastAsia="ko-KR"/>
                </w:rPr>
                <w:t>Issue 1-1-4: how to avoid performance degradation of other networks?</w:t>
              </w:r>
            </w:ins>
          </w:p>
          <w:p w14:paraId="7745C90A" w14:textId="77777777" w:rsidR="00935FD8" w:rsidRPr="00935FD8" w:rsidRDefault="00935FD8" w:rsidP="00935FD8">
            <w:pPr>
              <w:rPr>
                <w:ins w:id="146" w:author="8615201441724" w:date="2021-04-14T13:44:00Z"/>
                <w:b/>
                <w:color w:val="0070C0"/>
                <w:u w:val="single"/>
                <w:lang w:eastAsia="ko-KR"/>
              </w:rPr>
            </w:pPr>
            <w:ins w:id="147" w:author="8615201441724" w:date="2021-04-14T13:44:00Z">
              <w:r w:rsidRPr="00935FD8">
                <w:rPr>
                  <w:b/>
                  <w:color w:val="0070C0"/>
                  <w:u w:val="single"/>
                  <w:lang w:eastAsia="ko-KR"/>
                </w:rPr>
                <w:t>Option 1 and option 2 are both OK to us.</w:t>
              </w:r>
            </w:ins>
          </w:p>
          <w:p w14:paraId="4B3E8A74" w14:textId="77777777" w:rsidR="00935FD8" w:rsidRPr="00935FD8" w:rsidRDefault="00935FD8" w:rsidP="00935FD8">
            <w:pPr>
              <w:rPr>
                <w:ins w:id="148" w:author="8615201441724" w:date="2021-04-14T13:44:00Z"/>
                <w:b/>
                <w:color w:val="0070C0"/>
                <w:u w:val="single"/>
                <w:lang w:eastAsia="ko-KR"/>
              </w:rPr>
            </w:pPr>
            <w:ins w:id="149" w:author="8615201441724" w:date="2021-04-14T13:44:00Z">
              <w:r w:rsidRPr="00935FD8">
                <w:rPr>
                  <w:b/>
                  <w:color w:val="0070C0"/>
                  <w:u w:val="single"/>
                  <w:lang w:eastAsia="ko-KR"/>
                </w:rPr>
                <w:t>Issue 1-1-5: power tolerance</w:t>
              </w:r>
            </w:ins>
          </w:p>
          <w:p w14:paraId="432B3525" w14:textId="39526DDD" w:rsidR="00935FD8" w:rsidRDefault="00935FD8" w:rsidP="00935FD8">
            <w:pPr>
              <w:rPr>
                <w:ins w:id="150" w:author="8615201441724" w:date="2021-04-14T13:44:00Z"/>
                <w:b/>
                <w:color w:val="0070C0"/>
                <w:u w:val="single"/>
                <w:lang w:eastAsia="ko-KR"/>
              </w:rPr>
            </w:pPr>
            <w:ins w:id="151" w:author="8615201441724" w:date="2021-04-14T13:44:00Z">
              <w:r w:rsidRPr="00935FD8">
                <w:rPr>
                  <w:b/>
                  <w:color w:val="0070C0"/>
                  <w:u w:val="single"/>
                  <w:lang w:eastAsia="ko-KR"/>
                </w:rPr>
                <w:t>It is suggested to study Power tolerance requirements under the conclusion of output power and class definition.</w:t>
              </w:r>
            </w:ins>
          </w:p>
        </w:tc>
      </w:tr>
      <w:tr w:rsidR="00395618" w14:paraId="17769994" w14:textId="77777777">
        <w:trPr>
          <w:ins w:id="152" w:author="CATT" w:date="2021-04-14T15:34:00Z"/>
        </w:trPr>
        <w:tc>
          <w:tcPr>
            <w:tcW w:w="1236" w:type="dxa"/>
          </w:tcPr>
          <w:p w14:paraId="49F999E9" w14:textId="3EDEFE89" w:rsidR="00395618" w:rsidRDefault="00395618">
            <w:pPr>
              <w:spacing w:after="120"/>
              <w:rPr>
                <w:ins w:id="153" w:author="CATT" w:date="2021-04-14T15:34:00Z"/>
                <w:rFonts w:eastAsiaTheme="minorEastAsia" w:hint="eastAsia"/>
                <w:color w:val="0070C0"/>
                <w:lang w:val="en-US" w:eastAsia="zh-CN"/>
              </w:rPr>
            </w:pPr>
            <w:ins w:id="154" w:author="CATT" w:date="2021-04-14T15:34:00Z">
              <w:r>
                <w:rPr>
                  <w:rFonts w:eastAsiaTheme="minorEastAsia" w:hint="eastAsia"/>
                  <w:color w:val="0070C0"/>
                  <w:lang w:val="en-US" w:eastAsia="zh-CN"/>
                </w:rPr>
                <w:lastRenderedPageBreak/>
                <w:t>CATT</w:t>
              </w:r>
            </w:ins>
          </w:p>
        </w:tc>
        <w:tc>
          <w:tcPr>
            <w:tcW w:w="8395" w:type="dxa"/>
          </w:tcPr>
          <w:p w14:paraId="0BD7AE81" w14:textId="77777777" w:rsidR="00395618" w:rsidRDefault="00395618" w:rsidP="00674F61">
            <w:pPr>
              <w:rPr>
                <w:ins w:id="155" w:author="CATT" w:date="2021-04-14T15:34:00Z"/>
                <w:b/>
                <w:color w:val="0070C0"/>
                <w:u w:val="single"/>
                <w:lang w:eastAsia="ko-KR"/>
              </w:rPr>
            </w:pPr>
            <w:ins w:id="156" w:author="CATT" w:date="2021-04-14T15:34:00Z">
              <w:r>
                <w:rPr>
                  <w:b/>
                  <w:color w:val="0070C0"/>
                  <w:u w:val="single"/>
                  <w:lang w:eastAsia="ko-KR"/>
                </w:rPr>
                <w:t>Issue 1-1-1: whether</w:t>
              </w:r>
              <w:r>
                <w:rPr>
                  <w:rFonts w:hint="eastAsia"/>
                  <w:b/>
                  <w:color w:val="0070C0"/>
                  <w:u w:val="single"/>
                  <w:lang w:eastAsia="zh-CN"/>
                </w:rPr>
                <w:t>/</w:t>
              </w:r>
              <w:r>
                <w:rPr>
                  <w:b/>
                  <w:color w:val="0070C0"/>
                  <w:u w:val="single"/>
                  <w:lang w:eastAsia="zh-CN"/>
                </w:rPr>
                <w:t>how</w:t>
              </w:r>
              <w:r>
                <w:rPr>
                  <w:b/>
                  <w:color w:val="0070C0"/>
                  <w:u w:val="single"/>
                  <w:lang w:eastAsia="ko-KR"/>
                </w:rPr>
                <w:t xml:space="preserve"> to define AGC/ALC related requirements? </w:t>
              </w:r>
            </w:ins>
          </w:p>
          <w:p w14:paraId="6C4E5171" w14:textId="77777777" w:rsidR="00395618" w:rsidRPr="009B0A0B" w:rsidRDefault="00395618" w:rsidP="00674F61">
            <w:pPr>
              <w:rPr>
                <w:ins w:id="157" w:author="CATT" w:date="2021-04-14T15:34:00Z"/>
                <w:rFonts w:eastAsiaTheme="minorEastAsia" w:hint="eastAsia"/>
                <w:color w:val="0070C0"/>
                <w:u w:val="single"/>
                <w:lang w:eastAsia="zh-CN"/>
              </w:rPr>
            </w:pPr>
            <w:ins w:id="158" w:author="CATT" w:date="2021-04-14T15:34:00Z">
              <w:r w:rsidRPr="009B0A0B">
                <w:rPr>
                  <w:rFonts w:eastAsiaTheme="minorEastAsia" w:hint="eastAsia"/>
                  <w:color w:val="0070C0"/>
                  <w:u w:val="single"/>
                  <w:lang w:eastAsia="zh-CN"/>
                </w:rPr>
                <w:t>Option 3 is used in E-TRUA repeater, it can also be reused. The declared maximum input power in option 3-1 needs more clarification. How to define and test it can be further discussed.</w:t>
              </w:r>
            </w:ins>
          </w:p>
          <w:p w14:paraId="1397604D" w14:textId="77777777" w:rsidR="00395618" w:rsidRDefault="00395618" w:rsidP="00674F61">
            <w:pPr>
              <w:rPr>
                <w:ins w:id="159" w:author="CATT" w:date="2021-04-14T15:34:00Z"/>
                <w:b/>
                <w:color w:val="0070C0"/>
                <w:u w:val="single"/>
                <w:lang w:eastAsia="ko-KR"/>
              </w:rPr>
            </w:pPr>
            <w:ins w:id="160" w:author="CATT" w:date="2021-04-14T15:34:00Z">
              <w:r>
                <w:rPr>
                  <w:b/>
                  <w:color w:val="0070C0"/>
                  <w:u w:val="single"/>
                  <w:lang w:eastAsia="ko-KR"/>
                </w:rPr>
                <w:t xml:space="preserve">Issue 1-1-2: DL output power </w:t>
              </w:r>
            </w:ins>
          </w:p>
          <w:p w14:paraId="31563461" w14:textId="77777777" w:rsidR="00395618" w:rsidRPr="009B0A0B" w:rsidRDefault="00395618" w:rsidP="00674F61">
            <w:pPr>
              <w:rPr>
                <w:ins w:id="161" w:author="CATT" w:date="2021-04-14T15:34:00Z"/>
                <w:rFonts w:eastAsiaTheme="minorEastAsia" w:hint="eastAsia"/>
                <w:color w:val="0070C0"/>
                <w:u w:val="single"/>
                <w:lang w:eastAsia="zh-CN"/>
              </w:rPr>
            </w:pPr>
            <w:ins w:id="162" w:author="CATT" w:date="2021-04-14T15:34:00Z">
              <w:r w:rsidRPr="009B0A0B">
                <w:rPr>
                  <w:rFonts w:eastAsiaTheme="minorEastAsia" w:hint="eastAsia"/>
                  <w:color w:val="0070C0"/>
                  <w:u w:val="single"/>
                  <w:lang w:eastAsia="zh-CN"/>
                </w:rPr>
                <w:t xml:space="preserve">Generally, we think we may need to discuss if we use </w:t>
              </w:r>
              <w:r w:rsidRPr="009B0A0B">
                <w:rPr>
                  <w:rFonts w:eastAsiaTheme="minorEastAsia"/>
                  <w:color w:val="0070C0"/>
                  <w:u w:val="single"/>
                  <w:lang w:eastAsia="zh-CN"/>
                </w:rPr>
                <w:t>“</w:t>
              </w:r>
              <w:r w:rsidRPr="009B0A0B">
                <w:rPr>
                  <w:rFonts w:eastAsiaTheme="minorEastAsia" w:hint="eastAsia"/>
                  <w:color w:val="0070C0"/>
                  <w:u w:val="single"/>
                  <w:lang w:eastAsia="zh-CN"/>
                </w:rPr>
                <w:t>UL</w:t>
              </w:r>
              <w:r w:rsidRPr="009B0A0B">
                <w:rPr>
                  <w:rFonts w:eastAsiaTheme="minorEastAsia"/>
                  <w:color w:val="0070C0"/>
                  <w:u w:val="single"/>
                  <w:lang w:eastAsia="zh-CN"/>
                </w:rPr>
                <w:t>”</w:t>
              </w:r>
              <w:r w:rsidRPr="009B0A0B">
                <w:rPr>
                  <w:rFonts w:eastAsiaTheme="minorEastAsia" w:hint="eastAsia"/>
                  <w:color w:val="0070C0"/>
                  <w:u w:val="single"/>
                  <w:lang w:eastAsia="zh-CN"/>
                </w:rPr>
                <w:t xml:space="preserve"> and </w:t>
              </w:r>
              <w:r w:rsidRPr="009B0A0B">
                <w:rPr>
                  <w:rFonts w:eastAsiaTheme="minorEastAsia"/>
                  <w:color w:val="0070C0"/>
                  <w:u w:val="single"/>
                  <w:lang w:eastAsia="zh-CN"/>
                </w:rPr>
                <w:t>“</w:t>
              </w:r>
              <w:r w:rsidRPr="009B0A0B">
                <w:rPr>
                  <w:rFonts w:eastAsiaTheme="minorEastAsia" w:hint="eastAsia"/>
                  <w:color w:val="0070C0"/>
                  <w:u w:val="single"/>
                  <w:lang w:eastAsia="zh-CN"/>
                </w:rPr>
                <w:t>DL</w:t>
              </w:r>
              <w:r w:rsidRPr="009B0A0B">
                <w:rPr>
                  <w:rFonts w:eastAsiaTheme="minorEastAsia"/>
                  <w:color w:val="0070C0"/>
                  <w:u w:val="single"/>
                  <w:lang w:eastAsia="zh-CN"/>
                </w:rPr>
                <w:t>”</w:t>
              </w:r>
              <w:r w:rsidRPr="009B0A0B">
                <w:rPr>
                  <w:rFonts w:eastAsiaTheme="minorEastAsia" w:hint="eastAsia"/>
                  <w:color w:val="0070C0"/>
                  <w:u w:val="single"/>
                  <w:lang w:eastAsia="zh-CN"/>
                </w:rPr>
                <w:t xml:space="preserve"> to diferentiate the links. This issue is reated to the calss definition. Currently, we think E-UTRA </w:t>
              </w:r>
              <w:r w:rsidRPr="009B0A0B">
                <w:rPr>
                  <w:rFonts w:eastAsiaTheme="minorEastAsia"/>
                  <w:color w:val="0070C0"/>
                  <w:u w:val="single"/>
                  <w:lang w:eastAsia="zh-CN"/>
                </w:rPr>
                <w:t>approach</w:t>
              </w:r>
              <w:r w:rsidRPr="009B0A0B">
                <w:rPr>
                  <w:rFonts w:eastAsiaTheme="minorEastAsia" w:hint="eastAsia"/>
                  <w:color w:val="0070C0"/>
                  <w:u w:val="single"/>
                  <w:lang w:eastAsia="zh-CN"/>
                </w:rPr>
                <w:t xml:space="preserve"> can be reused. </w:t>
              </w:r>
              <w:r w:rsidRPr="009B0A0B">
                <w:rPr>
                  <w:rFonts w:eastAsiaTheme="minorEastAsia"/>
                  <w:color w:val="0070C0"/>
                  <w:u w:val="single"/>
                  <w:lang w:eastAsia="zh-CN"/>
                </w:rPr>
                <w:t>B</w:t>
              </w:r>
              <w:r w:rsidRPr="009B0A0B">
                <w:rPr>
                  <w:rFonts w:eastAsiaTheme="minorEastAsia" w:hint="eastAsia"/>
                  <w:color w:val="0070C0"/>
                  <w:u w:val="single"/>
                  <w:lang w:eastAsia="zh-CN"/>
                </w:rPr>
                <w:t xml:space="preserve">ut also can accept the other </w:t>
              </w:r>
              <w:proofErr w:type="gramStart"/>
              <w:r w:rsidRPr="009B0A0B">
                <w:rPr>
                  <w:rFonts w:eastAsiaTheme="minorEastAsia" w:hint="eastAsia"/>
                  <w:color w:val="0070C0"/>
                  <w:u w:val="single"/>
                  <w:lang w:eastAsia="zh-CN"/>
                </w:rPr>
                <w:t>approach if the deployment scenario analysis is clear</w:t>
              </w:r>
              <w:proofErr w:type="gramEnd"/>
              <w:r w:rsidRPr="009B0A0B">
                <w:rPr>
                  <w:rFonts w:eastAsiaTheme="minorEastAsia" w:hint="eastAsia"/>
                  <w:color w:val="0070C0"/>
                  <w:u w:val="single"/>
                  <w:lang w:eastAsia="zh-CN"/>
                </w:rPr>
                <w:t>.</w:t>
              </w:r>
            </w:ins>
          </w:p>
          <w:p w14:paraId="53242EE0" w14:textId="77777777" w:rsidR="00395618" w:rsidRDefault="00395618" w:rsidP="00674F61">
            <w:pPr>
              <w:rPr>
                <w:ins w:id="163" w:author="CATT" w:date="2021-04-14T15:34:00Z"/>
                <w:b/>
                <w:color w:val="0070C0"/>
                <w:u w:val="single"/>
                <w:lang w:eastAsia="ko-KR"/>
              </w:rPr>
            </w:pPr>
            <w:ins w:id="164" w:author="CATT" w:date="2021-04-14T15:34:00Z">
              <w:r>
                <w:rPr>
                  <w:b/>
                  <w:color w:val="0070C0"/>
                  <w:u w:val="single"/>
                  <w:lang w:eastAsia="ko-KR"/>
                </w:rPr>
                <w:t>Issue 1-1-3: UL output power</w:t>
              </w:r>
            </w:ins>
          </w:p>
          <w:p w14:paraId="2E2725B6" w14:textId="77777777" w:rsidR="00395618" w:rsidRPr="009B0A0B" w:rsidRDefault="00395618" w:rsidP="00674F61">
            <w:pPr>
              <w:rPr>
                <w:ins w:id="165" w:author="CATT" w:date="2021-04-14T15:34:00Z"/>
                <w:rFonts w:eastAsiaTheme="minorEastAsia" w:hint="eastAsia"/>
                <w:color w:val="0070C0"/>
                <w:u w:val="single"/>
                <w:lang w:eastAsia="zh-CN"/>
              </w:rPr>
            </w:pPr>
            <w:ins w:id="166" w:author="CATT" w:date="2021-04-14T15:34:00Z">
              <w:r w:rsidRPr="009B0A0B">
                <w:rPr>
                  <w:rFonts w:eastAsiaTheme="minorEastAsia" w:hint="eastAsia"/>
                  <w:color w:val="0070C0"/>
                  <w:u w:val="single"/>
                  <w:lang w:eastAsia="zh-CN"/>
                </w:rPr>
                <w:t>The same comment as 1-1-2.</w:t>
              </w:r>
            </w:ins>
          </w:p>
          <w:p w14:paraId="2EDE84E5" w14:textId="77777777" w:rsidR="00395618" w:rsidRDefault="00395618" w:rsidP="00674F61">
            <w:pPr>
              <w:rPr>
                <w:ins w:id="167" w:author="CATT" w:date="2021-04-14T15:34:00Z"/>
                <w:b/>
                <w:color w:val="0070C0"/>
                <w:u w:val="single"/>
                <w:lang w:eastAsia="ko-KR"/>
              </w:rPr>
            </w:pPr>
            <w:ins w:id="168" w:author="CATT" w:date="2021-04-14T15:34:00Z">
              <w:r>
                <w:rPr>
                  <w:b/>
                  <w:color w:val="0070C0"/>
                  <w:u w:val="single"/>
                  <w:lang w:eastAsia="ko-KR"/>
                </w:rPr>
                <w:t>Issue 1-1-4: how to avoid performance degradation of other networks?</w:t>
              </w:r>
            </w:ins>
          </w:p>
          <w:p w14:paraId="299D0D80" w14:textId="77777777" w:rsidR="00395618" w:rsidRPr="009B0A0B" w:rsidRDefault="00395618" w:rsidP="00674F61">
            <w:pPr>
              <w:rPr>
                <w:ins w:id="169" w:author="CATT" w:date="2021-04-14T15:34:00Z"/>
                <w:rFonts w:eastAsiaTheme="minorEastAsia" w:hint="eastAsia"/>
                <w:color w:val="0070C0"/>
                <w:u w:val="single"/>
                <w:lang w:eastAsia="zh-CN"/>
              </w:rPr>
            </w:pPr>
            <w:ins w:id="170" w:author="CATT" w:date="2021-04-14T15:34:00Z">
              <w:r w:rsidRPr="009B0A0B">
                <w:rPr>
                  <w:rFonts w:eastAsiaTheme="minorEastAsia" w:hint="eastAsia"/>
                  <w:color w:val="0070C0"/>
                  <w:u w:val="single"/>
                  <w:lang w:eastAsia="zh-CN"/>
                </w:rPr>
                <w:t>Support to set power limits.</w:t>
              </w:r>
            </w:ins>
          </w:p>
          <w:p w14:paraId="091BA5D8" w14:textId="77777777" w:rsidR="00395618" w:rsidRDefault="00395618" w:rsidP="00674F61">
            <w:pPr>
              <w:rPr>
                <w:ins w:id="171" w:author="CATT" w:date="2021-04-14T15:34:00Z"/>
                <w:b/>
                <w:color w:val="0070C0"/>
                <w:u w:val="single"/>
                <w:lang w:eastAsia="ko-KR"/>
              </w:rPr>
            </w:pPr>
            <w:ins w:id="172" w:author="CATT" w:date="2021-04-14T15:34:00Z">
              <w:r>
                <w:rPr>
                  <w:b/>
                  <w:color w:val="0070C0"/>
                  <w:u w:val="single"/>
                  <w:lang w:eastAsia="ko-KR"/>
                </w:rPr>
                <w:t>Issue 1-1-5: power tolerance</w:t>
              </w:r>
            </w:ins>
          </w:p>
          <w:p w14:paraId="07926D45" w14:textId="04B607BE" w:rsidR="00395618" w:rsidRPr="00935FD8" w:rsidRDefault="00395618" w:rsidP="00935FD8">
            <w:pPr>
              <w:rPr>
                <w:ins w:id="173" w:author="CATT" w:date="2021-04-14T15:34:00Z"/>
                <w:b/>
                <w:color w:val="0070C0"/>
                <w:u w:val="single"/>
                <w:lang w:eastAsia="ko-KR"/>
              </w:rPr>
            </w:pPr>
            <w:ins w:id="174" w:author="CATT" w:date="2021-04-14T15:34:00Z">
              <w:r w:rsidRPr="009B0A0B">
                <w:rPr>
                  <w:rFonts w:eastAsiaTheme="minorEastAsia" w:hint="eastAsia"/>
                  <w:color w:val="0070C0"/>
                  <w:u w:val="single"/>
                  <w:lang w:eastAsia="zh-CN"/>
                </w:rPr>
                <w:t xml:space="preserve">We also proposed option 1 in last meeting, but would like to understand the relationship to the the output </w:t>
              </w:r>
              <w:r w:rsidRPr="009B0A0B">
                <w:rPr>
                  <w:rFonts w:eastAsiaTheme="minorEastAsia"/>
                  <w:color w:val="0070C0"/>
                  <w:u w:val="single"/>
                  <w:lang w:eastAsia="zh-CN"/>
                </w:rPr>
                <w:t>power</w:t>
              </w:r>
              <w:r w:rsidRPr="009B0A0B">
                <w:rPr>
                  <w:rFonts w:eastAsiaTheme="minorEastAsia" w:hint="eastAsia"/>
                  <w:color w:val="0070C0"/>
                  <w:u w:val="single"/>
                  <w:lang w:eastAsia="zh-CN"/>
                </w:rPr>
                <w:t xml:space="preserve"> level.</w:t>
              </w:r>
            </w:ins>
          </w:p>
        </w:tc>
      </w:tr>
    </w:tbl>
    <w:tbl>
      <w:tblPr>
        <w:tblStyle w:val="af3"/>
        <w:tblW w:w="0" w:type="auto"/>
        <w:tblLook w:val="04A0" w:firstRow="1" w:lastRow="0" w:firstColumn="1" w:lastColumn="0" w:noHBand="0" w:noVBand="1"/>
      </w:tblPr>
      <w:tblGrid>
        <w:gridCol w:w="1236"/>
        <w:gridCol w:w="8395"/>
      </w:tblGrid>
      <w:tr w:rsidR="00A61A2A" w14:paraId="217BCE5E" w14:textId="77777777">
        <w:trPr>
          <w:ins w:id="175" w:author="NTT DOCOMO" w:date="2021-04-14T15:43:00Z"/>
        </w:trPr>
        <w:tc>
          <w:tcPr>
            <w:tcW w:w="1236" w:type="dxa"/>
          </w:tcPr>
          <w:p w14:paraId="03AC6F93" w14:textId="1B8C72F2" w:rsidR="00A61A2A" w:rsidRPr="00A61A2A" w:rsidRDefault="00A61A2A" w:rsidP="00A61A2A">
            <w:pPr>
              <w:framePr w:w="10206" w:h="284" w:hRule="exact" w:wrap="notBeside" w:vAnchor="page" w:hAnchor="margin" w:y="1986"/>
              <w:widowControl w:val="0"/>
              <w:overflowPunct/>
              <w:autoSpaceDE/>
              <w:autoSpaceDN/>
              <w:adjustRightInd/>
              <w:spacing w:after="120"/>
              <w:ind w:right="28"/>
              <w:jc w:val="right"/>
              <w:textAlignment w:val="auto"/>
              <w:rPr>
                <w:ins w:id="176" w:author="NTT DOCOMO" w:date="2021-04-14T15:43:00Z"/>
                <w:color w:val="0070C0"/>
                <w:lang w:val="en-US" w:eastAsia="ja-JP"/>
                <w:rPrChange w:id="177" w:author="NTT DOCOMO" w:date="2021-04-14T15:43:00Z">
                  <w:rPr>
                    <w:ins w:id="178" w:author="NTT DOCOMO" w:date="2021-04-14T15:43:00Z"/>
                    <w:rFonts w:ascii="Arial" w:eastAsiaTheme="minorEastAsia" w:hAnsi="Arial"/>
                    <w:i/>
                    <w:color w:val="0070C0"/>
                    <w:lang w:val="en-US" w:eastAsia="zh-CN"/>
                  </w:rPr>
                </w:rPrChange>
              </w:rPr>
            </w:pPr>
            <w:ins w:id="179" w:author="NTT DOCOMO" w:date="2021-04-14T15:43:00Z">
              <w:r>
                <w:rPr>
                  <w:rFonts w:hint="eastAsia"/>
                  <w:color w:val="0070C0"/>
                  <w:lang w:val="en-US" w:eastAsia="ja-JP"/>
                </w:rPr>
                <w:t>D</w:t>
              </w:r>
              <w:r>
                <w:rPr>
                  <w:color w:val="0070C0"/>
                  <w:lang w:val="en-US" w:eastAsia="ja-JP"/>
                </w:rPr>
                <w:t>ocomo</w:t>
              </w:r>
            </w:ins>
          </w:p>
        </w:tc>
        <w:tc>
          <w:tcPr>
            <w:tcW w:w="8395" w:type="dxa"/>
          </w:tcPr>
          <w:p w14:paraId="31D6287E" w14:textId="77777777" w:rsidR="00A61A2A" w:rsidRDefault="00A61A2A" w:rsidP="00A61A2A">
            <w:pPr>
              <w:rPr>
                <w:ins w:id="180" w:author="NTT DOCOMO" w:date="2021-04-14T15:43:00Z"/>
                <w:b/>
                <w:color w:val="0070C0"/>
                <w:u w:val="single"/>
                <w:lang w:eastAsia="ko-KR"/>
              </w:rPr>
            </w:pPr>
            <w:ins w:id="181" w:author="NTT DOCOMO" w:date="2021-04-14T15:43:00Z">
              <w:r>
                <w:rPr>
                  <w:b/>
                  <w:color w:val="0070C0"/>
                  <w:u w:val="single"/>
                  <w:lang w:eastAsia="ko-KR"/>
                </w:rPr>
                <w:t xml:space="preserve">Issue 1-1-2: DL output power </w:t>
              </w:r>
            </w:ins>
          </w:p>
          <w:p w14:paraId="7FDC29FC" w14:textId="77777777" w:rsidR="00A61A2A" w:rsidRPr="00D536A5" w:rsidRDefault="00A61A2A" w:rsidP="00A61A2A">
            <w:pPr>
              <w:framePr w:w="10206" w:h="284" w:hRule="exact" w:wrap="notBeside" w:vAnchor="page" w:hAnchor="margin" w:y="1986"/>
              <w:widowControl w:val="0"/>
              <w:overflowPunct/>
              <w:autoSpaceDE/>
              <w:autoSpaceDN/>
              <w:adjustRightInd/>
              <w:ind w:right="28"/>
              <w:jc w:val="right"/>
              <w:textAlignment w:val="auto"/>
              <w:rPr>
                <w:ins w:id="182" w:author="NTT DOCOMO" w:date="2021-04-14T15:43:00Z"/>
                <w:color w:val="0070C0"/>
                <w:lang w:eastAsia="ja-JP"/>
                <w:rPrChange w:id="183" w:author="NTT DOCOMO" w:date="2021-04-14T12:52:00Z">
                  <w:rPr>
                    <w:ins w:id="184" w:author="NTT DOCOMO" w:date="2021-04-14T15:43:00Z"/>
                    <w:rFonts w:ascii="Arial" w:eastAsia="宋体" w:hAnsi="Arial"/>
                    <w:b/>
                    <w:i/>
                    <w:color w:val="0070C0"/>
                    <w:u w:val="single"/>
                    <w:lang w:eastAsia="ko-KR"/>
                  </w:rPr>
                </w:rPrChange>
              </w:rPr>
            </w:pPr>
            <w:ins w:id="185" w:author="NTT DOCOMO" w:date="2021-04-14T15:43:00Z">
              <w:r>
                <w:rPr>
                  <w:rFonts w:hint="eastAsia"/>
                  <w:color w:val="0070C0"/>
                  <w:lang w:eastAsia="ja-JP"/>
                </w:rPr>
                <w:t>W</w:t>
              </w:r>
              <w:r>
                <w:rPr>
                  <w:color w:val="0070C0"/>
                  <w:lang w:eastAsia="ja-JP"/>
                </w:rPr>
                <w:t>e are OK with Option 2 or Option 3.</w:t>
              </w:r>
            </w:ins>
          </w:p>
          <w:p w14:paraId="3C439BF0" w14:textId="77777777" w:rsidR="00A61A2A" w:rsidRDefault="00A61A2A" w:rsidP="00A61A2A">
            <w:pPr>
              <w:rPr>
                <w:ins w:id="186" w:author="NTT DOCOMO" w:date="2021-04-14T15:43:00Z"/>
                <w:b/>
                <w:color w:val="0070C0"/>
                <w:u w:val="single"/>
                <w:lang w:eastAsia="ko-KR"/>
              </w:rPr>
            </w:pPr>
            <w:ins w:id="187" w:author="NTT DOCOMO" w:date="2021-04-14T15:43:00Z">
              <w:r>
                <w:rPr>
                  <w:b/>
                  <w:color w:val="0070C0"/>
                  <w:u w:val="single"/>
                  <w:lang w:eastAsia="ko-KR"/>
                </w:rPr>
                <w:t>Issue 1-1-3: UL output power</w:t>
              </w:r>
            </w:ins>
          </w:p>
          <w:p w14:paraId="08C2158A" w14:textId="77777777" w:rsidR="00A61A2A" w:rsidRDefault="00A61A2A" w:rsidP="00A61A2A">
            <w:pPr>
              <w:rPr>
                <w:ins w:id="188" w:author="NTT DOCOMO" w:date="2021-04-14T15:43:00Z"/>
                <w:b/>
                <w:color w:val="0070C0"/>
                <w:u w:val="single"/>
                <w:lang w:eastAsia="ko-KR"/>
              </w:rPr>
            </w:pPr>
            <w:ins w:id="189" w:author="NTT DOCOMO" w:date="2021-04-14T15:43:00Z">
              <w:r>
                <w:rPr>
                  <w:rFonts w:hint="eastAsia"/>
                  <w:color w:val="0070C0"/>
                  <w:lang w:eastAsia="ja-JP"/>
                </w:rPr>
                <w:t>W</w:t>
              </w:r>
              <w:r>
                <w:rPr>
                  <w:color w:val="0070C0"/>
                  <w:lang w:eastAsia="ja-JP"/>
                </w:rPr>
                <w:t xml:space="preserve">e are OK with Option 6. </w:t>
              </w:r>
              <w:r w:rsidRPr="00DD5216">
                <w:rPr>
                  <w:color w:val="0070C0"/>
                  <w:lang w:eastAsia="ja-JP"/>
                </w:rPr>
                <w:t xml:space="preserve">Even if the UL output power of the TDD repeater is capped up to UE power class, it is necessary to take into account that the </w:t>
              </w:r>
              <w:r>
                <w:rPr>
                  <w:color w:val="0070C0"/>
                  <w:lang w:eastAsia="ja-JP"/>
                </w:rPr>
                <w:t xml:space="preserve">LTE FDD </w:t>
              </w:r>
              <w:r w:rsidRPr="00DD5216">
                <w:rPr>
                  <w:color w:val="0070C0"/>
                  <w:lang w:eastAsia="ja-JP"/>
                </w:rPr>
                <w:t>repeater which is al</w:t>
              </w:r>
              <w:r>
                <w:rPr>
                  <w:color w:val="0070C0"/>
                  <w:lang w:eastAsia="ja-JP"/>
                </w:rPr>
                <w:t>ready in operation and having</w:t>
              </w:r>
              <w:r w:rsidRPr="00DD5216">
                <w:rPr>
                  <w:color w:val="0070C0"/>
                  <w:lang w:eastAsia="ja-JP"/>
                </w:rPr>
                <w:t xml:space="preserve"> more </w:t>
              </w:r>
              <w:r>
                <w:rPr>
                  <w:color w:val="0070C0"/>
                  <w:lang w:eastAsia="ja-JP"/>
                </w:rPr>
                <w:t xml:space="preserve">output </w:t>
              </w:r>
              <w:r w:rsidRPr="00DD5216">
                <w:rPr>
                  <w:color w:val="0070C0"/>
                  <w:lang w:eastAsia="ja-JP"/>
                </w:rPr>
                <w:t xml:space="preserve">power should not be excluded from 3GPP </w:t>
              </w:r>
              <w:r>
                <w:rPr>
                  <w:color w:val="0070C0"/>
                  <w:lang w:eastAsia="ja-JP"/>
                </w:rPr>
                <w:t xml:space="preserve">requirements </w:t>
              </w:r>
              <w:r w:rsidRPr="00DD5216">
                <w:rPr>
                  <w:color w:val="0070C0"/>
                  <w:lang w:eastAsia="ja-JP"/>
                </w:rPr>
                <w:t>when it is converted to NR</w:t>
              </w:r>
              <w:r>
                <w:rPr>
                  <w:color w:val="0070C0"/>
                  <w:lang w:eastAsia="ja-JP"/>
                </w:rPr>
                <w:t xml:space="preserve"> </w:t>
              </w:r>
            </w:ins>
          </w:p>
          <w:p w14:paraId="18C11053" w14:textId="77777777" w:rsidR="00A61A2A" w:rsidRDefault="00A61A2A" w:rsidP="00A61A2A">
            <w:pPr>
              <w:rPr>
                <w:ins w:id="190" w:author="NTT DOCOMO" w:date="2021-04-14T15:43:00Z"/>
                <w:b/>
                <w:color w:val="0070C0"/>
                <w:u w:val="single"/>
                <w:lang w:eastAsia="ko-KR"/>
              </w:rPr>
            </w:pPr>
            <w:ins w:id="191" w:author="NTT DOCOMO" w:date="2021-04-14T15:43:00Z">
              <w:r>
                <w:rPr>
                  <w:b/>
                  <w:color w:val="0070C0"/>
                  <w:u w:val="single"/>
                  <w:lang w:eastAsia="ko-KR"/>
                </w:rPr>
                <w:t>Issue 1-1-4: how to avoid performance degradation of other networks?</w:t>
              </w:r>
            </w:ins>
          </w:p>
          <w:p w14:paraId="0941197F" w14:textId="419BF4AD" w:rsidR="00A61A2A" w:rsidRPr="00935FD8" w:rsidRDefault="00A61A2A" w:rsidP="00A61A2A">
            <w:pPr>
              <w:rPr>
                <w:ins w:id="192" w:author="NTT DOCOMO" w:date="2021-04-14T15:43:00Z"/>
                <w:b/>
                <w:color w:val="0070C0"/>
                <w:u w:val="single"/>
                <w:lang w:eastAsia="ko-KR"/>
              </w:rPr>
            </w:pPr>
            <w:ins w:id="193" w:author="NTT DOCOMO" w:date="2021-04-14T15:43:00Z">
              <w:r>
                <w:rPr>
                  <w:rFonts w:hint="eastAsia"/>
                  <w:color w:val="0070C0"/>
                  <w:lang w:eastAsia="ja-JP"/>
                </w:rPr>
                <w:t>W</w:t>
              </w:r>
              <w:r>
                <w:rPr>
                  <w:color w:val="0070C0"/>
                  <w:lang w:eastAsia="ja-JP"/>
                </w:rPr>
                <w:t>e have commented Option 2 as the safety way based on WID. Considering the use case, if there are needs to use TDD repeater with UL power exceeding UE power classes, we are open to not defining the upper limit.</w:t>
              </w:r>
            </w:ins>
          </w:p>
        </w:tc>
      </w:tr>
    </w:tbl>
    <w:p w14:paraId="6F6495B8" w14:textId="77777777" w:rsidR="009F3818" w:rsidRDefault="0060585B">
      <w:pPr>
        <w:rPr>
          <w:color w:val="0070C0"/>
          <w:lang w:val="en-US" w:eastAsia="zh-CN"/>
        </w:rPr>
      </w:pPr>
      <w:r>
        <w:rPr>
          <w:rFonts w:hint="eastAsia"/>
          <w:color w:val="0070C0"/>
          <w:lang w:val="en-US" w:eastAsia="zh-CN"/>
        </w:rPr>
        <w:t xml:space="preserve"> </w:t>
      </w:r>
    </w:p>
    <w:p w14:paraId="00D0AD9B" w14:textId="77777777" w:rsidR="009F3818" w:rsidRDefault="0060585B">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9F3818" w14:paraId="2F71A3C1" w14:textId="77777777">
        <w:tc>
          <w:tcPr>
            <w:tcW w:w="1236" w:type="dxa"/>
          </w:tcPr>
          <w:p w14:paraId="60A0CD3A"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EE1393"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40F0ACC7" w14:textId="77777777">
        <w:tc>
          <w:tcPr>
            <w:tcW w:w="1236" w:type="dxa"/>
          </w:tcPr>
          <w:p w14:paraId="35A3E32E"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B4F1ACC" w14:textId="77777777" w:rsidR="009F3818" w:rsidRDefault="0060585B">
            <w:pPr>
              <w:rPr>
                <w:b/>
                <w:color w:val="0070C0"/>
                <w:u w:val="single"/>
                <w:lang w:eastAsia="ko-KR"/>
              </w:rPr>
            </w:pPr>
            <w:r>
              <w:rPr>
                <w:b/>
                <w:color w:val="0070C0"/>
                <w:u w:val="single"/>
                <w:lang w:eastAsia="ko-KR"/>
              </w:rPr>
              <w:t>Issue 1-2-1: whether/ how to define ACLR with NR adjacent channel or some equivalent requirements</w:t>
            </w:r>
          </w:p>
          <w:p w14:paraId="54C40210" w14:textId="77777777" w:rsidR="009F3818" w:rsidRDefault="0060585B">
            <w:pPr>
              <w:spacing w:after="120"/>
              <w:rPr>
                <w:rFonts w:eastAsiaTheme="minorEastAsia"/>
                <w:color w:val="0070C0"/>
                <w:lang w:eastAsia="zh-CN"/>
              </w:rPr>
            </w:pPr>
            <w:r>
              <w:rPr>
                <w:rFonts w:eastAsiaTheme="minorEastAsia"/>
                <w:color w:val="0070C0"/>
                <w:lang w:eastAsia="zh-CN"/>
              </w:rPr>
              <w:t>We think there is not much difference between the option 1 sub-options; in principle set absolute requirements that are equivalent to ACLR. One question to discuss is whether “modified OBUE” means that the requirement is not over the whole adjacent channel but instead with a narrower measurement bandwidth, like OBUE. We are open to either if the requirement ends up equivalent to ACLR. (Option 1)</w:t>
            </w:r>
          </w:p>
          <w:p w14:paraId="7E9006B0" w14:textId="77777777" w:rsidR="009F3818" w:rsidRDefault="009F3818">
            <w:pPr>
              <w:spacing w:after="120"/>
              <w:rPr>
                <w:rFonts w:eastAsiaTheme="minorEastAsia"/>
                <w:color w:val="0070C0"/>
                <w:lang w:eastAsia="zh-CN"/>
              </w:rPr>
            </w:pPr>
          </w:p>
          <w:p w14:paraId="765D76D6" w14:textId="77777777" w:rsidR="009F3818" w:rsidRDefault="0060585B">
            <w:pPr>
              <w:rPr>
                <w:b/>
                <w:color w:val="0070C0"/>
                <w:u w:val="single"/>
                <w:lang w:eastAsia="ko-KR"/>
              </w:rPr>
            </w:pPr>
            <w:r>
              <w:rPr>
                <w:b/>
                <w:color w:val="0070C0"/>
                <w:u w:val="single"/>
                <w:lang w:eastAsia="ko-KR"/>
              </w:rPr>
              <w:t>Issue 1-2-2: whether/ how to define ACLR with E-UTRA adjacent channel or some equivalent requirements</w:t>
            </w:r>
          </w:p>
          <w:p w14:paraId="7AA4D4F8" w14:textId="77777777" w:rsidR="009F3818" w:rsidRDefault="0060585B">
            <w:pPr>
              <w:spacing w:after="120"/>
              <w:rPr>
                <w:rFonts w:eastAsiaTheme="minorEastAsia"/>
                <w:color w:val="0070C0"/>
                <w:lang w:eastAsia="zh-CN"/>
              </w:rPr>
            </w:pPr>
            <w:r>
              <w:rPr>
                <w:rFonts w:eastAsiaTheme="minorEastAsia"/>
                <w:color w:val="0070C0"/>
                <w:lang w:eastAsia="zh-CN"/>
              </w:rPr>
              <w:t xml:space="preserve">We do not see a need for co-existence simulations; absolute requirement levels could be set to give </w:t>
            </w:r>
            <w:r>
              <w:rPr>
                <w:rFonts w:eastAsiaTheme="minorEastAsia"/>
                <w:color w:val="0070C0"/>
                <w:lang w:eastAsia="zh-CN"/>
              </w:rPr>
              <w:lastRenderedPageBreak/>
              <w:t>equivalent emissions levels to a UE or BS with typical power conforming to the ACLR.</w:t>
            </w:r>
          </w:p>
          <w:p w14:paraId="208B1738" w14:textId="77777777" w:rsidR="009F3818" w:rsidRDefault="0060585B">
            <w:pPr>
              <w:spacing w:after="120"/>
              <w:rPr>
                <w:rFonts w:eastAsiaTheme="minorEastAsia"/>
                <w:color w:val="0070C0"/>
                <w:lang w:eastAsia="zh-CN"/>
              </w:rPr>
            </w:pPr>
            <w:r>
              <w:rPr>
                <w:rFonts w:eastAsiaTheme="minorEastAsia"/>
                <w:color w:val="0070C0"/>
                <w:lang w:eastAsia="zh-CN"/>
              </w:rPr>
              <w:t xml:space="preserve">Option 3: Set absolute requirements based on achieving same emissions power </w:t>
            </w:r>
            <w:proofErr w:type="gramStart"/>
            <w:r>
              <w:rPr>
                <w:rFonts w:eastAsiaTheme="minorEastAsia"/>
                <w:color w:val="0070C0"/>
                <w:lang w:eastAsia="zh-CN"/>
              </w:rPr>
              <w:t>as an assumed UE/BS meeting ACLR requirements</w:t>
            </w:r>
            <w:proofErr w:type="gramEnd"/>
            <w:r>
              <w:rPr>
                <w:rFonts w:eastAsiaTheme="minorEastAsia"/>
                <w:color w:val="0070C0"/>
                <w:lang w:eastAsia="zh-CN"/>
              </w:rPr>
              <w:t xml:space="preserve"> with a reference power.</w:t>
            </w:r>
          </w:p>
          <w:p w14:paraId="13069331" w14:textId="77777777" w:rsidR="009F3818" w:rsidRDefault="009F3818">
            <w:pPr>
              <w:spacing w:after="120"/>
              <w:rPr>
                <w:rFonts w:eastAsiaTheme="minorEastAsia"/>
                <w:color w:val="0070C0"/>
                <w:lang w:eastAsia="zh-CN"/>
              </w:rPr>
            </w:pPr>
          </w:p>
          <w:p w14:paraId="7E497C17" w14:textId="77777777" w:rsidR="009F3818" w:rsidRDefault="0060585B">
            <w:pPr>
              <w:rPr>
                <w:b/>
                <w:color w:val="0070C0"/>
                <w:u w:val="single"/>
                <w:lang w:eastAsia="ko-KR"/>
              </w:rPr>
            </w:pPr>
            <w:r>
              <w:rPr>
                <w:b/>
                <w:color w:val="0070C0"/>
                <w:u w:val="single"/>
                <w:lang w:eastAsia="ko-KR"/>
              </w:rPr>
              <w:t>Issue 1-2-3: operating unwanted emission requirements</w:t>
            </w:r>
          </w:p>
          <w:p w14:paraId="642A6E85" w14:textId="77777777" w:rsidR="009F3818" w:rsidRDefault="0060585B">
            <w:pPr>
              <w:spacing w:after="120"/>
              <w:rPr>
                <w:rFonts w:eastAsiaTheme="minorEastAsia"/>
                <w:color w:val="0070C0"/>
                <w:lang w:eastAsia="zh-CN"/>
              </w:rPr>
            </w:pPr>
            <w:r>
              <w:rPr>
                <w:rFonts w:eastAsiaTheme="minorEastAsia"/>
                <w:color w:val="0070C0"/>
                <w:lang w:eastAsia="zh-CN"/>
              </w:rPr>
              <w:t xml:space="preserve">We are OK with modified OBUE to provide the same protection as ACLR (option 2). It needs to be obvious though that also the regulatory requirements are met. </w:t>
            </w:r>
          </w:p>
          <w:p w14:paraId="4ADEE15F" w14:textId="77777777" w:rsidR="009F3818" w:rsidRDefault="0060585B">
            <w:pPr>
              <w:spacing w:after="120"/>
              <w:rPr>
                <w:rFonts w:eastAsiaTheme="minorEastAsia"/>
                <w:color w:val="0070C0"/>
                <w:lang w:eastAsia="zh-CN"/>
              </w:rPr>
            </w:pPr>
            <w:r>
              <w:rPr>
                <w:rFonts w:eastAsiaTheme="minorEastAsia"/>
                <w:color w:val="0070C0"/>
                <w:lang w:eastAsia="zh-CN"/>
              </w:rPr>
              <w:t>It is OK to take BS regulatory requirements, but it should be double checked whether there are regulatory issues when taking BS requirements for UL, in particular for FDD.</w:t>
            </w:r>
          </w:p>
          <w:p w14:paraId="6378D96B" w14:textId="77777777" w:rsidR="009F3818" w:rsidRDefault="009F3818">
            <w:pPr>
              <w:spacing w:after="120"/>
              <w:rPr>
                <w:rFonts w:eastAsiaTheme="minorEastAsia"/>
                <w:color w:val="0070C0"/>
                <w:lang w:eastAsia="zh-CN"/>
              </w:rPr>
            </w:pPr>
          </w:p>
          <w:p w14:paraId="2E39CAE5" w14:textId="77777777" w:rsidR="009F3818" w:rsidRDefault="0060585B">
            <w:pPr>
              <w:rPr>
                <w:b/>
                <w:color w:val="0070C0"/>
                <w:u w:val="single"/>
                <w:lang w:eastAsia="ko-KR"/>
              </w:rPr>
            </w:pPr>
            <w:r>
              <w:rPr>
                <w:b/>
                <w:color w:val="0070C0"/>
                <w:u w:val="single"/>
                <w:lang w:eastAsia="ko-KR"/>
              </w:rPr>
              <w:t>Issue 1-2-5: referring to BS or UE spec for Tx spurious emission requirements?</w:t>
            </w:r>
          </w:p>
          <w:p w14:paraId="7A2971AE" w14:textId="77777777" w:rsidR="009F3818" w:rsidRDefault="0060585B">
            <w:pPr>
              <w:spacing w:after="120"/>
              <w:rPr>
                <w:rFonts w:eastAsiaTheme="minorEastAsia"/>
                <w:color w:val="0070C0"/>
                <w:lang w:eastAsia="zh-CN"/>
              </w:rPr>
            </w:pPr>
            <w:r>
              <w:rPr>
                <w:rFonts w:eastAsiaTheme="minorEastAsia"/>
                <w:color w:val="0070C0"/>
                <w:lang w:eastAsia="zh-CN"/>
              </w:rPr>
              <w:t>It should be checked whether there are any regulatory issues using BS requirements for UL transmissions, in particular for FDD.</w:t>
            </w:r>
          </w:p>
          <w:p w14:paraId="22FB0CC9" w14:textId="77777777" w:rsidR="009F3818" w:rsidRDefault="0060585B">
            <w:pPr>
              <w:spacing w:after="120"/>
              <w:rPr>
                <w:rFonts w:eastAsiaTheme="minorEastAsia"/>
                <w:color w:val="0070C0"/>
                <w:lang w:eastAsia="zh-CN"/>
              </w:rPr>
            </w:pPr>
            <w:r>
              <w:rPr>
                <w:rFonts w:eastAsiaTheme="minorEastAsia"/>
                <w:color w:val="0070C0"/>
                <w:lang w:eastAsia="zh-CN"/>
              </w:rPr>
              <w:t>Option 1-4: BS requirements are default. Check if any regulatory issues concerning UL.</w:t>
            </w:r>
          </w:p>
          <w:p w14:paraId="14263624" w14:textId="77777777" w:rsidR="009F3818" w:rsidRDefault="009F3818">
            <w:pPr>
              <w:spacing w:after="120"/>
              <w:rPr>
                <w:rFonts w:eastAsiaTheme="minorEastAsia"/>
                <w:color w:val="0070C0"/>
                <w:lang w:eastAsia="zh-CN"/>
              </w:rPr>
            </w:pPr>
          </w:p>
          <w:p w14:paraId="18F7C29F" w14:textId="77777777" w:rsidR="009F3818" w:rsidRDefault="0060585B">
            <w:pPr>
              <w:spacing w:after="120"/>
              <w:rPr>
                <w:b/>
                <w:color w:val="0070C0"/>
                <w:u w:val="single"/>
                <w:lang w:eastAsia="ko-KR"/>
              </w:rPr>
            </w:pPr>
            <w:r>
              <w:rPr>
                <w:b/>
                <w:color w:val="0070C0"/>
                <w:u w:val="single"/>
                <w:lang w:eastAsia="ko-KR"/>
              </w:rPr>
              <w:t>Issue 1-2-7: whether unwanted emission requirements are the same for all classes?</w:t>
            </w:r>
          </w:p>
          <w:p w14:paraId="73F2026F" w14:textId="77777777" w:rsidR="009F3818" w:rsidRDefault="0060585B">
            <w:pPr>
              <w:spacing w:after="120"/>
              <w:rPr>
                <w:color w:val="0070C0"/>
                <w:lang w:eastAsia="zh-CN"/>
              </w:rPr>
            </w:pPr>
            <w:r>
              <w:rPr>
                <w:color w:val="0070C0"/>
                <w:lang w:eastAsia="zh-CN"/>
              </w:rPr>
              <w:t>Option 1: The BS requirements are currently differentiated between BS classes</w:t>
            </w:r>
          </w:p>
          <w:p w14:paraId="265450C4" w14:textId="77777777" w:rsidR="009F3818" w:rsidRDefault="009F3818">
            <w:pPr>
              <w:spacing w:after="120"/>
              <w:rPr>
                <w:color w:val="0070C0"/>
                <w:lang w:eastAsia="zh-CN"/>
              </w:rPr>
            </w:pPr>
          </w:p>
          <w:p w14:paraId="0BAB2D2C" w14:textId="77777777" w:rsidR="009F3818" w:rsidRDefault="009F3818">
            <w:pPr>
              <w:spacing w:after="120"/>
              <w:rPr>
                <w:rFonts w:eastAsiaTheme="minorEastAsia"/>
                <w:color w:val="0070C0"/>
                <w:lang w:eastAsia="zh-CN"/>
              </w:rPr>
            </w:pPr>
          </w:p>
        </w:tc>
      </w:tr>
      <w:tr w:rsidR="009F3818" w14:paraId="6AC658EA" w14:textId="77777777">
        <w:trPr>
          <w:ins w:id="194" w:author="Huawei-RKy" w:date="2021-04-13T17:24:00Z"/>
        </w:trPr>
        <w:tc>
          <w:tcPr>
            <w:tcW w:w="1236" w:type="dxa"/>
          </w:tcPr>
          <w:p w14:paraId="6C21262E" w14:textId="77777777" w:rsidR="009F3818" w:rsidRDefault="0060585B">
            <w:pPr>
              <w:spacing w:after="120"/>
              <w:rPr>
                <w:ins w:id="195" w:author="Huawei-RKy" w:date="2021-04-13T17:24:00Z"/>
                <w:rFonts w:eastAsiaTheme="minorEastAsia"/>
                <w:color w:val="0070C0"/>
                <w:lang w:val="en-US" w:eastAsia="zh-CN"/>
              </w:rPr>
            </w:pPr>
            <w:ins w:id="196" w:author="Huawei-RKy" w:date="2021-04-13T17:2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EC2B563" w14:textId="77777777" w:rsidR="009F3818" w:rsidRDefault="0060585B">
            <w:pPr>
              <w:rPr>
                <w:ins w:id="197" w:author="Huawei-RKy" w:date="2021-04-13T17:24:00Z"/>
                <w:rFonts w:eastAsia="Malgun Gothic"/>
                <w:b/>
                <w:color w:val="0070C0"/>
                <w:u w:val="single"/>
                <w:lang w:eastAsia="ko-KR"/>
              </w:rPr>
            </w:pPr>
            <w:ins w:id="198" w:author="Huawei-RKy" w:date="2021-04-13T17:24:00Z">
              <w:r>
                <w:rPr>
                  <w:rFonts w:eastAsia="Malgun Gothic" w:hint="eastAsia"/>
                  <w:b/>
                  <w:color w:val="0070C0"/>
                  <w:u w:val="single"/>
                  <w:lang w:eastAsia="ko-KR"/>
                </w:rPr>
                <w:t>I</w:t>
              </w:r>
              <w:r>
                <w:rPr>
                  <w:rFonts w:eastAsia="Malgun Gothic"/>
                  <w:b/>
                  <w:color w:val="0070C0"/>
                  <w:u w:val="single"/>
                  <w:lang w:eastAsia="ko-KR"/>
                </w:rPr>
                <w:t xml:space="preserve">ssue 1-2-1: If the OBUE </w:t>
              </w:r>
            </w:ins>
            <w:ins w:id="199" w:author="Huawei-RKy" w:date="2021-04-13T17:25:00Z">
              <w:r>
                <w:rPr>
                  <w:rFonts w:eastAsia="Malgun Gothic"/>
                  <w:b/>
                  <w:color w:val="0070C0"/>
                  <w:u w:val="single"/>
                  <w:lang w:eastAsia="ko-KR"/>
                </w:rPr>
                <w:t>requirements</w:t>
              </w:r>
            </w:ins>
            <w:ins w:id="200" w:author="Huawei-RKy" w:date="2021-04-13T17:24:00Z">
              <w:r>
                <w:rPr>
                  <w:rFonts w:eastAsia="Malgun Gothic"/>
                  <w:b/>
                  <w:color w:val="0070C0"/>
                  <w:u w:val="single"/>
                  <w:lang w:eastAsia="ko-KR"/>
                </w:rPr>
                <w:t xml:space="preserve"> are equivalent to t</w:t>
              </w:r>
            </w:ins>
            <w:ins w:id="201" w:author="Huawei-RKy" w:date="2021-04-13T17:25:00Z">
              <w:r>
                <w:rPr>
                  <w:rFonts w:eastAsia="Malgun Gothic"/>
                  <w:b/>
                  <w:color w:val="0070C0"/>
                  <w:u w:val="single"/>
                  <w:lang w:eastAsia="ko-KR"/>
                </w:rPr>
                <w:t>h</w:t>
              </w:r>
            </w:ins>
            <w:ins w:id="202" w:author="Huawei-RKy" w:date="2021-04-13T17:24:00Z">
              <w:r>
                <w:rPr>
                  <w:rFonts w:eastAsia="Malgun Gothic"/>
                  <w:b/>
                  <w:color w:val="0070C0"/>
                  <w:u w:val="single"/>
                  <w:lang w:eastAsia="ko-KR"/>
                </w:rPr>
                <w:t xml:space="preserve">e ALCR then no need to </w:t>
              </w:r>
            </w:ins>
            <w:ins w:id="203" w:author="Huawei-RKy" w:date="2021-04-13T17:25:00Z">
              <w:r>
                <w:rPr>
                  <w:rFonts w:eastAsia="Malgun Gothic"/>
                  <w:b/>
                  <w:color w:val="0070C0"/>
                  <w:u w:val="single"/>
                  <w:lang w:eastAsia="ko-KR"/>
                </w:rPr>
                <w:t>specify</w:t>
              </w:r>
            </w:ins>
            <w:ins w:id="204" w:author="Huawei-RKy" w:date="2021-04-13T17:24:00Z">
              <w:r>
                <w:rPr>
                  <w:rFonts w:eastAsia="Malgun Gothic"/>
                  <w:b/>
                  <w:color w:val="0070C0"/>
                  <w:u w:val="single"/>
                  <w:lang w:eastAsia="ko-KR"/>
                </w:rPr>
                <w:t xml:space="preserve"> </w:t>
              </w:r>
            </w:ins>
            <w:ins w:id="205" w:author="Huawei-RKy" w:date="2021-04-13T17:25:00Z">
              <w:r>
                <w:rPr>
                  <w:rFonts w:eastAsia="Malgun Gothic"/>
                  <w:b/>
                  <w:color w:val="0070C0"/>
                  <w:u w:val="single"/>
                  <w:lang w:eastAsia="ko-KR"/>
                </w:rPr>
                <w:t xml:space="preserve">both. </w:t>
              </w:r>
            </w:ins>
            <w:ins w:id="206" w:author="Huawei-RKy" w:date="2021-04-13T17:27:00Z">
              <w:r>
                <w:rPr>
                  <w:rFonts w:eastAsia="Malgun Gothic"/>
                  <w:b/>
                  <w:color w:val="0070C0"/>
                  <w:u w:val="single"/>
                  <w:lang w:eastAsia="ko-KR"/>
                </w:rPr>
                <w:t xml:space="preserve">Possibly ALCR is not needed in current repaetrer specs as te power level is only ~30dBm and so the absolute and relative </w:t>
              </w:r>
            </w:ins>
            <w:ins w:id="207" w:author="Huawei-RKy" w:date="2021-04-13T17:28:00Z">
              <w:r>
                <w:rPr>
                  <w:rFonts w:eastAsia="Malgun Gothic"/>
                  <w:b/>
                  <w:color w:val="0070C0"/>
                  <w:u w:val="single"/>
                  <w:lang w:eastAsia="ko-KR"/>
                </w:rPr>
                <w:t>requirements</w:t>
              </w:r>
            </w:ins>
            <w:ins w:id="208" w:author="Huawei-RKy" w:date="2021-04-13T17:27:00Z">
              <w:r>
                <w:rPr>
                  <w:rFonts w:eastAsia="Malgun Gothic"/>
                  <w:b/>
                  <w:color w:val="0070C0"/>
                  <w:u w:val="single"/>
                  <w:lang w:eastAsia="ko-KR"/>
                </w:rPr>
                <w:t xml:space="preserve"> are similar. If the repeater were using a higher power level the </w:t>
              </w:r>
            </w:ins>
            <w:ins w:id="209" w:author="Huawei-RKy" w:date="2021-04-13T17:28:00Z">
              <w:r>
                <w:rPr>
                  <w:rFonts w:eastAsia="Malgun Gothic"/>
                  <w:b/>
                  <w:color w:val="0070C0"/>
                  <w:u w:val="single"/>
                  <w:lang w:eastAsia="ko-KR"/>
                </w:rPr>
                <w:t>ACLR requirement might be needed.</w:t>
              </w:r>
            </w:ins>
          </w:p>
          <w:p w14:paraId="1EB5686A" w14:textId="77777777" w:rsidR="009F3818" w:rsidRDefault="0060585B">
            <w:pPr>
              <w:rPr>
                <w:ins w:id="210" w:author="Huawei-RKy" w:date="2021-04-13T17:24:00Z"/>
                <w:rFonts w:eastAsia="Malgun Gothic"/>
                <w:b/>
                <w:color w:val="0070C0"/>
                <w:u w:val="single"/>
                <w:lang w:eastAsia="ko-KR"/>
              </w:rPr>
            </w:pPr>
            <w:ins w:id="211" w:author="Huawei-RKy" w:date="2021-04-13T17:24:00Z">
              <w:r>
                <w:rPr>
                  <w:rFonts w:eastAsia="Malgun Gothic" w:hint="eastAsia"/>
                  <w:b/>
                  <w:color w:val="0070C0"/>
                  <w:u w:val="single"/>
                  <w:lang w:eastAsia="ko-KR"/>
                </w:rPr>
                <w:t>I</w:t>
              </w:r>
              <w:r>
                <w:rPr>
                  <w:rFonts w:eastAsia="Malgun Gothic"/>
                  <w:b/>
                  <w:color w:val="0070C0"/>
                  <w:u w:val="single"/>
                  <w:lang w:eastAsia="ko-KR"/>
                </w:rPr>
                <w:t>ssue 1-2-2:</w:t>
              </w:r>
            </w:ins>
            <w:ins w:id="212" w:author="Huawei-RKy" w:date="2021-04-13T17:28:00Z">
              <w:r>
                <w:rPr>
                  <w:rFonts w:eastAsia="Malgun Gothic"/>
                  <w:b/>
                  <w:color w:val="0070C0"/>
                  <w:u w:val="single"/>
                  <w:lang w:eastAsia="ko-KR"/>
                </w:rPr>
                <w:t xml:space="preserve"> </w:t>
              </w:r>
            </w:ins>
            <w:ins w:id="213" w:author="Huawei-RKy" w:date="2021-04-13T17:29:00Z">
              <w:r>
                <w:rPr>
                  <w:rFonts w:eastAsia="Malgun Gothic"/>
                  <w:b/>
                  <w:color w:val="0070C0"/>
                  <w:u w:val="single"/>
                  <w:lang w:eastAsia="ko-KR"/>
                </w:rPr>
                <w:t xml:space="preserve">In DL the ACLR is such that the ACS of the UE dominates hence the effect of wanted –ACS is what drives the adjacent channel interference, </w:t>
              </w:r>
            </w:ins>
            <w:ins w:id="214" w:author="Huawei-RKy" w:date="2021-04-13T17:30:00Z">
              <w:r>
                <w:rPr>
                  <w:rFonts w:eastAsia="Malgun Gothic"/>
                  <w:b/>
                  <w:color w:val="0070C0"/>
                  <w:u w:val="single"/>
                  <w:lang w:eastAsia="ko-KR"/>
                </w:rPr>
                <w:t>reducing</w:t>
              </w:r>
            </w:ins>
            <w:ins w:id="215" w:author="Huawei-RKy" w:date="2021-04-13T17:29:00Z">
              <w:r>
                <w:rPr>
                  <w:rFonts w:eastAsia="Malgun Gothic"/>
                  <w:b/>
                  <w:color w:val="0070C0"/>
                  <w:u w:val="single"/>
                  <w:lang w:eastAsia="ko-KR"/>
                </w:rPr>
                <w:t xml:space="preserve"> ALCR will likely impact this, </w:t>
              </w:r>
            </w:ins>
            <w:ins w:id="216" w:author="Huawei-RKy" w:date="2021-04-13T17:30:00Z">
              <w:r>
                <w:rPr>
                  <w:rFonts w:eastAsia="Malgun Gothic"/>
                  <w:b/>
                  <w:color w:val="0070C0"/>
                  <w:u w:val="single"/>
                  <w:lang w:eastAsia="ko-KR"/>
                </w:rPr>
                <w:t xml:space="preserve">I’m not sure we need to do co-existence to observe this. </w:t>
              </w:r>
            </w:ins>
            <w:ins w:id="217" w:author="Huawei-RKy" w:date="2021-04-13T17:29:00Z">
              <w:r>
                <w:rPr>
                  <w:rFonts w:eastAsia="Malgun Gothic"/>
                  <w:b/>
                  <w:color w:val="0070C0"/>
                  <w:u w:val="single"/>
                  <w:lang w:eastAsia="ko-KR"/>
                </w:rPr>
                <w:t xml:space="preserve"> </w:t>
              </w:r>
            </w:ins>
            <w:ins w:id="218" w:author="Huawei-RKy" w:date="2021-04-13T17:30:00Z">
              <w:r>
                <w:rPr>
                  <w:rFonts w:eastAsia="Malgun Gothic"/>
                  <w:b/>
                  <w:color w:val="0070C0"/>
                  <w:u w:val="single"/>
                  <w:lang w:eastAsia="ko-KR"/>
                </w:rPr>
                <w:t>What’s</w:t>
              </w:r>
            </w:ins>
            <w:ins w:id="219" w:author="Huawei-RKy" w:date="2021-04-13T17:29:00Z">
              <w:r>
                <w:rPr>
                  <w:rFonts w:eastAsia="Malgun Gothic"/>
                  <w:b/>
                  <w:color w:val="0070C0"/>
                  <w:u w:val="single"/>
                  <w:lang w:eastAsia="ko-KR"/>
                </w:rPr>
                <w:t xml:space="preserve"> more interesting is if </w:t>
              </w:r>
            </w:ins>
            <w:ins w:id="220" w:author="Huawei-RKy" w:date="2021-04-13T17:30:00Z">
              <w:r>
                <w:rPr>
                  <w:rFonts w:eastAsia="Malgun Gothic"/>
                  <w:b/>
                  <w:color w:val="0070C0"/>
                  <w:u w:val="single"/>
                  <w:lang w:eastAsia="ko-KR"/>
                </w:rPr>
                <w:t>introducing</w:t>
              </w:r>
            </w:ins>
            <w:ins w:id="221" w:author="Huawei-RKy" w:date="2021-04-13T17:29:00Z">
              <w:r>
                <w:rPr>
                  <w:rFonts w:eastAsia="Malgun Gothic"/>
                  <w:b/>
                  <w:color w:val="0070C0"/>
                  <w:u w:val="single"/>
                  <w:lang w:eastAsia="ko-KR"/>
                </w:rPr>
                <w:t xml:space="preserve"> higher </w:t>
              </w:r>
            </w:ins>
            <w:ins w:id="222" w:author="Huawei-RKy" w:date="2021-04-13T17:30:00Z">
              <w:r>
                <w:rPr>
                  <w:rFonts w:eastAsia="Malgun Gothic"/>
                  <w:b/>
                  <w:color w:val="0070C0"/>
                  <w:u w:val="single"/>
                  <w:lang w:eastAsia="ko-KR"/>
                </w:rPr>
                <w:t>wanted</w:t>
              </w:r>
            </w:ins>
            <w:ins w:id="223" w:author="Huawei-RKy" w:date="2021-04-13T17:29:00Z">
              <w:r>
                <w:rPr>
                  <w:rFonts w:eastAsia="Malgun Gothic"/>
                  <w:b/>
                  <w:color w:val="0070C0"/>
                  <w:u w:val="single"/>
                  <w:lang w:eastAsia="ko-KR"/>
                </w:rPr>
                <w:t xml:space="preserve"> </w:t>
              </w:r>
            </w:ins>
            <w:ins w:id="224" w:author="Huawei-RKy" w:date="2021-04-13T17:30:00Z">
              <w:r>
                <w:rPr>
                  <w:rFonts w:eastAsia="Malgun Gothic"/>
                  <w:b/>
                  <w:color w:val="0070C0"/>
                  <w:u w:val="single"/>
                  <w:lang w:eastAsia="ko-KR"/>
                </w:rPr>
                <w:t xml:space="preserve">power </w:t>
              </w:r>
              <w:proofErr w:type="gramStart"/>
              <w:r>
                <w:rPr>
                  <w:rFonts w:eastAsia="Malgun Gothic"/>
                  <w:b/>
                  <w:color w:val="0070C0"/>
                  <w:u w:val="single"/>
                  <w:lang w:eastAsia="ko-KR"/>
                </w:rPr>
                <w:t>effects</w:t>
              </w:r>
              <w:proofErr w:type="gramEnd"/>
              <w:r>
                <w:rPr>
                  <w:rFonts w:eastAsia="Malgun Gothic"/>
                  <w:b/>
                  <w:color w:val="0070C0"/>
                  <w:u w:val="single"/>
                  <w:lang w:eastAsia="ko-KR"/>
                </w:rPr>
                <w:t xml:space="preserve"> the co-existence.</w:t>
              </w:r>
            </w:ins>
          </w:p>
          <w:p w14:paraId="30736EFE" w14:textId="77777777" w:rsidR="009F3818" w:rsidRDefault="0060585B">
            <w:pPr>
              <w:rPr>
                <w:ins w:id="225" w:author="Huawei-RKy" w:date="2021-04-13T17:24:00Z"/>
                <w:rFonts w:eastAsia="Malgun Gothic"/>
                <w:b/>
                <w:color w:val="0070C0"/>
                <w:u w:val="single"/>
                <w:lang w:eastAsia="ko-KR"/>
              </w:rPr>
            </w:pPr>
            <w:ins w:id="226" w:author="Huawei-RKy" w:date="2021-04-13T17:24:00Z">
              <w:r>
                <w:rPr>
                  <w:rFonts w:eastAsia="Malgun Gothic" w:hint="eastAsia"/>
                  <w:b/>
                  <w:color w:val="0070C0"/>
                  <w:u w:val="single"/>
                  <w:lang w:eastAsia="ko-KR"/>
                </w:rPr>
                <w:t>I</w:t>
              </w:r>
              <w:r>
                <w:rPr>
                  <w:rFonts w:eastAsia="Malgun Gothic"/>
                  <w:b/>
                  <w:color w:val="0070C0"/>
                  <w:u w:val="single"/>
                  <w:lang w:eastAsia="ko-KR"/>
                </w:rPr>
                <w:t>ssue 1-2-3:</w:t>
              </w:r>
            </w:ins>
            <w:ins w:id="227" w:author="Huawei-RKy" w:date="2021-04-13T17:32:00Z">
              <w:r>
                <w:rPr>
                  <w:rFonts w:eastAsia="Malgun Gothic"/>
                  <w:b/>
                  <w:color w:val="0070C0"/>
                  <w:u w:val="single"/>
                  <w:lang w:eastAsia="ko-KR"/>
                </w:rPr>
                <w:t xml:space="preserve"> </w:t>
              </w:r>
            </w:ins>
            <w:ins w:id="228" w:author="Huawei-RKy" w:date="2021-04-13T17:34:00Z">
              <w:r>
                <w:rPr>
                  <w:rFonts w:eastAsia="Malgun Gothic"/>
                  <w:b/>
                  <w:color w:val="0070C0"/>
                  <w:u w:val="single"/>
                  <w:lang w:eastAsia="ko-KR"/>
                </w:rPr>
                <w:t>option 2 is ok to be considered (although option 1 is probably ok and easier to implement)</w:t>
              </w:r>
            </w:ins>
          </w:p>
          <w:p w14:paraId="5775E0DC" w14:textId="77777777" w:rsidR="009F3818" w:rsidRDefault="0060585B">
            <w:pPr>
              <w:rPr>
                <w:ins w:id="229" w:author="Huawei-RKy" w:date="2021-04-13T17:24:00Z"/>
                <w:rFonts w:eastAsia="Malgun Gothic"/>
                <w:b/>
                <w:color w:val="0070C0"/>
                <w:u w:val="single"/>
                <w:lang w:eastAsia="ko-KR"/>
              </w:rPr>
            </w:pPr>
            <w:ins w:id="230" w:author="Huawei-RKy" w:date="2021-04-13T17:24:00Z">
              <w:r>
                <w:rPr>
                  <w:rFonts w:eastAsia="Malgun Gothic" w:hint="eastAsia"/>
                  <w:b/>
                  <w:color w:val="0070C0"/>
                  <w:u w:val="single"/>
                  <w:lang w:eastAsia="ko-KR"/>
                </w:rPr>
                <w:t>I</w:t>
              </w:r>
              <w:r>
                <w:rPr>
                  <w:rFonts w:eastAsia="Malgun Gothic"/>
                  <w:b/>
                  <w:color w:val="0070C0"/>
                  <w:u w:val="single"/>
                  <w:lang w:eastAsia="ko-KR"/>
                </w:rPr>
                <w:t>ssue 1-2-4:</w:t>
              </w:r>
            </w:ins>
            <w:ins w:id="231" w:author="Huawei-RKy" w:date="2021-04-13T17:36:00Z">
              <w:r>
                <w:rPr>
                  <w:rFonts w:eastAsia="Malgun Gothic"/>
                  <w:b/>
                  <w:color w:val="0070C0"/>
                  <w:u w:val="single"/>
                  <w:lang w:eastAsia="ko-KR"/>
                </w:rPr>
                <w:t xml:space="preserve"> WF ok</w:t>
              </w:r>
            </w:ins>
          </w:p>
          <w:p w14:paraId="604048E9" w14:textId="77777777" w:rsidR="009F3818" w:rsidRDefault="0060585B">
            <w:pPr>
              <w:rPr>
                <w:ins w:id="232" w:author="Huawei-RKy" w:date="2021-04-13T17:24:00Z"/>
                <w:rFonts w:eastAsia="Malgun Gothic"/>
                <w:b/>
                <w:color w:val="0070C0"/>
                <w:u w:val="single"/>
                <w:lang w:eastAsia="ko-KR"/>
              </w:rPr>
            </w:pPr>
            <w:ins w:id="233" w:author="Huawei-RKy" w:date="2021-04-13T17:24:00Z">
              <w:r>
                <w:rPr>
                  <w:rFonts w:eastAsia="Malgun Gothic" w:hint="eastAsia"/>
                  <w:b/>
                  <w:color w:val="0070C0"/>
                  <w:u w:val="single"/>
                  <w:lang w:eastAsia="ko-KR"/>
                </w:rPr>
                <w:t>I</w:t>
              </w:r>
              <w:r>
                <w:rPr>
                  <w:rFonts w:eastAsia="Malgun Gothic"/>
                  <w:b/>
                  <w:color w:val="0070C0"/>
                  <w:u w:val="single"/>
                  <w:lang w:eastAsia="ko-KR"/>
                </w:rPr>
                <w:t>ssue 1-2-5:</w:t>
              </w:r>
            </w:ins>
            <w:ins w:id="234" w:author="Huawei-RKy" w:date="2021-04-13T17:36:00Z">
              <w:r>
                <w:rPr>
                  <w:rFonts w:eastAsia="Malgun Gothic"/>
                  <w:b/>
                  <w:color w:val="0070C0"/>
                  <w:u w:val="single"/>
                  <w:lang w:eastAsia="ko-KR"/>
                </w:rPr>
                <w:t xml:space="preserve"> The regulatory SE requirements which SE are based on are almost </w:t>
              </w:r>
            </w:ins>
            <w:ins w:id="235" w:author="Huawei-RKy" w:date="2021-04-13T17:37:00Z">
              <w:r>
                <w:rPr>
                  <w:rFonts w:eastAsia="Malgun Gothic"/>
                  <w:b/>
                  <w:color w:val="0070C0"/>
                  <w:u w:val="single"/>
                  <w:lang w:eastAsia="ko-KR"/>
                </w:rPr>
                <w:t>the</w:t>
              </w:r>
            </w:ins>
            <w:ins w:id="236" w:author="Huawei-RKy" w:date="2021-04-13T17:36:00Z">
              <w:r>
                <w:rPr>
                  <w:rFonts w:eastAsia="Malgun Gothic"/>
                  <w:b/>
                  <w:color w:val="0070C0"/>
                  <w:u w:val="single"/>
                  <w:lang w:eastAsia="ko-KR"/>
                </w:rPr>
                <w:t xml:space="preserve"> </w:t>
              </w:r>
            </w:ins>
            <w:ins w:id="237" w:author="Huawei-RKy" w:date="2021-04-13T17:37:00Z">
              <w:r>
                <w:rPr>
                  <w:rFonts w:eastAsia="Malgun Gothic"/>
                  <w:b/>
                  <w:color w:val="0070C0"/>
                  <w:u w:val="single"/>
                  <w:lang w:eastAsia="ko-KR"/>
                </w:rPr>
                <w:t xml:space="preserve">same for BS and UE so I am not sure it makes much difference. FR2 UE Se </w:t>
              </w:r>
            </w:ins>
            <w:ins w:id="238" w:author="Huawei-RKy" w:date="2021-04-13T17:38:00Z">
              <w:r>
                <w:rPr>
                  <w:rFonts w:eastAsia="Malgun Gothic"/>
                  <w:b/>
                  <w:color w:val="0070C0"/>
                  <w:u w:val="single"/>
                  <w:lang w:eastAsia="ko-KR"/>
                </w:rPr>
                <w:t>requirements</w:t>
              </w:r>
            </w:ins>
            <w:ins w:id="239" w:author="Huawei-RKy" w:date="2021-04-13T17:37:00Z">
              <w:r>
                <w:rPr>
                  <w:rFonts w:eastAsia="Malgun Gothic"/>
                  <w:b/>
                  <w:color w:val="0070C0"/>
                  <w:u w:val="single"/>
                  <w:lang w:eastAsia="ko-KR"/>
                </w:rPr>
                <w:t xml:space="preserve"> are slightly different to allow for exceptions for a LO but overall the emission are similar total power. The repeater probably </w:t>
              </w:r>
            </w:ins>
            <w:ins w:id="240" w:author="Huawei-RKy" w:date="2021-04-13T17:38:00Z">
              <w:r>
                <w:rPr>
                  <w:rFonts w:eastAsia="Malgun Gothic"/>
                  <w:b/>
                  <w:color w:val="0070C0"/>
                  <w:u w:val="single"/>
                  <w:lang w:eastAsia="ko-KR"/>
                </w:rPr>
                <w:t>will be same architecture in both directions (no LO) so the BS requirements should be ok.</w:t>
              </w:r>
            </w:ins>
          </w:p>
          <w:p w14:paraId="1D3A0F8D" w14:textId="77777777" w:rsidR="009F3818" w:rsidRDefault="0060585B">
            <w:pPr>
              <w:rPr>
                <w:ins w:id="241" w:author="Huawei-RKy" w:date="2021-04-13T17:24:00Z"/>
                <w:rFonts w:eastAsia="Malgun Gothic"/>
                <w:b/>
                <w:color w:val="0070C0"/>
                <w:u w:val="single"/>
                <w:lang w:eastAsia="ko-KR"/>
              </w:rPr>
            </w:pPr>
            <w:ins w:id="242" w:author="Huawei-RKy" w:date="2021-04-13T17:24:00Z">
              <w:r>
                <w:rPr>
                  <w:rFonts w:eastAsia="Malgun Gothic" w:hint="eastAsia"/>
                  <w:b/>
                  <w:color w:val="0070C0"/>
                  <w:u w:val="single"/>
                  <w:lang w:eastAsia="ko-KR"/>
                </w:rPr>
                <w:t>I</w:t>
              </w:r>
              <w:r>
                <w:rPr>
                  <w:rFonts w:eastAsia="Malgun Gothic"/>
                  <w:b/>
                  <w:color w:val="0070C0"/>
                  <w:u w:val="single"/>
                  <w:lang w:eastAsia="ko-KR"/>
                </w:rPr>
                <w:t>ssue 1-2-6:</w:t>
              </w:r>
            </w:ins>
            <w:ins w:id="243" w:author="Huawei-RKy" w:date="2021-04-13T17:39:00Z">
              <w:r>
                <w:rPr>
                  <w:rFonts w:eastAsia="Malgun Gothic"/>
                  <w:b/>
                  <w:color w:val="0070C0"/>
                  <w:u w:val="single"/>
                  <w:lang w:eastAsia="ko-KR"/>
                </w:rPr>
                <w:t xml:space="preserve"> Unlike a </w:t>
              </w:r>
            </w:ins>
            <w:ins w:id="244" w:author="Huawei-RKy" w:date="2021-04-13T17:40:00Z">
              <w:r>
                <w:rPr>
                  <w:rFonts w:eastAsia="Malgun Gothic"/>
                  <w:b/>
                  <w:color w:val="0070C0"/>
                  <w:u w:val="single"/>
                  <w:lang w:eastAsia="ko-KR"/>
                </w:rPr>
                <w:t xml:space="preserve">TDD BS the receiver and Tx are on at the same time, so really the total emissions should meet the regulatory </w:t>
              </w:r>
              <w:proofErr w:type="gramStart"/>
              <w:r>
                <w:rPr>
                  <w:rFonts w:eastAsia="Malgun Gothic"/>
                  <w:b/>
                  <w:color w:val="0070C0"/>
                  <w:u w:val="single"/>
                  <w:lang w:eastAsia="ko-KR"/>
                </w:rPr>
                <w:t>limits,</w:t>
              </w:r>
              <w:proofErr w:type="gramEnd"/>
              <w:r>
                <w:rPr>
                  <w:rFonts w:eastAsia="Malgun Gothic"/>
                  <w:b/>
                  <w:color w:val="0070C0"/>
                  <w:u w:val="single"/>
                  <w:lang w:eastAsia="ko-KR"/>
                </w:rPr>
                <w:t xml:space="preserve"> this is similar to FDD BS so for FR1 these limits should be considered. For OTA no </w:t>
              </w:r>
            </w:ins>
            <w:ins w:id="245" w:author="Huawei-RKy" w:date="2021-04-13T17:41:00Z">
              <w:r>
                <w:rPr>
                  <w:rFonts w:eastAsia="Malgun Gothic"/>
                  <w:b/>
                  <w:color w:val="0070C0"/>
                  <w:u w:val="single"/>
                  <w:lang w:eastAsia="ko-KR"/>
                </w:rPr>
                <w:t>separate</w:t>
              </w:r>
            </w:ins>
            <w:ins w:id="246" w:author="Huawei-RKy" w:date="2021-04-13T17:40:00Z">
              <w:r>
                <w:rPr>
                  <w:rFonts w:eastAsia="Malgun Gothic"/>
                  <w:b/>
                  <w:color w:val="0070C0"/>
                  <w:u w:val="single"/>
                  <w:lang w:eastAsia="ko-KR"/>
                </w:rPr>
                <w:t xml:space="preserve"> Rx </w:t>
              </w:r>
            </w:ins>
            <w:proofErr w:type="gramStart"/>
            <w:ins w:id="247" w:author="Huawei-RKy" w:date="2021-04-13T17:41:00Z">
              <w:r>
                <w:rPr>
                  <w:rFonts w:eastAsia="Malgun Gothic"/>
                  <w:b/>
                  <w:color w:val="0070C0"/>
                  <w:u w:val="single"/>
                  <w:lang w:eastAsia="ko-KR"/>
                </w:rPr>
                <w:t>emission</w:t>
              </w:r>
            </w:ins>
            <w:ins w:id="248" w:author="Huawei-RKy" w:date="2021-04-13T17:40:00Z">
              <w:r>
                <w:rPr>
                  <w:rFonts w:eastAsia="Malgun Gothic"/>
                  <w:b/>
                  <w:color w:val="0070C0"/>
                  <w:u w:val="single"/>
                  <w:lang w:eastAsia="ko-KR"/>
                </w:rPr>
                <w:t xml:space="preserve"> </w:t>
              </w:r>
            </w:ins>
            <w:ins w:id="249" w:author="Huawei-RKy" w:date="2021-04-13T17:41:00Z">
              <w:r>
                <w:rPr>
                  <w:rFonts w:eastAsia="Malgun Gothic"/>
                  <w:b/>
                  <w:color w:val="0070C0"/>
                  <w:u w:val="single"/>
                  <w:lang w:eastAsia="ko-KR"/>
                </w:rPr>
                <w:t>are</w:t>
              </w:r>
              <w:proofErr w:type="gramEnd"/>
              <w:r>
                <w:rPr>
                  <w:rFonts w:eastAsia="Malgun Gothic"/>
                  <w:b/>
                  <w:color w:val="0070C0"/>
                  <w:u w:val="single"/>
                  <w:lang w:eastAsia="ko-KR"/>
                </w:rPr>
                <w:t xml:space="preserve"> necessary as they cannot be distinguished from Tx.</w:t>
              </w:r>
            </w:ins>
          </w:p>
          <w:p w14:paraId="57736631" w14:textId="77777777" w:rsidR="009F3818" w:rsidRDefault="0060585B">
            <w:pPr>
              <w:rPr>
                <w:ins w:id="250" w:author="Huawei-RKy" w:date="2021-04-13T17:24:00Z"/>
                <w:rFonts w:eastAsia="Malgun Gothic"/>
                <w:b/>
                <w:color w:val="0070C0"/>
                <w:u w:val="single"/>
                <w:lang w:eastAsia="ko-KR"/>
              </w:rPr>
            </w:pPr>
            <w:ins w:id="251" w:author="Huawei-RKy" w:date="2021-04-13T17:24:00Z">
              <w:r>
                <w:rPr>
                  <w:rFonts w:eastAsia="Malgun Gothic" w:hint="eastAsia"/>
                  <w:b/>
                  <w:color w:val="0070C0"/>
                  <w:u w:val="single"/>
                  <w:lang w:eastAsia="ko-KR"/>
                </w:rPr>
                <w:t>I</w:t>
              </w:r>
              <w:r>
                <w:rPr>
                  <w:rFonts w:eastAsia="Malgun Gothic"/>
                  <w:b/>
                  <w:color w:val="0070C0"/>
                  <w:u w:val="single"/>
                  <w:lang w:eastAsia="ko-KR"/>
                </w:rPr>
                <w:t>ssue 1-2-</w:t>
              </w:r>
            </w:ins>
            <w:ins w:id="252" w:author="Huawei-RKy" w:date="2021-04-13T17:42:00Z">
              <w:r>
                <w:rPr>
                  <w:rFonts w:eastAsia="Malgun Gothic"/>
                  <w:b/>
                  <w:color w:val="0070C0"/>
                  <w:u w:val="single"/>
                  <w:lang w:eastAsia="ko-KR"/>
                </w:rPr>
                <w:t>7</w:t>
              </w:r>
            </w:ins>
            <w:ins w:id="253" w:author="Huawei-RKy" w:date="2021-04-13T17:24:00Z">
              <w:r>
                <w:rPr>
                  <w:rFonts w:eastAsia="Malgun Gothic"/>
                  <w:b/>
                  <w:color w:val="0070C0"/>
                  <w:u w:val="single"/>
                  <w:lang w:eastAsia="ko-KR"/>
                </w:rPr>
                <w:t>:</w:t>
              </w:r>
            </w:ins>
            <w:ins w:id="254" w:author="Huawei-RKy" w:date="2021-04-13T17:42:00Z">
              <w:r>
                <w:rPr>
                  <w:rFonts w:eastAsia="Malgun Gothic"/>
                  <w:b/>
                  <w:color w:val="0070C0"/>
                  <w:u w:val="single"/>
                  <w:lang w:eastAsia="ko-KR"/>
                </w:rPr>
                <w:t xml:space="preserve"> Depends on the decisions for output power, OBURE for BS </w:t>
              </w:r>
              <w:proofErr w:type="gramStart"/>
              <w:r>
                <w:rPr>
                  <w:rFonts w:eastAsia="Malgun Gothic"/>
                  <w:b/>
                  <w:color w:val="0070C0"/>
                  <w:u w:val="single"/>
                  <w:lang w:eastAsia="ko-KR"/>
                </w:rPr>
                <w:t>are</w:t>
              </w:r>
              <w:proofErr w:type="gramEnd"/>
              <w:r>
                <w:rPr>
                  <w:rFonts w:eastAsia="Malgun Gothic"/>
                  <w:b/>
                  <w:color w:val="0070C0"/>
                  <w:u w:val="single"/>
                  <w:lang w:eastAsia="ko-KR"/>
                </w:rPr>
                <w:t xml:space="preserve"> different for different </w:t>
              </w:r>
            </w:ins>
            <w:ins w:id="255" w:author="Huawei-RKy" w:date="2021-04-13T17:43:00Z">
              <w:r>
                <w:rPr>
                  <w:rFonts w:eastAsia="Malgun Gothic"/>
                  <w:b/>
                  <w:color w:val="0070C0"/>
                  <w:u w:val="single"/>
                  <w:lang w:eastAsia="ko-KR"/>
                </w:rPr>
                <w:t>power</w:t>
              </w:r>
            </w:ins>
            <w:ins w:id="256" w:author="Huawei-RKy" w:date="2021-04-13T17:42:00Z">
              <w:r>
                <w:rPr>
                  <w:rFonts w:eastAsia="Malgun Gothic"/>
                  <w:b/>
                  <w:color w:val="0070C0"/>
                  <w:u w:val="single"/>
                  <w:lang w:eastAsia="ko-KR"/>
                </w:rPr>
                <w:t xml:space="preserve"> levels (</w:t>
              </w:r>
            </w:ins>
            <w:ins w:id="257" w:author="Huawei-RKy" w:date="2021-04-13T17:43:00Z">
              <w:r>
                <w:rPr>
                  <w:rFonts w:eastAsia="Malgun Gothic"/>
                  <w:b/>
                  <w:color w:val="0070C0"/>
                  <w:u w:val="single"/>
                  <w:lang w:eastAsia="ko-KR"/>
                </w:rPr>
                <w:t>although</w:t>
              </w:r>
            </w:ins>
            <w:ins w:id="258" w:author="Huawei-RKy" w:date="2021-04-13T17:42:00Z">
              <w:r>
                <w:rPr>
                  <w:rFonts w:eastAsia="Malgun Gothic"/>
                  <w:b/>
                  <w:color w:val="0070C0"/>
                  <w:u w:val="single"/>
                  <w:lang w:eastAsia="ko-KR"/>
                </w:rPr>
                <w:t xml:space="preserve"> the step is below the current repeater power levels). If we </w:t>
              </w:r>
            </w:ins>
            <w:ins w:id="259" w:author="Huawei-RKy" w:date="2021-04-13T17:43:00Z">
              <w:r>
                <w:rPr>
                  <w:rFonts w:eastAsia="Malgun Gothic"/>
                  <w:b/>
                  <w:color w:val="0070C0"/>
                  <w:u w:val="single"/>
                  <w:lang w:eastAsia="ko-KR"/>
                </w:rPr>
                <w:t>introduce</w:t>
              </w:r>
            </w:ins>
            <w:ins w:id="260" w:author="Huawei-RKy" w:date="2021-04-13T17:42:00Z">
              <w:r>
                <w:rPr>
                  <w:rFonts w:eastAsia="Malgun Gothic"/>
                  <w:b/>
                  <w:color w:val="0070C0"/>
                  <w:u w:val="single"/>
                  <w:lang w:eastAsia="ko-KR"/>
                </w:rPr>
                <w:t xml:space="preserve"> </w:t>
              </w:r>
            </w:ins>
            <w:ins w:id="261" w:author="Huawei-RKy" w:date="2021-04-13T17:43:00Z">
              <w:r>
                <w:rPr>
                  <w:rFonts w:eastAsia="Malgun Gothic"/>
                  <w:b/>
                  <w:color w:val="0070C0"/>
                  <w:u w:val="single"/>
                  <w:lang w:eastAsia="ko-KR"/>
                </w:rPr>
                <w:t>higher power then we may need similar steps to avoid the requirement becming to strict.</w:t>
              </w:r>
            </w:ins>
          </w:p>
          <w:p w14:paraId="01245B11" w14:textId="77777777" w:rsidR="009F3818" w:rsidRPr="009F3818" w:rsidRDefault="009F3818">
            <w:pPr>
              <w:overflowPunct/>
              <w:autoSpaceDE/>
              <w:autoSpaceDN/>
              <w:adjustRightInd/>
              <w:textAlignment w:val="auto"/>
              <w:rPr>
                <w:ins w:id="262" w:author="Huawei-RKy" w:date="2021-04-13T17:24:00Z"/>
                <w:rFonts w:eastAsia="Malgun Gothic"/>
                <w:b/>
                <w:color w:val="0070C0"/>
                <w:u w:val="single"/>
                <w:lang w:eastAsia="ko-KR"/>
                <w:rPrChange w:id="263" w:author="Huawei-RKy" w:date="2021-04-13T17:24:00Z">
                  <w:rPr>
                    <w:ins w:id="264" w:author="Huawei-RKy" w:date="2021-04-13T17:24:00Z"/>
                    <w:rFonts w:eastAsia="宋体"/>
                    <w:b/>
                    <w:color w:val="0070C0"/>
                    <w:u w:val="single"/>
                    <w:lang w:eastAsia="ko-KR"/>
                  </w:rPr>
                </w:rPrChange>
              </w:rPr>
            </w:pPr>
          </w:p>
        </w:tc>
      </w:tr>
      <w:tr w:rsidR="009F3818" w14:paraId="6A769002" w14:textId="77777777">
        <w:trPr>
          <w:ins w:id="265" w:author="TL" w:date="2021-04-13T22:11:00Z"/>
        </w:trPr>
        <w:tc>
          <w:tcPr>
            <w:tcW w:w="1236" w:type="dxa"/>
          </w:tcPr>
          <w:p w14:paraId="564DFC9F" w14:textId="77777777" w:rsidR="009F3818" w:rsidRDefault="0060585B">
            <w:pPr>
              <w:spacing w:after="120"/>
              <w:rPr>
                <w:ins w:id="266" w:author="TL" w:date="2021-04-13T22:11:00Z"/>
                <w:rFonts w:eastAsiaTheme="minorEastAsia"/>
                <w:color w:val="0070C0"/>
                <w:lang w:val="en-US" w:eastAsia="zh-CN"/>
              </w:rPr>
            </w:pPr>
            <w:ins w:id="267" w:author="TL" w:date="2021-04-13T22:13:00Z">
              <w:r>
                <w:rPr>
                  <w:rFonts w:eastAsiaTheme="minorEastAsia"/>
                  <w:color w:val="0070C0"/>
                  <w:lang w:val="en-US" w:eastAsia="zh-CN"/>
                </w:rPr>
                <w:t xml:space="preserve">Nokia, Nokia Shanghai </w:t>
              </w:r>
              <w:r>
                <w:rPr>
                  <w:rFonts w:eastAsiaTheme="minorEastAsia"/>
                  <w:color w:val="0070C0"/>
                  <w:lang w:val="en-US" w:eastAsia="zh-CN"/>
                </w:rPr>
                <w:lastRenderedPageBreak/>
                <w:t>Bell</w:t>
              </w:r>
            </w:ins>
          </w:p>
        </w:tc>
        <w:tc>
          <w:tcPr>
            <w:tcW w:w="8395" w:type="dxa"/>
          </w:tcPr>
          <w:p w14:paraId="08E14FA2" w14:textId="77777777" w:rsidR="009F3818" w:rsidRPr="009F3818" w:rsidRDefault="0060585B">
            <w:pPr>
              <w:framePr w:w="10206" w:h="284" w:hRule="exact" w:wrap="notBeside" w:vAnchor="page" w:hAnchor="margin" w:y="1986"/>
              <w:widowControl w:val="0"/>
              <w:overflowPunct/>
              <w:autoSpaceDE/>
              <w:autoSpaceDN/>
              <w:adjustRightInd/>
              <w:ind w:right="28"/>
              <w:jc w:val="right"/>
              <w:textAlignment w:val="auto"/>
              <w:rPr>
                <w:ins w:id="268" w:author="TL" w:date="2021-04-13T22:13:00Z"/>
                <w:bCs/>
                <w:color w:val="0070C0"/>
                <w:lang w:eastAsia="ko-KR"/>
                <w:rPrChange w:id="269" w:author="TL" w:date="2021-04-13T22:25:00Z">
                  <w:rPr>
                    <w:ins w:id="270" w:author="TL" w:date="2021-04-13T22:13:00Z"/>
                    <w:rFonts w:ascii="Arial" w:eastAsia="Malgun Gothic" w:hAnsi="Arial"/>
                    <w:b/>
                    <w:i/>
                    <w:color w:val="0070C0"/>
                    <w:u w:val="single"/>
                    <w:lang w:eastAsia="ko-KR"/>
                  </w:rPr>
                </w:rPrChange>
              </w:rPr>
            </w:pPr>
            <w:ins w:id="271" w:author="TL" w:date="2021-04-13T22:13:00Z">
              <w:r>
                <w:rPr>
                  <w:rFonts w:eastAsia="Malgun Gothic"/>
                  <w:b/>
                  <w:color w:val="0070C0"/>
                  <w:lang w:eastAsia="ko-KR"/>
                  <w:rPrChange w:id="272" w:author="TL" w:date="2021-04-13T22:25:00Z">
                    <w:rPr>
                      <w:rFonts w:eastAsia="Malgun Gothic"/>
                      <w:b/>
                      <w:color w:val="0070C0"/>
                      <w:u w:val="single"/>
                      <w:lang w:eastAsia="ko-KR"/>
                    </w:rPr>
                  </w:rPrChange>
                </w:rPr>
                <w:lastRenderedPageBreak/>
                <w:t xml:space="preserve">Issue 1-2-1: </w:t>
              </w:r>
              <w:r>
                <w:rPr>
                  <w:rFonts w:eastAsia="Malgun Gothic"/>
                  <w:bCs/>
                  <w:color w:val="0070C0"/>
                  <w:lang w:eastAsia="ko-KR"/>
                  <w:rPrChange w:id="273" w:author="TL" w:date="2021-04-13T22:25:00Z">
                    <w:rPr>
                      <w:rFonts w:eastAsia="Malgun Gothic"/>
                      <w:b/>
                      <w:color w:val="0070C0"/>
                      <w:u w:val="single"/>
                      <w:lang w:eastAsia="ko-KR"/>
                    </w:rPr>
                  </w:rPrChange>
                </w:rPr>
                <w:t>The recommended WF looks reasonable quite reasonable, but are both absolute ACLR and OBUE required, as both are similar absolute metrics?</w:t>
              </w:r>
            </w:ins>
          </w:p>
          <w:p w14:paraId="46B8B498" w14:textId="77777777" w:rsidR="009F3818" w:rsidRPr="009F3818" w:rsidRDefault="009F3818">
            <w:pPr>
              <w:overflowPunct/>
              <w:autoSpaceDE/>
              <w:autoSpaceDN/>
              <w:adjustRightInd/>
              <w:textAlignment w:val="auto"/>
              <w:rPr>
                <w:ins w:id="274" w:author="TL" w:date="2021-04-13T22:13:00Z"/>
                <w:b/>
                <w:color w:val="0070C0"/>
                <w:lang w:eastAsia="ko-KR"/>
                <w:rPrChange w:id="275" w:author="TL" w:date="2021-04-13T22:25:00Z">
                  <w:rPr>
                    <w:ins w:id="276" w:author="TL" w:date="2021-04-13T22:13:00Z"/>
                    <w:rFonts w:eastAsia="Malgun Gothic"/>
                    <w:b/>
                    <w:color w:val="0070C0"/>
                    <w:u w:val="single"/>
                    <w:lang w:eastAsia="ko-KR"/>
                  </w:rPr>
                </w:rPrChange>
              </w:rPr>
            </w:pPr>
          </w:p>
          <w:p w14:paraId="36F514A5" w14:textId="77777777" w:rsidR="009F3818" w:rsidRPr="009F3818" w:rsidRDefault="0060585B">
            <w:pPr>
              <w:overflowPunct/>
              <w:autoSpaceDE/>
              <w:autoSpaceDN/>
              <w:adjustRightInd/>
              <w:textAlignment w:val="auto"/>
              <w:rPr>
                <w:ins w:id="277" w:author="TL" w:date="2021-04-13T22:13:00Z"/>
                <w:bCs/>
                <w:color w:val="0070C0"/>
                <w:lang w:eastAsia="ko-KR"/>
                <w:rPrChange w:id="278" w:author="TL" w:date="2021-04-13T22:25:00Z">
                  <w:rPr>
                    <w:ins w:id="279" w:author="TL" w:date="2021-04-13T22:13:00Z"/>
                    <w:rFonts w:eastAsia="Malgun Gothic"/>
                    <w:bCs/>
                    <w:color w:val="0070C0"/>
                    <w:u w:val="single"/>
                    <w:lang w:eastAsia="ko-KR"/>
                  </w:rPr>
                </w:rPrChange>
              </w:rPr>
            </w:pPr>
            <w:ins w:id="280" w:author="TL" w:date="2021-04-13T22:13:00Z">
              <w:r>
                <w:rPr>
                  <w:rFonts w:eastAsia="Malgun Gothic"/>
                  <w:b/>
                  <w:color w:val="0070C0"/>
                  <w:lang w:eastAsia="ko-KR"/>
                  <w:rPrChange w:id="281" w:author="TL" w:date="2021-04-13T22:25:00Z">
                    <w:rPr>
                      <w:rFonts w:eastAsia="Malgun Gothic"/>
                      <w:b/>
                      <w:color w:val="0070C0"/>
                      <w:u w:val="single"/>
                      <w:lang w:eastAsia="ko-KR"/>
                    </w:rPr>
                  </w:rPrChange>
                </w:rPr>
                <w:t xml:space="preserve">Issue 1-2-2: </w:t>
              </w:r>
              <w:r>
                <w:rPr>
                  <w:rFonts w:eastAsia="Malgun Gothic"/>
                  <w:bCs/>
                  <w:color w:val="0070C0"/>
                  <w:lang w:eastAsia="ko-KR"/>
                  <w:rPrChange w:id="282" w:author="TL" w:date="2021-04-13T22:25:00Z">
                    <w:rPr>
                      <w:rFonts w:eastAsia="Malgun Gothic"/>
                      <w:b/>
                      <w:color w:val="0070C0"/>
                      <w:u w:val="single"/>
                      <w:lang w:eastAsia="ko-KR"/>
                    </w:rPr>
                  </w:rPrChange>
                </w:rPr>
                <w:t>Before embarking on simulation campaign, it would be good to justify why E-UTRA adjacent channel protection would require different requirements compared to NR adjacent channel.</w:t>
              </w:r>
            </w:ins>
          </w:p>
          <w:p w14:paraId="7325C738" w14:textId="77777777" w:rsidR="009F3818" w:rsidRPr="009F3818" w:rsidRDefault="009F3818">
            <w:pPr>
              <w:overflowPunct/>
              <w:autoSpaceDE/>
              <w:autoSpaceDN/>
              <w:adjustRightInd/>
              <w:textAlignment w:val="auto"/>
              <w:rPr>
                <w:ins w:id="283" w:author="TL" w:date="2021-04-13T22:14:00Z"/>
                <w:b/>
                <w:color w:val="0070C0"/>
                <w:lang w:eastAsia="ko-KR"/>
                <w:rPrChange w:id="284" w:author="TL" w:date="2021-04-13T22:25:00Z">
                  <w:rPr>
                    <w:ins w:id="285" w:author="TL" w:date="2021-04-13T22:14:00Z"/>
                    <w:rFonts w:eastAsia="Malgun Gothic"/>
                    <w:b/>
                    <w:color w:val="0070C0"/>
                    <w:u w:val="single"/>
                    <w:lang w:eastAsia="ko-KR"/>
                  </w:rPr>
                </w:rPrChange>
              </w:rPr>
            </w:pPr>
          </w:p>
          <w:p w14:paraId="0B58A1EA" w14:textId="77777777" w:rsidR="009F3818" w:rsidRPr="009F3818" w:rsidRDefault="0060585B">
            <w:pPr>
              <w:overflowPunct/>
              <w:autoSpaceDE/>
              <w:autoSpaceDN/>
              <w:adjustRightInd/>
              <w:textAlignment w:val="auto"/>
              <w:rPr>
                <w:ins w:id="286" w:author="TL" w:date="2021-04-13T22:15:00Z"/>
                <w:bCs/>
                <w:color w:val="0070C0"/>
                <w:lang w:eastAsia="ko-KR"/>
                <w:rPrChange w:id="287" w:author="TL" w:date="2021-04-13T22:25:00Z">
                  <w:rPr>
                    <w:ins w:id="288" w:author="TL" w:date="2021-04-13T22:15:00Z"/>
                    <w:rFonts w:eastAsia="Malgun Gothic"/>
                    <w:bCs/>
                    <w:color w:val="0070C0"/>
                    <w:u w:val="single"/>
                    <w:lang w:eastAsia="ko-KR"/>
                  </w:rPr>
                </w:rPrChange>
              </w:rPr>
            </w:pPr>
            <w:ins w:id="289" w:author="TL" w:date="2021-04-13T22:14:00Z">
              <w:r>
                <w:rPr>
                  <w:rFonts w:eastAsia="Malgun Gothic"/>
                  <w:b/>
                  <w:color w:val="0070C0"/>
                  <w:lang w:eastAsia="ko-KR"/>
                  <w:rPrChange w:id="290" w:author="TL" w:date="2021-04-13T22:25:00Z">
                    <w:rPr>
                      <w:rFonts w:eastAsia="Malgun Gothic"/>
                      <w:b/>
                      <w:color w:val="0070C0"/>
                      <w:u w:val="single"/>
                      <w:lang w:eastAsia="ko-KR"/>
                    </w:rPr>
                  </w:rPrChange>
                </w:rPr>
                <w:t>Issue 1-2-3:</w:t>
              </w:r>
              <w:r>
                <w:rPr>
                  <w:rFonts w:eastAsia="Malgun Gothic"/>
                  <w:bCs/>
                  <w:color w:val="0070C0"/>
                  <w:lang w:eastAsia="ko-KR"/>
                  <w:rPrChange w:id="291" w:author="TL" w:date="2021-04-13T22:25:00Z">
                    <w:rPr>
                      <w:rFonts w:eastAsia="Malgun Gothic"/>
                      <w:b/>
                      <w:color w:val="0070C0"/>
                      <w:u w:val="single"/>
                      <w:lang w:eastAsia="ko-KR"/>
                    </w:rPr>
                  </w:rPrChange>
                </w:rPr>
                <w:t xml:space="preserve"> We prefer option 2. Option 1 has the issue that the repeater would generate more interference as requirements are relaxed for adjacent channels protection thus not providing similar level of adjacent channel rotection as IAB and gNB</w:t>
              </w:r>
            </w:ins>
          </w:p>
          <w:p w14:paraId="62483724" w14:textId="77777777" w:rsidR="009F3818" w:rsidRPr="009F3818" w:rsidRDefault="009F3818">
            <w:pPr>
              <w:overflowPunct/>
              <w:autoSpaceDE/>
              <w:autoSpaceDN/>
              <w:adjustRightInd/>
              <w:textAlignment w:val="auto"/>
              <w:rPr>
                <w:ins w:id="292" w:author="TL" w:date="2021-04-13T22:15:00Z"/>
                <w:bCs/>
                <w:color w:val="0070C0"/>
                <w:lang w:eastAsia="ko-KR"/>
                <w:rPrChange w:id="293" w:author="TL" w:date="2021-04-13T22:25:00Z">
                  <w:rPr>
                    <w:ins w:id="294" w:author="TL" w:date="2021-04-13T22:15:00Z"/>
                    <w:rFonts w:eastAsia="Malgun Gothic"/>
                    <w:bCs/>
                    <w:color w:val="0070C0"/>
                    <w:u w:val="single"/>
                    <w:lang w:eastAsia="ko-KR"/>
                  </w:rPr>
                </w:rPrChange>
              </w:rPr>
            </w:pPr>
          </w:p>
          <w:p w14:paraId="07785592" w14:textId="77777777" w:rsidR="009F3818" w:rsidRPr="009F3818" w:rsidRDefault="0060585B">
            <w:pPr>
              <w:overflowPunct/>
              <w:autoSpaceDE/>
              <w:autoSpaceDN/>
              <w:adjustRightInd/>
              <w:spacing w:after="120"/>
              <w:textAlignment w:val="auto"/>
              <w:rPr>
                <w:ins w:id="295" w:author="TL" w:date="2021-04-13T22:15:00Z"/>
                <w:color w:val="0070C0"/>
                <w:lang w:eastAsia="zh-CN"/>
                <w:rPrChange w:id="296" w:author="TL" w:date="2021-04-13T22:25:00Z">
                  <w:rPr>
                    <w:ins w:id="297" w:author="TL" w:date="2021-04-13T22:15:00Z"/>
                    <w:rFonts w:eastAsiaTheme="minorEastAsia"/>
                    <w:color w:val="7030A0"/>
                    <w:lang w:eastAsia="zh-CN"/>
                  </w:rPr>
                </w:rPrChange>
              </w:rPr>
            </w:pPr>
            <w:ins w:id="298" w:author="TL" w:date="2021-04-13T22:15:00Z">
              <w:r>
                <w:rPr>
                  <w:rFonts w:eastAsiaTheme="minorEastAsia"/>
                  <w:b/>
                  <w:bCs/>
                  <w:color w:val="0070C0"/>
                  <w:lang w:eastAsia="zh-CN"/>
                  <w:rPrChange w:id="299" w:author="TL" w:date="2021-04-13T22:25:00Z">
                    <w:rPr>
                      <w:rFonts w:eastAsiaTheme="minorEastAsia"/>
                      <w:b/>
                      <w:bCs/>
                      <w:color w:val="7030A0"/>
                      <w:lang w:eastAsia="zh-CN"/>
                    </w:rPr>
                  </w:rPrChange>
                </w:rPr>
                <w:t>Issue 1-2-4</w:t>
              </w:r>
              <w:r>
                <w:rPr>
                  <w:rFonts w:eastAsiaTheme="minorEastAsia"/>
                  <w:color w:val="0070C0"/>
                  <w:lang w:eastAsia="zh-CN"/>
                  <w:rPrChange w:id="300" w:author="TL" w:date="2021-04-13T22:25:00Z">
                    <w:rPr>
                      <w:rFonts w:eastAsiaTheme="minorEastAsia"/>
                      <w:color w:val="7030A0"/>
                      <w:lang w:eastAsia="zh-CN"/>
                    </w:rPr>
                  </w:rPrChange>
                </w:rPr>
                <w:t>: All proposed transmitter requirements appear. Receiver spurious emissions require further consideration.</w:t>
              </w:r>
            </w:ins>
          </w:p>
          <w:p w14:paraId="2E776E53" w14:textId="77777777" w:rsidR="009F3818" w:rsidRPr="009F3818" w:rsidRDefault="009F3818">
            <w:pPr>
              <w:overflowPunct/>
              <w:autoSpaceDE/>
              <w:autoSpaceDN/>
              <w:adjustRightInd/>
              <w:textAlignment w:val="auto"/>
              <w:rPr>
                <w:ins w:id="301" w:author="TL" w:date="2021-04-13T22:15:00Z"/>
                <w:bCs/>
                <w:color w:val="0070C0"/>
                <w:lang w:eastAsia="ko-KR"/>
                <w:rPrChange w:id="302" w:author="TL" w:date="2021-04-13T22:25:00Z">
                  <w:rPr>
                    <w:ins w:id="303" w:author="TL" w:date="2021-04-13T22:15:00Z"/>
                    <w:rFonts w:eastAsia="Malgun Gothic"/>
                    <w:bCs/>
                    <w:color w:val="0070C0"/>
                    <w:u w:val="single"/>
                    <w:lang w:eastAsia="ko-KR"/>
                  </w:rPr>
                </w:rPrChange>
              </w:rPr>
            </w:pPr>
          </w:p>
          <w:p w14:paraId="36D0270B" w14:textId="77777777" w:rsidR="009F3818" w:rsidRPr="009F3818" w:rsidRDefault="0060585B">
            <w:pPr>
              <w:overflowPunct/>
              <w:autoSpaceDE/>
              <w:autoSpaceDN/>
              <w:adjustRightInd/>
              <w:textAlignment w:val="auto"/>
              <w:rPr>
                <w:ins w:id="304" w:author="TL" w:date="2021-04-13T22:11:00Z"/>
                <w:bCs/>
                <w:color w:val="0070C0"/>
                <w:u w:val="single"/>
                <w:lang w:eastAsia="ko-KR"/>
                <w:rPrChange w:id="305" w:author="TL" w:date="2021-04-13T22:14:00Z">
                  <w:rPr>
                    <w:ins w:id="306" w:author="TL" w:date="2021-04-13T22:11:00Z"/>
                    <w:rFonts w:eastAsia="Malgun Gothic"/>
                    <w:b/>
                    <w:color w:val="0070C0"/>
                    <w:u w:val="single"/>
                    <w:lang w:eastAsia="ko-KR"/>
                  </w:rPr>
                </w:rPrChange>
              </w:rPr>
            </w:pPr>
            <w:ins w:id="307" w:author="TL" w:date="2021-04-13T22:15:00Z">
              <w:r>
                <w:rPr>
                  <w:rFonts w:eastAsia="Malgun Gothic"/>
                  <w:b/>
                  <w:color w:val="0070C0"/>
                  <w:lang w:eastAsia="ko-KR"/>
                  <w:rPrChange w:id="308" w:author="TL" w:date="2021-04-13T22:25:00Z">
                    <w:rPr>
                      <w:rFonts w:eastAsia="Malgun Gothic"/>
                      <w:bCs/>
                      <w:color w:val="0070C0"/>
                      <w:u w:val="single"/>
                      <w:lang w:eastAsia="ko-KR"/>
                    </w:rPr>
                  </w:rPrChange>
                </w:rPr>
                <w:t>Issue 1-2-7:</w:t>
              </w:r>
              <w:r>
                <w:rPr>
                  <w:rFonts w:eastAsia="Malgun Gothic"/>
                  <w:bCs/>
                  <w:color w:val="0070C0"/>
                  <w:lang w:eastAsia="ko-KR"/>
                  <w:rPrChange w:id="309" w:author="TL" w:date="2021-04-13T22:25:00Z">
                    <w:rPr>
                      <w:rFonts w:eastAsia="Malgun Gothic"/>
                      <w:bCs/>
                      <w:color w:val="0070C0"/>
                      <w:u w:val="single"/>
                      <w:lang w:eastAsia="ko-KR"/>
                    </w:rPr>
                  </w:rPrChange>
                </w:rPr>
                <w:t xml:space="preserve"> Option 1: RF requirements for BS and IAB are organized based on class definitions. We believe, a similar approach would be needed to organize the RF requirements (meaning for unwanted emission requirements as well) for repeaters as well.</w:t>
              </w:r>
            </w:ins>
          </w:p>
        </w:tc>
      </w:tr>
      <w:tr w:rsidR="009F3818" w14:paraId="4A2524FA" w14:textId="77777777">
        <w:trPr>
          <w:ins w:id="310" w:author="Phil Coan" w:date="2021-04-13T19:09:00Z"/>
        </w:trPr>
        <w:tc>
          <w:tcPr>
            <w:tcW w:w="1236" w:type="dxa"/>
          </w:tcPr>
          <w:p w14:paraId="617F93B6" w14:textId="77777777" w:rsidR="009F3818" w:rsidRDefault="0060585B">
            <w:pPr>
              <w:spacing w:after="120"/>
              <w:rPr>
                <w:ins w:id="311" w:author="Phil Coan" w:date="2021-04-13T19:09:00Z"/>
                <w:rFonts w:eastAsiaTheme="minorEastAsia"/>
                <w:color w:val="0070C0"/>
                <w:lang w:val="en-US" w:eastAsia="zh-CN"/>
              </w:rPr>
            </w:pPr>
            <w:ins w:id="312" w:author="Phil Coan" w:date="2021-04-13T19:28:00Z">
              <w:r>
                <w:rPr>
                  <w:rFonts w:eastAsiaTheme="minorEastAsia"/>
                  <w:color w:val="0070C0"/>
                  <w:lang w:val="en-US" w:eastAsia="zh-CN"/>
                </w:rPr>
                <w:lastRenderedPageBreak/>
                <w:t>QCOM</w:t>
              </w:r>
            </w:ins>
          </w:p>
        </w:tc>
        <w:tc>
          <w:tcPr>
            <w:tcW w:w="8395" w:type="dxa"/>
          </w:tcPr>
          <w:p w14:paraId="76529809" w14:textId="77777777" w:rsidR="009F3818" w:rsidRDefault="0060585B">
            <w:pPr>
              <w:rPr>
                <w:ins w:id="313" w:author="Phil Coan" w:date="2021-04-13T19:09:00Z"/>
                <w:b/>
                <w:color w:val="0070C0"/>
                <w:u w:val="single"/>
                <w:lang w:eastAsia="ko-KR"/>
              </w:rPr>
            </w:pPr>
            <w:ins w:id="314" w:author="Phil Coan" w:date="2021-04-13T19:09:00Z">
              <w:r>
                <w:rPr>
                  <w:b/>
                  <w:color w:val="0070C0"/>
                  <w:u w:val="single"/>
                  <w:lang w:eastAsia="ko-KR"/>
                </w:rPr>
                <w:t>Issue 1-2-1: whether/ how to define ACLR with NR adjacent channel or some equivalent requirements</w:t>
              </w:r>
            </w:ins>
          </w:p>
          <w:p w14:paraId="599F9930" w14:textId="77777777" w:rsidR="009F3818" w:rsidRDefault="0060585B">
            <w:pPr>
              <w:spacing w:after="120"/>
              <w:rPr>
                <w:ins w:id="315" w:author="Phil Coan" w:date="2021-04-13T19:09:00Z"/>
                <w:rFonts w:eastAsiaTheme="minorEastAsia"/>
                <w:color w:val="0070C0"/>
                <w:lang w:eastAsia="zh-CN"/>
              </w:rPr>
            </w:pPr>
            <w:ins w:id="316" w:author="Phil Coan" w:date="2021-04-13T19:12:00Z">
              <w:r>
                <w:rPr>
                  <w:rFonts w:eastAsiaTheme="minorEastAsia"/>
                  <w:color w:val="0070C0"/>
                  <w:lang w:eastAsia="zh-CN"/>
                </w:rPr>
                <w:t>The proposed WF is agreeable</w:t>
              </w:r>
            </w:ins>
          </w:p>
          <w:p w14:paraId="5AC4B375" w14:textId="77777777" w:rsidR="009F3818" w:rsidRDefault="009F3818">
            <w:pPr>
              <w:spacing w:after="120"/>
              <w:rPr>
                <w:ins w:id="317" w:author="Phil Coan" w:date="2021-04-13T19:09:00Z"/>
                <w:rFonts w:eastAsiaTheme="minorEastAsia"/>
                <w:color w:val="0070C0"/>
                <w:lang w:eastAsia="zh-CN"/>
              </w:rPr>
            </w:pPr>
          </w:p>
          <w:p w14:paraId="4725745B" w14:textId="77777777" w:rsidR="009F3818" w:rsidRDefault="0060585B">
            <w:pPr>
              <w:rPr>
                <w:ins w:id="318" w:author="Phil Coan" w:date="2021-04-13T19:09:00Z"/>
                <w:b/>
                <w:color w:val="0070C0"/>
                <w:u w:val="single"/>
                <w:lang w:eastAsia="ko-KR"/>
              </w:rPr>
            </w:pPr>
            <w:ins w:id="319" w:author="Phil Coan" w:date="2021-04-13T19:09:00Z">
              <w:r>
                <w:rPr>
                  <w:b/>
                  <w:color w:val="0070C0"/>
                  <w:u w:val="single"/>
                  <w:lang w:eastAsia="ko-KR"/>
                </w:rPr>
                <w:t>Issue 1-2-3: operating unwanted emission requirements</w:t>
              </w:r>
            </w:ins>
          </w:p>
          <w:p w14:paraId="02EDB3A2" w14:textId="77777777" w:rsidR="009F3818" w:rsidRDefault="0060585B">
            <w:pPr>
              <w:spacing w:after="120"/>
              <w:rPr>
                <w:ins w:id="320" w:author="Phil Coan" w:date="2021-04-13T19:09:00Z"/>
                <w:rFonts w:eastAsiaTheme="minorEastAsia"/>
                <w:color w:val="0070C0"/>
                <w:lang w:eastAsia="zh-CN"/>
              </w:rPr>
            </w:pPr>
            <w:ins w:id="321" w:author="Phil Coan" w:date="2021-04-13T19:15:00Z">
              <w:r>
                <w:rPr>
                  <w:rFonts w:eastAsiaTheme="minorEastAsia"/>
                  <w:color w:val="0070C0"/>
                  <w:lang w:eastAsia="zh-CN"/>
                </w:rPr>
                <w:t xml:space="preserve">Either </w:t>
              </w:r>
            </w:ins>
            <w:ins w:id="322" w:author="Phil Coan" w:date="2021-04-13T19:16:00Z">
              <w:r>
                <w:rPr>
                  <w:rFonts w:eastAsiaTheme="minorEastAsia"/>
                  <w:color w:val="0070C0"/>
                  <w:lang w:eastAsia="zh-CN"/>
                </w:rPr>
                <w:t>option is fine with us</w:t>
              </w:r>
              <w:proofErr w:type="gramStart"/>
              <w:r>
                <w:rPr>
                  <w:rFonts w:eastAsiaTheme="minorEastAsia"/>
                  <w:color w:val="0070C0"/>
                  <w:lang w:eastAsia="zh-CN"/>
                </w:rPr>
                <w:t>.</w:t>
              </w:r>
            </w:ins>
            <w:ins w:id="323" w:author="Phil Coan" w:date="2021-04-13T19:09:00Z">
              <w:r>
                <w:rPr>
                  <w:rFonts w:eastAsiaTheme="minorEastAsia"/>
                  <w:color w:val="0070C0"/>
                  <w:lang w:eastAsia="zh-CN"/>
                </w:rPr>
                <w:t>.</w:t>
              </w:r>
              <w:proofErr w:type="gramEnd"/>
            </w:ins>
          </w:p>
          <w:p w14:paraId="741108E4" w14:textId="77777777" w:rsidR="009F3818" w:rsidRDefault="009F3818">
            <w:pPr>
              <w:spacing w:after="120"/>
              <w:rPr>
                <w:ins w:id="324" w:author="Phil Coan" w:date="2021-04-13T19:09:00Z"/>
                <w:rFonts w:eastAsiaTheme="minorEastAsia"/>
                <w:color w:val="0070C0"/>
                <w:lang w:eastAsia="zh-CN"/>
              </w:rPr>
            </w:pPr>
          </w:p>
          <w:p w14:paraId="4C8F1821" w14:textId="77777777" w:rsidR="009F3818" w:rsidRDefault="0060585B">
            <w:pPr>
              <w:rPr>
                <w:ins w:id="325" w:author="Phil Coan" w:date="2021-04-13T19:09:00Z"/>
                <w:b/>
                <w:color w:val="0070C0"/>
                <w:u w:val="single"/>
                <w:lang w:eastAsia="ko-KR"/>
              </w:rPr>
            </w:pPr>
            <w:ins w:id="326" w:author="Phil Coan" w:date="2021-04-13T19:09:00Z">
              <w:r>
                <w:rPr>
                  <w:b/>
                  <w:color w:val="0070C0"/>
                  <w:u w:val="single"/>
                  <w:lang w:eastAsia="ko-KR"/>
                </w:rPr>
                <w:t>Issue 1-2-5: referring to BS or UE spec for Tx spurious emission requirements?</w:t>
              </w:r>
            </w:ins>
          </w:p>
          <w:p w14:paraId="289D79CA" w14:textId="77777777" w:rsidR="009F3818" w:rsidRDefault="0060585B">
            <w:pPr>
              <w:spacing w:after="120"/>
              <w:rPr>
                <w:ins w:id="327" w:author="Phil Coan" w:date="2021-04-13T19:09:00Z"/>
                <w:rFonts w:eastAsiaTheme="minorEastAsia"/>
                <w:color w:val="0070C0"/>
                <w:lang w:eastAsia="zh-CN"/>
              </w:rPr>
            </w:pPr>
            <w:ins w:id="328" w:author="Phil Coan" w:date="2021-04-13T19:17:00Z">
              <w:r>
                <w:rPr>
                  <w:rFonts w:eastAsiaTheme="minorEastAsia"/>
                  <w:color w:val="0070C0"/>
                  <w:lang w:eastAsia="zh-CN"/>
                </w:rPr>
                <w:t>We are OK with the proposed WF</w:t>
              </w:r>
            </w:ins>
          </w:p>
          <w:p w14:paraId="3C55FF05" w14:textId="77777777" w:rsidR="009F3818" w:rsidRDefault="009F3818">
            <w:pPr>
              <w:rPr>
                <w:ins w:id="329" w:author="Phil Coan" w:date="2021-04-13T19:09:00Z"/>
                <w:rFonts w:eastAsia="Malgun Gothic"/>
                <w:b/>
                <w:color w:val="0070C0"/>
                <w:lang w:eastAsia="ko-KR"/>
              </w:rPr>
            </w:pPr>
          </w:p>
        </w:tc>
      </w:tr>
      <w:tr w:rsidR="009F3818" w14:paraId="206943D8" w14:textId="77777777">
        <w:trPr>
          <w:ins w:id="330" w:author="ZTE" w:date="2021-04-14T09:43:00Z"/>
        </w:trPr>
        <w:tc>
          <w:tcPr>
            <w:tcW w:w="1236" w:type="dxa"/>
          </w:tcPr>
          <w:p w14:paraId="0E087393" w14:textId="77777777" w:rsidR="009F3818" w:rsidRDefault="0060585B">
            <w:pPr>
              <w:spacing w:after="120"/>
              <w:rPr>
                <w:ins w:id="331" w:author="ZTE" w:date="2021-04-14T09:43:00Z"/>
                <w:rFonts w:eastAsiaTheme="minorEastAsia"/>
                <w:color w:val="0070C0"/>
                <w:lang w:val="en-US" w:eastAsia="zh-CN"/>
              </w:rPr>
            </w:pPr>
            <w:ins w:id="332" w:author="ZTE" w:date="2021-04-14T09:44:00Z">
              <w:r>
                <w:rPr>
                  <w:rFonts w:eastAsiaTheme="minorEastAsia" w:hint="eastAsia"/>
                  <w:color w:val="0070C0"/>
                  <w:lang w:val="en-US" w:eastAsia="zh-CN"/>
                </w:rPr>
                <w:t>ZTE</w:t>
              </w:r>
            </w:ins>
          </w:p>
        </w:tc>
        <w:tc>
          <w:tcPr>
            <w:tcW w:w="8395" w:type="dxa"/>
          </w:tcPr>
          <w:p w14:paraId="75467F54" w14:textId="77777777" w:rsidR="009F3818" w:rsidRDefault="009F3818">
            <w:pPr>
              <w:spacing w:after="120"/>
              <w:rPr>
                <w:ins w:id="333" w:author="ZTE" w:date="2021-04-14T09:44:00Z"/>
                <w:rFonts w:eastAsiaTheme="minorEastAsia"/>
                <w:color w:val="0070C0"/>
                <w:lang w:eastAsia="zh-CN"/>
              </w:rPr>
            </w:pPr>
          </w:p>
          <w:p w14:paraId="2C8FAACF" w14:textId="77777777" w:rsidR="009F3818" w:rsidRDefault="0060585B">
            <w:pPr>
              <w:spacing w:after="120"/>
              <w:rPr>
                <w:ins w:id="334" w:author="ZTE" w:date="2021-04-14T09:44:00Z"/>
                <w:b/>
                <w:color w:val="0070C0"/>
                <w:u w:val="single"/>
                <w:lang w:eastAsia="ko-KR"/>
              </w:rPr>
            </w:pPr>
            <w:ins w:id="335" w:author="ZTE" w:date="2021-04-14T09:44:00Z">
              <w:r>
                <w:rPr>
                  <w:b/>
                  <w:color w:val="0070C0"/>
                  <w:u w:val="single"/>
                  <w:lang w:eastAsia="ko-KR"/>
                </w:rPr>
                <w:t>Issue 1-2-7: whether unwanted emission requirements are the same for all classes?</w:t>
              </w:r>
            </w:ins>
          </w:p>
          <w:p w14:paraId="1E989341" w14:textId="77777777" w:rsidR="009F3818" w:rsidRDefault="0060585B">
            <w:pPr>
              <w:spacing w:after="120"/>
              <w:rPr>
                <w:ins w:id="336" w:author="ZTE" w:date="2021-04-14T09:44:00Z"/>
                <w:color w:val="0070C0"/>
                <w:lang w:val="en-US" w:eastAsia="zh-CN"/>
              </w:rPr>
            </w:pPr>
            <w:ins w:id="337" w:author="ZTE" w:date="2021-04-14T09:44:00Z">
              <w:r>
                <w:rPr>
                  <w:color w:val="0070C0"/>
                  <w:lang w:eastAsia="zh-CN"/>
                </w:rPr>
                <w:t>Option 1</w:t>
              </w:r>
              <w:r>
                <w:rPr>
                  <w:rFonts w:hint="eastAsia"/>
                  <w:color w:val="0070C0"/>
                  <w:lang w:val="en-US" w:eastAsia="zh-CN"/>
                </w:rPr>
                <w:t>, the same approach as current BS.</w:t>
              </w:r>
            </w:ins>
          </w:p>
          <w:p w14:paraId="5E55E619" w14:textId="77777777" w:rsidR="009F3818" w:rsidRDefault="009F3818">
            <w:pPr>
              <w:rPr>
                <w:ins w:id="338" w:author="ZTE" w:date="2021-04-14T09:43:00Z"/>
                <w:rFonts w:eastAsia="Malgun Gothic"/>
                <w:b/>
                <w:color w:val="0070C0"/>
                <w:lang w:eastAsia="ko-KR"/>
              </w:rPr>
            </w:pPr>
          </w:p>
        </w:tc>
      </w:tr>
      <w:tr w:rsidR="00747BE9" w14:paraId="30C1872F" w14:textId="77777777">
        <w:trPr>
          <w:ins w:id="339" w:author="8615201441724" w:date="2021-04-14T13:44:00Z"/>
        </w:trPr>
        <w:tc>
          <w:tcPr>
            <w:tcW w:w="1236" w:type="dxa"/>
          </w:tcPr>
          <w:p w14:paraId="3857D45E" w14:textId="0B6BD877" w:rsidR="00747BE9" w:rsidRDefault="00747BE9" w:rsidP="00747BE9">
            <w:pPr>
              <w:spacing w:after="120"/>
              <w:rPr>
                <w:ins w:id="340" w:author="8615201441724" w:date="2021-04-14T13:44:00Z"/>
                <w:rFonts w:eastAsiaTheme="minorEastAsia"/>
                <w:color w:val="0070C0"/>
                <w:lang w:val="en-US" w:eastAsia="zh-CN"/>
              </w:rPr>
            </w:pPr>
            <w:ins w:id="341" w:author="8615201441724" w:date="2021-04-14T13:45:00Z">
              <w:r>
                <w:rPr>
                  <w:rFonts w:eastAsiaTheme="minorEastAsia" w:hint="eastAsia"/>
                  <w:color w:val="0070C0"/>
                  <w:lang w:val="en-US" w:eastAsia="zh-CN"/>
                </w:rPr>
                <w:t>CMCC</w:t>
              </w:r>
            </w:ins>
          </w:p>
        </w:tc>
        <w:tc>
          <w:tcPr>
            <w:tcW w:w="8395" w:type="dxa"/>
          </w:tcPr>
          <w:p w14:paraId="6DA500B6" w14:textId="77777777" w:rsidR="00747BE9" w:rsidRDefault="00747BE9" w:rsidP="00747BE9">
            <w:pPr>
              <w:rPr>
                <w:ins w:id="342" w:author="8615201441724" w:date="2021-04-14T13:45:00Z"/>
                <w:b/>
                <w:color w:val="0070C0"/>
                <w:u w:val="single"/>
                <w:lang w:eastAsia="ko-KR"/>
              </w:rPr>
            </w:pPr>
            <w:ins w:id="343" w:author="8615201441724" w:date="2021-04-14T13:45:00Z">
              <w:r w:rsidRPr="00D237A9">
                <w:rPr>
                  <w:b/>
                  <w:color w:val="0070C0"/>
                  <w:u w:val="single"/>
                  <w:lang w:eastAsia="ko-KR"/>
                </w:rPr>
                <w:t>Issue 1-2-1: whether/ how to define ACLR with NR adjacent channel or some equivalent requirements</w:t>
              </w:r>
            </w:ins>
          </w:p>
          <w:p w14:paraId="6E192712" w14:textId="77777777" w:rsidR="00747BE9" w:rsidRDefault="00747BE9" w:rsidP="00747BE9">
            <w:pPr>
              <w:rPr>
                <w:ins w:id="344" w:author="8615201441724" w:date="2021-04-14T13:45:00Z"/>
                <w:rFonts w:eastAsiaTheme="minorEastAsia"/>
                <w:bCs/>
                <w:color w:val="0070C0"/>
                <w:u w:val="single"/>
                <w:lang w:eastAsia="zh-CN"/>
              </w:rPr>
            </w:pPr>
            <w:ins w:id="345" w:author="8615201441724" w:date="2021-04-14T13:45:00Z">
              <w:r w:rsidRPr="00641ED2">
                <w:rPr>
                  <w:rFonts w:eastAsiaTheme="minorEastAsia"/>
                  <w:bCs/>
                  <w:color w:val="0070C0"/>
                  <w:u w:val="single"/>
                  <w:lang w:eastAsia="zh-CN"/>
                </w:rPr>
                <w:t>Recommended WF is OK to us.</w:t>
              </w:r>
            </w:ins>
          </w:p>
          <w:p w14:paraId="55FCDF8A" w14:textId="77777777" w:rsidR="00747BE9" w:rsidRPr="00805BE8" w:rsidRDefault="00747BE9" w:rsidP="00747BE9">
            <w:pPr>
              <w:rPr>
                <w:ins w:id="346" w:author="8615201441724" w:date="2021-04-14T13:45:00Z"/>
                <w:b/>
                <w:color w:val="0070C0"/>
                <w:u w:val="single"/>
                <w:lang w:eastAsia="ko-KR"/>
              </w:rPr>
            </w:pPr>
            <w:ins w:id="347" w:author="8615201441724" w:date="2021-04-14T13:45:00Z">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whether/ how to define ACLR with E-UTRA adjacent channel or some equivalent requirements</w:t>
              </w:r>
            </w:ins>
          </w:p>
          <w:p w14:paraId="611890AA" w14:textId="77777777" w:rsidR="00747BE9" w:rsidRDefault="00747BE9" w:rsidP="00747BE9">
            <w:pPr>
              <w:rPr>
                <w:ins w:id="348" w:author="8615201441724" w:date="2021-04-14T13:45:00Z"/>
                <w:rFonts w:eastAsiaTheme="minorEastAsia"/>
                <w:bCs/>
                <w:color w:val="0070C0"/>
                <w:u w:val="single"/>
                <w:lang w:eastAsia="zh-CN"/>
              </w:rPr>
            </w:pPr>
            <w:ins w:id="349" w:author="8615201441724" w:date="2021-04-14T13:45:00Z">
              <w:r>
                <w:rPr>
                  <w:rFonts w:eastAsiaTheme="minorEastAsia"/>
                  <w:bCs/>
                  <w:color w:val="0070C0"/>
                  <w:u w:val="single"/>
                  <w:lang w:eastAsia="zh-CN"/>
                </w:rPr>
                <w:t>Prefer option 3, proposed by Ericsson.</w:t>
              </w:r>
            </w:ins>
          </w:p>
          <w:p w14:paraId="0672BA4E" w14:textId="77777777" w:rsidR="00747BE9" w:rsidRDefault="00747BE9" w:rsidP="00747BE9">
            <w:pPr>
              <w:rPr>
                <w:ins w:id="350" w:author="8615201441724" w:date="2021-04-14T13:45:00Z"/>
                <w:b/>
                <w:color w:val="0070C0"/>
                <w:u w:val="single"/>
                <w:lang w:eastAsia="ko-KR"/>
              </w:rPr>
            </w:pPr>
            <w:ins w:id="351" w:author="8615201441724" w:date="2021-04-14T13:45:00Z">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operating unwanted emission requirements</w:t>
              </w:r>
            </w:ins>
          </w:p>
          <w:p w14:paraId="7A61EF11" w14:textId="77777777" w:rsidR="00747BE9" w:rsidRPr="00641ED2" w:rsidRDefault="00747BE9" w:rsidP="00747BE9">
            <w:pPr>
              <w:rPr>
                <w:ins w:id="352" w:author="8615201441724" w:date="2021-04-14T13:45:00Z"/>
                <w:rFonts w:eastAsiaTheme="minorEastAsia"/>
                <w:bCs/>
                <w:color w:val="0070C0"/>
                <w:u w:val="single"/>
                <w:lang w:eastAsia="zh-CN"/>
              </w:rPr>
            </w:pPr>
            <w:ins w:id="353" w:author="8615201441724" w:date="2021-04-14T13:45:00Z">
              <w:r w:rsidRPr="00641ED2">
                <w:rPr>
                  <w:rFonts w:eastAsiaTheme="minorEastAsia"/>
                  <w:bCs/>
                  <w:color w:val="0070C0"/>
                  <w:u w:val="single"/>
                  <w:lang w:eastAsia="zh-CN"/>
                </w:rPr>
                <w:t>If RAN4 conclude to not define ACLR requirements, then option 2 is preferred as equivalent requirements as ACLR.</w:t>
              </w:r>
            </w:ins>
          </w:p>
          <w:p w14:paraId="1A1D49E0" w14:textId="77777777" w:rsidR="00747BE9" w:rsidRPr="00805BE8" w:rsidRDefault="00747BE9" w:rsidP="00747BE9">
            <w:pPr>
              <w:rPr>
                <w:ins w:id="354" w:author="8615201441724" w:date="2021-04-14T13:45:00Z"/>
                <w:b/>
                <w:color w:val="0070C0"/>
                <w:u w:val="single"/>
                <w:lang w:eastAsia="ko-KR"/>
              </w:rPr>
            </w:pPr>
            <w:ins w:id="355" w:author="8615201441724" w:date="2021-04-14T13:45:00Z">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which of following spurious emission categories should be specified for NR repeater</w:t>
              </w:r>
            </w:ins>
          </w:p>
          <w:p w14:paraId="70A7E306" w14:textId="77777777" w:rsidR="00747BE9" w:rsidRDefault="00747BE9" w:rsidP="00747BE9">
            <w:pPr>
              <w:rPr>
                <w:ins w:id="356" w:author="8615201441724" w:date="2021-04-14T13:45:00Z"/>
                <w:rFonts w:eastAsiaTheme="minorEastAsia"/>
                <w:bCs/>
                <w:color w:val="0070C0"/>
                <w:u w:val="single"/>
                <w:lang w:eastAsia="zh-CN"/>
              </w:rPr>
            </w:pPr>
            <w:ins w:id="357" w:author="8615201441724" w:date="2021-04-14T13:45:00Z">
              <w:r w:rsidRPr="001F570E">
                <w:rPr>
                  <w:rFonts w:eastAsiaTheme="minorEastAsia"/>
                  <w:bCs/>
                  <w:color w:val="0070C0"/>
                  <w:u w:val="single"/>
                  <w:lang w:eastAsia="zh-CN"/>
                </w:rPr>
                <w:t>Recommended WF is OK to us.</w:t>
              </w:r>
            </w:ins>
          </w:p>
          <w:p w14:paraId="73BD5669" w14:textId="77777777" w:rsidR="00747BE9" w:rsidRPr="00805BE8" w:rsidRDefault="00747BE9" w:rsidP="00747BE9">
            <w:pPr>
              <w:rPr>
                <w:ins w:id="358" w:author="8615201441724" w:date="2021-04-14T13:45:00Z"/>
                <w:b/>
                <w:color w:val="0070C0"/>
                <w:u w:val="single"/>
                <w:lang w:eastAsia="ko-KR"/>
              </w:rPr>
            </w:pPr>
            <w:ins w:id="359" w:author="8615201441724" w:date="2021-04-14T13:45:00Z">
              <w:r w:rsidRPr="00805BE8">
                <w:rPr>
                  <w:b/>
                  <w:color w:val="0070C0"/>
                  <w:u w:val="single"/>
                  <w:lang w:eastAsia="ko-KR"/>
                </w:rPr>
                <w:t>Issue 1-2</w:t>
              </w:r>
              <w:r>
                <w:rPr>
                  <w:b/>
                  <w:color w:val="0070C0"/>
                  <w:u w:val="single"/>
                  <w:lang w:eastAsia="ko-KR"/>
                </w:rPr>
                <w:t>-5</w:t>
              </w:r>
              <w:r w:rsidRPr="00805BE8">
                <w:rPr>
                  <w:b/>
                  <w:color w:val="0070C0"/>
                  <w:u w:val="single"/>
                  <w:lang w:eastAsia="ko-KR"/>
                </w:rPr>
                <w:t xml:space="preserve">: </w:t>
              </w:r>
              <w:r>
                <w:rPr>
                  <w:b/>
                  <w:color w:val="0070C0"/>
                  <w:u w:val="single"/>
                  <w:lang w:eastAsia="ko-KR"/>
                </w:rPr>
                <w:t>referring to BS or UE spec for Tx spurious emission requirements?</w:t>
              </w:r>
            </w:ins>
          </w:p>
          <w:p w14:paraId="41A8F673" w14:textId="77777777" w:rsidR="00747BE9" w:rsidRDefault="00747BE9" w:rsidP="00747BE9">
            <w:pPr>
              <w:rPr>
                <w:ins w:id="360" w:author="8615201441724" w:date="2021-04-14T13:45:00Z"/>
                <w:rFonts w:eastAsiaTheme="minorEastAsia"/>
                <w:bCs/>
                <w:color w:val="0070C0"/>
                <w:u w:val="single"/>
                <w:lang w:eastAsia="zh-CN"/>
              </w:rPr>
            </w:pPr>
            <w:ins w:id="361" w:author="8615201441724" w:date="2021-04-14T13:45:00Z">
              <w:r>
                <w:rPr>
                  <w:rFonts w:eastAsiaTheme="minorEastAsia"/>
                  <w:bCs/>
                  <w:color w:val="0070C0"/>
                  <w:u w:val="single"/>
                  <w:lang w:eastAsia="zh-CN"/>
                </w:rPr>
                <w:lastRenderedPageBreak/>
                <w:t xml:space="preserve">Option 3 is preferred. </w:t>
              </w:r>
            </w:ins>
          </w:p>
          <w:p w14:paraId="0A0380CF" w14:textId="77777777" w:rsidR="00747BE9" w:rsidRDefault="00747BE9" w:rsidP="00747BE9">
            <w:pPr>
              <w:rPr>
                <w:ins w:id="362" w:author="8615201441724" w:date="2021-04-14T13:45:00Z"/>
                <w:rFonts w:eastAsiaTheme="minorEastAsia"/>
                <w:bCs/>
                <w:color w:val="0070C0"/>
                <w:u w:val="single"/>
                <w:lang w:eastAsia="zh-CN"/>
              </w:rPr>
            </w:pPr>
            <w:ins w:id="363" w:author="8615201441724" w:date="2021-04-14T13:45:00Z">
              <w:r>
                <w:rPr>
                  <w:rFonts w:eastAsiaTheme="minorEastAsia"/>
                  <w:bCs/>
                  <w:color w:val="0070C0"/>
                  <w:u w:val="single"/>
                  <w:lang w:eastAsia="zh-CN"/>
                </w:rPr>
                <w:t xml:space="preserve">The main divergence is whether to reuse BS or UE spec. According to Chinese regulations if the output power of device is larger than some limits, then this kind of device would be regarded as network node and have to follow corresponding regulations including power and emission requirements. </w:t>
              </w:r>
              <w:proofErr w:type="gramStart"/>
              <w:r>
                <w:rPr>
                  <w:rFonts w:eastAsiaTheme="minorEastAsia"/>
                  <w:bCs/>
                  <w:color w:val="0070C0"/>
                  <w:u w:val="single"/>
                  <w:lang w:eastAsia="zh-CN"/>
                </w:rPr>
                <w:t>therefore</w:t>
              </w:r>
              <w:proofErr w:type="gramEnd"/>
              <w:r>
                <w:rPr>
                  <w:rFonts w:eastAsiaTheme="minorEastAsia"/>
                  <w:bCs/>
                  <w:color w:val="0070C0"/>
                  <w:u w:val="single"/>
                  <w:lang w:eastAsia="zh-CN"/>
                </w:rPr>
                <w:t>, repeater is regarded as network node and then refer to BS spec.</w:t>
              </w:r>
            </w:ins>
          </w:p>
          <w:p w14:paraId="43712F4F" w14:textId="77777777" w:rsidR="00747BE9" w:rsidRPr="00805BE8" w:rsidRDefault="00747BE9" w:rsidP="00747BE9">
            <w:pPr>
              <w:rPr>
                <w:ins w:id="364" w:author="8615201441724" w:date="2021-04-14T13:45:00Z"/>
                <w:b/>
                <w:color w:val="0070C0"/>
                <w:u w:val="single"/>
                <w:lang w:eastAsia="ko-KR"/>
              </w:rPr>
            </w:pPr>
            <w:ins w:id="365" w:author="8615201441724" w:date="2021-04-14T13:45:00Z">
              <w:r w:rsidRPr="00805BE8">
                <w:rPr>
                  <w:b/>
                  <w:color w:val="0070C0"/>
                  <w:u w:val="single"/>
                  <w:lang w:eastAsia="ko-KR"/>
                </w:rPr>
                <w:t>Issue 1-2</w:t>
              </w:r>
              <w:r>
                <w:rPr>
                  <w:b/>
                  <w:color w:val="0070C0"/>
                  <w:u w:val="single"/>
                  <w:lang w:eastAsia="ko-KR"/>
                </w:rPr>
                <w:t>-6</w:t>
              </w:r>
              <w:r w:rsidRPr="00805BE8">
                <w:rPr>
                  <w:b/>
                  <w:color w:val="0070C0"/>
                  <w:u w:val="single"/>
                  <w:lang w:eastAsia="ko-KR"/>
                </w:rPr>
                <w:t xml:space="preserve">: </w:t>
              </w:r>
              <w:r>
                <w:rPr>
                  <w:b/>
                  <w:color w:val="0070C0"/>
                  <w:u w:val="single"/>
                  <w:lang w:eastAsia="ko-KR"/>
                </w:rPr>
                <w:t>Rx spurious emission requirements</w:t>
              </w:r>
            </w:ins>
          </w:p>
          <w:p w14:paraId="6830C6AF" w14:textId="77777777" w:rsidR="00747BE9" w:rsidRDefault="00747BE9" w:rsidP="00747BE9">
            <w:pPr>
              <w:rPr>
                <w:ins w:id="366" w:author="8615201441724" w:date="2021-04-14T13:45:00Z"/>
                <w:rFonts w:eastAsiaTheme="minorEastAsia"/>
                <w:bCs/>
                <w:color w:val="0070C0"/>
                <w:u w:val="single"/>
                <w:lang w:eastAsia="zh-CN"/>
              </w:rPr>
            </w:pPr>
            <w:ins w:id="367" w:author="8615201441724" w:date="2021-04-14T13:45:00Z">
              <w:r w:rsidRPr="002A7103">
                <w:rPr>
                  <w:rFonts w:eastAsiaTheme="minorEastAsia"/>
                  <w:bCs/>
                  <w:color w:val="0070C0"/>
                  <w:u w:val="single"/>
                  <w:lang w:eastAsia="zh-CN"/>
                </w:rPr>
                <w:t>Recommended WF is OK to us.</w:t>
              </w:r>
            </w:ins>
          </w:p>
          <w:p w14:paraId="32431160" w14:textId="77777777" w:rsidR="00747BE9" w:rsidRDefault="00747BE9" w:rsidP="00747BE9">
            <w:pPr>
              <w:rPr>
                <w:ins w:id="368" w:author="8615201441724" w:date="2021-04-14T13:45:00Z"/>
                <w:b/>
                <w:color w:val="0070C0"/>
                <w:u w:val="single"/>
                <w:lang w:eastAsia="ko-KR"/>
              </w:rPr>
            </w:pPr>
            <w:ins w:id="369" w:author="8615201441724" w:date="2021-04-14T13:45:00Z">
              <w:r w:rsidRPr="00F203D6">
                <w:rPr>
                  <w:b/>
                  <w:color w:val="0070C0"/>
                  <w:u w:val="single"/>
                  <w:lang w:eastAsia="ko-KR"/>
                </w:rPr>
                <w:t>Issue 1-2-7: whether unwanted emission requirements are the same for all classes?</w:t>
              </w:r>
            </w:ins>
          </w:p>
          <w:p w14:paraId="1C7ADEC9" w14:textId="51FE55A2" w:rsidR="00747BE9" w:rsidRDefault="00747BE9" w:rsidP="00747BE9">
            <w:pPr>
              <w:spacing w:after="120"/>
              <w:rPr>
                <w:ins w:id="370" w:author="8615201441724" w:date="2021-04-14T13:44:00Z"/>
                <w:rFonts w:eastAsiaTheme="minorEastAsia"/>
                <w:color w:val="0070C0"/>
                <w:lang w:eastAsia="zh-CN"/>
              </w:rPr>
            </w:pPr>
            <w:ins w:id="371" w:author="8615201441724" w:date="2021-04-14T13:45:00Z">
              <w:r>
                <w:rPr>
                  <w:rFonts w:eastAsiaTheme="minorEastAsia"/>
                  <w:bCs/>
                  <w:color w:val="0070C0"/>
                  <w:u w:val="single"/>
                  <w:lang w:eastAsia="zh-CN"/>
                </w:rPr>
                <w:t>Option 3 is preferred. At least for home class with very low output power, it’s challenging to meet the same stringent requirement as WA, MR or even LA.</w:t>
              </w:r>
            </w:ins>
          </w:p>
        </w:tc>
      </w:tr>
      <w:tr w:rsidR="008B166B" w14:paraId="7013210E" w14:textId="77777777">
        <w:trPr>
          <w:ins w:id="372" w:author="CATT" w:date="2021-04-14T15:35:00Z"/>
        </w:trPr>
        <w:tc>
          <w:tcPr>
            <w:tcW w:w="1236" w:type="dxa"/>
          </w:tcPr>
          <w:p w14:paraId="3892674E" w14:textId="702FC0C0" w:rsidR="008B166B" w:rsidRDefault="008B166B" w:rsidP="00747BE9">
            <w:pPr>
              <w:spacing w:after="120"/>
              <w:rPr>
                <w:ins w:id="373" w:author="CATT" w:date="2021-04-14T15:35:00Z"/>
                <w:rFonts w:eastAsiaTheme="minorEastAsia" w:hint="eastAsia"/>
                <w:color w:val="0070C0"/>
                <w:lang w:val="en-US" w:eastAsia="zh-CN"/>
              </w:rPr>
            </w:pPr>
            <w:ins w:id="374" w:author="CATT" w:date="2021-04-14T15:35:00Z">
              <w:r>
                <w:rPr>
                  <w:rFonts w:eastAsiaTheme="minorEastAsia" w:hint="eastAsia"/>
                  <w:color w:val="0070C0"/>
                  <w:lang w:val="en-US" w:eastAsia="zh-CN"/>
                </w:rPr>
                <w:lastRenderedPageBreak/>
                <w:t>CATT</w:t>
              </w:r>
            </w:ins>
          </w:p>
        </w:tc>
        <w:tc>
          <w:tcPr>
            <w:tcW w:w="8395" w:type="dxa"/>
          </w:tcPr>
          <w:p w14:paraId="73027038" w14:textId="77777777" w:rsidR="008B166B" w:rsidRDefault="008B166B" w:rsidP="00674F61">
            <w:pPr>
              <w:rPr>
                <w:ins w:id="375" w:author="CATT" w:date="2021-04-14T15:35:00Z"/>
                <w:b/>
                <w:color w:val="0070C0"/>
                <w:u w:val="single"/>
                <w:lang w:eastAsia="ko-KR"/>
              </w:rPr>
            </w:pPr>
            <w:ins w:id="376" w:author="CATT" w:date="2021-04-14T15:35:00Z">
              <w:r>
                <w:rPr>
                  <w:b/>
                  <w:color w:val="0070C0"/>
                  <w:u w:val="single"/>
                  <w:lang w:eastAsia="ko-KR"/>
                </w:rPr>
                <w:t>Issue 1-2-1: whether/ how to define ACLR with NR adjacent channel or some equivalent requirements</w:t>
              </w:r>
            </w:ins>
          </w:p>
          <w:p w14:paraId="3F9818E4" w14:textId="77777777" w:rsidR="008B166B" w:rsidRDefault="008B166B" w:rsidP="00674F61">
            <w:pPr>
              <w:spacing w:after="120"/>
              <w:rPr>
                <w:ins w:id="377" w:author="CATT" w:date="2021-04-14T15:35:00Z"/>
                <w:rFonts w:eastAsiaTheme="minorEastAsia" w:hint="eastAsia"/>
                <w:color w:val="0070C0"/>
                <w:lang w:eastAsia="zh-CN"/>
              </w:rPr>
            </w:pPr>
            <w:ins w:id="378" w:author="CATT" w:date="2021-04-14T15:35:00Z">
              <w:r>
                <w:rPr>
                  <w:rFonts w:eastAsiaTheme="minorEastAsia" w:hint="eastAsia"/>
                  <w:color w:val="0070C0"/>
                  <w:lang w:eastAsia="zh-CN"/>
                </w:rPr>
                <w:t>Sorry for our vague wording. We were proposing no relative ACLR requirements. For absolute ACLR, more analysis is needed.</w:t>
              </w:r>
            </w:ins>
          </w:p>
          <w:p w14:paraId="48FFC91B" w14:textId="77777777" w:rsidR="008B166B" w:rsidRDefault="008B166B" w:rsidP="00674F61">
            <w:pPr>
              <w:rPr>
                <w:ins w:id="379" w:author="CATT" w:date="2021-04-14T15:35:00Z"/>
                <w:b/>
                <w:color w:val="0070C0"/>
                <w:u w:val="single"/>
                <w:lang w:eastAsia="ko-KR"/>
              </w:rPr>
            </w:pPr>
            <w:ins w:id="380" w:author="CATT" w:date="2021-04-14T15:35:00Z">
              <w:r>
                <w:rPr>
                  <w:b/>
                  <w:color w:val="0070C0"/>
                  <w:u w:val="single"/>
                  <w:lang w:eastAsia="ko-KR"/>
                </w:rPr>
                <w:t>Issue 1-2-2: whether/ how to define ACLR with E-UTRA adjacent channel or some equivalent requirements</w:t>
              </w:r>
            </w:ins>
          </w:p>
          <w:p w14:paraId="17D2E854" w14:textId="77777777" w:rsidR="008B166B" w:rsidRDefault="008B166B" w:rsidP="00674F61">
            <w:pPr>
              <w:spacing w:after="120"/>
              <w:rPr>
                <w:ins w:id="381" w:author="CATT" w:date="2021-04-14T15:35:00Z"/>
                <w:rFonts w:eastAsiaTheme="minorEastAsia" w:hint="eastAsia"/>
                <w:color w:val="0070C0"/>
                <w:lang w:eastAsia="zh-CN"/>
              </w:rPr>
            </w:pPr>
            <w:ins w:id="382" w:author="CATT" w:date="2021-04-14T15:35:00Z">
              <w:r>
                <w:rPr>
                  <w:rFonts w:eastAsiaTheme="minorEastAsia" w:hint="eastAsia"/>
                  <w:color w:val="0070C0"/>
                  <w:lang w:eastAsia="zh-CN"/>
                </w:rPr>
                <w:t>If technical analysis is valid for the requirements, we</w:t>
              </w:r>
              <w:r>
                <w:rPr>
                  <w:rFonts w:eastAsiaTheme="minorEastAsia"/>
                  <w:color w:val="0070C0"/>
                  <w:lang w:eastAsia="zh-CN"/>
                </w:rPr>
                <w:t>’</w:t>
              </w:r>
              <w:r>
                <w:rPr>
                  <w:rFonts w:eastAsiaTheme="minorEastAsia" w:hint="eastAsia"/>
                  <w:color w:val="0070C0"/>
                  <w:lang w:eastAsia="zh-CN"/>
                </w:rPr>
                <w:t>re ok with reasonable requirements.</w:t>
              </w:r>
            </w:ins>
          </w:p>
          <w:p w14:paraId="112797FD" w14:textId="77777777" w:rsidR="008B166B" w:rsidRDefault="008B166B" w:rsidP="00674F61">
            <w:pPr>
              <w:rPr>
                <w:ins w:id="383" w:author="CATT" w:date="2021-04-14T15:35:00Z"/>
                <w:b/>
                <w:color w:val="0070C0"/>
                <w:u w:val="single"/>
                <w:lang w:eastAsia="ko-KR"/>
              </w:rPr>
            </w:pPr>
            <w:ins w:id="384" w:author="CATT" w:date="2021-04-14T15:35:00Z">
              <w:r>
                <w:rPr>
                  <w:b/>
                  <w:color w:val="0070C0"/>
                  <w:u w:val="single"/>
                  <w:lang w:eastAsia="ko-KR"/>
                </w:rPr>
                <w:t>Issue 1-2-3: operating unwanted emission requirements</w:t>
              </w:r>
            </w:ins>
          </w:p>
          <w:p w14:paraId="36FE849A" w14:textId="77777777" w:rsidR="008B166B" w:rsidRDefault="008B166B" w:rsidP="00674F61">
            <w:pPr>
              <w:spacing w:after="120"/>
              <w:rPr>
                <w:ins w:id="385" w:author="CATT" w:date="2021-04-14T15:35:00Z"/>
                <w:rFonts w:eastAsiaTheme="minorEastAsia" w:hint="eastAsia"/>
                <w:color w:val="0070C0"/>
                <w:lang w:eastAsia="zh-CN"/>
              </w:rPr>
            </w:pPr>
            <w:ins w:id="386" w:author="CATT" w:date="2021-04-14T15:35:00Z">
              <w:r>
                <w:rPr>
                  <w:rFonts w:eastAsiaTheme="minorEastAsia" w:hint="eastAsia"/>
                  <w:color w:val="0070C0"/>
                  <w:lang w:eastAsia="zh-CN"/>
                </w:rPr>
                <w:t>We proposed for access link as option 1 and for backhaul link, there may need some double check.</w:t>
              </w:r>
            </w:ins>
          </w:p>
          <w:p w14:paraId="5D31CA8E" w14:textId="77777777" w:rsidR="008B166B" w:rsidRDefault="008B166B" w:rsidP="00674F61">
            <w:pPr>
              <w:rPr>
                <w:ins w:id="387" w:author="CATT" w:date="2021-04-14T15:35:00Z"/>
                <w:b/>
                <w:color w:val="0070C0"/>
                <w:u w:val="single"/>
                <w:lang w:eastAsia="ko-KR"/>
              </w:rPr>
            </w:pPr>
            <w:ins w:id="388" w:author="CATT" w:date="2021-04-14T15:35:00Z">
              <w:r>
                <w:rPr>
                  <w:b/>
                  <w:color w:val="0070C0"/>
                  <w:u w:val="single"/>
                  <w:lang w:eastAsia="ko-KR"/>
                </w:rPr>
                <w:t>Issue 1-2-4: which of following spurious emission categories should be specified for NR repeater</w:t>
              </w:r>
            </w:ins>
          </w:p>
          <w:p w14:paraId="5A3495C8" w14:textId="77777777" w:rsidR="008B166B" w:rsidRDefault="008B166B" w:rsidP="00674F61">
            <w:pPr>
              <w:spacing w:after="120"/>
              <w:rPr>
                <w:ins w:id="389" w:author="CATT" w:date="2021-04-14T15:35:00Z"/>
                <w:rFonts w:eastAsiaTheme="minorEastAsia" w:hint="eastAsia"/>
                <w:color w:val="0070C0"/>
                <w:lang w:eastAsia="zh-CN"/>
              </w:rPr>
            </w:pPr>
            <w:ins w:id="390" w:author="CATT" w:date="2021-04-14T15:35:00Z">
              <w:r>
                <w:rPr>
                  <w:rFonts w:eastAsiaTheme="minorEastAsia" w:hint="eastAsia"/>
                  <w:color w:val="0070C0"/>
                  <w:lang w:eastAsia="zh-CN"/>
                </w:rPr>
                <w:t xml:space="preserve">Still ok </w:t>
              </w:r>
              <w:r>
                <w:rPr>
                  <w:rFonts w:eastAsiaTheme="minorEastAsia"/>
                  <w:color w:val="0070C0"/>
                  <w:lang w:eastAsia="zh-CN"/>
                </w:rPr>
                <w:t>with</w:t>
              </w:r>
              <w:r>
                <w:rPr>
                  <w:rFonts w:eastAsiaTheme="minorEastAsia" w:hint="eastAsia"/>
                  <w:color w:val="0070C0"/>
                  <w:lang w:eastAsia="zh-CN"/>
                </w:rPr>
                <w:t xml:space="preserve"> the proposal for access link, but may need more discussion for backhaul link.</w:t>
              </w:r>
            </w:ins>
          </w:p>
          <w:p w14:paraId="2E62FE96" w14:textId="77777777" w:rsidR="008B166B" w:rsidRDefault="008B166B" w:rsidP="00674F61">
            <w:pPr>
              <w:rPr>
                <w:ins w:id="391" w:author="CATT" w:date="2021-04-14T15:35:00Z"/>
                <w:b/>
                <w:color w:val="0070C0"/>
                <w:u w:val="single"/>
                <w:lang w:eastAsia="ko-KR"/>
              </w:rPr>
            </w:pPr>
            <w:ins w:id="392" w:author="CATT" w:date="2021-04-14T15:35:00Z">
              <w:r>
                <w:rPr>
                  <w:b/>
                  <w:color w:val="0070C0"/>
                  <w:u w:val="single"/>
                  <w:lang w:eastAsia="ko-KR"/>
                </w:rPr>
                <w:t>Issue 1-2-5: referring to BS or UE spec for Tx spurious emission requirements?</w:t>
              </w:r>
            </w:ins>
          </w:p>
          <w:p w14:paraId="26CD8DAC" w14:textId="77777777" w:rsidR="008B166B" w:rsidRDefault="008B166B" w:rsidP="00674F61">
            <w:pPr>
              <w:spacing w:after="120"/>
              <w:rPr>
                <w:ins w:id="393" w:author="CATT" w:date="2021-04-14T15:35:00Z"/>
                <w:rFonts w:eastAsiaTheme="minorEastAsia" w:hint="eastAsia"/>
                <w:color w:val="0070C0"/>
                <w:lang w:eastAsia="zh-CN"/>
              </w:rPr>
            </w:pPr>
            <w:ins w:id="394" w:author="CATT" w:date="2021-04-14T15:35:00Z">
              <w:r>
                <w:rPr>
                  <w:rFonts w:eastAsiaTheme="minorEastAsia" w:hint="eastAsia"/>
                  <w:color w:val="0070C0"/>
                  <w:lang w:eastAsia="zh-CN"/>
                </w:rPr>
                <w:t xml:space="preserve">We generally ok with the WF. Maybe we should </w:t>
              </w:r>
              <w:proofErr w:type="gramStart"/>
              <w:r>
                <w:rPr>
                  <w:rFonts w:eastAsiaTheme="minorEastAsia" w:hint="eastAsia"/>
                  <w:color w:val="0070C0"/>
                  <w:lang w:eastAsia="zh-CN"/>
                </w:rPr>
                <w:t>rewording</w:t>
              </w:r>
              <w:proofErr w:type="gramEnd"/>
              <w:r>
                <w:rPr>
                  <w:rFonts w:eastAsiaTheme="minorEastAsia" w:hint="eastAsia"/>
                  <w:color w:val="0070C0"/>
                  <w:lang w:eastAsia="zh-CN"/>
                </w:rPr>
                <w:t xml:space="preserve"> the WF, it</w:t>
              </w:r>
              <w:r>
                <w:rPr>
                  <w:rFonts w:eastAsiaTheme="minorEastAsia"/>
                  <w:color w:val="0070C0"/>
                  <w:lang w:eastAsia="zh-CN"/>
                </w:rPr>
                <w:t>’</w:t>
              </w:r>
              <w:r>
                <w:rPr>
                  <w:rFonts w:eastAsiaTheme="minorEastAsia" w:hint="eastAsia"/>
                  <w:color w:val="0070C0"/>
                  <w:lang w:eastAsia="zh-CN"/>
                </w:rPr>
                <w:t xml:space="preserve">s difficult to understand </w:t>
              </w:r>
              <w:r>
                <w:rPr>
                  <w:rFonts w:eastAsiaTheme="minorEastAsia"/>
                  <w:color w:val="0070C0"/>
                  <w:lang w:eastAsia="zh-CN"/>
                </w:rPr>
                <w:t>“</w:t>
              </w:r>
              <w:r>
                <w:rPr>
                  <w:rFonts w:eastAsiaTheme="minorEastAsia" w:hint="eastAsia"/>
                  <w:color w:val="0070C0"/>
                  <w:lang w:eastAsia="zh-CN"/>
                </w:rPr>
                <w:t>DL repeater</w:t>
              </w:r>
              <w:r>
                <w:rPr>
                  <w:rFonts w:eastAsiaTheme="minorEastAsia"/>
                  <w:color w:val="0070C0"/>
                  <w:lang w:eastAsia="zh-CN"/>
                </w:rPr>
                <w:t>”</w:t>
              </w:r>
              <w:r>
                <w:rPr>
                  <w:rFonts w:eastAsiaTheme="minorEastAsia" w:hint="eastAsia"/>
                  <w:color w:val="0070C0"/>
                  <w:lang w:eastAsia="zh-CN"/>
                </w:rPr>
                <w:t xml:space="preserve">. </w:t>
              </w:r>
            </w:ins>
          </w:p>
          <w:p w14:paraId="36C0B668" w14:textId="77777777" w:rsidR="008B166B" w:rsidRDefault="008B166B" w:rsidP="00674F61">
            <w:pPr>
              <w:rPr>
                <w:ins w:id="395" w:author="CATT" w:date="2021-04-14T15:35:00Z"/>
                <w:b/>
                <w:color w:val="0070C0"/>
                <w:u w:val="single"/>
                <w:lang w:eastAsia="ko-KR"/>
              </w:rPr>
            </w:pPr>
            <w:ins w:id="396" w:author="CATT" w:date="2021-04-14T15:35:00Z">
              <w:r>
                <w:rPr>
                  <w:b/>
                  <w:color w:val="0070C0"/>
                  <w:u w:val="single"/>
                  <w:lang w:eastAsia="ko-KR"/>
                </w:rPr>
                <w:t>Issue 1-2-6: Rx spurious emission requirements</w:t>
              </w:r>
            </w:ins>
          </w:p>
          <w:p w14:paraId="1A229318" w14:textId="77777777" w:rsidR="008B166B" w:rsidRDefault="008B166B" w:rsidP="00674F61">
            <w:pPr>
              <w:spacing w:after="120"/>
              <w:rPr>
                <w:ins w:id="397" w:author="CATT" w:date="2021-04-14T15:35:00Z"/>
                <w:rFonts w:eastAsiaTheme="minorEastAsia" w:hint="eastAsia"/>
                <w:color w:val="0070C0"/>
                <w:lang w:eastAsia="zh-CN"/>
              </w:rPr>
            </w:pPr>
            <w:ins w:id="398" w:author="CATT" w:date="2021-04-14T15:35:00Z">
              <w:r>
                <w:rPr>
                  <w:rFonts w:eastAsiaTheme="minorEastAsia" w:hint="eastAsia"/>
                  <w:color w:val="0070C0"/>
                  <w:lang w:eastAsia="zh-CN"/>
                </w:rPr>
                <w:t>FFS.</w:t>
              </w:r>
            </w:ins>
          </w:p>
          <w:p w14:paraId="3B71B4FE" w14:textId="77777777" w:rsidR="008B166B" w:rsidRDefault="008B166B" w:rsidP="00674F61">
            <w:pPr>
              <w:rPr>
                <w:ins w:id="399" w:author="CATT" w:date="2021-04-14T15:35:00Z"/>
                <w:b/>
                <w:color w:val="0070C0"/>
                <w:u w:val="single"/>
                <w:lang w:eastAsia="ko-KR"/>
              </w:rPr>
            </w:pPr>
            <w:ins w:id="400" w:author="CATT" w:date="2021-04-14T15:35:00Z">
              <w:r>
                <w:rPr>
                  <w:b/>
                  <w:color w:val="0070C0"/>
                  <w:u w:val="single"/>
                  <w:lang w:eastAsia="ko-KR"/>
                </w:rPr>
                <w:t>Issue 1-2-7: whether unwanted emission requirements are the same for all classes?</w:t>
              </w:r>
            </w:ins>
          </w:p>
          <w:p w14:paraId="6391EBE2" w14:textId="143953BC" w:rsidR="008B166B" w:rsidRPr="00D237A9" w:rsidRDefault="008B166B" w:rsidP="00747BE9">
            <w:pPr>
              <w:rPr>
                <w:ins w:id="401" w:author="CATT" w:date="2021-04-14T15:35:00Z"/>
                <w:b/>
                <w:color w:val="0070C0"/>
                <w:u w:val="single"/>
                <w:lang w:eastAsia="ko-KR"/>
              </w:rPr>
            </w:pPr>
            <w:ins w:id="402" w:author="CATT" w:date="2021-04-14T15:35:00Z">
              <w:r>
                <w:rPr>
                  <w:rFonts w:eastAsiaTheme="minorEastAsia"/>
                  <w:color w:val="0070C0"/>
                  <w:lang w:eastAsia="zh-CN"/>
                </w:rPr>
                <w:t>According</w:t>
              </w:r>
              <w:r>
                <w:rPr>
                  <w:rFonts w:eastAsiaTheme="minorEastAsia" w:hint="eastAsia"/>
                  <w:color w:val="0070C0"/>
                  <w:lang w:eastAsia="zh-CN"/>
                </w:rPr>
                <w:t xml:space="preserve"> to different power levels or power classes if there</w:t>
              </w:r>
              <w:r>
                <w:rPr>
                  <w:rFonts w:eastAsiaTheme="minorEastAsia"/>
                  <w:color w:val="0070C0"/>
                  <w:lang w:eastAsia="zh-CN"/>
                </w:rPr>
                <w:t>’</w:t>
              </w:r>
              <w:r>
                <w:rPr>
                  <w:rFonts w:eastAsiaTheme="minorEastAsia" w:hint="eastAsia"/>
                  <w:color w:val="0070C0"/>
                  <w:lang w:eastAsia="zh-CN"/>
                </w:rPr>
                <w:t>s a class definition.</w:t>
              </w:r>
            </w:ins>
          </w:p>
        </w:tc>
      </w:tr>
    </w:tbl>
    <w:tbl>
      <w:tblPr>
        <w:tblStyle w:val="af3"/>
        <w:tblW w:w="0" w:type="auto"/>
        <w:tblLook w:val="04A0" w:firstRow="1" w:lastRow="0" w:firstColumn="1" w:lastColumn="0" w:noHBand="0" w:noVBand="1"/>
      </w:tblPr>
      <w:tblGrid>
        <w:gridCol w:w="1236"/>
        <w:gridCol w:w="8395"/>
      </w:tblGrid>
      <w:tr w:rsidR="006D2917" w14:paraId="67096E20" w14:textId="77777777">
        <w:trPr>
          <w:ins w:id="403" w:author="NTT DOCOMO" w:date="2021-04-14T15:43:00Z"/>
        </w:trPr>
        <w:tc>
          <w:tcPr>
            <w:tcW w:w="1236" w:type="dxa"/>
          </w:tcPr>
          <w:p w14:paraId="052457D6" w14:textId="05EBC5AF" w:rsidR="006D2917" w:rsidRPr="006D2917" w:rsidRDefault="006D2917" w:rsidP="006D2917">
            <w:pPr>
              <w:framePr w:w="10206" w:h="284" w:hRule="exact" w:wrap="notBeside" w:vAnchor="page" w:hAnchor="margin" w:y="1986"/>
              <w:widowControl w:val="0"/>
              <w:overflowPunct/>
              <w:autoSpaceDE/>
              <w:autoSpaceDN/>
              <w:adjustRightInd/>
              <w:spacing w:after="120"/>
              <w:ind w:right="28"/>
              <w:jc w:val="right"/>
              <w:textAlignment w:val="auto"/>
              <w:rPr>
                <w:ins w:id="404" w:author="NTT DOCOMO" w:date="2021-04-14T15:43:00Z"/>
                <w:color w:val="0070C0"/>
                <w:lang w:val="en-US" w:eastAsia="ja-JP"/>
                <w:rPrChange w:id="405" w:author="NTT DOCOMO" w:date="2021-04-14T15:43:00Z">
                  <w:rPr>
                    <w:ins w:id="406" w:author="NTT DOCOMO" w:date="2021-04-14T15:43:00Z"/>
                    <w:rFonts w:ascii="Arial" w:eastAsiaTheme="minorEastAsia" w:hAnsi="Arial"/>
                    <w:i/>
                    <w:color w:val="0070C0"/>
                    <w:lang w:val="en-US" w:eastAsia="zh-CN"/>
                  </w:rPr>
                </w:rPrChange>
              </w:rPr>
            </w:pPr>
            <w:ins w:id="407" w:author="NTT DOCOMO" w:date="2021-04-14T15:43:00Z">
              <w:r>
                <w:rPr>
                  <w:rFonts w:hint="eastAsia"/>
                  <w:color w:val="0070C0"/>
                  <w:lang w:val="en-US" w:eastAsia="ja-JP"/>
                </w:rPr>
                <w:t>D</w:t>
              </w:r>
              <w:r>
                <w:rPr>
                  <w:color w:val="0070C0"/>
                  <w:lang w:val="en-US" w:eastAsia="ja-JP"/>
                </w:rPr>
                <w:t>ocomo</w:t>
              </w:r>
            </w:ins>
          </w:p>
        </w:tc>
        <w:tc>
          <w:tcPr>
            <w:tcW w:w="8395" w:type="dxa"/>
          </w:tcPr>
          <w:p w14:paraId="42262518" w14:textId="77777777" w:rsidR="006D2917" w:rsidRDefault="006D2917" w:rsidP="006D2917">
            <w:pPr>
              <w:rPr>
                <w:ins w:id="408" w:author="NTT DOCOMO" w:date="2021-04-14T15:43:00Z"/>
                <w:b/>
                <w:color w:val="0070C0"/>
                <w:u w:val="single"/>
                <w:lang w:eastAsia="ko-KR"/>
              </w:rPr>
            </w:pPr>
            <w:ins w:id="409" w:author="NTT DOCOMO" w:date="2021-04-14T15:43:00Z">
              <w:r>
                <w:rPr>
                  <w:b/>
                  <w:color w:val="0070C0"/>
                  <w:u w:val="single"/>
                  <w:lang w:eastAsia="ko-KR"/>
                </w:rPr>
                <w:t>Issue 1-2-1: whether/ how to define ACLR with NR adjacent channel or some equivalent requirements</w:t>
              </w:r>
            </w:ins>
          </w:p>
          <w:p w14:paraId="4C69E4E8" w14:textId="77777777" w:rsidR="006D2917" w:rsidRPr="0098726E" w:rsidRDefault="006D2917" w:rsidP="006D2917">
            <w:pPr>
              <w:framePr w:w="10206" w:h="284" w:hRule="exact" w:wrap="notBeside" w:vAnchor="page" w:hAnchor="margin" w:y="1986"/>
              <w:widowControl w:val="0"/>
              <w:overflowPunct/>
              <w:autoSpaceDE/>
              <w:autoSpaceDN/>
              <w:adjustRightInd/>
              <w:ind w:right="28"/>
              <w:jc w:val="right"/>
              <w:textAlignment w:val="auto"/>
              <w:rPr>
                <w:ins w:id="410" w:author="NTT DOCOMO" w:date="2021-04-14T15:43:00Z"/>
                <w:color w:val="0070C0"/>
                <w:lang w:eastAsia="ko-KR"/>
                <w:rPrChange w:id="411" w:author="NTT DOCOMO" w:date="2021-04-14T14:51:00Z">
                  <w:rPr>
                    <w:ins w:id="412" w:author="NTT DOCOMO" w:date="2021-04-14T15:43:00Z"/>
                    <w:rFonts w:ascii="Arial" w:eastAsia="宋体" w:hAnsi="Arial"/>
                    <w:b/>
                    <w:i/>
                    <w:color w:val="0070C0"/>
                    <w:u w:val="single"/>
                    <w:lang w:eastAsia="ko-KR"/>
                  </w:rPr>
                </w:rPrChange>
              </w:rPr>
            </w:pPr>
            <w:ins w:id="413" w:author="NTT DOCOMO" w:date="2021-04-14T15:43:00Z">
              <w:r>
                <w:rPr>
                  <w:color w:val="0070C0"/>
                  <w:lang w:eastAsia="ko-KR"/>
                </w:rPr>
                <w:t>We are OK with recommended WF.</w:t>
              </w:r>
            </w:ins>
          </w:p>
          <w:p w14:paraId="157F744C" w14:textId="77777777" w:rsidR="006D2917" w:rsidRDefault="006D2917" w:rsidP="006D2917">
            <w:pPr>
              <w:rPr>
                <w:ins w:id="414" w:author="NTT DOCOMO" w:date="2021-04-14T15:43:00Z"/>
                <w:b/>
                <w:color w:val="0070C0"/>
                <w:u w:val="single"/>
                <w:lang w:eastAsia="ko-KR"/>
              </w:rPr>
            </w:pPr>
            <w:ins w:id="415" w:author="NTT DOCOMO" w:date="2021-04-14T15:43:00Z">
              <w:r>
                <w:rPr>
                  <w:b/>
                  <w:color w:val="0070C0"/>
                  <w:u w:val="single"/>
                  <w:lang w:eastAsia="ko-KR"/>
                </w:rPr>
                <w:t>Issue 1-2-4: which of following spurious emission categories should be specified for NR repeater</w:t>
              </w:r>
            </w:ins>
          </w:p>
          <w:p w14:paraId="559D3D2F" w14:textId="77777777" w:rsidR="006D2917" w:rsidRPr="0098726E" w:rsidRDefault="006D2917" w:rsidP="006D2917">
            <w:pPr>
              <w:framePr w:w="10206" w:h="284" w:hRule="exact" w:wrap="notBeside" w:vAnchor="page" w:hAnchor="margin" w:y="1986"/>
              <w:widowControl w:val="0"/>
              <w:overflowPunct/>
              <w:autoSpaceDE/>
              <w:autoSpaceDN/>
              <w:adjustRightInd/>
              <w:ind w:right="28"/>
              <w:jc w:val="right"/>
              <w:textAlignment w:val="auto"/>
              <w:rPr>
                <w:ins w:id="416" w:author="NTT DOCOMO" w:date="2021-04-14T15:43:00Z"/>
                <w:color w:val="0070C0"/>
                <w:lang w:eastAsia="ko-KR"/>
                <w:rPrChange w:id="417" w:author="NTT DOCOMO" w:date="2021-04-14T14:53:00Z">
                  <w:rPr>
                    <w:ins w:id="418" w:author="NTT DOCOMO" w:date="2021-04-14T15:43:00Z"/>
                    <w:rFonts w:ascii="Arial" w:eastAsia="宋体" w:hAnsi="Arial"/>
                    <w:b/>
                    <w:i/>
                    <w:color w:val="0070C0"/>
                    <w:u w:val="single"/>
                    <w:lang w:eastAsia="ko-KR"/>
                  </w:rPr>
                </w:rPrChange>
              </w:rPr>
            </w:pPr>
            <w:ins w:id="419" w:author="NTT DOCOMO" w:date="2021-04-14T15:43:00Z">
              <w:r>
                <w:rPr>
                  <w:color w:val="0070C0"/>
                  <w:lang w:eastAsia="ko-KR"/>
                </w:rPr>
                <w:t>We are fine with recommended WF.</w:t>
              </w:r>
            </w:ins>
          </w:p>
          <w:p w14:paraId="0C41090C" w14:textId="77777777" w:rsidR="006D2917" w:rsidRDefault="006D2917" w:rsidP="006D2917">
            <w:pPr>
              <w:rPr>
                <w:ins w:id="420" w:author="NTT DOCOMO" w:date="2021-04-14T15:43:00Z"/>
                <w:b/>
                <w:color w:val="0070C0"/>
                <w:u w:val="single"/>
                <w:lang w:eastAsia="ko-KR"/>
              </w:rPr>
            </w:pPr>
            <w:ins w:id="421" w:author="NTT DOCOMO" w:date="2021-04-14T15:43:00Z">
              <w:r>
                <w:rPr>
                  <w:b/>
                  <w:color w:val="0070C0"/>
                  <w:u w:val="single"/>
                  <w:lang w:eastAsia="ko-KR"/>
                </w:rPr>
                <w:t>Issue 1-2-5: referring to BS or UE spec for Tx spurious emission requirements?</w:t>
              </w:r>
            </w:ins>
          </w:p>
          <w:p w14:paraId="3604C416" w14:textId="77777777" w:rsidR="006D2917" w:rsidRPr="00BA18A5" w:rsidRDefault="006D2917" w:rsidP="006D2917">
            <w:pPr>
              <w:framePr w:w="10206" w:h="284" w:hRule="exact" w:wrap="notBeside" w:vAnchor="page" w:hAnchor="margin" w:y="1986"/>
              <w:widowControl w:val="0"/>
              <w:overflowPunct/>
              <w:autoSpaceDE/>
              <w:autoSpaceDN/>
              <w:adjustRightInd/>
              <w:ind w:right="28"/>
              <w:jc w:val="right"/>
              <w:textAlignment w:val="auto"/>
              <w:rPr>
                <w:ins w:id="422" w:author="NTT DOCOMO" w:date="2021-04-14T15:43:00Z"/>
                <w:rFonts w:eastAsia="Malgun Gothic"/>
                <w:color w:val="0070C0"/>
                <w:lang w:eastAsia="ko-KR"/>
                <w:rPrChange w:id="423" w:author="NTT DOCOMO" w:date="2021-04-14T14:55:00Z">
                  <w:rPr>
                    <w:ins w:id="424" w:author="NTT DOCOMO" w:date="2021-04-14T15:43:00Z"/>
                    <w:rFonts w:ascii="Arial" w:eastAsia="宋体" w:hAnsi="Arial"/>
                    <w:b/>
                    <w:i/>
                    <w:color w:val="0070C0"/>
                    <w:u w:val="single"/>
                    <w:lang w:eastAsia="ko-KR"/>
                  </w:rPr>
                </w:rPrChange>
              </w:rPr>
            </w:pPr>
            <w:ins w:id="425" w:author="NTT DOCOMO" w:date="2021-04-14T15:43:00Z">
              <w:r>
                <w:rPr>
                  <w:color w:val="0070C0"/>
                  <w:lang w:eastAsia="ko-KR"/>
                </w:rPr>
                <w:t>We are fine with recommended WF.</w:t>
              </w:r>
            </w:ins>
          </w:p>
          <w:p w14:paraId="6FE358B4" w14:textId="77777777" w:rsidR="006D2917" w:rsidRDefault="006D2917" w:rsidP="006D2917">
            <w:pPr>
              <w:rPr>
                <w:ins w:id="426" w:author="NTT DOCOMO" w:date="2021-04-14T15:43:00Z"/>
                <w:b/>
                <w:color w:val="0070C0"/>
                <w:u w:val="single"/>
                <w:lang w:eastAsia="ko-KR"/>
              </w:rPr>
            </w:pPr>
            <w:ins w:id="427" w:author="NTT DOCOMO" w:date="2021-04-14T15:43:00Z">
              <w:r>
                <w:rPr>
                  <w:b/>
                  <w:color w:val="0070C0"/>
                  <w:u w:val="single"/>
                  <w:lang w:eastAsia="ko-KR"/>
                </w:rPr>
                <w:t>Issue 1-2-6: Rx spurious emission requirements</w:t>
              </w:r>
            </w:ins>
          </w:p>
          <w:p w14:paraId="5E4A64C9" w14:textId="7FCEF3FD" w:rsidR="006D2917" w:rsidRPr="00D237A9" w:rsidRDefault="006D2917" w:rsidP="006D2917">
            <w:pPr>
              <w:rPr>
                <w:ins w:id="428" w:author="NTT DOCOMO" w:date="2021-04-14T15:43:00Z"/>
                <w:b/>
                <w:color w:val="0070C0"/>
                <w:u w:val="single"/>
                <w:lang w:eastAsia="ko-KR"/>
              </w:rPr>
            </w:pPr>
            <w:ins w:id="429" w:author="NTT DOCOMO" w:date="2021-04-14T15:43:00Z">
              <w:r>
                <w:rPr>
                  <w:rFonts w:hint="eastAsia"/>
                  <w:color w:val="0070C0"/>
                  <w:lang w:eastAsia="ja-JP"/>
                </w:rPr>
                <w:t>W</w:t>
              </w:r>
              <w:r>
                <w:rPr>
                  <w:color w:val="0070C0"/>
                  <w:lang w:eastAsia="ja-JP"/>
                </w:rPr>
                <w:t xml:space="preserve">e have similar view with Huawei. Regarding FDD repeater, it may not be necessary. </w:t>
              </w:r>
              <w:r w:rsidRPr="00255E11">
                <w:rPr>
                  <w:color w:val="0070C0"/>
                  <w:lang w:eastAsia="ja-JP"/>
                </w:rPr>
                <w:t>Depending on the implementation, if frequency-sharing an</w:t>
              </w:r>
              <w:r>
                <w:rPr>
                  <w:color w:val="0070C0"/>
                  <w:lang w:eastAsia="ja-JP"/>
                </w:rPr>
                <w:t>tennas are considered for both access-link</w:t>
              </w:r>
              <w:r w:rsidRPr="00255E11">
                <w:rPr>
                  <w:color w:val="0070C0"/>
                  <w:lang w:eastAsia="ja-JP"/>
                </w:rPr>
                <w:t xml:space="preserve"> and </w:t>
              </w:r>
              <w:r>
                <w:rPr>
                  <w:color w:val="0070C0"/>
                  <w:lang w:eastAsia="ja-JP"/>
                </w:rPr>
                <w:t>backhaul-link</w:t>
              </w:r>
              <w:r w:rsidRPr="00255E11">
                <w:rPr>
                  <w:color w:val="0070C0"/>
                  <w:lang w:eastAsia="ja-JP"/>
                </w:rPr>
                <w:t>, both will be in the ON state, so the Tx spurious emission</w:t>
              </w:r>
              <w:r>
                <w:rPr>
                  <w:color w:val="0070C0"/>
                  <w:lang w:eastAsia="ja-JP"/>
                </w:rPr>
                <w:t xml:space="preserve"> requirements</w:t>
              </w:r>
              <w:r w:rsidRPr="00255E11">
                <w:rPr>
                  <w:color w:val="0070C0"/>
                  <w:lang w:eastAsia="ja-JP"/>
                </w:rPr>
                <w:t xml:space="preserve"> m</w:t>
              </w:r>
              <w:r>
                <w:rPr>
                  <w:color w:val="0070C0"/>
                  <w:lang w:eastAsia="ja-JP"/>
                </w:rPr>
                <w:t>ay just apply and Rx spurious emission requirements</w:t>
              </w:r>
              <w:r w:rsidRPr="00255E11">
                <w:rPr>
                  <w:color w:val="0070C0"/>
                  <w:lang w:eastAsia="ja-JP"/>
                </w:rPr>
                <w:t xml:space="preserve"> may not be necessary.</w:t>
              </w:r>
            </w:ins>
          </w:p>
        </w:tc>
      </w:tr>
    </w:tbl>
    <w:p w14:paraId="015C8B7E" w14:textId="77777777" w:rsidR="009F3818" w:rsidRDefault="0060585B">
      <w:pPr>
        <w:rPr>
          <w:color w:val="0070C0"/>
          <w:lang w:val="en-US" w:eastAsia="zh-CN"/>
        </w:rPr>
      </w:pPr>
      <w:r>
        <w:rPr>
          <w:rFonts w:hint="eastAsia"/>
          <w:color w:val="0070C0"/>
          <w:lang w:val="en-US" w:eastAsia="zh-CN"/>
        </w:rPr>
        <w:t xml:space="preserve"> </w:t>
      </w:r>
    </w:p>
    <w:p w14:paraId="566001F7" w14:textId="77777777" w:rsidR="009F3818" w:rsidRDefault="0060585B">
      <w:pPr>
        <w:rPr>
          <w:ins w:id="430" w:author="Huawei-RKy" w:date="2021-04-13T17:44:00Z"/>
          <w:bCs/>
          <w:color w:val="0070C0"/>
          <w:u w:val="single"/>
          <w:lang w:eastAsia="ko-KR"/>
        </w:rPr>
      </w:pPr>
      <w:ins w:id="431" w:author="Huawei-RKy" w:date="2021-04-13T17:44:00Z">
        <w:r>
          <w:rPr>
            <w:bCs/>
            <w:color w:val="0070C0"/>
            <w:u w:val="single"/>
            <w:lang w:eastAsia="ko-KR"/>
          </w:rPr>
          <w:t xml:space="preserve">Sub topic 1-3 </w:t>
        </w:r>
      </w:ins>
    </w:p>
    <w:tbl>
      <w:tblPr>
        <w:tblStyle w:val="af3"/>
        <w:tblW w:w="0" w:type="auto"/>
        <w:tblLook w:val="04A0" w:firstRow="1" w:lastRow="0" w:firstColumn="1" w:lastColumn="0" w:noHBand="0" w:noVBand="1"/>
      </w:tblPr>
      <w:tblGrid>
        <w:gridCol w:w="1236"/>
        <w:gridCol w:w="8395"/>
      </w:tblGrid>
      <w:tr w:rsidR="009F3818" w14:paraId="239AFB97" w14:textId="77777777">
        <w:trPr>
          <w:ins w:id="432" w:author="Huawei-RKy" w:date="2021-04-13T17:44:00Z"/>
        </w:trPr>
        <w:tc>
          <w:tcPr>
            <w:tcW w:w="1236" w:type="dxa"/>
          </w:tcPr>
          <w:p w14:paraId="3C384C7B" w14:textId="77777777" w:rsidR="009F3818" w:rsidRDefault="0060585B">
            <w:pPr>
              <w:spacing w:after="120"/>
              <w:rPr>
                <w:ins w:id="433" w:author="Huawei-RKy" w:date="2021-04-13T17:44:00Z"/>
                <w:rFonts w:eastAsiaTheme="minorEastAsia"/>
                <w:b/>
                <w:bCs/>
                <w:color w:val="0070C0"/>
                <w:lang w:val="en-US" w:eastAsia="zh-CN"/>
              </w:rPr>
            </w:pPr>
            <w:ins w:id="434" w:author="Huawei-RKy" w:date="2021-04-13T17:44:00Z">
              <w:r>
                <w:rPr>
                  <w:rFonts w:eastAsiaTheme="minorEastAsia"/>
                  <w:b/>
                  <w:bCs/>
                  <w:color w:val="0070C0"/>
                  <w:lang w:val="en-US" w:eastAsia="zh-CN"/>
                </w:rPr>
                <w:t>Company</w:t>
              </w:r>
            </w:ins>
          </w:p>
        </w:tc>
        <w:tc>
          <w:tcPr>
            <w:tcW w:w="8395" w:type="dxa"/>
          </w:tcPr>
          <w:p w14:paraId="56DAD144" w14:textId="77777777" w:rsidR="009F3818" w:rsidRDefault="0060585B">
            <w:pPr>
              <w:spacing w:after="120"/>
              <w:rPr>
                <w:ins w:id="435" w:author="Huawei-RKy" w:date="2021-04-13T17:44:00Z"/>
                <w:rFonts w:eastAsiaTheme="minorEastAsia"/>
                <w:b/>
                <w:bCs/>
                <w:color w:val="0070C0"/>
                <w:lang w:val="en-US" w:eastAsia="zh-CN"/>
              </w:rPr>
            </w:pPr>
            <w:ins w:id="436" w:author="Huawei-RKy" w:date="2021-04-13T17:44:00Z">
              <w:r>
                <w:rPr>
                  <w:rFonts w:eastAsiaTheme="minorEastAsia"/>
                  <w:b/>
                  <w:bCs/>
                  <w:color w:val="0070C0"/>
                  <w:lang w:val="en-US" w:eastAsia="zh-CN"/>
                </w:rPr>
                <w:t>Comments</w:t>
              </w:r>
            </w:ins>
          </w:p>
        </w:tc>
      </w:tr>
      <w:tr w:rsidR="009F3818" w14:paraId="75C4FA70" w14:textId="77777777">
        <w:trPr>
          <w:ins w:id="437" w:author="Huawei-RKy" w:date="2021-04-13T17:44:00Z"/>
        </w:trPr>
        <w:tc>
          <w:tcPr>
            <w:tcW w:w="1236" w:type="dxa"/>
          </w:tcPr>
          <w:p w14:paraId="0BB29A30" w14:textId="77777777" w:rsidR="009F3818" w:rsidRDefault="0060585B">
            <w:pPr>
              <w:spacing w:after="120"/>
              <w:rPr>
                <w:ins w:id="438" w:author="Huawei-RKy" w:date="2021-04-13T17:44:00Z"/>
                <w:rFonts w:eastAsiaTheme="minorEastAsia"/>
                <w:color w:val="0070C0"/>
                <w:lang w:val="en-US" w:eastAsia="zh-CN"/>
              </w:rPr>
            </w:pPr>
            <w:ins w:id="439" w:author="Huawei-RKy" w:date="2021-04-13T17:44:00Z">
              <w:r>
                <w:rPr>
                  <w:rFonts w:eastAsiaTheme="minorEastAsia"/>
                  <w:color w:val="0070C0"/>
                  <w:lang w:val="en-US" w:eastAsia="zh-CN"/>
                </w:rPr>
                <w:t>Ericsson</w:t>
              </w:r>
            </w:ins>
          </w:p>
        </w:tc>
        <w:tc>
          <w:tcPr>
            <w:tcW w:w="8395" w:type="dxa"/>
          </w:tcPr>
          <w:p w14:paraId="5DD1DE1B" w14:textId="77777777" w:rsidR="009F3818" w:rsidRDefault="0060585B">
            <w:pPr>
              <w:spacing w:after="120"/>
              <w:rPr>
                <w:ins w:id="440" w:author="Huawei-RKy" w:date="2021-04-13T17:44:00Z"/>
                <w:color w:val="0070C0"/>
                <w:lang w:eastAsia="zh-CN"/>
              </w:rPr>
            </w:pPr>
            <w:ins w:id="441" w:author="Huawei-RKy" w:date="2021-04-13T17:44:00Z">
              <w:r>
                <w:rPr>
                  <w:color w:val="0070C0"/>
                  <w:lang w:eastAsia="zh-CN"/>
                </w:rPr>
                <w:t xml:space="preserve">Sub-topic 1.3: </w:t>
              </w:r>
            </w:ins>
          </w:p>
          <w:p w14:paraId="57429443" w14:textId="77777777" w:rsidR="009F3818" w:rsidRDefault="0060585B">
            <w:pPr>
              <w:rPr>
                <w:ins w:id="442" w:author="Huawei-RKy" w:date="2021-04-13T17:44:00Z"/>
                <w:b/>
                <w:color w:val="0070C0"/>
                <w:u w:val="single"/>
                <w:lang w:eastAsia="ko-KR"/>
              </w:rPr>
            </w:pPr>
            <w:ins w:id="443" w:author="Huawei-RKy" w:date="2021-04-13T17:44:00Z">
              <w:r>
                <w:rPr>
                  <w:b/>
                  <w:color w:val="0070C0"/>
                  <w:u w:val="single"/>
                  <w:lang w:eastAsia="ko-KR"/>
                </w:rPr>
                <w:t>Issue 1-3-3: EVM aligned with which modulation scheme?</w:t>
              </w:r>
            </w:ins>
          </w:p>
          <w:p w14:paraId="303EC21B" w14:textId="77777777" w:rsidR="009F3818" w:rsidRDefault="0060585B">
            <w:pPr>
              <w:spacing w:after="120"/>
              <w:rPr>
                <w:ins w:id="444" w:author="Huawei-RKy" w:date="2021-04-13T17:44:00Z"/>
                <w:b/>
                <w:color w:val="0070C0"/>
                <w:u w:val="single"/>
                <w:lang w:eastAsia="ko-KR"/>
              </w:rPr>
            </w:pPr>
            <w:ins w:id="445" w:author="Huawei-RKy" w:date="2021-04-13T17:44:00Z">
              <w:r>
                <w:rPr>
                  <w:b/>
                  <w:color w:val="0070C0"/>
                  <w:u w:val="single"/>
                  <w:lang w:eastAsia="ko-KR"/>
                </w:rPr>
                <w:t>Issue 1-3-4: whether to improve EVM beyond what is required for NR BS/UE spec</w:t>
              </w:r>
            </w:ins>
          </w:p>
          <w:p w14:paraId="72A951A2" w14:textId="77777777" w:rsidR="009F3818" w:rsidRDefault="0060585B">
            <w:pPr>
              <w:spacing w:after="120"/>
              <w:rPr>
                <w:ins w:id="446" w:author="Huawei-RKy" w:date="2021-04-13T17:44:00Z"/>
                <w:rFonts w:eastAsiaTheme="minorEastAsia"/>
                <w:color w:val="0070C0"/>
                <w:lang w:eastAsia="zh-CN"/>
              </w:rPr>
            </w:pPr>
            <w:ins w:id="447" w:author="Huawei-RKy" w:date="2021-04-13T17:44:00Z">
              <w:r>
                <w:rPr>
                  <w:rFonts w:eastAsiaTheme="minorEastAsia"/>
                  <w:color w:val="0070C0"/>
                  <w:lang w:eastAsia="zh-CN"/>
                </w:rPr>
                <w:t xml:space="preserve">The need for EVM may differ depending on the repeater deployment scenario. If the repeater is near to the edge of coverage, then it may be that SNR limits the modulation order. Such repeaters should not be burdened by needing to meet low EVM. On the other hand, for the train carriage to outside scenario mentioned by CMCC, low EVM may be very relevant. So at least some kind of requirement </w:t>
              </w:r>
              <w:r>
                <w:rPr>
                  <w:rFonts w:eastAsiaTheme="minorEastAsia"/>
                  <w:color w:val="0070C0"/>
                  <w:lang w:eastAsia="zh-CN"/>
                </w:rPr>
                <w:lastRenderedPageBreak/>
                <w:t>differentiation is needed.</w:t>
              </w:r>
            </w:ins>
          </w:p>
          <w:p w14:paraId="64ADAD29" w14:textId="77777777" w:rsidR="009F3818" w:rsidRDefault="0060585B">
            <w:pPr>
              <w:spacing w:after="120"/>
              <w:rPr>
                <w:ins w:id="448" w:author="Huawei-RKy" w:date="2021-04-13T17:44:00Z"/>
                <w:rFonts w:eastAsiaTheme="minorEastAsia"/>
                <w:color w:val="0070C0"/>
                <w:lang w:eastAsia="zh-CN"/>
              </w:rPr>
            </w:pPr>
            <w:ins w:id="449" w:author="Huawei-RKy" w:date="2021-04-13T17:44:00Z">
              <w:r>
                <w:rPr>
                  <w:rFonts w:eastAsiaTheme="minorEastAsia"/>
                  <w:color w:val="0070C0"/>
                  <w:lang w:eastAsia="zh-CN"/>
                </w:rPr>
                <w:t>Unlike a BS or UE, EVM conformance testing represents a larger proportion of the test load for repeaters. Another possibility is to skip a 3GPP minimum requirement for EVM (hence reduce conformance testing) and leave it for repeater vendors to differentiate in product specs/tests.</w:t>
              </w:r>
            </w:ins>
          </w:p>
          <w:p w14:paraId="75D8DABA" w14:textId="77777777" w:rsidR="009F3818" w:rsidRDefault="0060585B">
            <w:pPr>
              <w:spacing w:after="120"/>
              <w:rPr>
                <w:ins w:id="450" w:author="Huawei-RKy" w:date="2021-04-13T17:44:00Z"/>
                <w:rFonts w:eastAsiaTheme="minorEastAsia"/>
                <w:color w:val="0070C0"/>
                <w:lang w:eastAsia="zh-CN"/>
              </w:rPr>
            </w:pPr>
            <w:ins w:id="451" w:author="Huawei-RKy" w:date="2021-04-13T17:44:00Z">
              <w:r>
                <w:rPr>
                  <w:rFonts w:eastAsiaTheme="minorEastAsia"/>
                  <w:color w:val="0070C0"/>
                  <w:lang w:eastAsia="zh-CN"/>
                </w:rPr>
                <w:t>Option 2: More than on EVM level</w:t>
              </w:r>
            </w:ins>
          </w:p>
          <w:p w14:paraId="1B4C13CC" w14:textId="77777777" w:rsidR="009F3818" w:rsidRDefault="0060585B">
            <w:pPr>
              <w:spacing w:after="120"/>
              <w:rPr>
                <w:ins w:id="452" w:author="Huawei-RKy" w:date="2021-04-13T17:44:00Z"/>
                <w:rFonts w:eastAsiaTheme="minorEastAsia"/>
                <w:color w:val="0070C0"/>
                <w:lang w:eastAsia="zh-CN"/>
              </w:rPr>
            </w:pPr>
            <w:ins w:id="453" w:author="Huawei-RKy" w:date="2021-04-13T17:44:00Z">
              <w:r>
                <w:rPr>
                  <w:rFonts w:eastAsiaTheme="minorEastAsia"/>
                  <w:color w:val="0070C0"/>
                  <w:lang w:eastAsia="zh-CN"/>
                </w:rPr>
                <w:t>Option 3: Do not define EVM requirement for repeater</w:t>
              </w:r>
            </w:ins>
          </w:p>
          <w:p w14:paraId="50A04742" w14:textId="77777777" w:rsidR="009F3818" w:rsidRDefault="009F3818">
            <w:pPr>
              <w:spacing w:after="120"/>
              <w:rPr>
                <w:ins w:id="454" w:author="Huawei-RKy" w:date="2021-04-13T17:44:00Z"/>
                <w:rFonts w:eastAsiaTheme="minorEastAsia"/>
                <w:color w:val="0070C0"/>
                <w:lang w:eastAsia="zh-CN"/>
              </w:rPr>
            </w:pPr>
          </w:p>
          <w:p w14:paraId="2FDA9A20" w14:textId="77777777" w:rsidR="009F3818" w:rsidRDefault="0060585B">
            <w:pPr>
              <w:rPr>
                <w:ins w:id="455" w:author="Huawei-RKy" w:date="2021-04-13T17:44:00Z"/>
                <w:b/>
                <w:color w:val="0070C0"/>
                <w:u w:val="single"/>
                <w:lang w:eastAsia="ko-KR"/>
              </w:rPr>
            </w:pPr>
            <w:ins w:id="456" w:author="Huawei-RKy" w:date="2021-04-13T17:44:00Z">
              <w:r>
                <w:rPr>
                  <w:b/>
                  <w:color w:val="0070C0"/>
                  <w:u w:val="single"/>
                  <w:lang w:eastAsia="ko-KR"/>
                </w:rPr>
                <w:t>Issue 1-3-5: input intermodulation requirements</w:t>
              </w:r>
            </w:ins>
          </w:p>
          <w:p w14:paraId="70578DB9" w14:textId="77777777" w:rsidR="009F3818" w:rsidRDefault="0060585B">
            <w:pPr>
              <w:spacing w:after="120"/>
              <w:rPr>
                <w:ins w:id="457" w:author="Huawei-RKy" w:date="2021-04-13T17:44:00Z"/>
                <w:rFonts w:eastAsiaTheme="minorEastAsia"/>
                <w:color w:val="0070C0"/>
                <w:lang w:eastAsia="zh-CN"/>
              </w:rPr>
            </w:pPr>
            <w:ins w:id="458" w:author="Huawei-RKy" w:date="2021-04-13T17:44:00Z">
              <w:r>
                <w:rPr>
                  <w:rFonts w:eastAsiaTheme="minorEastAsia"/>
                  <w:color w:val="0070C0"/>
                  <w:lang w:eastAsia="zh-CN"/>
                </w:rPr>
                <w:t>We agree with the WF</w:t>
              </w:r>
            </w:ins>
          </w:p>
          <w:p w14:paraId="69E4D2B6" w14:textId="77777777" w:rsidR="009F3818" w:rsidRDefault="009F3818">
            <w:pPr>
              <w:spacing w:after="120"/>
              <w:rPr>
                <w:ins w:id="459" w:author="Huawei-RKy" w:date="2021-04-13T17:44:00Z"/>
                <w:rFonts w:eastAsiaTheme="minorEastAsia"/>
                <w:color w:val="0070C0"/>
                <w:lang w:eastAsia="zh-CN"/>
              </w:rPr>
            </w:pPr>
          </w:p>
          <w:p w14:paraId="0A748E86" w14:textId="77777777" w:rsidR="009F3818" w:rsidRDefault="0060585B">
            <w:pPr>
              <w:rPr>
                <w:ins w:id="460" w:author="Huawei-RKy" w:date="2021-04-13T17:44:00Z"/>
                <w:b/>
                <w:color w:val="0070C0"/>
                <w:u w:val="single"/>
                <w:lang w:eastAsia="ko-KR"/>
              </w:rPr>
            </w:pPr>
            <w:ins w:id="461" w:author="Huawei-RKy" w:date="2021-04-13T17:44:00Z">
              <w:r>
                <w:rPr>
                  <w:b/>
                  <w:color w:val="0070C0"/>
                  <w:u w:val="single"/>
                  <w:lang w:eastAsia="ko-KR"/>
                </w:rPr>
                <w:t>Issue 1-3-6: output intermodulation for DL</w:t>
              </w:r>
            </w:ins>
          </w:p>
          <w:p w14:paraId="348C6E91" w14:textId="77777777" w:rsidR="009F3818" w:rsidRDefault="0060585B">
            <w:pPr>
              <w:spacing w:after="120"/>
              <w:rPr>
                <w:ins w:id="462" w:author="Huawei-RKy" w:date="2021-04-13T17:44:00Z"/>
                <w:rFonts w:eastAsiaTheme="minorEastAsia"/>
                <w:color w:val="0070C0"/>
                <w:lang w:eastAsia="zh-CN"/>
              </w:rPr>
            </w:pPr>
            <w:ins w:id="463" w:author="Huawei-RKy" w:date="2021-04-13T17:44:00Z">
              <w:r>
                <w:rPr>
                  <w:rFonts w:eastAsiaTheme="minorEastAsia"/>
                  <w:color w:val="0070C0"/>
                  <w:lang w:eastAsia="zh-CN"/>
                </w:rPr>
                <w:t>We are OK to take the BS approach (option 2) or with option 1</w:t>
              </w:r>
            </w:ins>
          </w:p>
          <w:p w14:paraId="0A7A79E2" w14:textId="77777777" w:rsidR="009F3818" w:rsidRDefault="009F3818">
            <w:pPr>
              <w:spacing w:after="120"/>
              <w:rPr>
                <w:ins w:id="464" w:author="Huawei-RKy" w:date="2021-04-13T17:44:00Z"/>
                <w:rFonts w:eastAsiaTheme="minorEastAsia"/>
                <w:color w:val="0070C0"/>
                <w:lang w:eastAsia="zh-CN"/>
              </w:rPr>
            </w:pPr>
          </w:p>
          <w:p w14:paraId="17A29857" w14:textId="77777777" w:rsidR="009F3818" w:rsidRDefault="0060585B">
            <w:pPr>
              <w:rPr>
                <w:ins w:id="465" w:author="Huawei-RKy" w:date="2021-04-13T17:44:00Z"/>
                <w:b/>
                <w:color w:val="0070C0"/>
                <w:u w:val="single"/>
                <w:lang w:eastAsia="ko-KR"/>
              </w:rPr>
            </w:pPr>
            <w:ins w:id="466" w:author="Huawei-RKy" w:date="2021-04-13T17:44:00Z">
              <w:r>
                <w:rPr>
                  <w:b/>
                  <w:color w:val="0070C0"/>
                  <w:u w:val="single"/>
                  <w:lang w:eastAsia="ko-KR"/>
                </w:rPr>
                <w:t>Issue 1-3-9: whether co-existence simulation is needed to derive out of band gain for NR repeater</w:t>
              </w:r>
            </w:ins>
          </w:p>
          <w:p w14:paraId="53BAEEC9" w14:textId="77777777" w:rsidR="009F3818" w:rsidRDefault="0060585B">
            <w:pPr>
              <w:spacing w:after="120"/>
              <w:rPr>
                <w:ins w:id="467" w:author="Huawei-RKy" w:date="2021-04-13T17:44:00Z"/>
                <w:rFonts w:eastAsiaTheme="minorEastAsia"/>
                <w:color w:val="0070C0"/>
                <w:lang w:eastAsia="zh-CN"/>
              </w:rPr>
            </w:pPr>
            <w:ins w:id="468" w:author="Huawei-RKy" w:date="2021-04-13T17:44:00Z">
              <w:r>
                <w:rPr>
                  <w:rFonts w:eastAsiaTheme="minorEastAsia"/>
                  <w:color w:val="0070C0"/>
                  <w:lang w:eastAsia="zh-CN"/>
                </w:rPr>
                <w:t>The requirement can be defined based on an assumption on coupling loss to and power of another transmitter. Power is rather difficult to guess for another system but assuming the same power as a BS seems reasonable.</w:t>
              </w:r>
            </w:ins>
          </w:p>
          <w:p w14:paraId="4567832A" w14:textId="77777777" w:rsidR="009F3818" w:rsidRDefault="0060585B">
            <w:pPr>
              <w:spacing w:after="120"/>
              <w:rPr>
                <w:ins w:id="469" w:author="Huawei-RKy" w:date="2021-04-13T17:44:00Z"/>
                <w:rFonts w:eastAsiaTheme="minorEastAsia"/>
                <w:color w:val="0070C0"/>
                <w:lang w:eastAsia="zh-CN"/>
              </w:rPr>
            </w:pPr>
            <w:ins w:id="470" w:author="Huawei-RKy" w:date="2021-04-13T17:44:00Z">
              <w:r>
                <w:rPr>
                  <w:rFonts w:eastAsiaTheme="minorEastAsia"/>
                  <w:color w:val="0070C0"/>
                  <w:lang w:eastAsia="zh-CN"/>
                </w:rPr>
                <w:t>Option 2: Base on assumed MCL to another transmitter with the same output power as a BS</w:t>
              </w:r>
            </w:ins>
          </w:p>
          <w:p w14:paraId="2F1FBC8C" w14:textId="77777777" w:rsidR="009F3818" w:rsidRDefault="009F3818">
            <w:pPr>
              <w:spacing w:after="120"/>
              <w:rPr>
                <w:ins w:id="471" w:author="Huawei-RKy" w:date="2021-04-13T17:44:00Z"/>
                <w:rFonts w:eastAsiaTheme="minorEastAsia"/>
                <w:color w:val="0070C0"/>
                <w:lang w:eastAsia="zh-CN"/>
              </w:rPr>
            </w:pPr>
          </w:p>
          <w:p w14:paraId="6F911BFA" w14:textId="77777777" w:rsidR="009F3818" w:rsidRDefault="0060585B">
            <w:pPr>
              <w:spacing w:after="120"/>
              <w:rPr>
                <w:ins w:id="472" w:author="Huawei-RKy" w:date="2021-04-13T17:44:00Z"/>
                <w:b/>
                <w:color w:val="0070C0"/>
                <w:u w:val="single"/>
                <w:lang w:eastAsia="ko-KR"/>
              </w:rPr>
            </w:pPr>
            <w:ins w:id="473" w:author="Huawei-RKy" w:date="2021-04-13T17:44:00Z">
              <w:r>
                <w:rPr>
                  <w:b/>
                  <w:color w:val="0070C0"/>
                  <w:u w:val="single"/>
                  <w:lang w:eastAsia="ko-KR"/>
                </w:rPr>
                <w:t>Issue 1-3-10: whether to consider out of band co-location requirement for NR repeater</w:t>
              </w:r>
            </w:ins>
          </w:p>
          <w:p w14:paraId="2CEB2CD9" w14:textId="77777777" w:rsidR="009F3818" w:rsidRDefault="0060585B">
            <w:pPr>
              <w:spacing w:after="120"/>
              <w:rPr>
                <w:ins w:id="474" w:author="Huawei-RKy" w:date="2021-04-13T17:44:00Z"/>
                <w:color w:val="0070C0"/>
                <w:lang w:eastAsia="zh-CN"/>
              </w:rPr>
            </w:pPr>
            <w:ins w:id="475" w:author="Huawei-RKy" w:date="2021-04-13T17:44:00Z">
              <w:r>
                <w:rPr>
                  <w:color w:val="0070C0"/>
                  <w:lang w:eastAsia="zh-CN"/>
                </w:rPr>
                <w:t>Yes, but the requirements should be optional (in the same way as BS co-location requirements)</w:t>
              </w:r>
            </w:ins>
          </w:p>
          <w:p w14:paraId="55245161" w14:textId="77777777" w:rsidR="009F3818" w:rsidRDefault="0060585B">
            <w:pPr>
              <w:spacing w:after="120"/>
              <w:rPr>
                <w:ins w:id="476" w:author="Huawei-RKy" w:date="2021-04-13T17:44:00Z"/>
                <w:color w:val="0070C0"/>
                <w:lang w:eastAsia="zh-CN"/>
              </w:rPr>
            </w:pPr>
            <w:ins w:id="477" w:author="Huawei-RKy" w:date="2021-04-13T17:44:00Z">
              <w:r>
                <w:rPr>
                  <w:color w:val="0070C0"/>
                  <w:lang w:eastAsia="zh-CN"/>
                </w:rPr>
                <w:t>Option 1a: Yes, but optional</w:t>
              </w:r>
            </w:ins>
          </w:p>
          <w:p w14:paraId="6D52DA31" w14:textId="77777777" w:rsidR="009F3818" w:rsidRDefault="009F3818">
            <w:pPr>
              <w:spacing w:after="120"/>
              <w:rPr>
                <w:ins w:id="478" w:author="Huawei-RKy" w:date="2021-04-13T17:44:00Z"/>
                <w:color w:val="0070C0"/>
                <w:lang w:eastAsia="zh-CN"/>
              </w:rPr>
            </w:pPr>
          </w:p>
          <w:p w14:paraId="1E896F7B" w14:textId="77777777" w:rsidR="009F3818" w:rsidRDefault="0060585B">
            <w:pPr>
              <w:rPr>
                <w:ins w:id="479" w:author="Huawei-RKy" w:date="2021-04-13T17:44:00Z"/>
                <w:b/>
                <w:color w:val="0070C0"/>
                <w:u w:val="single"/>
                <w:lang w:eastAsia="ko-KR"/>
              </w:rPr>
            </w:pPr>
            <w:ins w:id="480" w:author="Huawei-RKy" w:date="2021-04-13T17:44:00Z">
              <w:r>
                <w:rPr>
                  <w:b/>
                  <w:color w:val="0070C0"/>
                  <w:u w:val="single"/>
                  <w:lang w:eastAsia="ko-KR"/>
                </w:rPr>
                <w:t>Issue 1-3-11: out of band gain requirements</w:t>
              </w:r>
            </w:ins>
          </w:p>
          <w:p w14:paraId="198687E5" w14:textId="77777777" w:rsidR="009F3818" w:rsidRDefault="0060585B">
            <w:pPr>
              <w:spacing w:after="120"/>
              <w:rPr>
                <w:ins w:id="481" w:author="Huawei-RKy" w:date="2021-04-13T17:44:00Z"/>
                <w:rFonts w:eastAsiaTheme="minorEastAsia"/>
                <w:color w:val="0070C0"/>
                <w:lang w:eastAsia="zh-CN"/>
              </w:rPr>
            </w:pPr>
            <w:ins w:id="482" w:author="Huawei-RKy" w:date="2021-04-13T17:44:00Z">
              <w:r>
                <w:rPr>
                  <w:rFonts w:eastAsiaTheme="minorEastAsia"/>
                  <w:color w:val="0070C0"/>
                  <w:lang w:eastAsia="zh-CN"/>
                </w:rPr>
                <w:t>The E-UTRA repeater spec does not fully protect the first 1MHz</w:t>
              </w:r>
            </w:ins>
          </w:p>
          <w:p w14:paraId="5918173C" w14:textId="77777777" w:rsidR="009F3818" w:rsidRDefault="009F3818">
            <w:pPr>
              <w:spacing w:after="120"/>
              <w:rPr>
                <w:ins w:id="483" w:author="Huawei-RKy" w:date="2021-04-13T17:44:00Z"/>
                <w:rFonts w:eastAsiaTheme="minorEastAsia"/>
                <w:color w:val="0070C0"/>
                <w:lang w:eastAsia="zh-CN"/>
              </w:rPr>
            </w:pPr>
          </w:p>
          <w:p w14:paraId="0C4037BC" w14:textId="77777777" w:rsidR="009F3818" w:rsidRDefault="0060585B">
            <w:pPr>
              <w:rPr>
                <w:ins w:id="484" w:author="Huawei-RKy" w:date="2021-04-13T17:44:00Z"/>
                <w:rFonts w:eastAsia="Malgun Gothic"/>
                <w:b/>
                <w:color w:val="0070C0"/>
                <w:u w:val="single"/>
                <w:lang w:eastAsia="ko-KR"/>
              </w:rPr>
            </w:pPr>
            <w:ins w:id="485" w:author="Huawei-RKy" w:date="2021-04-13T17:44:00Z">
              <w:r>
                <w:rPr>
                  <w:b/>
                  <w:color w:val="0070C0"/>
                  <w:u w:val="single"/>
                  <w:lang w:eastAsia="ko-KR"/>
                </w:rPr>
                <w:t>Issue 1-3-13: group delay</w:t>
              </w:r>
              <w:r>
                <w:rPr>
                  <w:b/>
                  <w:color w:val="0070C0"/>
                  <w:u w:val="single"/>
                  <w:lang w:eastAsia="zh-CN"/>
                </w:rPr>
                <w:t xml:space="preserve"> requirements, taking following aspects into consideration</w:t>
              </w:r>
            </w:ins>
          </w:p>
          <w:p w14:paraId="16A6E018" w14:textId="77777777" w:rsidR="009F3818" w:rsidRDefault="0060585B">
            <w:pPr>
              <w:spacing w:after="120"/>
              <w:rPr>
                <w:ins w:id="486" w:author="Huawei-RKy" w:date="2021-04-13T17:44:00Z"/>
                <w:rFonts w:eastAsiaTheme="minorEastAsia"/>
                <w:color w:val="0070C0"/>
                <w:lang w:eastAsia="zh-CN"/>
              </w:rPr>
            </w:pPr>
            <w:ins w:id="487" w:author="Huawei-RKy" w:date="2021-04-13T17:44:00Z">
              <w:r>
                <w:rPr>
                  <w:rFonts w:eastAsiaTheme="minorEastAsia"/>
                  <w:color w:val="0070C0"/>
                  <w:lang w:eastAsia="zh-CN"/>
                </w:rPr>
                <w:t>Agree with Nokia. Also, we think that introducing requirements could risk of constrainingimplementations. Some implementations may include some digital processing and potentially separation between parts of the repeater. A small minimum group delay requirement may constrain such implementations. On the other hand, a large requirement might not be useful for some integrated analogue only repeaters. We do not see a need for a minimum requirement; the guard period needs to be set adequately for the group delay.</w:t>
              </w:r>
            </w:ins>
          </w:p>
          <w:p w14:paraId="1AEFC66C" w14:textId="77777777" w:rsidR="009F3818" w:rsidRDefault="0060585B">
            <w:pPr>
              <w:spacing w:after="120"/>
              <w:rPr>
                <w:ins w:id="488" w:author="Huawei-RKy" w:date="2021-04-13T17:44:00Z"/>
                <w:rFonts w:eastAsiaTheme="minorEastAsia"/>
                <w:color w:val="0070C0"/>
                <w:lang w:eastAsia="zh-CN"/>
              </w:rPr>
            </w:pPr>
            <w:ins w:id="489" w:author="Huawei-RKy" w:date="2021-04-13T17:44:00Z">
              <w:r>
                <w:rPr>
                  <w:rFonts w:eastAsiaTheme="minorEastAsia"/>
                  <w:color w:val="0070C0"/>
                  <w:lang w:eastAsia="zh-CN"/>
                </w:rPr>
                <w:t>Option 2: No need to define a requirement</w:t>
              </w:r>
            </w:ins>
          </w:p>
          <w:p w14:paraId="7B9BDE92" w14:textId="77777777" w:rsidR="009F3818" w:rsidRDefault="009F3818">
            <w:pPr>
              <w:spacing w:after="120"/>
              <w:rPr>
                <w:ins w:id="490" w:author="Huawei-RKy" w:date="2021-04-13T17:44:00Z"/>
                <w:rFonts w:eastAsiaTheme="minorEastAsia"/>
                <w:color w:val="0070C0"/>
                <w:lang w:eastAsia="zh-CN"/>
              </w:rPr>
            </w:pPr>
          </w:p>
          <w:p w14:paraId="25B66FDE" w14:textId="77777777" w:rsidR="009F3818" w:rsidRDefault="0060585B">
            <w:pPr>
              <w:rPr>
                <w:ins w:id="491" w:author="Huawei-RKy" w:date="2021-04-13T17:44:00Z"/>
                <w:rFonts w:eastAsia="Malgun Gothic"/>
                <w:b/>
                <w:color w:val="0070C0"/>
                <w:u w:val="single"/>
                <w:lang w:eastAsia="ko-KR"/>
              </w:rPr>
            </w:pPr>
            <w:ins w:id="492" w:author="Huawei-RKy" w:date="2021-04-13T17:44:00Z">
              <w:r>
                <w:rPr>
                  <w:b/>
                  <w:color w:val="0070C0"/>
                  <w:u w:val="single"/>
                  <w:lang w:eastAsia="ko-KR"/>
                </w:rPr>
                <w:t>Issue 1-3-15: whether</w:t>
              </w:r>
              <w:r>
                <w:rPr>
                  <w:b/>
                  <w:color w:val="0070C0"/>
                  <w:u w:val="single"/>
                  <w:lang w:eastAsia="zh-CN"/>
                </w:rPr>
                <w:t xml:space="preserve"> to define REFSENSE or equivalent requirements</w:t>
              </w:r>
            </w:ins>
          </w:p>
          <w:p w14:paraId="62EE4F9E" w14:textId="77777777" w:rsidR="009F3818" w:rsidRDefault="0060585B">
            <w:pPr>
              <w:spacing w:after="120"/>
              <w:rPr>
                <w:ins w:id="493" w:author="Huawei-RKy" w:date="2021-04-13T17:44:00Z"/>
                <w:rFonts w:eastAsiaTheme="minorEastAsia"/>
                <w:color w:val="0070C0"/>
                <w:lang w:eastAsia="zh-CN"/>
              </w:rPr>
            </w:pPr>
            <w:ins w:id="494" w:author="Huawei-RKy" w:date="2021-04-13T17:44:00Z">
              <w:r>
                <w:rPr>
                  <w:rFonts w:eastAsiaTheme="minorEastAsia"/>
                  <w:color w:val="0070C0"/>
                  <w:lang w:eastAsia="zh-CN"/>
                </w:rPr>
                <w:t xml:space="preserve">Although some repeaters may detect SSB and decode other repeaters, we should not force all repeaters to do so. </w:t>
              </w:r>
            </w:ins>
          </w:p>
          <w:p w14:paraId="6B715489" w14:textId="77777777" w:rsidR="009F3818" w:rsidRDefault="0060585B">
            <w:pPr>
              <w:spacing w:after="120"/>
              <w:rPr>
                <w:ins w:id="495" w:author="Huawei-RKy" w:date="2021-04-13T17:44:00Z"/>
                <w:rFonts w:eastAsiaTheme="minorEastAsia"/>
                <w:color w:val="0070C0"/>
                <w:lang w:eastAsia="zh-CN"/>
              </w:rPr>
            </w:pPr>
            <w:ins w:id="496" w:author="Huawei-RKy" w:date="2021-04-13T17:44:00Z">
              <w:r>
                <w:rPr>
                  <w:rFonts w:eastAsiaTheme="minorEastAsia"/>
                  <w:color w:val="0070C0"/>
                  <w:lang w:eastAsia="zh-CN"/>
                </w:rPr>
                <w:t>It is not obvious how to test REFSENSE; the BS and UE tests rely on an FRC, feedback etc.</w:t>
              </w:r>
            </w:ins>
          </w:p>
        </w:tc>
      </w:tr>
    </w:tbl>
    <w:p w14:paraId="20C87F78" w14:textId="77777777" w:rsidR="009F3818" w:rsidRDefault="0060585B">
      <w:pPr>
        <w:rPr>
          <w:ins w:id="497" w:author="Huawei-RKy" w:date="2021-04-13T17:45:00Z"/>
        </w:rPr>
      </w:pPr>
      <w:ins w:id="498" w:author="Huawei-RKy" w:date="2021-04-13T17:45:00Z">
        <w:r>
          <w:lastRenderedPageBreak/>
          <w:br w:type="page"/>
        </w:r>
      </w:ins>
    </w:p>
    <w:tbl>
      <w:tblPr>
        <w:tblStyle w:val="af3"/>
        <w:tblW w:w="0" w:type="auto"/>
        <w:tblLook w:val="04A0" w:firstRow="1" w:lastRow="0" w:firstColumn="1" w:lastColumn="0" w:noHBand="0" w:noVBand="1"/>
      </w:tblPr>
      <w:tblGrid>
        <w:gridCol w:w="1236"/>
        <w:gridCol w:w="8395"/>
      </w:tblGrid>
      <w:tr w:rsidR="009F3818" w14:paraId="3998584A" w14:textId="77777777">
        <w:trPr>
          <w:ins w:id="499" w:author="Huawei-RKy" w:date="2021-04-13T17:44:00Z"/>
        </w:trPr>
        <w:tc>
          <w:tcPr>
            <w:tcW w:w="1236" w:type="dxa"/>
          </w:tcPr>
          <w:p w14:paraId="46CEDDE8" w14:textId="77777777" w:rsidR="009F3818" w:rsidRDefault="0060585B">
            <w:pPr>
              <w:spacing w:after="120"/>
              <w:rPr>
                <w:ins w:id="500" w:author="Huawei-RKy" w:date="2021-04-13T17:44:00Z"/>
                <w:rFonts w:eastAsiaTheme="minorEastAsia"/>
                <w:color w:val="0070C0"/>
                <w:lang w:val="en-US" w:eastAsia="zh-CN"/>
              </w:rPr>
            </w:pPr>
            <w:ins w:id="501" w:author="Huawei-RKy" w:date="2021-04-13T17: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923F9C8" w14:textId="77777777" w:rsidR="009F3818" w:rsidRDefault="0060585B">
            <w:pPr>
              <w:rPr>
                <w:ins w:id="502" w:author="Huawei-RKy" w:date="2021-04-13T17:45:00Z"/>
                <w:rFonts w:eastAsia="Malgun Gothic"/>
                <w:b/>
                <w:color w:val="0070C0"/>
                <w:u w:val="single"/>
                <w:lang w:eastAsia="ko-KR"/>
              </w:rPr>
            </w:pPr>
            <w:ins w:id="503" w:author="Huawei-RKy" w:date="2021-04-13T17:44:00Z">
              <w:r>
                <w:rPr>
                  <w:rFonts w:eastAsia="Malgun Gothic" w:hint="eastAsia"/>
                  <w:b/>
                  <w:color w:val="0070C0"/>
                  <w:u w:val="single"/>
                  <w:lang w:eastAsia="ko-KR"/>
                </w:rPr>
                <w:t>I</w:t>
              </w:r>
              <w:r>
                <w:rPr>
                  <w:rFonts w:eastAsia="Malgun Gothic"/>
                  <w:b/>
                  <w:color w:val="0070C0"/>
                  <w:u w:val="single"/>
                  <w:lang w:eastAsia="ko-KR"/>
                </w:rPr>
                <w:t>ssue 1-3-1:</w:t>
              </w:r>
              <w:r>
                <w:rPr>
                  <w:rFonts w:eastAsia="Malgun Gothic"/>
                  <w:color w:val="0070C0"/>
                  <w:lang w:eastAsia="ko-KR"/>
                  <w:rPrChange w:id="504" w:author="Huawei-RKy" w:date="2021-04-13T17:46:00Z">
                    <w:rPr>
                      <w:rFonts w:eastAsia="Malgun Gothic"/>
                      <w:b/>
                      <w:color w:val="0070C0"/>
                      <w:u w:val="single"/>
                      <w:lang w:eastAsia="ko-KR"/>
                    </w:rPr>
                  </w:rPrChange>
                </w:rPr>
                <w:t xml:space="preserve"> </w:t>
              </w:r>
            </w:ins>
            <w:ins w:id="505" w:author="Huawei-RKy" w:date="2021-04-13T17:46:00Z">
              <w:r>
                <w:rPr>
                  <w:rFonts w:eastAsia="Malgun Gothic"/>
                  <w:color w:val="0070C0"/>
                  <w:lang w:eastAsia="ko-KR"/>
                  <w:rPrChange w:id="506" w:author="Huawei-RKy" w:date="2021-04-13T17:46:00Z">
                    <w:rPr>
                      <w:rFonts w:eastAsia="Malgun Gothic"/>
                      <w:b/>
                      <w:color w:val="0070C0"/>
                      <w:u w:val="single"/>
                      <w:lang w:eastAsia="ko-KR"/>
                    </w:rPr>
                  </w:rPrChange>
                </w:rPr>
                <w:t xml:space="preserve"> WF ok</w:t>
              </w:r>
            </w:ins>
          </w:p>
          <w:p w14:paraId="443221BB" w14:textId="77777777" w:rsidR="009F3818" w:rsidRPr="009F3818" w:rsidRDefault="0060585B">
            <w:pPr>
              <w:overflowPunct/>
              <w:autoSpaceDE/>
              <w:autoSpaceDN/>
              <w:adjustRightInd/>
              <w:textAlignment w:val="auto"/>
              <w:rPr>
                <w:ins w:id="507" w:author="Huawei-RKy" w:date="2021-04-13T17:45:00Z"/>
                <w:color w:val="0070C0"/>
                <w:lang w:eastAsia="ko-KR"/>
                <w:rPrChange w:id="508" w:author="Huawei-RKy" w:date="2021-04-13T17:46:00Z">
                  <w:rPr>
                    <w:ins w:id="509" w:author="Huawei-RKy" w:date="2021-04-13T17:45:00Z"/>
                    <w:rFonts w:eastAsia="Malgun Gothic"/>
                    <w:b/>
                    <w:color w:val="0070C0"/>
                    <w:u w:val="single"/>
                    <w:lang w:eastAsia="ko-KR"/>
                  </w:rPr>
                </w:rPrChange>
              </w:rPr>
            </w:pPr>
            <w:ins w:id="510" w:author="Huawei-RKy" w:date="2021-04-13T17:45:00Z">
              <w:r>
                <w:rPr>
                  <w:rFonts w:eastAsia="Malgun Gothic" w:hint="eastAsia"/>
                  <w:b/>
                  <w:color w:val="0070C0"/>
                  <w:u w:val="single"/>
                  <w:lang w:eastAsia="ko-KR"/>
                </w:rPr>
                <w:t>I</w:t>
              </w:r>
              <w:r>
                <w:rPr>
                  <w:rFonts w:eastAsia="Malgun Gothic"/>
                  <w:b/>
                  <w:color w:val="0070C0"/>
                  <w:u w:val="single"/>
                  <w:lang w:eastAsia="ko-KR"/>
                </w:rPr>
                <w:t>ssue 1-3-2</w:t>
              </w:r>
            </w:ins>
            <w:ins w:id="511" w:author="Huawei-RKy" w:date="2021-04-13T17:49:00Z">
              <w:r>
                <w:rPr>
                  <w:rFonts w:eastAsia="Malgun Gothic"/>
                  <w:b/>
                  <w:color w:val="0070C0"/>
                  <w:u w:val="single"/>
                  <w:lang w:eastAsia="ko-KR"/>
                </w:rPr>
                <w:t>/3/4</w:t>
              </w:r>
            </w:ins>
            <w:ins w:id="512" w:author="Huawei-RKy" w:date="2021-04-13T17:45:00Z">
              <w:r>
                <w:rPr>
                  <w:rFonts w:eastAsia="Malgun Gothic"/>
                  <w:b/>
                  <w:color w:val="0070C0"/>
                  <w:u w:val="single"/>
                  <w:lang w:eastAsia="ko-KR"/>
                </w:rPr>
                <w:t>:</w:t>
              </w:r>
            </w:ins>
            <w:ins w:id="513" w:author="Huawei-RKy" w:date="2021-04-13T17:48:00Z">
              <w:r>
                <w:rPr>
                  <w:rFonts w:eastAsia="Malgun Gothic"/>
                  <w:color w:val="0070C0"/>
                  <w:lang w:eastAsia="ko-KR"/>
                  <w:rPrChange w:id="514" w:author="Huawei-RKy" w:date="2021-04-13T17:48:00Z">
                    <w:rPr>
                      <w:rFonts w:eastAsia="Malgun Gothic"/>
                      <w:b/>
                      <w:color w:val="0070C0"/>
                      <w:u w:val="single"/>
                      <w:lang w:eastAsia="ko-KR"/>
                    </w:rPr>
                  </w:rPrChange>
                </w:rPr>
                <w:t xml:space="preserve"> </w:t>
              </w:r>
            </w:ins>
            <w:ins w:id="515" w:author="Huawei-RKy" w:date="2021-04-13T17:50:00Z">
              <w:r>
                <w:rPr>
                  <w:rFonts w:eastAsia="Malgun Gothic"/>
                  <w:color w:val="0070C0"/>
                  <w:lang w:eastAsia="ko-KR"/>
                </w:rPr>
                <w:t xml:space="preserve">These seem </w:t>
              </w:r>
              <w:proofErr w:type="gramStart"/>
              <w:r>
                <w:rPr>
                  <w:rFonts w:eastAsia="Malgun Gothic"/>
                  <w:color w:val="0070C0"/>
                  <w:lang w:eastAsia="ko-KR"/>
                </w:rPr>
                <w:t>linked,</w:t>
              </w:r>
              <w:proofErr w:type="gramEnd"/>
              <w:r>
                <w:rPr>
                  <w:rFonts w:eastAsia="Malgun Gothic"/>
                  <w:color w:val="0070C0"/>
                  <w:lang w:eastAsia="ko-KR"/>
                </w:rPr>
                <w:t xml:space="preserve"> i</w:t>
              </w:r>
            </w:ins>
            <w:ins w:id="516" w:author="Huawei-RKy" w:date="2021-04-13T17:48:00Z">
              <w:r>
                <w:rPr>
                  <w:rFonts w:eastAsia="Malgun Gothic"/>
                  <w:color w:val="0070C0"/>
                  <w:lang w:eastAsia="ko-KR"/>
                  <w:rPrChange w:id="517" w:author="Huawei-RKy" w:date="2021-04-13T17:48:00Z">
                    <w:rPr>
                      <w:rFonts w:eastAsia="Malgun Gothic"/>
                      <w:b/>
                      <w:color w:val="0070C0"/>
                      <w:u w:val="single"/>
                      <w:lang w:eastAsia="ko-KR"/>
                    </w:rPr>
                  </w:rPrChange>
                </w:rPr>
                <w:t xml:space="preserve">f </w:t>
              </w:r>
              <w:r>
                <w:rPr>
                  <w:rFonts w:eastAsia="Malgun Gothic"/>
                  <w:color w:val="0070C0"/>
                  <w:lang w:eastAsia="ko-KR"/>
                </w:rPr>
                <w:t>256QAM is optional then we can have different requirements based on repeater capability.</w:t>
              </w:r>
            </w:ins>
            <w:ins w:id="518" w:author="Huawei-RKy" w:date="2021-04-13T17:50:00Z">
              <w:r>
                <w:rPr>
                  <w:rFonts w:eastAsia="Malgun Gothic"/>
                  <w:color w:val="0070C0"/>
                  <w:lang w:eastAsia="ko-KR"/>
                </w:rPr>
                <w:t xml:space="preserve"> Higher value is ok if only 64QAM supported.</w:t>
              </w:r>
            </w:ins>
          </w:p>
          <w:p w14:paraId="5244E5FD" w14:textId="77777777" w:rsidR="009F3818" w:rsidRPr="009F3818" w:rsidRDefault="0060585B">
            <w:pPr>
              <w:overflowPunct/>
              <w:autoSpaceDE/>
              <w:autoSpaceDN/>
              <w:adjustRightInd/>
              <w:textAlignment w:val="auto"/>
              <w:rPr>
                <w:ins w:id="519" w:author="Huawei-RKy" w:date="2021-04-13T17:45:00Z"/>
                <w:color w:val="0070C0"/>
                <w:lang w:eastAsia="ko-KR"/>
                <w:rPrChange w:id="520" w:author="Huawei-RKy" w:date="2021-04-13T17:51:00Z">
                  <w:rPr>
                    <w:ins w:id="521" w:author="Huawei-RKy" w:date="2021-04-13T17:45:00Z"/>
                    <w:rFonts w:eastAsia="Malgun Gothic"/>
                    <w:b/>
                    <w:color w:val="0070C0"/>
                    <w:u w:val="single"/>
                    <w:lang w:eastAsia="ko-KR"/>
                  </w:rPr>
                </w:rPrChange>
              </w:rPr>
            </w:pPr>
            <w:ins w:id="522" w:author="Huawei-RKy" w:date="2021-04-13T17:45:00Z">
              <w:r>
                <w:rPr>
                  <w:rFonts w:eastAsia="Malgun Gothic" w:hint="eastAsia"/>
                  <w:b/>
                  <w:color w:val="0070C0"/>
                  <w:u w:val="single"/>
                  <w:lang w:eastAsia="ko-KR"/>
                </w:rPr>
                <w:t>I</w:t>
              </w:r>
              <w:r>
                <w:rPr>
                  <w:rFonts w:eastAsia="Malgun Gothic"/>
                  <w:b/>
                  <w:color w:val="0070C0"/>
                  <w:u w:val="single"/>
                  <w:lang w:eastAsia="ko-KR"/>
                </w:rPr>
                <w:t>ssue 1-3-5:</w:t>
              </w:r>
            </w:ins>
            <w:ins w:id="523" w:author="Huawei-RKy" w:date="2021-04-13T17:51:00Z">
              <w:r>
                <w:rPr>
                  <w:rFonts w:eastAsia="Malgun Gothic"/>
                  <w:color w:val="0070C0"/>
                  <w:lang w:eastAsia="ko-KR"/>
                </w:rPr>
                <w:t xml:space="preserve"> WF is ok</w:t>
              </w:r>
            </w:ins>
          </w:p>
          <w:p w14:paraId="3837F9B2" w14:textId="77777777" w:rsidR="009F3818" w:rsidRPr="009F3818" w:rsidRDefault="0060585B">
            <w:pPr>
              <w:overflowPunct/>
              <w:autoSpaceDE/>
              <w:autoSpaceDN/>
              <w:adjustRightInd/>
              <w:textAlignment w:val="auto"/>
              <w:rPr>
                <w:ins w:id="524" w:author="Huawei-RKy" w:date="2021-04-13T17:45:00Z"/>
                <w:color w:val="0070C0"/>
                <w:lang w:eastAsia="ko-KR"/>
                <w:rPrChange w:id="525" w:author="Huawei-RKy" w:date="2021-04-13T17:51:00Z">
                  <w:rPr>
                    <w:ins w:id="526" w:author="Huawei-RKy" w:date="2021-04-13T17:45:00Z"/>
                    <w:rFonts w:eastAsia="Malgun Gothic"/>
                    <w:b/>
                    <w:color w:val="0070C0"/>
                    <w:u w:val="single"/>
                    <w:lang w:eastAsia="ko-KR"/>
                  </w:rPr>
                </w:rPrChange>
              </w:rPr>
            </w:pPr>
            <w:ins w:id="527" w:author="Huawei-RKy" w:date="2021-04-13T17:45:00Z">
              <w:r>
                <w:rPr>
                  <w:rFonts w:eastAsia="Malgun Gothic" w:hint="eastAsia"/>
                  <w:b/>
                  <w:color w:val="0070C0"/>
                  <w:u w:val="single"/>
                  <w:lang w:eastAsia="ko-KR"/>
                </w:rPr>
                <w:t>I</w:t>
              </w:r>
              <w:r>
                <w:rPr>
                  <w:rFonts w:eastAsia="Malgun Gothic"/>
                  <w:b/>
                  <w:color w:val="0070C0"/>
                  <w:u w:val="single"/>
                  <w:lang w:eastAsia="ko-KR"/>
                </w:rPr>
                <w:t>ssue 1-3-6:</w:t>
              </w:r>
            </w:ins>
            <w:ins w:id="528" w:author="Huawei-RKy" w:date="2021-04-13T17:51:00Z">
              <w:r>
                <w:rPr>
                  <w:rFonts w:eastAsia="Malgun Gothic"/>
                  <w:color w:val="0070C0"/>
                  <w:lang w:eastAsia="ko-KR"/>
                </w:rPr>
                <w:t xml:space="preserve"> WF </w:t>
              </w:r>
            </w:ins>
            <w:ins w:id="529" w:author="Huawei-RKy" w:date="2021-04-13T17:52:00Z">
              <w:r>
                <w:rPr>
                  <w:rFonts w:eastAsia="Malgun Gothic"/>
                  <w:color w:val="0070C0"/>
                  <w:lang w:eastAsia="ko-KR"/>
                </w:rPr>
                <w:t>ok</w:t>
              </w:r>
            </w:ins>
          </w:p>
          <w:p w14:paraId="5672F2E3" w14:textId="77777777" w:rsidR="009F3818" w:rsidRPr="009F3818" w:rsidRDefault="0060585B">
            <w:pPr>
              <w:overflowPunct/>
              <w:autoSpaceDE/>
              <w:autoSpaceDN/>
              <w:adjustRightInd/>
              <w:textAlignment w:val="auto"/>
              <w:rPr>
                <w:ins w:id="530" w:author="Huawei-RKy" w:date="2021-04-13T17:45:00Z"/>
                <w:color w:val="0070C0"/>
                <w:lang w:eastAsia="ko-KR"/>
                <w:rPrChange w:id="531" w:author="Huawei-RKy" w:date="2021-04-13T17:52:00Z">
                  <w:rPr>
                    <w:ins w:id="532" w:author="Huawei-RKy" w:date="2021-04-13T17:45:00Z"/>
                    <w:rFonts w:eastAsia="Malgun Gothic"/>
                    <w:b/>
                    <w:color w:val="0070C0"/>
                    <w:u w:val="single"/>
                    <w:lang w:eastAsia="ko-KR"/>
                  </w:rPr>
                </w:rPrChange>
              </w:rPr>
            </w:pPr>
            <w:ins w:id="533" w:author="Huawei-RKy" w:date="2021-04-13T17:45:00Z">
              <w:r>
                <w:rPr>
                  <w:rFonts w:eastAsia="Malgun Gothic" w:hint="eastAsia"/>
                  <w:b/>
                  <w:color w:val="0070C0"/>
                  <w:u w:val="single"/>
                  <w:lang w:eastAsia="ko-KR"/>
                </w:rPr>
                <w:t>I</w:t>
              </w:r>
              <w:r>
                <w:rPr>
                  <w:rFonts w:eastAsia="Malgun Gothic"/>
                  <w:b/>
                  <w:color w:val="0070C0"/>
                  <w:u w:val="single"/>
                  <w:lang w:eastAsia="ko-KR"/>
                </w:rPr>
                <w:t>ssue 1-3-7:</w:t>
              </w:r>
            </w:ins>
            <w:ins w:id="534" w:author="Huawei-RKy" w:date="2021-04-13T17:52:00Z">
              <w:r>
                <w:rPr>
                  <w:rFonts w:eastAsia="Malgun Gothic"/>
                  <w:b/>
                  <w:color w:val="0070C0"/>
                  <w:u w:val="single"/>
                  <w:lang w:eastAsia="ko-KR"/>
                </w:rPr>
                <w:t xml:space="preserve"> </w:t>
              </w:r>
              <w:r>
                <w:rPr>
                  <w:rFonts w:eastAsia="Malgun Gothic"/>
                  <w:color w:val="0070C0"/>
                  <w:lang w:eastAsia="ko-KR"/>
                </w:rPr>
                <w:t xml:space="preserve"> Seems IMD needed for both directions </w:t>
              </w:r>
            </w:ins>
            <w:ins w:id="535" w:author="Huawei-RKy" w:date="2021-04-13T17:53:00Z">
              <w:r>
                <w:rPr>
                  <w:rFonts w:eastAsia="Malgun Gothic"/>
                  <w:color w:val="0070C0"/>
                  <w:lang w:eastAsia="ko-KR"/>
                </w:rPr>
                <w:t>(option 2)</w:t>
              </w:r>
            </w:ins>
          </w:p>
          <w:p w14:paraId="12DCC469" w14:textId="77777777" w:rsidR="009F3818" w:rsidRPr="009F3818" w:rsidRDefault="0060585B">
            <w:pPr>
              <w:overflowPunct/>
              <w:autoSpaceDE/>
              <w:autoSpaceDN/>
              <w:adjustRightInd/>
              <w:textAlignment w:val="auto"/>
              <w:rPr>
                <w:ins w:id="536" w:author="Huawei-RKy" w:date="2021-04-13T17:45:00Z"/>
                <w:color w:val="0070C0"/>
                <w:lang w:eastAsia="ko-KR"/>
                <w:rPrChange w:id="537" w:author="Huawei-RKy" w:date="2021-04-13T17:46:00Z">
                  <w:rPr>
                    <w:ins w:id="538" w:author="Huawei-RKy" w:date="2021-04-13T17:45:00Z"/>
                    <w:rFonts w:eastAsia="Malgun Gothic"/>
                    <w:b/>
                    <w:color w:val="0070C0"/>
                    <w:u w:val="single"/>
                    <w:lang w:eastAsia="ko-KR"/>
                  </w:rPr>
                </w:rPrChange>
              </w:rPr>
            </w:pPr>
            <w:ins w:id="539" w:author="Huawei-RKy" w:date="2021-04-13T17:45:00Z">
              <w:r>
                <w:rPr>
                  <w:rFonts w:eastAsia="Malgun Gothic" w:hint="eastAsia"/>
                  <w:b/>
                  <w:color w:val="0070C0"/>
                  <w:u w:val="single"/>
                  <w:lang w:eastAsia="ko-KR"/>
                </w:rPr>
                <w:t>I</w:t>
              </w:r>
              <w:r>
                <w:rPr>
                  <w:rFonts w:eastAsia="Malgun Gothic"/>
                  <w:b/>
                  <w:color w:val="0070C0"/>
                  <w:u w:val="single"/>
                  <w:lang w:eastAsia="ko-KR"/>
                </w:rPr>
                <w:t>ssue 1-3-8:</w:t>
              </w:r>
            </w:ins>
            <w:ins w:id="540" w:author="Huawei-RKy" w:date="2021-04-13T17:53:00Z">
              <w:r>
                <w:rPr>
                  <w:rFonts w:eastAsia="Malgun Gothic"/>
                  <w:b/>
                  <w:color w:val="0070C0"/>
                  <w:u w:val="single"/>
                  <w:lang w:eastAsia="ko-KR"/>
                </w:rPr>
                <w:t xml:space="preserve"> </w:t>
              </w:r>
              <w:r>
                <w:rPr>
                  <w:rFonts w:eastAsia="Malgun Gothic"/>
                  <w:color w:val="0070C0"/>
                  <w:lang w:eastAsia="ko-KR"/>
                  <w:rPrChange w:id="541" w:author="Huawei-RKy" w:date="2021-04-13T17:53:00Z">
                    <w:rPr>
                      <w:rFonts w:eastAsia="Malgun Gothic"/>
                      <w:b/>
                      <w:color w:val="0070C0"/>
                      <w:u w:val="single"/>
                      <w:lang w:eastAsia="ko-KR"/>
                    </w:rPr>
                  </w:rPrChange>
                </w:rPr>
                <w:t>WF ok</w:t>
              </w:r>
            </w:ins>
          </w:p>
          <w:p w14:paraId="3A67B0BC" w14:textId="77777777" w:rsidR="009F3818" w:rsidRDefault="0060585B">
            <w:pPr>
              <w:rPr>
                <w:ins w:id="542" w:author="Huawei-RKy" w:date="2021-04-13T17:56:00Z"/>
                <w:rFonts w:eastAsia="Malgun Gothic"/>
                <w:color w:val="0070C0"/>
                <w:lang w:eastAsia="ko-KR"/>
              </w:rPr>
            </w:pPr>
            <w:ins w:id="543" w:author="Huawei-RKy" w:date="2021-04-13T17:45:00Z">
              <w:r>
                <w:rPr>
                  <w:rFonts w:eastAsia="Malgun Gothic" w:hint="eastAsia"/>
                  <w:b/>
                  <w:color w:val="0070C0"/>
                  <w:u w:val="single"/>
                  <w:lang w:eastAsia="ko-KR"/>
                </w:rPr>
                <w:t>I</w:t>
              </w:r>
              <w:r>
                <w:rPr>
                  <w:rFonts w:eastAsia="Malgun Gothic"/>
                  <w:b/>
                  <w:color w:val="0070C0"/>
                  <w:u w:val="single"/>
                  <w:lang w:eastAsia="ko-KR"/>
                </w:rPr>
                <w:t>ssue 1-3-9:</w:t>
              </w:r>
            </w:ins>
            <w:ins w:id="544" w:author="Huawei-RKy" w:date="2021-04-13T17:55:00Z">
              <w:r>
                <w:rPr>
                  <w:rFonts w:eastAsia="Malgun Gothic"/>
                  <w:color w:val="0070C0"/>
                  <w:lang w:eastAsia="ko-KR"/>
                </w:rPr>
                <w:t xml:space="preserve"> If the output power (and expected gain) is higher than the existing repeater assumptions then we need to assess the effect of out of band gain. As these things are statistical in nature not sure how it can be done without </w:t>
              </w:r>
            </w:ins>
            <w:ins w:id="545" w:author="Huawei-RKy" w:date="2021-04-13T17:56:00Z">
              <w:r>
                <w:rPr>
                  <w:rFonts w:eastAsia="Malgun Gothic"/>
                  <w:color w:val="0070C0"/>
                  <w:lang w:eastAsia="ko-KR"/>
                </w:rPr>
                <w:t>co-existence?</w:t>
              </w:r>
            </w:ins>
          </w:p>
          <w:p w14:paraId="36F3E5CD" w14:textId="77777777" w:rsidR="009F3818" w:rsidRDefault="0060585B">
            <w:pPr>
              <w:rPr>
                <w:ins w:id="546" w:author="Huawei-RKy" w:date="2021-04-13T17:56:00Z"/>
                <w:rFonts w:eastAsia="Malgun Gothic"/>
                <w:color w:val="0070C0"/>
                <w:lang w:eastAsia="ko-KR"/>
              </w:rPr>
            </w:pPr>
            <w:ins w:id="547" w:author="Huawei-RKy" w:date="2021-04-13T17:56:00Z">
              <w:r>
                <w:rPr>
                  <w:rFonts w:eastAsia="Malgun Gothic" w:hint="eastAsia"/>
                  <w:b/>
                  <w:color w:val="0070C0"/>
                  <w:u w:val="single"/>
                  <w:lang w:eastAsia="ko-KR"/>
                </w:rPr>
                <w:t>I</w:t>
              </w:r>
              <w:r>
                <w:rPr>
                  <w:rFonts w:eastAsia="Malgun Gothic"/>
                  <w:b/>
                  <w:color w:val="0070C0"/>
                  <w:u w:val="single"/>
                  <w:lang w:eastAsia="ko-KR"/>
                </w:rPr>
                <w:t>ssue 1-3-10:</w:t>
              </w:r>
              <w:r>
                <w:rPr>
                  <w:rFonts w:eastAsia="Malgun Gothic"/>
                  <w:color w:val="0070C0"/>
                  <w:lang w:eastAsia="ko-KR"/>
                </w:rPr>
                <w:t xml:space="preserve"> Not sure of the scenario where a repeater is co-</w:t>
              </w:r>
            </w:ins>
            <w:ins w:id="548" w:author="Huawei-RKy" w:date="2021-04-13T17:57:00Z">
              <w:r>
                <w:rPr>
                  <w:rFonts w:eastAsia="Malgun Gothic"/>
                  <w:color w:val="0070C0"/>
                  <w:lang w:eastAsia="ko-KR"/>
                </w:rPr>
                <w:t>located</w:t>
              </w:r>
            </w:ins>
            <w:ins w:id="549" w:author="Huawei-RKy" w:date="2021-04-13T17:56:00Z">
              <w:r>
                <w:rPr>
                  <w:rFonts w:eastAsia="Malgun Gothic"/>
                  <w:color w:val="0070C0"/>
                  <w:lang w:eastAsia="ko-KR"/>
                </w:rPr>
                <w:t xml:space="preserve"> with </w:t>
              </w:r>
            </w:ins>
            <w:ins w:id="550" w:author="Huawei-RKy" w:date="2021-04-13T17:57:00Z">
              <w:r>
                <w:rPr>
                  <w:rFonts w:eastAsia="Malgun Gothic"/>
                  <w:color w:val="0070C0"/>
                  <w:lang w:eastAsia="ko-KR"/>
                </w:rPr>
                <w:t xml:space="preserve">BS, but we can specify of course. Co-location </w:t>
              </w:r>
              <w:proofErr w:type="gramStart"/>
              <w:r>
                <w:rPr>
                  <w:rFonts w:eastAsia="Malgun Gothic"/>
                  <w:color w:val="0070C0"/>
                  <w:lang w:eastAsia="ko-KR"/>
                </w:rPr>
                <w:t>are</w:t>
              </w:r>
              <w:proofErr w:type="gramEnd"/>
              <w:r>
                <w:rPr>
                  <w:rFonts w:eastAsia="Malgun Gothic"/>
                  <w:color w:val="0070C0"/>
                  <w:lang w:eastAsia="ko-KR"/>
                </w:rPr>
                <w:t xml:space="preserve"> optional requirements anyway.</w:t>
              </w:r>
            </w:ins>
          </w:p>
          <w:p w14:paraId="45C3CA94" w14:textId="77777777" w:rsidR="009F3818" w:rsidRDefault="0060585B">
            <w:pPr>
              <w:rPr>
                <w:ins w:id="551" w:author="Huawei-RKy" w:date="2021-04-13T17:56:00Z"/>
                <w:rFonts w:eastAsia="Malgun Gothic"/>
                <w:color w:val="0070C0"/>
                <w:lang w:eastAsia="ko-KR"/>
              </w:rPr>
            </w:pPr>
            <w:ins w:id="552" w:author="Huawei-RKy" w:date="2021-04-13T17:56:00Z">
              <w:r>
                <w:rPr>
                  <w:rFonts w:eastAsia="Malgun Gothic" w:hint="eastAsia"/>
                  <w:b/>
                  <w:color w:val="0070C0"/>
                  <w:u w:val="single"/>
                  <w:lang w:eastAsia="ko-KR"/>
                </w:rPr>
                <w:t>I</w:t>
              </w:r>
              <w:r>
                <w:rPr>
                  <w:rFonts w:eastAsia="Malgun Gothic"/>
                  <w:b/>
                  <w:color w:val="0070C0"/>
                  <w:u w:val="single"/>
                  <w:lang w:eastAsia="ko-KR"/>
                </w:rPr>
                <w:t>ssue 1-3-</w:t>
              </w:r>
            </w:ins>
            <w:ins w:id="553" w:author="Huawei-RKy" w:date="2021-04-13T17:57:00Z">
              <w:r>
                <w:rPr>
                  <w:rFonts w:eastAsia="Malgun Gothic"/>
                  <w:b/>
                  <w:color w:val="0070C0"/>
                  <w:u w:val="single"/>
                  <w:lang w:eastAsia="ko-KR"/>
                </w:rPr>
                <w:t>11</w:t>
              </w:r>
            </w:ins>
            <w:ins w:id="554" w:author="Huawei-RKy" w:date="2021-04-13T17:56:00Z">
              <w:r>
                <w:rPr>
                  <w:rFonts w:eastAsia="Malgun Gothic"/>
                  <w:b/>
                  <w:color w:val="0070C0"/>
                  <w:u w:val="single"/>
                  <w:lang w:eastAsia="ko-KR"/>
                </w:rPr>
                <w:t>:</w:t>
              </w:r>
              <w:r>
                <w:rPr>
                  <w:rFonts w:eastAsia="Malgun Gothic"/>
                  <w:color w:val="0070C0"/>
                  <w:lang w:eastAsia="ko-KR"/>
                </w:rPr>
                <w:t xml:space="preserve"> </w:t>
              </w:r>
            </w:ins>
            <w:ins w:id="555" w:author="Huawei-RKy" w:date="2021-04-13T17:58:00Z">
              <w:r>
                <w:rPr>
                  <w:rFonts w:eastAsia="Malgun Gothic"/>
                  <w:color w:val="0070C0"/>
                  <w:lang w:eastAsia="ko-KR"/>
                </w:rPr>
                <w:t>As we are discussing higher output power and potentially higher expected gain from the repeater then out of band gain assumptions may need to be updated.</w:t>
              </w:r>
            </w:ins>
          </w:p>
          <w:p w14:paraId="033F7932" w14:textId="77777777" w:rsidR="009F3818" w:rsidRDefault="0060585B">
            <w:pPr>
              <w:rPr>
                <w:ins w:id="556" w:author="Huawei-RKy" w:date="2021-04-13T17:59:00Z"/>
                <w:rFonts w:eastAsia="Malgun Gothic"/>
                <w:color w:val="0070C0"/>
                <w:lang w:eastAsia="ko-KR"/>
              </w:rPr>
            </w:pPr>
            <w:ins w:id="557" w:author="Huawei-RKy" w:date="2021-04-13T17:56:00Z">
              <w:r>
                <w:rPr>
                  <w:rFonts w:eastAsia="Malgun Gothic" w:hint="eastAsia"/>
                  <w:b/>
                  <w:color w:val="0070C0"/>
                  <w:u w:val="single"/>
                  <w:lang w:eastAsia="ko-KR"/>
                </w:rPr>
                <w:t>I</w:t>
              </w:r>
              <w:r>
                <w:rPr>
                  <w:rFonts w:eastAsia="Malgun Gothic"/>
                  <w:b/>
                  <w:color w:val="0070C0"/>
                  <w:u w:val="single"/>
                  <w:lang w:eastAsia="ko-KR"/>
                </w:rPr>
                <w:t>ssue 1-3-</w:t>
              </w:r>
            </w:ins>
            <w:ins w:id="558" w:author="Huawei-RKy" w:date="2021-04-13T17:58:00Z">
              <w:r>
                <w:rPr>
                  <w:rFonts w:eastAsia="Malgun Gothic"/>
                  <w:b/>
                  <w:color w:val="0070C0"/>
                  <w:u w:val="single"/>
                  <w:lang w:eastAsia="ko-KR"/>
                </w:rPr>
                <w:t>12</w:t>
              </w:r>
            </w:ins>
            <w:ins w:id="559" w:author="Huawei-RKy" w:date="2021-04-13T17:56:00Z">
              <w:r>
                <w:rPr>
                  <w:rFonts w:eastAsia="Malgun Gothic"/>
                  <w:b/>
                  <w:color w:val="0070C0"/>
                  <w:u w:val="single"/>
                  <w:lang w:eastAsia="ko-KR"/>
                </w:rPr>
                <w:t>:</w:t>
              </w:r>
              <w:r>
                <w:rPr>
                  <w:rFonts w:eastAsia="Malgun Gothic"/>
                  <w:color w:val="0070C0"/>
                  <w:lang w:eastAsia="ko-KR"/>
                </w:rPr>
                <w:t xml:space="preserve"> </w:t>
              </w:r>
            </w:ins>
            <w:ins w:id="560" w:author="Huawei-RKy" w:date="2021-04-13T18:00:00Z">
              <w:r>
                <w:rPr>
                  <w:rFonts w:eastAsia="Malgun Gothic"/>
                  <w:color w:val="0070C0"/>
                  <w:lang w:eastAsia="ko-KR"/>
                </w:rPr>
                <w:t>Also d</w:t>
              </w:r>
            </w:ins>
            <w:ins w:id="561" w:author="Huawei-RKy" w:date="2021-04-13T17:59:00Z">
              <w:r>
                <w:rPr>
                  <w:rFonts w:eastAsia="Malgun Gothic"/>
                  <w:color w:val="0070C0"/>
                  <w:lang w:eastAsia="ko-KR"/>
                </w:rPr>
                <w:t>iscussed in [310] on-off mask is necessary</w:t>
              </w:r>
            </w:ins>
          </w:p>
          <w:p w14:paraId="35191615" w14:textId="77777777" w:rsidR="009F3818" w:rsidRDefault="0060585B">
            <w:pPr>
              <w:rPr>
                <w:ins w:id="562" w:author="Huawei-RKy" w:date="2021-04-13T17:59:00Z"/>
                <w:rFonts w:eastAsia="Malgun Gothic"/>
                <w:color w:val="0070C0"/>
                <w:lang w:eastAsia="ko-KR"/>
              </w:rPr>
            </w:pPr>
            <w:ins w:id="563" w:author="Huawei-RKy" w:date="2021-04-13T17:59:00Z">
              <w:r>
                <w:rPr>
                  <w:rFonts w:eastAsia="Malgun Gothic" w:hint="eastAsia"/>
                  <w:b/>
                  <w:color w:val="0070C0"/>
                  <w:u w:val="single"/>
                  <w:lang w:eastAsia="ko-KR"/>
                </w:rPr>
                <w:t>I</w:t>
              </w:r>
              <w:r>
                <w:rPr>
                  <w:rFonts w:eastAsia="Malgun Gothic"/>
                  <w:b/>
                  <w:color w:val="0070C0"/>
                  <w:u w:val="single"/>
                  <w:lang w:eastAsia="ko-KR"/>
                </w:rPr>
                <w:t>ssue 1-3-1</w:t>
              </w:r>
            </w:ins>
            <w:ins w:id="564" w:author="Huawei-RKy" w:date="2021-04-13T18:00:00Z">
              <w:r>
                <w:rPr>
                  <w:rFonts w:eastAsia="Malgun Gothic"/>
                  <w:b/>
                  <w:color w:val="0070C0"/>
                  <w:u w:val="single"/>
                  <w:lang w:eastAsia="ko-KR"/>
                </w:rPr>
                <w:t>3</w:t>
              </w:r>
            </w:ins>
            <w:ins w:id="565" w:author="Huawei-RKy" w:date="2021-04-13T17:59:00Z">
              <w:r>
                <w:rPr>
                  <w:rFonts w:eastAsia="Malgun Gothic"/>
                  <w:b/>
                  <w:color w:val="0070C0"/>
                  <w:u w:val="single"/>
                  <w:lang w:eastAsia="ko-KR"/>
                </w:rPr>
                <w:t>:</w:t>
              </w:r>
              <w:r>
                <w:rPr>
                  <w:rFonts w:eastAsia="Malgun Gothic"/>
                  <w:color w:val="0070C0"/>
                  <w:lang w:eastAsia="ko-KR"/>
                </w:rPr>
                <w:t xml:space="preserve"> </w:t>
              </w:r>
            </w:ins>
            <w:ins w:id="566" w:author="Huawei-RKy" w:date="2021-04-13T18:00:00Z">
              <w:r>
                <w:rPr>
                  <w:rFonts w:eastAsia="Malgun Gothic"/>
                  <w:color w:val="0070C0"/>
                  <w:lang w:eastAsia="ko-KR"/>
                </w:rPr>
                <w:t>Also d</w:t>
              </w:r>
            </w:ins>
            <w:ins w:id="567" w:author="Huawei-RKy" w:date="2021-04-13T17:59:00Z">
              <w:r>
                <w:rPr>
                  <w:rFonts w:eastAsia="Malgun Gothic"/>
                  <w:color w:val="0070C0"/>
                  <w:lang w:eastAsia="ko-KR"/>
                </w:rPr>
                <w:t xml:space="preserve">iscussed in [310] group delay maximum can be </w:t>
              </w:r>
            </w:ins>
            <w:ins w:id="568" w:author="Huawei-RKy" w:date="2021-04-13T18:00:00Z">
              <w:r>
                <w:rPr>
                  <w:rFonts w:eastAsia="Malgun Gothic"/>
                  <w:color w:val="0070C0"/>
                  <w:lang w:eastAsia="ko-KR"/>
                </w:rPr>
                <w:t>incorporated</w:t>
              </w:r>
            </w:ins>
            <w:ins w:id="569" w:author="Huawei-RKy" w:date="2021-04-13T17:59:00Z">
              <w:r>
                <w:rPr>
                  <w:rFonts w:eastAsia="Malgun Gothic"/>
                  <w:color w:val="0070C0"/>
                  <w:lang w:eastAsia="ko-KR"/>
                </w:rPr>
                <w:t xml:space="preserve"> </w:t>
              </w:r>
            </w:ins>
            <w:ins w:id="570" w:author="Huawei-RKy" w:date="2021-04-13T18:00:00Z">
              <w:r>
                <w:rPr>
                  <w:rFonts w:eastAsia="Malgun Gothic"/>
                  <w:color w:val="0070C0"/>
                  <w:lang w:eastAsia="ko-KR"/>
                </w:rPr>
                <w:t>in the on=off mask we think.</w:t>
              </w:r>
            </w:ins>
          </w:p>
          <w:p w14:paraId="1E70EFD6" w14:textId="77777777" w:rsidR="009F3818" w:rsidRDefault="0060585B">
            <w:pPr>
              <w:rPr>
                <w:ins w:id="571" w:author="Huawei-RKy" w:date="2021-04-13T18:01:00Z"/>
                <w:rFonts w:eastAsia="Malgun Gothic"/>
                <w:color w:val="0070C0"/>
                <w:lang w:eastAsia="ko-KR"/>
              </w:rPr>
            </w:pPr>
            <w:ins w:id="572" w:author="Huawei-RKy" w:date="2021-04-13T18:01:00Z">
              <w:r>
                <w:rPr>
                  <w:rFonts w:eastAsia="Malgun Gothic" w:hint="eastAsia"/>
                  <w:b/>
                  <w:color w:val="0070C0"/>
                  <w:u w:val="single"/>
                  <w:lang w:eastAsia="ko-KR"/>
                </w:rPr>
                <w:t>I</w:t>
              </w:r>
              <w:r>
                <w:rPr>
                  <w:rFonts w:eastAsia="Malgun Gothic"/>
                  <w:b/>
                  <w:color w:val="0070C0"/>
                  <w:u w:val="single"/>
                  <w:lang w:eastAsia="ko-KR"/>
                </w:rPr>
                <w:t>ssue 1-3-14:</w:t>
              </w:r>
              <w:r>
                <w:rPr>
                  <w:rFonts w:eastAsia="Malgun Gothic"/>
                  <w:color w:val="0070C0"/>
                  <w:lang w:eastAsia="ko-KR"/>
                </w:rPr>
                <w:t xml:space="preserve"> Similar to 1-3-12, we think its necessary</w:t>
              </w:r>
            </w:ins>
          </w:p>
          <w:p w14:paraId="6DADA4CE" w14:textId="77777777" w:rsidR="009F3818" w:rsidRPr="009F3818" w:rsidRDefault="0060585B">
            <w:pPr>
              <w:overflowPunct/>
              <w:autoSpaceDE/>
              <w:autoSpaceDN/>
              <w:adjustRightInd/>
              <w:textAlignment w:val="auto"/>
              <w:rPr>
                <w:ins w:id="573" w:author="Huawei-RKy" w:date="2021-04-13T17:44:00Z"/>
                <w:color w:val="0070C0"/>
                <w:lang w:eastAsia="ko-KR"/>
                <w:rPrChange w:id="574" w:author="Huawei-RKy" w:date="2021-04-13T17:59:00Z">
                  <w:rPr>
                    <w:ins w:id="575" w:author="Huawei-RKy" w:date="2021-04-13T17:44:00Z"/>
                    <w:rFonts w:eastAsia="Malgun Gothic"/>
                    <w:b/>
                    <w:color w:val="0070C0"/>
                    <w:u w:val="single"/>
                    <w:lang w:eastAsia="ko-KR"/>
                  </w:rPr>
                </w:rPrChange>
              </w:rPr>
            </w:pPr>
            <w:ins w:id="576" w:author="Huawei-RKy" w:date="2021-04-13T18:01:00Z">
              <w:r>
                <w:rPr>
                  <w:rFonts w:eastAsia="Malgun Gothic" w:hint="eastAsia"/>
                  <w:b/>
                  <w:color w:val="0070C0"/>
                  <w:u w:val="single"/>
                  <w:lang w:eastAsia="ko-KR"/>
                </w:rPr>
                <w:t>I</w:t>
              </w:r>
              <w:r>
                <w:rPr>
                  <w:rFonts w:eastAsia="Malgun Gothic"/>
                  <w:b/>
                  <w:color w:val="0070C0"/>
                  <w:u w:val="single"/>
                  <w:lang w:eastAsia="ko-KR"/>
                </w:rPr>
                <w:t>ssue 1-3-1</w:t>
              </w:r>
            </w:ins>
            <w:ins w:id="577" w:author="Huawei-RKy" w:date="2021-04-13T18:06:00Z">
              <w:r>
                <w:rPr>
                  <w:rFonts w:eastAsia="Malgun Gothic"/>
                  <w:b/>
                  <w:color w:val="0070C0"/>
                  <w:u w:val="single"/>
                  <w:lang w:eastAsia="ko-KR"/>
                </w:rPr>
                <w:t>5</w:t>
              </w:r>
            </w:ins>
            <w:ins w:id="578" w:author="Huawei-RKy" w:date="2021-04-13T18:01:00Z">
              <w:r>
                <w:rPr>
                  <w:rFonts w:eastAsia="Malgun Gothic"/>
                  <w:b/>
                  <w:color w:val="0070C0"/>
                  <w:u w:val="single"/>
                  <w:lang w:eastAsia="ko-KR"/>
                </w:rPr>
                <w:t>:</w:t>
              </w:r>
              <w:r>
                <w:rPr>
                  <w:rFonts w:eastAsia="Malgun Gothic"/>
                  <w:color w:val="0070C0"/>
                  <w:lang w:eastAsia="ko-KR"/>
                </w:rPr>
                <w:t xml:space="preserve"> </w:t>
              </w:r>
            </w:ins>
            <w:ins w:id="579" w:author="Huawei-RKy" w:date="2021-04-13T18:02:00Z">
              <w:r>
                <w:rPr>
                  <w:rFonts w:eastAsia="Malgun Gothic"/>
                  <w:color w:val="0070C0"/>
                  <w:lang w:eastAsia="ko-KR"/>
                </w:rPr>
                <w:t xml:space="preserve">The repeater sensitivity is really only important in terms of the noise floor it amplifies, to maintain the OBUE </w:t>
              </w:r>
            </w:ins>
            <w:ins w:id="580" w:author="Huawei-RKy" w:date="2021-04-13T18:03:00Z">
              <w:r>
                <w:rPr>
                  <w:rFonts w:eastAsia="Malgun Gothic"/>
                  <w:color w:val="0070C0"/>
                  <w:lang w:eastAsia="ko-KR"/>
                </w:rPr>
                <w:t>requirements</w:t>
              </w:r>
            </w:ins>
            <w:ins w:id="581" w:author="Huawei-RKy" w:date="2021-04-13T18:02:00Z">
              <w:r>
                <w:rPr>
                  <w:rFonts w:eastAsia="Malgun Gothic"/>
                  <w:color w:val="0070C0"/>
                  <w:lang w:eastAsia="ko-KR"/>
                </w:rPr>
                <w:t xml:space="preserve"> (and implied ACLR) the wanted signal is ~45dBc above the </w:t>
              </w:r>
            </w:ins>
            <w:ins w:id="582" w:author="Huawei-RKy" w:date="2021-04-13T18:03:00Z">
              <w:r>
                <w:rPr>
                  <w:rFonts w:eastAsia="Malgun Gothic"/>
                  <w:color w:val="0070C0"/>
                  <w:lang w:eastAsia="ko-KR"/>
                </w:rPr>
                <w:t>received</w:t>
              </w:r>
            </w:ins>
            <w:ins w:id="583" w:author="Huawei-RKy" w:date="2021-04-13T18:02:00Z">
              <w:r>
                <w:rPr>
                  <w:rFonts w:eastAsia="Malgun Gothic"/>
                  <w:color w:val="0070C0"/>
                  <w:lang w:eastAsia="ko-KR"/>
                </w:rPr>
                <w:t xml:space="preserve"> noise floor, if the </w:t>
              </w:r>
            </w:ins>
            <w:ins w:id="584" w:author="Huawei-RKy" w:date="2021-04-13T18:03:00Z">
              <w:r>
                <w:rPr>
                  <w:rFonts w:eastAsia="Malgun Gothic"/>
                  <w:color w:val="0070C0"/>
                  <w:lang w:eastAsia="ko-KR"/>
                </w:rPr>
                <w:t xml:space="preserve">signal is larger than that then the output noise is just the input noise amplified. </w:t>
              </w:r>
            </w:ins>
            <w:ins w:id="585" w:author="Huawei-RKy" w:date="2021-04-13T18:04:00Z">
              <w:r>
                <w:rPr>
                  <w:rFonts w:eastAsia="Malgun Gothic"/>
                  <w:color w:val="0070C0"/>
                  <w:lang w:eastAsia="ko-KR"/>
                </w:rPr>
                <w:t>The sensitivity/NF will be related to the minimum input signal the repeater can operate with</w:t>
              </w:r>
            </w:ins>
            <w:ins w:id="586" w:author="Huawei-RKy" w:date="2021-04-13T18:05:00Z">
              <w:r>
                <w:rPr>
                  <w:rFonts w:eastAsia="Malgun Gothic"/>
                  <w:color w:val="0070C0"/>
                  <w:lang w:eastAsia="ko-KR"/>
                </w:rPr>
                <w:t xml:space="preserve"> (and meet EVM, emissions requirements etc)</w:t>
              </w:r>
            </w:ins>
            <w:ins w:id="587" w:author="Huawei-RKy" w:date="2021-04-13T18:04:00Z">
              <w:r>
                <w:rPr>
                  <w:rFonts w:eastAsia="Malgun Gothic"/>
                  <w:color w:val="0070C0"/>
                  <w:lang w:eastAsia="ko-KR"/>
                </w:rPr>
                <w:t>, currently this is not a requirement for repeaters</w:t>
              </w:r>
            </w:ins>
            <w:ins w:id="588" w:author="Huawei-RKy" w:date="2021-04-13T18:05:00Z">
              <w:r>
                <w:rPr>
                  <w:rFonts w:eastAsia="Malgun Gothic"/>
                  <w:color w:val="0070C0"/>
                  <w:lang w:eastAsia="ko-KR"/>
                </w:rPr>
                <w:t xml:space="preserve">. Maybe NF is a good way to address this or maybe min input level </w:t>
              </w:r>
            </w:ins>
          </w:p>
        </w:tc>
      </w:tr>
      <w:tr w:rsidR="009F3818" w14:paraId="33C587F8" w14:textId="77777777">
        <w:trPr>
          <w:ins w:id="589" w:author="TL" w:date="2021-04-13T22:16:00Z"/>
        </w:trPr>
        <w:tc>
          <w:tcPr>
            <w:tcW w:w="1236" w:type="dxa"/>
          </w:tcPr>
          <w:p w14:paraId="247FE6A0" w14:textId="77777777" w:rsidR="009F3818" w:rsidRDefault="0060585B">
            <w:pPr>
              <w:spacing w:after="120"/>
              <w:rPr>
                <w:ins w:id="590" w:author="TL" w:date="2021-04-13T22:16:00Z"/>
                <w:rFonts w:eastAsiaTheme="minorEastAsia"/>
                <w:color w:val="0070C0"/>
                <w:lang w:val="en-US" w:eastAsia="zh-CN"/>
              </w:rPr>
            </w:pPr>
            <w:ins w:id="591" w:author="TL" w:date="2021-04-13T22:16:00Z">
              <w:r>
                <w:rPr>
                  <w:rFonts w:eastAsiaTheme="minorEastAsia"/>
                  <w:color w:val="0070C0"/>
                  <w:lang w:val="en-US" w:eastAsia="zh-CN"/>
                </w:rPr>
                <w:t>Nokia, Nokia Shanghai Bell</w:t>
              </w:r>
            </w:ins>
          </w:p>
        </w:tc>
        <w:tc>
          <w:tcPr>
            <w:tcW w:w="8395" w:type="dxa"/>
          </w:tcPr>
          <w:p w14:paraId="59BF5680" w14:textId="77777777" w:rsidR="009F3818" w:rsidRPr="009F3818" w:rsidRDefault="0060585B">
            <w:pPr>
              <w:framePr w:w="10206" w:h="284" w:hRule="exact" w:wrap="notBeside" w:vAnchor="page" w:hAnchor="margin" w:y="1986"/>
              <w:widowControl w:val="0"/>
              <w:overflowPunct/>
              <w:autoSpaceDE/>
              <w:autoSpaceDN/>
              <w:adjustRightInd/>
              <w:ind w:right="28"/>
              <w:jc w:val="right"/>
              <w:textAlignment w:val="auto"/>
              <w:rPr>
                <w:ins w:id="592" w:author="TL" w:date="2021-04-13T22:16:00Z"/>
                <w:b/>
                <w:color w:val="0070C0"/>
                <w:lang w:eastAsia="ko-KR"/>
                <w:rPrChange w:id="593" w:author="TL" w:date="2021-04-13T22:25:00Z">
                  <w:rPr>
                    <w:ins w:id="594" w:author="TL" w:date="2021-04-13T22:16:00Z"/>
                    <w:rFonts w:ascii="Arial" w:eastAsia="Malgun Gothic" w:hAnsi="Arial"/>
                    <w:b/>
                    <w:i/>
                    <w:color w:val="0070C0"/>
                    <w:u w:val="single"/>
                    <w:lang w:eastAsia="ko-KR"/>
                  </w:rPr>
                </w:rPrChange>
              </w:rPr>
            </w:pPr>
            <w:ins w:id="595" w:author="TL" w:date="2021-04-13T22:16:00Z">
              <w:r>
                <w:rPr>
                  <w:rFonts w:eastAsia="Malgun Gothic"/>
                  <w:b/>
                  <w:color w:val="0070C0"/>
                  <w:lang w:eastAsia="ko-KR"/>
                  <w:rPrChange w:id="596" w:author="TL" w:date="2021-04-13T22:25:00Z">
                    <w:rPr>
                      <w:rFonts w:eastAsia="Malgun Gothic"/>
                      <w:b/>
                      <w:color w:val="0070C0"/>
                      <w:u w:val="single"/>
                      <w:lang w:eastAsia="ko-KR"/>
                    </w:rPr>
                  </w:rPrChange>
                </w:rPr>
                <w:t xml:space="preserve">Issue 1-3-3: </w:t>
              </w:r>
              <w:r>
                <w:rPr>
                  <w:rFonts w:eastAsia="Malgun Gothic"/>
                  <w:bCs/>
                  <w:color w:val="0070C0"/>
                  <w:lang w:eastAsia="ko-KR"/>
                  <w:rPrChange w:id="597" w:author="TL" w:date="2021-04-13T22:25:00Z">
                    <w:rPr>
                      <w:rFonts w:eastAsia="Malgun Gothic"/>
                      <w:b/>
                      <w:color w:val="0070C0"/>
                      <w:u w:val="single"/>
                      <w:lang w:eastAsia="ko-KR"/>
                    </w:rPr>
                  </w:rPrChange>
                </w:rPr>
                <w:t>The repeater will not be aware which MCS is being used during operation, therefore different requirements for 64QAM and 256QAM would imply different repeater implementations and related manufacturer declaration</w:t>
              </w:r>
            </w:ins>
          </w:p>
          <w:p w14:paraId="1C664631" w14:textId="77777777" w:rsidR="009F3818" w:rsidRPr="009F3818" w:rsidRDefault="009F3818">
            <w:pPr>
              <w:overflowPunct/>
              <w:autoSpaceDE/>
              <w:autoSpaceDN/>
              <w:adjustRightInd/>
              <w:textAlignment w:val="auto"/>
              <w:rPr>
                <w:ins w:id="598" w:author="TL" w:date="2021-04-13T22:16:00Z"/>
                <w:b/>
                <w:color w:val="0070C0"/>
                <w:lang w:eastAsia="ko-KR"/>
                <w:rPrChange w:id="599" w:author="TL" w:date="2021-04-13T22:25:00Z">
                  <w:rPr>
                    <w:ins w:id="600" w:author="TL" w:date="2021-04-13T22:16:00Z"/>
                    <w:rFonts w:eastAsia="Malgun Gothic"/>
                    <w:b/>
                    <w:color w:val="0070C0"/>
                    <w:u w:val="single"/>
                    <w:lang w:eastAsia="ko-KR"/>
                  </w:rPr>
                </w:rPrChange>
              </w:rPr>
            </w:pPr>
          </w:p>
          <w:p w14:paraId="1A9F898A" w14:textId="77777777" w:rsidR="009F3818" w:rsidRPr="009F3818" w:rsidRDefault="0060585B">
            <w:pPr>
              <w:overflowPunct/>
              <w:autoSpaceDE/>
              <w:autoSpaceDN/>
              <w:adjustRightInd/>
              <w:textAlignment w:val="auto"/>
              <w:rPr>
                <w:ins w:id="601" w:author="TL" w:date="2021-04-13T22:16:00Z"/>
                <w:b/>
                <w:color w:val="0070C0"/>
                <w:lang w:eastAsia="ko-KR"/>
                <w:rPrChange w:id="602" w:author="TL" w:date="2021-04-13T22:25:00Z">
                  <w:rPr>
                    <w:ins w:id="603" w:author="TL" w:date="2021-04-13T22:16:00Z"/>
                    <w:rFonts w:eastAsia="Malgun Gothic"/>
                    <w:b/>
                    <w:color w:val="0070C0"/>
                    <w:u w:val="single"/>
                    <w:lang w:eastAsia="ko-KR"/>
                  </w:rPr>
                </w:rPrChange>
              </w:rPr>
            </w:pPr>
            <w:ins w:id="604" w:author="TL" w:date="2021-04-13T22:16:00Z">
              <w:r>
                <w:rPr>
                  <w:rFonts w:eastAsia="Malgun Gothic"/>
                  <w:b/>
                  <w:color w:val="0070C0"/>
                  <w:lang w:eastAsia="ko-KR"/>
                  <w:rPrChange w:id="605" w:author="TL" w:date="2021-04-13T22:25:00Z">
                    <w:rPr>
                      <w:rFonts w:eastAsia="Malgun Gothic"/>
                      <w:b/>
                      <w:color w:val="0070C0"/>
                      <w:u w:val="single"/>
                      <w:lang w:eastAsia="ko-KR"/>
                    </w:rPr>
                  </w:rPrChange>
                </w:rPr>
                <w:t xml:space="preserve">Issue 1-3-4: </w:t>
              </w:r>
              <w:r>
                <w:rPr>
                  <w:rFonts w:eastAsia="Malgun Gothic"/>
                  <w:bCs/>
                  <w:color w:val="0070C0"/>
                  <w:lang w:eastAsia="ko-KR"/>
                  <w:rPrChange w:id="606" w:author="TL" w:date="2021-04-13T22:25:00Z">
                    <w:rPr>
                      <w:rFonts w:eastAsia="Malgun Gothic"/>
                      <w:b/>
                      <w:color w:val="0070C0"/>
                      <w:u w:val="single"/>
                      <w:lang w:eastAsia="ko-KR"/>
                    </w:rPr>
                  </w:rPrChange>
                </w:rPr>
                <w:t>For LTE FDD repeaters more stringent EVM was not specified. Imposing a more stringent requirement for repeater is contradictory with the fact that repeater does not have similar means to use digital signal processing methods to control signal quality. Additionally, there may be use cases like rural coverage extension where high MCS is not achievable. Therefore, it does not seem reasonable to mandate stricter requirements for all repeaters.</w:t>
              </w:r>
            </w:ins>
          </w:p>
          <w:p w14:paraId="756C2E66" w14:textId="77777777" w:rsidR="009F3818" w:rsidRPr="009F3818" w:rsidRDefault="009F3818">
            <w:pPr>
              <w:overflowPunct/>
              <w:autoSpaceDE/>
              <w:autoSpaceDN/>
              <w:adjustRightInd/>
              <w:textAlignment w:val="auto"/>
              <w:rPr>
                <w:ins w:id="607" w:author="TL" w:date="2021-04-13T22:16:00Z"/>
                <w:b/>
                <w:color w:val="0070C0"/>
                <w:lang w:eastAsia="ko-KR"/>
                <w:rPrChange w:id="608" w:author="TL" w:date="2021-04-13T22:25:00Z">
                  <w:rPr>
                    <w:ins w:id="609" w:author="TL" w:date="2021-04-13T22:16:00Z"/>
                    <w:rFonts w:eastAsia="Malgun Gothic"/>
                    <w:b/>
                    <w:color w:val="0070C0"/>
                    <w:u w:val="single"/>
                    <w:lang w:eastAsia="ko-KR"/>
                  </w:rPr>
                </w:rPrChange>
              </w:rPr>
            </w:pPr>
          </w:p>
          <w:p w14:paraId="523CF2E5" w14:textId="77777777" w:rsidR="009F3818" w:rsidRPr="009F3818" w:rsidRDefault="0060585B">
            <w:pPr>
              <w:overflowPunct/>
              <w:autoSpaceDE/>
              <w:autoSpaceDN/>
              <w:adjustRightInd/>
              <w:textAlignment w:val="auto"/>
              <w:rPr>
                <w:ins w:id="610" w:author="TL" w:date="2021-04-13T22:16:00Z"/>
                <w:bCs/>
                <w:color w:val="0070C0"/>
                <w:lang w:eastAsia="ko-KR"/>
                <w:rPrChange w:id="611" w:author="TL" w:date="2021-04-13T22:25:00Z">
                  <w:rPr>
                    <w:ins w:id="612" w:author="TL" w:date="2021-04-13T22:16:00Z"/>
                    <w:rFonts w:eastAsia="Malgun Gothic"/>
                    <w:bCs/>
                    <w:color w:val="0070C0"/>
                    <w:u w:val="single"/>
                    <w:lang w:eastAsia="ko-KR"/>
                  </w:rPr>
                </w:rPrChange>
              </w:rPr>
            </w:pPr>
            <w:ins w:id="613" w:author="TL" w:date="2021-04-13T22:16:00Z">
              <w:r>
                <w:rPr>
                  <w:rFonts w:eastAsia="Malgun Gothic"/>
                  <w:b/>
                  <w:color w:val="0070C0"/>
                  <w:lang w:eastAsia="ko-KR"/>
                  <w:rPrChange w:id="614" w:author="TL" w:date="2021-04-13T22:25:00Z">
                    <w:rPr>
                      <w:rFonts w:eastAsia="Malgun Gothic"/>
                      <w:b/>
                      <w:color w:val="0070C0"/>
                      <w:u w:val="single"/>
                      <w:lang w:eastAsia="ko-KR"/>
                    </w:rPr>
                  </w:rPrChange>
                </w:rPr>
                <w:t xml:space="preserve">Issue 1-3-8: </w:t>
              </w:r>
              <w:r>
                <w:rPr>
                  <w:rFonts w:eastAsia="Malgun Gothic"/>
                  <w:bCs/>
                  <w:color w:val="0070C0"/>
                  <w:lang w:eastAsia="ko-KR"/>
                  <w:rPrChange w:id="615" w:author="TL" w:date="2021-04-13T22:25:00Z">
                    <w:rPr>
                      <w:rFonts w:eastAsia="Malgun Gothic"/>
                      <w:b/>
                      <w:color w:val="0070C0"/>
                      <w:u w:val="single"/>
                      <w:lang w:eastAsia="ko-KR"/>
                    </w:rPr>
                  </w:rPrChange>
                </w:rPr>
                <w:t>This is related to the ACRR and configurable passband discussion in thread [310] and might be useful to consider together.</w:t>
              </w:r>
            </w:ins>
          </w:p>
          <w:p w14:paraId="073F0E24" w14:textId="77777777" w:rsidR="009F3818" w:rsidRPr="009F3818" w:rsidRDefault="009F3818">
            <w:pPr>
              <w:overflowPunct/>
              <w:autoSpaceDE/>
              <w:autoSpaceDN/>
              <w:adjustRightInd/>
              <w:textAlignment w:val="auto"/>
              <w:rPr>
                <w:ins w:id="616" w:author="TL" w:date="2021-04-13T22:16:00Z"/>
                <w:bCs/>
                <w:color w:val="0070C0"/>
                <w:lang w:eastAsia="ko-KR"/>
                <w:rPrChange w:id="617" w:author="TL" w:date="2021-04-13T22:25:00Z">
                  <w:rPr>
                    <w:ins w:id="618" w:author="TL" w:date="2021-04-13T22:16:00Z"/>
                    <w:rFonts w:eastAsia="Malgun Gothic"/>
                    <w:bCs/>
                    <w:color w:val="0070C0"/>
                    <w:u w:val="single"/>
                    <w:lang w:eastAsia="ko-KR"/>
                  </w:rPr>
                </w:rPrChange>
              </w:rPr>
            </w:pPr>
          </w:p>
          <w:p w14:paraId="190E317B" w14:textId="77777777" w:rsidR="009F3818" w:rsidRPr="009F3818" w:rsidRDefault="0060585B">
            <w:pPr>
              <w:overflowPunct/>
              <w:autoSpaceDE/>
              <w:autoSpaceDN/>
              <w:adjustRightInd/>
              <w:spacing w:after="120"/>
              <w:textAlignment w:val="auto"/>
              <w:rPr>
                <w:ins w:id="619" w:author="TL" w:date="2021-04-13T22:16:00Z"/>
                <w:b/>
                <w:bCs/>
                <w:color w:val="0070C0"/>
                <w:lang w:eastAsia="zh-CN"/>
                <w:rPrChange w:id="620" w:author="TL" w:date="2021-04-13T22:25:00Z">
                  <w:rPr>
                    <w:ins w:id="621" w:author="TL" w:date="2021-04-13T22:16:00Z"/>
                    <w:rFonts w:eastAsiaTheme="minorEastAsia"/>
                    <w:b/>
                    <w:bCs/>
                    <w:color w:val="7030A0"/>
                    <w:lang w:eastAsia="zh-CN"/>
                  </w:rPr>
                </w:rPrChange>
              </w:rPr>
            </w:pPr>
            <w:ins w:id="622" w:author="TL" w:date="2021-04-13T22:16:00Z">
              <w:r>
                <w:rPr>
                  <w:rFonts w:eastAsiaTheme="minorEastAsia"/>
                  <w:b/>
                  <w:bCs/>
                  <w:color w:val="0070C0"/>
                  <w:lang w:eastAsia="zh-CN"/>
                  <w:rPrChange w:id="623" w:author="TL" w:date="2021-04-13T22:25:00Z">
                    <w:rPr>
                      <w:rFonts w:eastAsiaTheme="minorEastAsia"/>
                      <w:b/>
                      <w:bCs/>
                      <w:color w:val="7030A0"/>
                      <w:lang w:eastAsia="zh-CN"/>
                    </w:rPr>
                  </w:rPrChange>
                </w:rPr>
                <w:t xml:space="preserve">Issue 1-3-9: </w:t>
              </w:r>
              <w:r>
                <w:rPr>
                  <w:rFonts w:eastAsiaTheme="minorEastAsia"/>
                  <w:color w:val="0070C0"/>
                  <w:lang w:eastAsia="zh-CN"/>
                  <w:rPrChange w:id="624" w:author="TL" w:date="2021-04-13T22:25:00Z">
                    <w:rPr>
                      <w:rFonts w:eastAsiaTheme="minorEastAsia"/>
                      <w:b/>
                      <w:bCs/>
                      <w:color w:val="7030A0"/>
                      <w:lang w:eastAsia="zh-CN"/>
                    </w:rPr>
                  </w:rPrChange>
                </w:rPr>
                <w:t>It may be possible to derive the requirement analytically considering some baseline exists in E-UTRA repeater specification.</w:t>
              </w:r>
              <w:r>
                <w:rPr>
                  <w:rFonts w:eastAsiaTheme="minorEastAsia"/>
                  <w:b/>
                  <w:bCs/>
                  <w:color w:val="0070C0"/>
                  <w:lang w:eastAsia="zh-CN"/>
                  <w:rPrChange w:id="625" w:author="TL" w:date="2021-04-13T22:25:00Z">
                    <w:rPr>
                      <w:rFonts w:eastAsiaTheme="minorEastAsia"/>
                      <w:b/>
                      <w:bCs/>
                      <w:color w:val="7030A0"/>
                      <w:lang w:eastAsia="zh-CN"/>
                    </w:rPr>
                  </w:rPrChange>
                </w:rPr>
                <w:t xml:space="preserve"> </w:t>
              </w:r>
            </w:ins>
          </w:p>
          <w:p w14:paraId="508CEA37" w14:textId="77777777" w:rsidR="009F3818" w:rsidRPr="009F3818" w:rsidRDefault="009F3818">
            <w:pPr>
              <w:overflowPunct/>
              <w:autoSpaceDE/>
              <w:autoSpaceDN/>
              <w:adjustRightInd/>
              <w:textAlignment w:val="auto"/>
              <w:rPr>
                <w:ins w:id="626" w:author="TL" w:date="2021-04-13T22:17:00Z"/>
                <w:b/>
                <w:color w:val="0070C0"/>
                <w:lang w:eastAsia="ko-KR"/>
                <w:rPrChange w:id="627" w:author="TL" w:date="2021-04-13T22:25:00Z">
                  <w:rPr>
                    <w:ins w:id="628" w:author="TL" w:date="2021-04-13T22:17:00Z"/>
                    <w:rFonts w:eastAsia="Malgun Gothic"/>
                    <w:b/>
                    <w:color w:val="0070C0"/>
                    <w:u w:val="single"/>
                    <w:lang w:eastAsia="ko-KR"/>
                  </w:rPr>
                </w:rPrChange>
              </w:rPr>
            </w:pPr>
          </w:p>
          <w:p w14:paraId="4902121A" w14:textId="77777777" w:rsidR="009F3818" w:rsidRPr="009F3818" w:rsidRDefault="0060585B">
            <w:pPr>
              <w:overflowPunct/>
              <w:autoSpaceDE/>
              <w:autoSpaceDN/>
              <w:adjustRightInd/>
              <w:textAlignment w:val="auto"/>
              <w:rPr>
                <w:ins w:id="629" w:author="TL" w:date="2021-04-13T22:17:00Z"/>
                <w:bCs/>
                <w:color w:val="0070C0"/>
                <w:lang w:eastAsia="ko-KR"/>
                <w:rPrChange w:id="630" w:author="TL" w:date="2021-04-13T22:25:00Z">
                  <w:rPr>
                    <w:ins w:id="631" w:author="TL" w:date="2021-04-13T22:17:00Z"/>
                    <w:rFonts w:eastAsia="Malgun Gothic"/>
                    <w:b/>
                    <w:color w:val="0070C0"/>
                    <w:u w:val="single"/>
                    <w:lang w:eastAsia="ko-KR"/>
                  </w:rPr>
                </w:rPrChange>
              </w:rPr>
            </w:pPr>
            <w:ins w:id="632" w:author="TL" w:date="2021-04-13T22:17:00Z">
              <w:r>
                <w:rPr>
                  <w:rFonts w:eastAsia="Malgun Gothic"/>
                  <w:b/>
                  <w:color w:val="0070C0"/>
                  <w:lang w:eastAsia="ko-KR"/>
                  <w:rPrChange w:id="633" w:author="TL" w:date="2021-04-13T22:25:00Z">
                    <w:rPr>
                      <w:rFonts w:eastAsia="Malgun Gothic"/>
                      <w:b/>
                      <w:color w:val="0070C0"/>
                      <w:u w:val="single"/>
                      <w:lang w:eastAsia="ko-KR"/>
                    </w:rPr>
                  </w:rPrChange>
                </w:rPr>
                <w:t xml:space="preserve">Issue 1-3-12 and 1-3-13: </w:t>
              </w:r>
              <w:r>
                <w:rPr>
                  <w:rFonts w:eastAsia="Malgun Gothic"/>
                  <w:bCs/>
                  <w:color w:val="0070C0"/>
                  <w:lang w:eastAsia="ko-KR"/>
                  <w:rPrChange w:id="634" w:author="TL" w:date="2021-04-13T22:25:00Z">
                    <w:rPr>
                      <w:rFonts w:eastAsia="Malgun Gothic"/>
                      <w:b/>
                      <w:color w:val="0070C0"/>
                      <w:u w:val="single"/>
                      <w:lang w:eastAsia="ko-KR"/>
                    </w:rPr>
                  </w:rPrChange>
                </w:rPr>
                <w:t>Based on GtW discussion on Tuesday morning, switching time requirements can also cover group delay. When the detailed switching time is discussed the UE switching times specified in TS 38.211 section 4.2.3 need to be taken into account. Repeater does not need to switch faster than UE.</w:t>
              </w:r>
            </w:ins>
          </w:p>
          <w:p w14:paraId="6F7D4C47" w14:textId="77777777" w:rsidR="009F3818" w:rsidRPr="009F3818" w:rsidRDefault="009F3818">
            <w:pPr>
              <w:overflowPunct/>
              <w:autoSpaceDE/>
              <w:autoSpaceDN/>
              <w:adjustRightInd/>
              <w:textAlignment w:val="auto"/>
              <w:rPr>
                <w:ins w:id="635" w:author="TL" w:date="2021-04-13T22:17:00Z"/>
                <w:bCs/>
                <w:color w:val="0070C0"/>
                <w:lang w:eastAsia="ko-KR"/>
                <w:rPrChange w:id="636" w:author="TL" w:date="2021-04-13T22:25:00Z">
                  <w:rPr>
                    <w:ins w:id="637" w:author="TL" w:date="2021-04-13T22:17:00Z"/>
                    <w:rFonts w:eastAsia="Malgun Gothic"/>
                    <w:b/>
                    <w:color w:val="0070C0"/>
                    <w:u w:val="single"/>
                    <w:lang w:eastAsia="ko-KR"/>
                  </w:rPr>
                </w:rPrChange>
              </w:rPr>
            </w:pPr>
          </w:p>
          <w:p w14:paraId="34E44205" w14:textId="77777777" w:rsidR="009F3818" w:rsidRPr="009F3818" w:rsidRDefault="0060585B">
            <w:pPr>
              <w:overflowPunct/>
              <w:autoSpaceDE/>
              <w:autoSpaceDN/>
              <w:adjustRightInd/>
              <w:textAlignment w:val="auto"/>
              <w:rPr>
                <w:ins w:id="638" w:author="TL" w:date="2021-04-13T22:16:00Z"/>
                <w:b/>
                <w:color w:val="0070C0"/>
                <w:lang w:eastAsia="ko-KR"/>
                <w:rPrChange w:id="639" w:author="TL" w:date="2021-04-13T22:25:00Z">
                  <w:rPr>
                    <w:ins w:id="640" w:author="TL" w:date="2021-04-13T22:16:00Z"/>
                    <w:rFonts w:eastAsia="Malgun Gothic"/>
                    <w:b/>
                    <w:color w:val="0070C0"/>
                    <w:u w:val="single"/>
                    <w:lang w:eastAsia="ko-KR"/>
                  </w:rPr>
                </w:rPrChange>
              </w:rPr>
            </w:pPr>
            <w:ins w:id="641" w:author="TL" w:date="2021-04-13T22:17:00Z">
              <w:r>
                <w:rPr>
                  <w:rFonts w:eastAsia="Malgun Gothic"/>
                  <w:b/>
                  <w:color w:val="0070C0"/>
                  <w:lang w:eastAsia="ko-KR"/>
                  <w:rPrChange w:id="642" w:author="TL" w:date="2021-04-13T22:25:00Z">
                    <w:rPr>
                      <w:rFonts w:eastAsia="Malgun Gothic"/>
                      <w:b/>
                      <w:color w:val="0070C0"/>
                      <w:u w:val="single"/>
                      <w:lang w:eastAsia="ko-KR"/>
                    </w:rPr>
                  </w:rPrChange>
                </w:rPr>
                <w:t>Issue 1-3-15</w:t>
              </w:r>
              <w:r>
                <w:rPr>
                  <w:rFonts w:eastAsia="Malgun Gothic"/>
                  <w:bCs/>
                  <w:color w:val="0070C0"/>
                  <w:lang w:eastAsia="ko-KR"/>
                  <w:rPrChange w:id="643" w:author="TL" w:date="2021-04-13T22:25:00Z">
                    <w:rPr>
                      <w:rFonts w:eastAsia="Malgun Gothic"/>
                      <w:b/>
                      <w:color w:val="0070C0"/>
                      <w:u w:val="single"/>
                      <w:lang w:eastAsia="ko-KR"/>
                    </w:rPr>
                  </w:rPrChange>
                </w:rPr>
                <w:t>: Repeaters are not mandated to have demodulation capabilities so reference sensitivity is not recommended to be defined.</w:t>
              </w:r>
            </w:ins>
          </w:p>
        </w:tc>
      </w:tr>
      <w:tr w:rsidR="009F3818" w14:paraId="044B15CA" w14:textId="77777777">
        <w:trPr>
          <w:ins w:id="644" w:author="Phil Coan" w:date="2021-04-13T19:28:00Z"/>
        </w:trPr>
        <w:tc>
          <w:tcPr>
            <w:tcW w:w="1236" w:type="dxa"/>
          </w:tcPr>
          <w:p w14:paraId="3BFDF9E1" w14:textId="77777777" w:rsidR="009F3818" w:rsidRDefault="0060585B">
            <w:pPr>
              <w:spacing w:after="120"/>
              <w:rPr>
                <w:ins w:id="645" w:author="Phil Coan" w:date="2021-04-13T19:28:00Z"/>
                <w:rFonts w:eastAsiaTheme="minorEastAsia"/>
                <w:color w:val="0070C0"/>
                <w:lang w:val="en-US" w:eastAsia="zh-CN"/>
              </w:rPr>
            </w:pPr>
            <w:ins w:id="646" w:author="Phil Coan" w:date="2021-04-13T19:28:00Z">
              <w:r>
                <w:rPr>
                  <w:rFonts w:eastAsiaTheme="minorEastAsia"/>
                  <w:color w:val="0070C0"/>
                  <w:lang w:val="en-US" w:eastAsia="zh-CN"/>
                </w:rPr>
                <w:lastRenderedPageBreak/>
                <w:t>QCOM</w:t>
              </w:r>
            </w:ins>
          </w:p>
        </w:tc>
        <w:tc>
          <w:tcPr>
            <w:tcW w:w="8395" w:type="dxa"/>
          </w:tcPr>
          <w:p w14:paraId="1967FCD7" w14:textId="77777777" w:rsidR="009F3818" w:rsidRDefault="0060585B">
            <w:pPr>
              <w:rPr>
                <w:ins w:id="647" w:author="Phil Coan" w:date="2021-04-13T19:29:00Z"/>
                <w:rFonts w:eastAsia="Malgun Gothic"/>
                <w:b/>
                <w:color w:val="0070C0"/>
                <w:u w:val="single"/>
                <w:lang w:eastAsia="ko-KR"/>
              </w:rPr>
            </w:pPr>
            <w:ins w:id="648" w:author="Phil Coan" w:date="2021-04-13T19:29:00Z">
              <w:r>
                <w:rPr>
                  <w:rFonts w:eastAsia="Malgun Gothic" w:hint="eastAsia"/>
                  <w:b/>
                  <w:color w:val="0070C0"/>
                  <w:u w:val="single"/>
                  <w:lang w:eastAsia="ko-KR"/>
                </w:rPr>
                <w:t>I</w:t>
              </w:r>
              <w:r>
                <w:rPr>
                  <w:rFonts w:eastAsia="Malgun Gothic"/>
                  <w:b/>
                  <w:color w:val="0070C0"/>
                  <w:u w:val="single"/>
                  <w:lang w:eastAsia="ko-KR"/>
                </w:rPr>
                <w:t>ssue 1-3-1:</w:t>
              </w:r>
              <w:r>
                <w:rPr>
                  <w:rFonts w:eastAsia="Malgun Gothic"/>
                  <w:color w:val="0070C0"/>
                  <w:lang w:eastAsia="ko-KR"/>
                </w:rPr>
                <w:t xml:space="preserve">  </w:t>
              </w:r>
            </w:ins>
            <w:ins w:id="649" w:author="Phil Coan" w:date="2021-04-13T19:30:00Z">
              <w:r>
                <w:rPr>
                  <w:rFonts w:eastAsia="Malgun Gothic"/>
                  <w:color w:val="0070C0"/>
                  <w:lang w:eastAsia="ko-KR"/>
                </w:rPr>
                <w:t>we are ok with the WF</w:t>
              </w:r>
            </w:ins>
          </w:p>
          <w:p w14:paraId="455B7E40" w14:textId="77777777" w:rsidR="009F3818" w:rsidRDefault="0060585B">
            <w:pPr>
              <w:rPr>
                <w:ins w:id="650" w:author="Phil Coan" w:date="2021-04-13T19:30:00Z"/>
                <w:rFonts w:eastAsia="Malgun Gothic"/>
                <w:b/>
                <w:color w:val="0070C0"/>
                <w:u w:val="single"/>
                <w:lang w:eastAsia="ko-KR"/>
              </w:rPr>
            </w:pPr>
            <w:ins w:id="651" w:author="Phil Coan" w:date="2021-04-13T19:29:00Z">
              <w:r>
                <w:rPr>
                  <w:rFonts w:eastAsia="Malgun Gothic" w:hint="eastAsia"/>
                  <w:b/>
                  <w:color w:val="0070C0"/>
                  <w:u w:val="single"/>
                  <w:lang w:eastAsia="ko-KR"/>
                </w:rPr>
                <w:t>I</w:t>
              </w:r>
              <w:r>
                <w:rPr>
                  <w:rFonts w:eastAsia="Malgun Gothic"/>
                  <w:b/>
                  <w:color w:val="0070C0"/>
                  <w:u w:val="single"/>
                  <w:lang w:eastAsia="ko-KR"/>
                </w:rPr>
                <w:t>ssue 1-3</w:t>
              </w:r>
            </w:ins>
            <w:ins w:id="652" w:author="Phil Coan" w:date="2021-04-13T19:30:00Z">
              <w:r>
                <w:rPr>
                  <w:rFonts w:eastAsia="Malgun Gothic"/>
                  <w:b/>
                  <w:color w:val="0070C0"/>
                  <w:u w:val="single"/>
                  <w:lang w:eastAsia="ko-KR"/>
                </w:rPr>
                <w:t>-3</w:t>
              </w:r>
            </w:ins>
            <w:ins w:id="653" w:author="Phil Coan" w:date="2021-04-13T19:29:00Z">
              <w:r>
                <w:rPr>
                  <w:rFonts w:eastAsia="Malgun Gothic"/>
                  <w:b/>
                  <w:color w:val="0070C0"/>
                  <w:u w:val="single"/>
                  <w:lang w:eastAsia="ko-KR"/>
                </w:rPr>
                <w:t>:</w:t>
              </w:r>
              <w:r>
                <w:rPr>
                  <w:rFonts w:eastAsia="Malgun Gothic"/>
                  <w:color w:val="0070C0"/>
                  <w:lang w:eastAsia="ko-KR"/>
                </w:rPr>
                <w:t xml:space="preserve"> </w:t>
              </w:r>
            </w:ins>
            <w:ins w:id="654" w:author="Phil Coan" w:date="2021-04-13T19:30:00Z">
              <w:r>
                <w:rPr>
                  <w:rFonts w:eastAsia="Malgun Gothic"/>
                  <w:color w:val="0070C0"/>
                  <w:lang w:eastAsia="ko-KR"/>
                </w:rPr>
                <w:t>we are ok with the WF</w:t>
              </w:r>
              <w:r>
                <w:rPr>
                  <w:rFonts w:eastAsia="Malgun Gothic" w:hint="eastAsia"/>
                  <w:b/>
                  <w:color w:val="0070C0"/>
                  <w:u w:val="single"/>
                  <w:lang w:eastAsia="ko-KR"/>
                </w:rPr>
                <w:t xml:space="preserve"> </w:t>
              </w:r>
            </w:ins>
          </w:p>
          <w:p w14:paraId="6207354A" w14:textId="77777777" w:rsidR="009F3818" w:rsidRDefault="0060585B">
            <w:pPr>
              <w:rPr>
                <w:ins w:id="655" w:author="Phil Coan" w:date="2021-04-13T19:29:00Z"/>
                <w:rFonts w:eastAsia="Malgun Gothic"/>
                <w:color w:val="0070C0"/>
                <w:lang w:eastAsia="ko-KR"/>
              </w:rPr>
            </w:pPr>
            <w:ins w:id="656" w:author="Phil Coan" w:date="2021-04-13T19:29:00Z">
              <w:r>
                <w:rPr>
                  <w:rFonts w:eastAsia="Malgun Gothic" w:hint="eastAsia"/>
                  <w:b/>
                  <w:color w:val="0070C0"/>
                  <w:u w:val="single"/>
                  <w:lang w:eastAsia="ko-KR"/>
                </w:rPr>
                <w:t>I</w:t>
              </w:r>
              <w:r>
                <w:rPr>
                  <w:rFonts w:eastAsia="Malgun Gothic"/>
                  <w:b/>
                  <w:color w:val="0070C0"/>
                  <w:u w:val="single"/>
                  <w:lang w:eastAsia="ko-KR"/>
                </w:rPr>
                <w:t>ssue 1-3-5:</w:t>
              </w:r>
              <w:r>
                <w:rPr>
                  <w:rFonts w:eastAsia="Malgun Gothic"/>
                  <w:color w:val="0070C0"/>
                  <w:lang w:eastAsia="ko-KR"/>
                </w:rPr>
                <w:t xml:space="preserve"> </w:t>
              </w:r>
            </w:ins>
            <w:ins w:id="657" w:author="Phil Coan" w:date="2021-04-13T19:32:00Z">
              <w:r>
                <w:rPr>
                  <w:rFonts w:eastAsia="Malgun Gothic"/>
                  <w:color w:val="0070C0"/>
                  <w:lang w:eastAsia="ko-KR"/>
                </w:rPr>
                <w:t>we are ok with the WF</w:t>
              </w:r>
            </w:ins>
          </w:p>
          <w:p w14:paraId="49944222" w14:textId="77777777" w:rsidR="009F3818" w:rsidRDefault="0060585B">
            <w:pPr>
              <w:rPr>
                <w:ins w:id="658" w:author="Phil Coan" w:date="2021-04-13T19:29:00Z"/>
                <w:rFonts w:eastAsia="Malgun Gothic"/>
                <w:color w:val="0070C0"/>
                <w:lang w:eastAsia="ko-KR"/>
              </w:rPr>
            </w:pPr>
            <w:ins w:id="659" w:author="Phil Coan" w:date="2021-04-13T19:29:00Z">
              <w:r>
                <w:rPr>
                  <w:rFonts w:eastAsia="Malgun Gothic" w:hint="eastAsia"/>
                  <w:b/>
                  <w:color w:val="0070C0"/>
                  <w:u w:val="single"/>
                  <w:lang w:eastAsia="ko-KR"/>
                </w:rPr>
                <w:t>I</w:t>
              </w:r>
              <w:r>
                <w:rPr>
                  <w:rFonts w:eastAsia="Malgun Gothic"/>
                  <w:b/>
                  <w:color w:val="0070C0"/>
                  <w:u w:val="single"/>
                  <w:lang w:eastAsia="ko-KR"/>
                </w:rPr>
                <w:t>ssue 1-3-6:</w:t>
              </w:r>
              <w:r>
                <w:rPr>
                  <w:rFonts w:eastAsia="Malgun Gothic"/>
                  <w:color w:val="0070C0"/>
                  <w:lang w:eastAsia="ko-KR"/>
                </w:rPr>
                <w:t xml:space="preserve"> </w:t>
              </w:r>
            </w:ins>
            <w:ins w:id="660" w:author="Phil Coan" w:date="2021-04-13T19:32:00Z">
              <w:r>
                <w:rPr>
                  <w:rFonts w:eastAsia="Malgun Gothic"/>
                  <w:color w:val="0070C0"/>
                  <w:lang w:eastAsia="ko-KR"/>
                </w:rPr>
                <w:t>we are ok with the WF</w:t>
              </w:r>
            </w:ins>
          </w:p>
          <w:p w14:paraId="57B9DB8E" w14:textId="77777777" w:rsidR="009F3818" w:rsidRDefault="0060585B">
            <w:pPr>
              <w:rPr>
                <w:ins w:id="661" w:author="Phil Coan" w:date="2021-04-13T19:29:00Z"/>
                <w:rFonts w:eastAsia="Malgun Gothic"/>
                <w:color w:val="0070C0"/>
                <w:lang w:eastAsia="ko-KR"/>
              </w:rPr>
            </w:pPr>
            <w:ins w:id="662" w:author="Phil Coan" w:date="2021-04-13T19:29:00Z">
              <w:r>
                <w:rPr>
                  <w:rFonts w:eastAsia="Malgun Gothic" w:hint="eastAsia"/>
                  <w:b/>
                  <w:color w:val="0070C0"/>
                  <w:u w:val="single"/>
                  <w:lang w:eastAsia="ko-KR"/>
                </w:rPr>
                <w:t>I</w:t>
              </w:r>
              <w:r>
                <w:rPr>
                  <w:rFonts w:eastAsia="Malgun Gothic"/>
                  <w:b/>
                  <w:color w:val="0070C0"/>
                  <w:u w:val="single"/>
                  <w:lang w:eastAsia="ko-KR"/>
                </w:rPr>
                <w:t xml:space="preserve">ssue 1-3-8: </w:t>
              </w:r>
            </w:ins>
            <w:ins w:id="663" w:author="Phil Coan" w:date="2021-04-13T19:33:00Z">
              <w:r>
                <w:rPr>
                  <w:rFonts w:eastAsia="Malgun Gothic"/>
                  <w:color w:val="0070C0"/>
                  <w:lang w:eastAsia="ko-KR"/>
                </w:rPr>
                <w:t>we are ok with the WF</w:t>
              </w:r>
            </w:ins>
          </w:p>
          <w:p w14:paraId="1028C230" w14:textId="77777777" w:rsidR="009F3818" w:rsidRDefault="0060585B">
            <w:pPr>
              <w:rPr>
                <w:ins w:id="664" w:author="Phil Coan" w:date="2021-04-13T19:29:00Z"/>
                <w:rFonts w:eastAsia="Malgun Gothic"/>
                <w:color w:val="0070C0"/>
                <w:lang w:eastAsia="ko-KR"/>
              </w:rPr>
            </w:pPr>
            <w:ins w:id="665" w:author="Phil Coan" w:date="2021-04-13T19:29:00Z">
              <w:r>
                <w:rPr>
                  <w:rFonts w:eastAsia="Malgun Gothic" w:hint="eastAsia"/>
                  <w:b/>
                  <w:color w:val="0070C0"/>
                  <w:u w:val="single"/>
                  <w:lang w:eastAsia="ko-KR"/>
                </w:rPr>
                <w:t>I</w:t>
              </w:r>
              <w:r>
                <w:rPr>
                  <w:rFonts w:eastAsia="Malgun Gothic"/>
                  <w:b/>
                  <w:color w:val="0070C0"/>
                  <w:u w:val="single"/>
                  <w:lang w:eastAsia="ko-KR"/>
                </w:rPr>
                <w:t>ssue 1-3-11:</w:t>
              </w:r>
              <w:r>
                <w:rPr>
                  <w:rFonts w:eastAsia="Malgun Gothic"/>
                  <w:color w:val="0070C0"/>
                  <w:lang w:eastAsia="ko-KR"/>
                </w:rPr>
                <w:t xml:space="preserve"> As we are discussing higher output power and potentially higher expected gain from the repeater then out of band gain assumptions may need to be updated.</w:t>
              </w:r>
            </w:ins>
          </w:p>
          <w:p w14:paraId="06AE58A0" w14:textId="77777777" w:rsidR="009F3818" w:rsidRDefault="0060585B">
            <w:pPr>
              <w:rPr>
                <w:ins w:id="666" w:author="Phil Coan" w:date="2021-04-13T19:29:00Z"/>
                <w:rFonts w:eastAsia="Malgun Gothic"/>
                <w:color w:val="0070C0"/>
                <w:lang w:eastAsia="ko-KR"/>
              </w:rPr>
            </w:pPr>
            <w:ins w:id="667" w:author="Phil Coan" w:date="2021-04-13T19:29:00Z">
              <w:r>
                <w:rPr>
                  <w:rFonts w:eastAsia="Malgun Gothic" w:hint="eastAsia"/>
                  <w:b/>
                  <w:color w:val="0070C0"/>
                  <w:u w:val="single"/>
                  <w:lang w:eastAsia="ko-KR"/>
                </w:rPr>
                <w:t>I</w:t>
              </w:r>
              <w:r>
                <w:rPr>
                  <w:rFonts w:eastAsia="Malgun Gothic"/>
                  <w:b/>
                  <w:color w:val="0070C0"/>
                  <w:u w:val="single"/>
                  <w:lang w:eastAsia="ko-KR"/>
                </w:rPr>
                <w:t>ssue 1-3-12:</w:t>
              </w:r>
              <w:r>
                <w:rPr>
                  <w:rFonts w:eastAsia="Malgun Gothic"/>
                  <w:color w:val="0070C0"/>
                  <w:lang w:eastAsia="ko-KR"/>
                </w:rPr>
                <w:t xml:space="preserve"> </w:t>
              </w:r>
            </w:ins>
            <w:ins w:id="668" w:author="Phil Coan" w:date="2021-04-13T19:34:00Z">
              <w:r>
                <w:rPr>
                  <w:rFonts w:eastAsia="Malgun Gothic"/>
                  <w:color w:val="0070C0"/>
                  <w:lang w:eastAsia="ko-KR"/>
                </w:rPr>
                <w:t>This discussion should occur in t</w:t>
              </w:r>
            </w:ins>
            <w:ins w:id="669" w:author="Phil Coan" w:date="2021-04-13T19:35:00Z">
              <w:r>
                <w:rPr>
                  <w:rFonts w:eastAsia="Malgun Gothic"/>
                  <w:color w:val="0070C0"/>
                  <w:lang w:eastAsia="ko-KR"/>
                </w:rPr>
                <w:t>hread 310</w:t>
              </w:r>
            </w:ins>
          </w:p>
          <w:p w14:paraId="698A938A" w14:textId="77777777" w:rsidR="009F3818" w:rsidRPr="009F3818" w:rsidRDefault="0060585B">
            <w:pPr>
              <w:framePr w:w="10206" w:h="284" w:hRule="exact" w:wrap="notBeside" w:vAnchor="page" w:hAnchor="margin" w:y="1986"/>
              <w:widowControl w:val="0"/>
              <w:overflowPunct/>
              <w:autoSpaceDE/>
              <w:autoSpaceDN/>
              <w:adjustRightInd/>
              <w:ind w:right="28"/>
              <w:jc w:val="right"/>
              <w:textAlignment w:val="auto"/>
              <w:rPr>
                <w:ins w:id="670" w:author="Phil Coan" w:date="2021-04-13T19:28:00Z"/>
                <w:color w:val="0070C0"/>
                <w:lang w:eastAsia="ko-KR"/>
                <w:rPrChange w:id="671" w:author="Phil Coan" w:date="2021-04-13T19:36:00Z">
                  <w:rPr>
                    <w:ins w:id="672" w:author="Phil Coan" w:date="2021-04-13T19:28:00Z"/>
                    <w:rFonts w:ascii="Arial" w:eastAsia="Malgun Gothic" w:hAnsi="Arial"/>
                    <w:b/>
                    <w:i/>
                    <w:color w:val="0070C0"/>
                    <w:lang w:eastAsia="ko-KR"/>
                  </w:rPr>
                </w:rPrChange>
              </w:rPr>
            </w:pPr>
            <w:ins w:id="673" w:author="Phil Coan" w:date="2021-04-13T19:29:00Z">
              <w:r>
                <w:rPr>
                  <w:rFonts w:eastAsia="Malgun Gothic" w:hint="eastAsia"/>
                  <w:b/>
                  <w:color w:val="0070C0"/>
                  <w:u w:val="single"/>
                  <w:lang w:eastAsia="ko-KR"/>
                </w:rPr>
                <w:t>I</w:t>
              </w:r>
              <w:r>
                <w:rPr>
                  <w:rFonts w:eastAsia="Malgun Gothic"/>
                  <w:b/>
                  <w:color w:val="0070C0"/>
                  <w:u w:val="single"/>
                  <w:lang w:eastAsia="ko-KR"/>
                </w:rPr>
                <w:t>ssue 1-3-13:</w:t>
              </w:r>
              <w:r>
                <w:rPr>
                  <w:rFonts w:eastAsia="Malgun Gothic"/>
                  <w:color w:val="0070C0"/>
                  <w:lang w:eastAsia="ko-KR"/>
                </w:rPr>
                <w:t xml:space="preserve"> </w:t>
              </w:r>
            </w:ins>
            <w:ins w:id="674" w:author="Phil Coan" w:date="2021-04-13T19:35:00Z">
              <w:r>
                <w:rPr>
                  <w:rFonts w:eastAsia="Malgun Gothic"/>
                  <w:color w:val="0070C0"/>
                  <w:lang w:eastAsia="ko-KR"/>
                </w:rPr>
                <w:t>This discussion should occur in thread 310</w:t>
              </w:r>
            </w:ins>
          </w:p>
        </w:tc>
      </w:tr>
      <w:tr w:rsidR="009F3818" w14:paraId="32312D27" w14:textId="77777777">
        <w:trPr>
          <w:ins w:id="675" w:author="ZTE" w:date="2021-04-14T09:44:00Z"/>
        </w:trPr>
        <w:tc>
          <w:tcPr>
            <w:tcW w:w="1236" w:type="dxa"/>
          </w:tcPr>
          <w:p w14:paraId="4F8F9523" w14:textId="77777777" w:rsidR="009F3818" w:rsidRDefault="0060585B">
            <w:pPr>
              <w:spacing w:after="120"/>
              <w:rPr>
                <w:ins w:id="676" w:author="ZTE" w:date="2021-04-14T09:44:00Z"/>
                <w:rFonts w:eastAsiaTheme="minorEastAsia"/>
                <w:color w:val="0070C0"/>
                <w:lang w:val="en-US" w:eastAsia="zh-CN"/>
              </w:rPr>
            </w:pPr>
            <w:ins w:id="677" w:author="ZTE" w:date="2021-04-14T09:44:00Z">
              <w:r>
                <w:rPr>
                  <w:rFonts w:eastAsiaTheme="minorEastAsia" w:hint="eastAsia"/>
                  <w:color w:val="0070C0"/>
                  <w:lang w:val="en-US" w:eastAsia="zh-CN"/>
                </w:rPr>
                <w:t>ZTE</w:t>
              </w:r>
            </w:ins>
          </w:p>
        </w:tc>
        <w:tc>
          <w:tcPr>
            <w:tcW w:w="8395" w:type="dxa"/>
          </w:tcPr>
          <w:p w14:paraId="525946BE" w14:textId="77777777" w:rsidR="009F3818" w:rsidRDefault="0060585B">
            <w:pPr>
              <w:rPr>
                <w:ins w:id="678" w:author="ZTE" w:date="2021-04-14T09:44:00Z"/>
                <w:b/>
                <w:color w:val="0070C0"/>
                <w:u w:val="single"/>
                <w:lang w:eastAsia="ko-KR"/>
              </w:rPr>
            </w:pPr>
            <w:ins w:id="679" w:author="ZTE" w:date="2021-04-14T09:44:00Z">
              <w:r>
                <w:rPr>
                  <w:b/>
                  <w:color w:val="0070C0"/>
                  <w:u w:val="single"/>
                  <w:lang w:eastAsia="ko-KR"/>
                </w:rPr>
                <w:t>Issue 1-3-1: frequency stability for both TDD and FDD conducted requirements</w:t>
              </w:r>
            </w:ins>
          </w:p>
          <w:p w14:paraId="45FBB77F" w14:textId="77777777" w:rsidR="009F3818" w:rsidRDefault="0060585B">
            <w:pPr>
              <w:spacing w:before="60" w:after="60"/>
              <w:rPr>
                <w:ins w:id="680" w:author="ZTE" w:date="2021-04-14T09:44:00Z"/>
                <w:color w:val="0070C0"/>
                <w:lang w:val="en-US" w:eastAsia="zh-CN"/>
              </w:rPr>
            </w:pPr>
            <w:ins w:id="681" w:author="ZTE" w:date="2021-04-14T09:44:00Z">
              <w:r>
                <w:rPr>
                  <w:rFonts w:hint="eastAsia"/>
                  <w:color w:val="0070C0"/>
                  <w:lang w:val="en-US" w:eastAsia="zh-CN"/>
                </w:rPr>
                <w:t>Fine with recommended WF, it</w:t>
              </w:r>
              <w:r>
                <w:rPr>
                  <w:color w:val="0070C0"/>
                  <w:lang w:val="en-US" w:eastAsia="zh-CN"/>
                </w:rPr>
                <w:t>’</w:t>
              </w:r>
              <w:r>
                <w:rPr>
                  <w:rFonts w:hint="eastAsia"/>
                  <w:color w:val="0070C0"/>
                  <w:lang w:val="en-US" w:eastAsia="zh-CN"/>
                </w:rPr>
                <w:t>s relative requirement with respect to the input signal/</w:t>
              </w:r>
            </w:ins>
          </w:p>
          <w:p w14:paraId="64BB601F" w14:textId="77777777" w:rsidR="009F3818" w:rsidRDefault="0060585B">
            <w:pPr>
              <w:spacing w:before="60" w:after="60"/>
              <w:rPr>
                <w:ins w:id="682" w:author="ZTE" w:date="2021-04-14T09:44:00Z"/>
                <w:color w:val="0070C0"/>
                <w:lang w:val="en-US" w:eastAsia="zh-CN"/>
              </w:rPr>
            </w:pPr>
            <w:ins w:id="683" w:author="ZTE" w:date="2021-04-14T09:44:00Z">
              <w:r>
                <w:rPr>
                  <w:rFonts w:cs="v4.1.0"/>
                </w:rPr>
                <w:t>The frequency deviation of the</w:t>
              </w:r>
              <w:r>
                <w:rPr>
                  <w:rFonts w:cs="v4.1.0"/>
                  <w:highlight w:val="yellow"/>
                </w:rPr>
                <w:t xml:space="preserve"> output signal with respect to the input signa</w:t>
              </w:r>
              <w:r>
                <w:rPr>
                  <w:rFonts w:cs="v4.1.0"/>
                </w:rPr>
                <w:t>l shall be no more than ±0</w:t>
              </w:r>
              <w:proofErr w:type="gramStart"/>
              <w:r>
                <w:rPr>
                  <w:rFonts w:cs="v4.1.0"/>
                </w:rPr>
                <w:t>,01</w:t>
              </w:r>
              <w:proofErr w:type="gramEnd"/>
              <w:r>
                <w:rPr>
                  <w:rFonts w:cs="v4.1.0"/>
                </w:rPr>
                <w:t xml:space="preserve"> PPM.</w:t>
              </w:r>
            </w:ins>
          </w:p>
          <w:p w14:paraId="03636F11" w14:textId="77777777" w:rsidR="009F3818" w:rsidRDefault="0060585B">
            <w:pPr>
              <w:rPr>
                <w:ins w:id="684" w:author="ZTE" w:date="2021-04-14T09:44:00Z"/>
                <w:b/>
                <w:color w:val="0070C0"/>
                <w:u w:val="single"/>
                <w:lang w:eastAsia="ko-KR"/>
              </w:rPr>
            </w:pPr>
            <w:ins w:id="685" w:author="ZTE" w:date="2021-04-14T09:44:00Z">
              <w:r>
                <w:rPr>
                  <w:b/>
                  <w:color w:val="0070C0"/>
                  <w:u w:val="single"/>
                  <w:lang w:eastAsia="ko-KR"/>
                </w:rPr>
                <w:t>Issue 1-3-2: whether to consider feasible modulation schemes for DL and UL, respectively?</w:t>
              </w:r>
            </w:ins>
          </w:p>
          <w:p w14:paraId="18A87E93" w14:textId="77777777" w:rsidR="009F3818" w:rsidRDefault="0060585B">
            <w:pPr>
              <w:spacing w:after="120"/>
              <w:rPr>
                <w:ins w:id="686" w:author="ZTE" w:date="2021-04-14T09:44:00Z"/>
                <w:color w:val="0070C0"/>
                <w:lang w:eastAsia="zh-CN"/>
              </w:rPr>
            </w:pPr>
            <w:ins w:id="687" w:author="ZTE" w:date="2021-04-14T09:44:00Z">
              <w:r>
                <w:rPr>
                  <w:rFonts w:hint="eastAsia"/>
                  <w:color w:val="0070C0"/>
                  <w:lang w:val="en-US" w:eastAsia="zh-CN"/>
                </w:rPr>
                <w:t>Necessary.</w:t>
              </w:r>
            </w:ins>
          </w:p>
          <w:p w14:paraId="130C8501" w14:textId="77777777" w:rsidR="009F3818" w:rsidRDefault="0060585B">
            <w:pPr>
              <w:rPr>
                <w:ins w:id="688" w:author="ZTE" w:date="2021-04-14T09:44:00Z"/>
                <w:b/>
                <w:color w:val="0070C0"/>
                <w:u w:val="single"/>
                <w:lang w:eastAsia="ko-KR"/>
              </w:rPr>
            </w:pPr>
            <w:ins w:id="689" w:author="ZTE" w:date="2021-04-14T09:44:00Z">
              <w:r>
                <w:rPr>
                  <w:b/>
                  <w:color w:val="0070C0"/>
                  <w:u w:val="single"/>
                  <w:lang w:eastAsia="ko-KR"/>
                </w:rPr>
                <w:t>Issue 1-3-3: EVM aligned with which modulation scheme?</w:t>
              </w:r>
            </w:ins>
          </w:p>
          <w:p w14:paraId="6257224C" w14:textId="77777777" w:rsidR="009F3818" w:rsidRDefault="0060585B">
            <w:pPr>
              <w:rPr>
                <w:ins w:id="690" w:author="ZTE" w:date="2021-04-14T09:44:00Z"/>
                <w:b/>
                <w:color w:val="0070C0"/>
                <w:u w:val="single"/>
                <w:lang w:val="en-US" w:eastAsia="zh-CN"/>
              </w:rPr>
            </w:pPr>
            <w:ins w:id="691" w:author="ZTE" w:date="2021-04-14T09:44:00Z">
              <w:r>
                <w:rPr>
                  <w:rFonts w:hint="eastAsia"/>
                  <w:bCs/>
                  <w:color w:val="0070C0"/>
                  <w:u w:val="single"/>
                  <w:lang w:val="en-US" w:eastAsia="zh-CN"/>
                </w:rPr>
                <w:t>This depends on repeater EVM performance, if EVM contributed is too higher, then 256QAM performance gain would be dismissed, therefore more discussion might be needed.</w:t>
              </w:r>
            </w:ins>
          </w:p>
          <w:p w14:paraId="43CB9A85" w14:textId="77777777" w:rsidR="009F3818" w:rsidRDefault="0060585B">
            <w:pPr>
              <w:spacing w:after="120"/>
              <w:rPr>
                <w:ins w:id="692" w:author="ZTE" w:date="2021-04-14T09:44:00Z"/>
                <w:b/>
                <w:color w:val="0070C0"/>
                <w:u w:val="single"/>
                <w:lang w:eastAsia="ko-KR"/>
              </w:rPr>
            </w:pPr>
            <w:ins w:id="693" w:author="ZTE" w:date="2021-04-14T09:44:00Z">
              <w:r>
                <w:rPr>
                  <w:b/>
                  <w:color w:val="0070C0"/>
                  <w:u w:val="single"/>
                  <w:lang w:eastAsia="ko-KR"/>
                </w:rPr>
                <w:t>Issue 1-3-4: whether to improve EVM beyond what is required for NR BS/UE spec</w:t>
              </w:r>
            </w:ins>
          </w:p>
          <w:p w14:paraId="74F3C325" w14:textId="77777777" w:rsidR="009F3818" w:rsidRDefault="0060585B">
            <w:pPr>
              <w:spacing w:after="120"/>
              <w:rPr>
                <w:ins w:id="694" w:author="ZTE" w:date="2021-04-14T09:44:00Z"/>
                <w:rFonts w:eastAsiaTheme="minorEastAsia"/>
                <w:color w:val="0070C0"/>
                <w:lang w:val="en-US" w:eastAsia="zh-CN"/>
              </w:rPr>
            </w:pPr>
            <w:ins w:id="695" w:author="ZTE" w:date="2021-04-14T09:44:00Z">
              <w:r>
                <w:rPr>
                  <w:rFonts w:eastAsiaTheme="minorEastAsia" w:hint="eastAsia"/>
                  <w:color w:val="0070C0"/>
                  <w:lang w:val="en-US" w:eastAsia="zh-CN"/>
                </w:rPr>
                <w:t xml:space="preserve">More feasibility study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needed to improve EVM performance. </w:t>
              </w:r>
            </w:ins>
          </w:p>
          <w:p w14:paraId="469252AF" w14:textId="77777777" w:rsidR="009F3818" w:rsidRDefault="009F3818">
            <w:pPr>
              <w:spacing w:after="120"/>
              <w:rPr>
                <w:ins w:id="696" w:author="ZTE" w:date="2021-04-14T09:44:00Z"/>
                <w:rFonts w:eastAsiaTheme="minorEastAsia"/>
                <w:color w:val="0070C0"/>
                <w:lang w:eastAsia="zh-CN"/>
              </w:rPr>
            </w:pPr>
          </w:p>
          <w:p w14:paraId="767AE14E" w14:textId="77777777" w:rsidR="009F3818" w:rsidRDefault="0060585B">
            <w:pPr>
              <w:rPr>
                <w:ins w:id="697" w:author="ZTE" w:date="2021-04-14T09:44:00Z"/>
                <w:b/>
                <w:color w:val="0070C0"/>
                <w:u w:val="single"/>
                <w:lang w:eastAsia="ko-KR"/>
              </w:rPr>
            </w:pPr>
            <w:ins w:id="698" w:author="ZTE" w:date="2021-04-14T09:44:00Z">
              <w:r>
                <w:rPr>
                  <w:b/>
                  <w:color w:val="0070C0"/>
                  <w:u w:val="single"/>
                  <w:lang w:eastAsia="ko-KR"/>
                </w:rPr>
                <w:t>Issue 1-3-5: input intermodulation requirements</w:t>
              </w:r>
            </w:ins>
          </w:p>
          <w:p w14:paraId="63227674" w14:textId="77777777" w:rsidR="009F3818" w:rsidRDefault="0060585B">
            <w:pPr>
              <w:spacing w:after="120"/>
              <w:rPr>
                <w:ins w:id="699" w:author="ZTE" w:date="2021-04-14T09:44:00Z"/>
                <w:rFonts w:eastAsiaTheme="minorEastAsia"/>
                <w:color w:val="0070C0"/>
                <w:lang w:val="en-US" w:eastAsia="zh-CN"/>
              </w:rPr>
            </w:pPr>
            <w:ins w:id="700" w:author="ZTE" w:date="2021-04-14T09:44:00Z">
              <w:r>
                <w:rPr>
                  <w:rFonts w:eastAsiaTheme="minorEastAsia" w:hint="eastAsia"/>
                  <w:color w:val="0070C0"/>
                  <w:lang w:val="en-US" w:eastAsia="zh-CN"/>
                </w:rPr>
                <w:t>Fine with recommended WF.</w:t>
              </w:r>
            </w:ins>
          </w:p>
          <w:p w14:paraId="3C272991" w14:textId="77777777" w:rsidR="009F3818" w:rsidRDefault="0060585B">
            <w:pPr>
              <w:rPr>
                <w:ins w:id="701" w:author="ZTE" w:date="2021-04-14T09:44:00Z"/>
                <w:b/>
                <w:color w:val="0070C0"/>
                <w:u w:val="single"/>
                <w:lang w:eastAsia="ko-KR"/>
              </w:rPr>
            </w:pPr>
            <w:ins w:id="702" w:author="ZTE" w:date="2021-04-14T09:44:00Z">
              <w:r>
                <w:rPr>
                  <w:b/>
                  <w:color w:val="0070C0"/>
                  <w:u w:val="single"/>
                  <w:lang w:eastAsia="ko-KR"/>
                </w:rPr>
                <w:t>Issue 1-3-6: output intermodulation for DL</w:t>
              </w:r>
            </w:ins>
          </w:p>
          <w:p w14:paraId="457268F5" w14:textId="77777777" w:rsidR="009F3818" w:rsidRDefault="0060585B">
            <w:pPr>
              <w:spacing w:after="120"/>
              <w:rPr>
                <w:ins w:id="703" w:author="ZTE" w:date="2021-04-14T09:44:00Z"/>
                <w:rFonts w:eastAsiaTheme="minorEastAsia"/>
                <w:color w:val="0070C0"/>
                <w:lang w:val="en-US" w:eastAsia="zh-CN"/>
              </w:rPr>
            </w:pPr>
            <w:ins w:id="704" w:author="ZTE" w:date="2021-04-14T09:44:00Z">
              <w:r>
                <w:rPr>
                  <w:rFonts w:eastAsiaTheme="minorEastAsia" w:hint="eastAsia"/>
                  <w:color w:val="0070C0"/>
                  <w:lang w:val="en-US" w:eastAsia="zh-CN"/>
                </w:rPr>
                <w:t>Fine with BS approach</w:t>
              </w:r>
            </w:ins>
          </w:p>
          <w:p w14:paraId="51314B35" w14:textId="77777777" w:rsidR="009F3818" w:rsidRDefault="0060585B">
            <w:pPr>
              <w:rPr>
                <w:ins w:id="705" w:author="ZTE" w:date="2021-04-14T09:44:00Z"/>
                <w:b/>
                <w:color w:val="0070C0"/>
                <w:u w:val="single"/>
                <w:lang w:eastAsia="ko-KR"/>
              </w:rPr>
            </w:pPr>
            <w:ins w:id="706" w:author="ZTE" w:date="2021-04-14T09:44:00Z">
              <w:r>
                <w:rPr>
                  <w:b/>
                  <w:color w:val="0070C0"/>
                  <w:u w:val="single"/>
                  <w:lang w:eastAsia="ko-KR"/>
                </w:rPr>
                <w:t>Issue 1-3-9: whether co-existence simulation is needed to derive out of band gain for NR repeater</w:t>
              </w:r>
            </w:ins>
          </w:p>
          <w:p w14:paraId="6B1EFFAD" w14:textId="77777777" w:rsidR="009F3818" w:rsidRDefault="0060585B">
            <w:pPr>
              <w:spacing w:after="120"/>
              <w:rPr>
                <w:ins w:id="707" w:author="ZTE" w:date="2021-04-14T09:44:00Z"/>
                <w:rFonts w:eastAsiaTheme="minorEastAsia"/>
                <w:color w:val="0070C0"/>
                <w:lang w:val="en-US" w:eastAsia="zh-CN"/>
              </w:rPr>
            </w:pPr>
            <w:ins w:id="708" w:author="ZTE" w:date="2021-04-14T09:44:00Z">
              <w:r>
                <w:rPr>
                  <w:rFonts w:eastAsiaTheme="minorEastAsia" w:hint="eastAsia"/>
                  <w:color w:val="0070C0"/>
                  <w:lang w:val="en-US" w:eastAsia="zh-CN"/>
                </w:rPr>
                <w:t>Out of band gain should be derived based on MCL we think.</w:t>
              </w:r>
            </w:ins>
          </w:p>
          <w:p w14:paraId="1F437E5F" w14:textId="77777777" w:rsidR="009F3818" w:rsidRDefault="009F3818">
            <w:pPr>
              <w:spacing w:after="120"/>
              <w:rPr>
                <w:ins w:id="709" w:author="ZTE" w:date="2021-04-14T09:44:00Z"/>
                <w:rFonts w:eastAsiaTheme="minorEastAsia"/>
                <w:color w:val="0070C0"/>
                <w:lang w:eastAsia="zh-CN"/>
              </w:rPr>
            </w:pPr>
          </w:p>
          <w:p w14:paraId="7B53B2FD" w14:textId="77777777" w:rsidR="009F3818" w:rsidRDefault="0060585B">
            <w:pPr>
              <w:spacing w:after="120"/>
              <w:rPr>
                <w:ins w:id="710" w:author="ZTE" w:date="2021-04-14T09:44:00Z"/>
                <w:b/>
                <w:color w:val="0070C0"/>
                <w:u w:val="single"/>
                <w:lang w:eastAsia="ko-KR"/>
              </w:rPr>
            </w:pPr>
            <w:ins w:id="711" w:author="ZTE" w:date="2021-04-14T09:44:00Z">
              <w:r>
                <w:rPr>
                  <w:b/>
                  <w:color w:val="0070C0"/>
                  <w:u w:val="single"/>
                  <w:lang w:eastAsia="ko-KR"/>
                </w:rPr>
                <w:t>Issue 1-3-10: whether to consider out of band co-location requirement for NR repeater</w:t>
              </w:r>
            </w:ins>
          </w:p>
          <w:p w14:paraId="550681C1" w14:textId="77777777" w:rsidR="009F3818" w:rsidRDefault="0060585B">
            <w:pPr>
              <w:spacing w:after="120"/>
              <w:rPr>
                <w:ins w:id="712" w:author="ZTE" w:date="2021-04-14T09:44:00Z"/>
                <w:color w:val="0070C0"/>
                <w:lang w:eastAsia="zh-CN"/>
              </w:rPr>
            </w:pPr>
            <w:ins w:id="713" w:author="ZTE" w:date="2021-04-14T09:44:00Z">
              <w:r>
                <w:rPr>
                  <w:color w:val="0070C0"/>
                  <w:lang w:eastAsia="zh-CN"/>
                </w:rPr>
                <w:t xml:space="preserve">Yes, </w:t>
              </w:r>
            </w:ins>
          </w:p>
          <w:p w14:paraId="75ACAE0A" w14:textId="77777777" w:rsidR="009F3818" w:rsidRDefault="009F3818">
            <w:pPr>
              <w:spacing w:after="120"/>
              <w:rPr>
                <w:ins w:id="714" w:author="ZTE" w:date="2021-04-14T09:44:00Z"/>
                <w:color w:val="0070C0"/>
                <w:lang w:eastAsia="zh-CN"/>
              </w:rPr>
            </w:pPr>
          </w:p>
          <w:p w14:paraId="7C9DA92B" w14:textId="77777777" w:rsidR="009F3818" w:rsidRDefault="0060585B">
            <w:pPr>
              <w:rPr>
                <w:ins w:id="715" w:author="ZTE" w:date="2021-04-14T09:44:00Z"/>
                <w:b/>
                <w:color w:val="0070C0"/>
                <w:u w:val="single"/>
                <w:lang w:eastAsia="ko-KR"/>
              </w:rPr>
            </w:pPr>
            <w:ins w:id="716" w:author="ZTE" w:date="2021-04-14T09:44:00Z">
              <w:r>
                <w:rPr>
                  <w:b/>
                  <w:color w:val="0070C0"/>
                  <w:u w:val="single"/>
                  <w:lang w:eastAsia="ko-KR"/>
                </w:rPr>
                <w:t>Issue 1-3-11: out of band gain requirements</w:t>
              </w:r>
            </w:ins>
          </w:p>
          <w:p w14:paraId="476FDA6B" w14:textId="77777777" w:rsidR="009F3818" w:rsidRDefault="0060585B">
            <w:pPr>
              <w:spacing w:after="120"/>
              <w:rPr>
                <w:ins w:id="717" w:author="ZTE" w:date="2021-04-14T09:44:00Z"/>
                <w:rFonts w:eastAsiaTheme="minorEastAsia"/>
                <w:color w:val="0070C0"/>
                <w:lang w:val="en-US" w:eastAsia="zh-CN"/>
              </w:rPr>
            </w:pPr>
            <w:ins w:id="718" w:author="ZTE" w:date="2021-04-14T09:44:00Z">
              <w:r>
                <w:rPr>
                  <w:rFonts w:eastAsiaTheme="minorEastAsia" w:hint="eastAsia"/>
                  <w:color w:val="0070C0"/>
                  <w:lang w:val="en-US" w:eastAsia="zh-CN"/>
                </w:rPr>
                <w:t>Fine with recommended WF.</w:t>
              </w:r>
            </w:ins>
          </w:p>
          <w:p w14:paraId="291B2831" w14:textId="77777777" w:rsidR="009F3818" w:rsidRDefault="009F3818">
            <w:pPr>
              <w:spacing w:after="120"/>
              <w:rPr>
                <w:ins w:id="719" w:author="ZTE" w:date="2021-04-14T09:44:00Z"/>
                <w:rFonts w:eastAsiaTheme="minorEastAsia"/>
                <w:color w:val="0070C0"/>
                <w:lang w:val="en-US" w:eastAsia="zh-CN"/>
              </w:rPr>
            </w:pPr>
          </w:p>
          <w:p w14:paraId="11E1BA2B" w14:textId="77777777" w:rsidR="009F3818" w:rsidRDefault="0060585B">
            <w:pPr>
              <w:rPr>
                <w:ins w:id="720" w:author="ZTE" w:date="2021-04-14T09:44:00Z"/>
                <w:rFonts w:eastAsia="Malgun Gothic"/>
                <w:b/>
                <w:color w:val="0070C0"/>
                <w:u w:val="single"/>
                <w:lang w:eastAsia="ko-KR"/>
              </w:rPr>
            </w:pPr>
            <w:ins w:id="721" w:author="ZTE" w:date="2021-04-14T09:44:00Z">
              <w:r>
                <w:rPr>
                  <w:b/>
                  <w:color w:val="0070C0"/>
                  <w:u w:val="single"/>
                  <w:lang w:eastAsia="ko-KR"/>
                </w:rPr>
                <w:t>Issue 1-3-12: whether</w:t>
              </w:r>
              <w:r>
                <w:rPr>
                  <w:b/>
                  <w:color w:val="0070C0"/>
                  <w:u w:val="single"/>
                  <w:lang w:eastAsia="zh-CN"/>
                </w:rPr>
                <w:t xml:space="preserve"> to define TDD switching requirements, if so how to define these </w:t>
              </w:r>
              <w:r>
                <w:rPr>
                  <w:b/>
                  <w:color w:val="0070C0"/>
                  <w:u w:val="single"/>
                  <w:lang w:eastAsia="zh-CN"/>
                </w:rPr>
                <w:lastRenderedPageBreak/>
                <w:t>requirements?</w:t>
              </w:r>
            </w:ins>
          </w:p>
          <w:p w14:paraId="1BAFB959" w14:textId="77777777" w:rsidR="009F3818" w:rsidRDefault="0060585B">
            <w:pPr>
              <w:spacing w:after="120"/>
              <w:rPr>
                <w:ins w:id="722" w:author="ZTE" w:date="2021-04-14T09:44:00Z"/>
                <w:rFonts w:eastAsiaTheme="minorEastAsia"/>
                <w:color w:val="0070C0"/>
                <w:lang w:val="en-US" w:eastAsia="zh-CN"/>
              </w:rPr>
            </w:pPr>
            <w:ins w:id="723" w:author="ZTE" w:date="2021-04-14T09:4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fine to define on/off mask as TDD switching requirements.</w:t>
              </w:r>
            </w:ins>
          </w:p>
          <w:p w14:paraId="3F6647E0" w14:textId="77777777" w:rsidR="009F3818" w:rsidRDefault="009F3818">
            <w:pPr>
              <w:spacing w:after="120"/>
              <w:rPr>
                <w:ins w:id="724" w:author="ZTE" w:date="2021-04-14T09:44:00Z"/>
                <w:rFonts w:eastAsiaTheme="minorEastAsia"/>
                <w:color w:val="0070C0"/>
                <w:lang w:eastAsia="zh-CN"/>
              </w:rPr>
            </w:pPr>
          </w:p>
          <w:p w14:paraId="51E02D39" w14:textId="77777777" w:rsidR="009F3818" w:rsidRDefault="0060585B">
            <w:pPr>
              <w:rPr>
                <w:ins w:id="725" w:author="ZTE" w:date="2021-04-14T09:44:00Z"/>
                <w:rFonts w:eastAsia="Malgun Gothic"/>
                <w:b/>
                <w:color w:val="0070C0"/>
                <w:u w:val="single"/>
                <w:lang w:eastAsia="ko-KR"/>
              </w:rPr>
            </w:pPr>
            <w:ins w:id="726" w:author="ZTE" w:date="2021-04-14T09:44:00Z">
              <w:r>
                <w:rPr>
                  <w:b/>
                  <w:color w:val="0070C0"/>
                  <w:u w:val="single"/>
                  <w:lang w:eastAsia="ko-KR"/>
                </w:rPr>
                <w:t>Issue 1-3-13: group delay</w:t>
              </w:r>
              <w:r>
                <w:rPr>
                  <w:b/>
                  <w:color w:val="0070C0"/>
                  <w:u w:val="single"/>
                  <w:lang w:eastAsia="zh-CN"/>
                </w:rPr>
                <w:t xml:space="preserve"> requirements, taking following aspects into consideration</w:t>
              </w:r>
            </w:ins>
          </w:p>
          <w:p w14:paraId="2033BD2C" w14:textId="77777777" w:rsidR="009F3818" w:rsidRDefault="0060585B">
            <w:pPr>
              <w:spacing w:after="120"/>
              <w:rPr>
                <w:ins w:id="727" w:author="ZTE" w:date="2021-04-14T09:44:00Z"/>
                <w:rFonts w:eastAsiaTheme="minorEastAsia"/>
                <w:color w:val="0070C0"/>
                <w:lang w:val="en-US" w:eastAsia="zh-CN"/>
              </w:rPr>
            </w:pPr>
            <w:ins w:id="728" w:author="ZTE" w:date="2021-04-14T09:44:00Z">
              <w:r>
                <w:rPr>
                  <w:rFonts w:eastAsiaTheme="minorEastAsia" w:hint="eastAsia"/>
                  <w:color w:val="0070C0"/>
                  <w:lang w:val="en-US" w:eastAsia="zh-CN"/>
                </w:rPr>
                <w:t>At least some analysis on its group delay might be needed.</w:t>
              </w:r>
            </w:ins>
          </w:p>
          <w:p w14:paraId="7BED162D" w14:textId="77777777" w:rsidR="009F3818" w:rsidRDefault="009F3818">
            <w:pPr>
              <w:spacing w:after="120"/>
              <w:rPr>
                <w:ins w:id="729" w:author="ZTE" w:date="2021-04-14T09:44:00Z"/>
                <w:rFonts w:eastAsiaTheme="minorEastAsia"/>
                <w:color w:val="0070C0"/>
                <w:lang w:val="en-US" w:eastAsia="zh-CN"/>
              </w:rPr>
            </w:pPr>
          </w:p>
          <w:p w14:paraId="5178AA57" w14:textId="77777777" w:rsidR="009F3818" w:rsidRDefault="0060585B">
            <w:pPr>
              <w:rPr>
                <w:ins w:id="730" w:author="ZTE" w:date="2021-04-14T09:44:00Z"/>
                <w:rFonts w:eastAsia="Malgun Gothic"/>
                <w:b/>
                <w:color w:val="0070C0"/>
                <w:u w:val="single"/>
                <w:lang w:eastAsia="ko-KR"/>
              </w:rPr>
            </w:pPr>
            <w:ins w:id="731" w:author="ZTE" w:date="2021-04-14T09:44:00Z">
              <w:r>
                <w:rPr>
                  <w:b/>
                  <w:color w:val="0070C0"/>
                  <w:u w:val="single"/>
                  <w:lang w:eastAsia="ko-KR"/>
                </w:rPr>
                <w:t>Issue 1-3-15: whether</w:t>
              </w:r>
              <w:r>
                <w:rPr>
                  <w:b/>
                  <w:color w:val="0070C0"/>
                  <w:u w:val="single"/>
                  <w:lang w:eastAsia="zh-CN"/>
                </w:rPr>
                <w:t xml:space="preserve"> to define REFSENSE or equivalent requirements</w:t>
              </w:r>
            </w:ins>
          </w:p>
          <w:p w14:paraId="1D2BBE53" w14:textId="77777777" w:rsidR="009F3818" w:rsidRDefault="0060585B">
            <w:pPr>
              <w:rPr>
                <w:ins w:id="732" w:author="ZTE" w:date="2021-04-14T09:44:00Z"/>
                <w:rFonts w:eastAsia="Malgun Gothic"/>
                <w:b/>
                <w:color w:val="0070C0"/>
                <w:u w:val="single"/>
                <w:lang w:eastAsia="ko-KR"/>
              </w:rPr>
            </w:pPr>
            <w:ins w:id="733" w:author="ZTE" w:date="2021-04-14T09:44:00Z">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 see the necessity to define REFSENS for repeater.</w:t>
              </w:r>
            </w:ins>
          </w:p>
        </w:tc>
      </w:tr>
      <w:tr w:rsidR="00747BE9" w14:paraId="1ACBB4EB" w14:textId="77777777">
        <w:trPr>
          <w:ins w:id="734" w:author="8615201441724" w:date="2021-04-14T13:45:00Z"/>
        </w:trPr>
        <w:tc>
          <w:tcPr>
            <w:tcW w:w="1236" w:type="dxa"/>
          </w:tcPr>
          <w:p w14:paraId="21DA2C93" w14:textId="13E866E7" w:rsidR="00747BE9" w:rsidRDefault="00747BE9">
            <w:pPr>
              <w:spacing w:after="120"/>
              <w:rPr>
                <w:ins w:id="735" w:author="8615201441724" w:date="2021-04-14T13:45:00Z"/>
                <w:rFonts w:eastAsiaTheme="minorEastAsia"/>
                <w:color w:val="0070C0"/>
                <w:lang w:val="en-US" w:eastAsia="zh-CN"/>
              </w:rPr>
            </w:pPr>
            <w:ins w:id="736" w:author="8615201441724" w:date="2021-04-14T13:45:00Z">
              <w:r>
                <w:rPr>
                  <w:rFonts w:eastAsiaTheme="minorEastAsia" w:hint="eastAsia"/>
                  <w:color w:val="0070C0"/>
                  <w:lang w:val="en-US" w:eastAsia="zh-CN"/>
                </w:rPr>
                <w:lastRenderedPageBreak/>
                <w:t>CMCC</w:t>
              </w:r>
            </w:ins>
          </w:p>
        </w:tc>
        <w:tc>
          <w:tcPr>
            <w:tcW w:w="8395" w:type="dxa"/>
          </w:tcPr>
          <w:p w14:paraId="7BE3D832" w14:textId="77777777" w:rsidR="00747BE9" w:rsidRPr="00747BE9" w:rsidRDefault="00747BE9" w:rsidP="00747BE9">
            <w:pPr>
              <w:rPr>
                <w:ins w:id="737" w:author="8615201441724" w:date="2021-04-14T13:45:00Z"/>
                <w:b/>
                <w:color w:val="0070C0"/>
                <w:u w:val="single"/>
                <w:lang w:eastAsia="ko-KR"/>
              </w:rPr>
            </w:pPr>
            <w:ins w:id="738" w:author="8615201441724" w:date="2021-04-14T13:45:00Z">
              <w:r w:rsidRPr="00747BE9">
                <w:rPr>
                  <w:b/>
                  <w:color w:val="0070C0"/>
                  <w:u w:val="single"/>
                  <w:lang w:eastAsia="ko-KR"/>
                </w:rPr>
                <w:t>Issue 1-3-1: frequency stability for both TDD and FDD conducted requirements</w:t>
              </w:r>
            </w:ins>
          </w:p>
          <w:p w14:paraId="6EE9DF70" w14:textId="77777777" w:rsidR="00747BE9" w:rsidRPr="00747BE9" w:rsidRDefault="00747BE9" w:rsidP="00747BE9">
            <w:pPr>
              <w:rPr>
                <w:ins w:id="739" w:author="8615201441724" w:date="2021-04-14T13:45:00Z"/>
                <w:b/>
                <w:color w:val="0070C0"/>
                <w:u w:val="single"/>
                <w:lang w:eastAsia="ko-KR"/>
              </w:rPr>
            </w:pPr>
            <w:ins w:id="740" w:author="8615201441724" w:date="2021-04-14T13:45:00Z">
              <w:r w:rsidRPr="00747BE9">
                <w:rPr>
                  <w:b/>
                  <w:color w:val="0070C0"/>
                  <w:u w:val="single"/>
                  <w:lang w:eastAsia="ko-KR"/>
                </w:rPr>
                <w:t>Recommended WF is OK to us</w:t>
              </w:r>
            </w:ins>
          </w:p>
          <w:p w14:paraId="1D2DAD79" w14:textId="77777777" w:rsidR="00747BE9" w:rsidRPr="00747BE9" w:rsidRDefault="00747BE9" w:rsidP="00747BE9">
            <w:pPr>
              <w:rPr>
                <w:ins w:id="741" w:author="8615201441724" w:date="2021-04-14T13:45:00Z"/>
                <w:b/>
                <w:color w:val="0070C0"/>
                <w:u w:val="single"/>
                <w:lang w:eastAsia="ko-KR"/>
              </w:rPr>
            </w:pPr>
            <w:ins w:id="742" w:author="8615201441724" w:date="2021-04-14T13:45:00Z">
              <w:r w:rsidRPr="00747BE9">
                <w:rPr>
                  <w:b/>
                  <w:color w:val="0070C0"/>
                  <w:u w:val="single"/>
                  <w:lang w:eastAsia="ko-KR"/>
                </w:rPr>
                <w:t>Issue 1-3-2: whether to consider feasible modulation schemes for DL and UL, respectively?</w:t>
              </w:r>
            </w:ins>
          </w:p>
          <w:p w14:paraId="7C64B014" w14:textId="77777777" w:rsidR="00747BE9" w:rsidRPr="00747BE9" w:rsidRDefault="00747BE9" w:rsidP="00747BE9">
            <w:pPr>
              <w:rPr>
                <w:ins w:id="743" w:author="8615201441724" w:date="2021-04-14T13:45:00Z"/>
                <w:b/>
                <w:color w:val="0070C0"/>
                <w:u w:val="single"/>
                <w:lang w:eastAsia="ko-KR"/>
              </w:rPr>
            </w:pPr>
            <w:ins w:id="744" w:author="8615201441724" w:date="2021-04-14T13:45:00Z">
              <w:r w:rsidRPr="00747BE9">
                <w:rPr>
                  <w:b/>
                  <w:color w:val="0070C0"/>
                  <w:u w:val="single"/>
                  <w:lang w:eastAsia="ko-KR"/>
                </w:rPr>
                <w:t>Yes, at least for FR2</w:t>
              </w:r>
            </w:ins>
          </w:p>
          <w:p w14:paraId="3DC3E727" w14:textId="77777777" w:rsidR="00747BE9" w:rsidRPr="00747BE9" w:rsidRDefault="00747BE9" w:rsidP="00747BE9">
            <w:pPr>
              <w:rPr>
                <w:ins w:id="745" w:author="8615201441724" w:date="2021-04-14T13:45:00Z"/>
                <w:b/>
                <w:color w:val="0070C0"/>
                <w:u w:val="single"/>
                <w:lang w:eastAsia="ko-KR"/>
              </w:rPr>
            </w:pPr>
            <w:ins w:id="746" w:author="8615201441724" w:date="2021-04-14T13:45:00Z">
              <w:r w:rsidRPr="00747BE9">
                <w:rPr>
                  <w:b/>
                  <w:color w:val="0070C0"/>
                  <w:u w:val="single"/>
                  <w:lang w:eastAsia="ko-KR"/>
                </w:rPr>
                <w:t>Issue 1-3-3: EVM aligned with which modulation scheme?</w:t>
              </w:r>
            </w:ins>
          </w:p>
          <w:p w14:paraId="1F878EA0" w14:textId="77777777" w:rsidR="00747BE9" w:rsidRPr="00747BE9" w:rsidRDefault="00747BE9" w:rsidP="00747BE9">
            <w:pPr>
              <w:rPr>
                <w:ins w:id="747" w:author="8615201441724" w:date="2021-04-14T13:45:00Z"/>
                <w:b/>
                <w:color w:val="0070C0"/>
                <w:u w:val="single"/>
                <w:lang w:eastAsia="ko-KR"/>
              </w:rPr>
            </w:pPr>
            <w:ins w:id="748" w:author="8615201441724" w:date="2021-04-14T13:45:00Z">
              <w:r w:rsidRPr="00747BE9">
                <w:rPr>
                  <w:b/>
                  <w:color w:val="0070C0"/>
                  <w:u w:val="single"/>
                  <w:lang w:eastAsia="ko-KR"/>
                </w:rPr>
                <w:t>Option 3. As for some cases 256 QAM would be the major modulation scheme while for the other repeaters, they may only amplify highest 64QAM. If we only define one set of EVM, it could be either too stringent or too relax.</w:t>
              </w:r>
            </w:ins>
          </w:p>
          <w:p w14:paraId="2E77403B" w14:textId="77777777" w:rsidR="00747BE9" w:rsidRPr="00747BE9" w:rsidRDefault="00747BE9" w:rsidP="00747BE9">
            <w:pPr>
              <w:rPr>
                <w:ins w:id="749" w:author="8615201441724" w:date="2021-04-14T13:45:00Z"/>
                <w:b/>
                <w:color w:val="0070C0"/>
                <w:u w:val="single"/>
                <w:lang w:eastAsia="ko-KR"/>
              </w:rPr>
            </w:pPr>
            <w:ins w:id="750" w:author="8615201441724" w:date="2021-04-14T13:45:00Z">
              <w:r w:rsidRPr="00747BE9">
                <w:rPr>
                  <w:b/>
                  <w:color w:val="0070C0"/>
                  <w:u w:val="single"/>
                  <w:lang w:eastAsia="ko-KR"/>
                </w:rPr>
                <w:t>Issue 1-3-4: whether to improve EVM beyond what is required for NR BS/UE spec</w:t>
              </w:r>
            </w:ins>
          </w:p>
          <w:p w14:paraId="2FE7E270" w14:textId="77777777" w:rsidR="00747BE9" w:rsidRPr="00747BE9" w:rsidRDefault="00747BE9" w:rsidP="00747BE9">
            <w:pPr>
              <w:rPr>
                <w:ins w:id="751" w:author="8615201441724" w:date="2021-04-14T13:45:00Z"/>
                <w:b/>
                <w:color w:val="0070C0"/>
                <w:u w:val="single"/>
                <w:lang w:eastAsia="ko-KR"/>
              </w:rPr>
            </w:pPr>
            <w:ins w:id="752" w:author="8615201441724" w:date="2021-04-14T13:45:00Z">
              <w:r w:rsidRPr="00747BE9">
                <w:rPr>
                  <w:b/>
                  <w:color w:val="0070C0"/>
                  <w:u w:val="single"/>
                  <w:lang w:eastAsia="ko-KR"/>
                </w:rPr>
                <w:t>Recommended WF is OK to us</w:t>
              </w:r>
            </w:ins>
          </w:p>
          <w:p w14:paraId="6DE6B5B5" w14:textId="77777777" w:rsidR="00747BE9" w:rsidRPr="00747BE9" w:rsidRDefault="00747BE9" w:rsidP="00747BE9">
            <w:pPr>
              <w:rPr>
                <w:ins w:id="753" w:author="8615201441724" w:date="2021-04-14T13:45:00Z"/>
                <w:b/>
                <w:color w:val="0070C0"/>
                <w:u w:val="single"/>
                <w:lang w:eastAsia="ko-KR"/>
              </w:rPr>
            </w:pPr>
            <w:ins w:id="754" w:author="8615201441724" w:date="2021-04-14T13:45:00Z">
              <w:r w:rsidRPr="00747BE9">
                <w:rPr>
                  <w:b/>
                  <w:color w:val="0070C0"/>
                  <w:u w:val="single"/>
                  <w:lang w:eastAsia="ko-KR"/>
                </w:rPr>
                <w:t>Issue 1-3-5: input intermodulation requirements</w:t>
              </w:r>
            </w:ins>
          </w:p>
          <w:p w14:paraId="46D5C47C" w14:textId="77777777" w:rsidR="00747BE9" w:rsidRPr="00747BE9" w:rsidRDefault="00747BE9" w:rsidP="00747BE9">
            <w:pPr>
              <w:rPr>
                <w:ins w:id="755" w:author="8615201441724" w:date="2021-04-14T13:45:00Z"/>
                <w:b/>
                <w:color w:val="0070C0"/>
                <w:u w:val="single"/>
                <w:lang w:eastAsia="ko-KR"/>
              </w:rPr>
            </w:pPr>
            <w:ins w:id="756" w:author="8615201441724" w:date="2021-04-14T13:45:00Z">
              <w:r w:rsidRPr="00747BE9">
                <w:rPr>
                  <w:b/>
                  <w:color w:val="0070C0"/>
                  <w:u w:val="single"/>
                  <w:lang w:eastAsia="ko-KR"/>
                </w:rPr>
                <w:t>Recommended WF is OK to us</w:t>
              </w:r>
            </w:ins>
          </w:p>
          <w:p w14:paraId="11DF99E6" w14:textId="77777777" w:rsidR="00747BE9" w:rsidRPr="00747BE9" w:rsidRDefault="00747BE9" w:rsidP="00747BE9">
            <w:pPr>
              <w:rPr>
                <w:ins w:id="757" w:author="8615201441724" w:date="2021-04-14T13:45:00Z"/>
                <w:b/>
                <w:color w:val="0070C0"/>
                <w:u w:val="single"/>
                <w:lang w:eastAsia="ko-KR"/>
              </w:rPr>
            </w:pPr>
            <w:ins w:id="758" w:author="8615201441724" w:date="2021-04-14T13:45:00Z">
              <w:r w:rsidRPr="00747BE9">
                <w:rPr>
                  <w:b/>
                  <w:color w:val="0070C0"/>
                  <w:u w:val="single"/>
                  <w:lang w:eastAsia="ko-KR"/>
                </w:rPr>
                <w:t>Issue 1-3-6: output intermodulation for DL</w:t>
              </w:r>
            </w:ins>
          </w:p>
          <w:p w14:paraId="4A1FBFA8" w14:textId="77777777" w:rsidR="00747BE9" w:rsidRPr="00747BE9" w:rsidRDefault="00747BE9" w:rsidP="00747BE9">
            <w:pPr>
              <w:rPr>
                <w:ins w:id="759" w:author="8615201441724" w:date="2021-04-14T13:45:00Z"/>
                <w:b/>
                <w:color w:val="0070C0"/>
                <w:u w:val="single"/>
                <w:lang w:eastAsia="ko-KR"/>
              </w:rPr>
            </w:pPr>
            <w:ins w:id="760" w:author="8615201441724" w:date="2021-04-14T13:45:00Z">
              <w:r w:rsidRPr="00747BE9">
                <w:rPr>
                  <w:b/>
                  <w:color w:val="0070C0"/>
                  <w:u w:val="single"/>
                  <w:lang w:eastAsia="ko-KR"/>
                </w:rPr>
                <w:t>Recommended WF is OK to us</w:t>
              </w:r>
            </w:ins>
          </w:p>
          <w:p w14:paraId="3F08653A" w14:textId="77777777" w:rsidR="00747BE9" w:rsidRPr="00747BE9" w:rsidRDefault="00747BE9" w:rsidP="00747BE9">
            <w:pPr>
              <w:rPr>
                <w:ins w:id="761" w:author="8615201441724" w:date="2021-04-14T13:45:00Z"/>
                <w:b/>
                <w:color w:val="0070C0"/>
                <w:u w:val="single"/>
                <w:lang w:eastAsia="ko-KR"/>
              </w:rPr>
            </w:pPr>
            <w:ins w:id="762" w:author="8615201441724" w:date="2021-04-14T13:45:00Z">
              <w:r w:rsidRPr="00747BE9">
                <w:rPr>
                  <w:b/>
                  <w:color w:val="0070C0"/>
                  <w:u w:val="single"/>
                  <w:lang w:eastAsia="ko-KR"/>
                </w:rPr>
                <w:t>Issue 1-3-7: whether to define output intermodulation for UL</w:t>
              </w:r>
            </w:ins>
          </w:p>
          <w:p w14:paraId="402029B4" w14:textId="77777777" w:rsidR="00747BE9" w:rsidRPr="00747BE9" w:rsidRDefault="00747BE9" w:rsidP="00747BE9">
            <w:pPr>
              <w:rPr>
                <w:ins w:id="763" w:author="8615201441724" w:date="2021-04-14T13:45:00Z"/>
                <w:b/>
                <w:color w:val="0070C0"/>
                <w:u w:val="single"/>
                <w:lang w:eastAsia="ko-KR"/>
              </w:rPr>
            </w:pPr>
            <w:ins w:id="764" w:author="8615201441724" w:date="2021-04-14T13:45:00Z">
              <w:r w:rsidRPr="00747BE9">
                <w:rPr>
                  <w:b/>
                  <w:color w:val="0070C0"/>
                  <w:u w:val="single"/>
                  <w:lang w:eastAsia="ko-KR"/>
                </w:rPr>
                <w:t>Option 1. In BS spec 30 dB is used as minimum coupling loss, which may not applicable for UL anymore.</w:t>
              </w:r>
            </w:ins>
          </w:p>
          <w:p w14:paraId="2CECAABE" w14:textId="77777777" w:rsidR="00747BE9" w:rsidRPr="00747BE9" w:rsidRDefault="00747BE9" w:rsidP="00747BE9">
            <w:pPr>
              <w:rPr>
                <w:ins w:id="765" w:author="8615201441724" w:date="2021-04-14T13:45:00Z"/>
                <w:b/>
                <w:color w:val="0070C0"/>
                <w:u w:val="single"/>
                <w:lang w:eastAsia="ko-KR"/>
              </w:rPr>
            </w:pPr>
            <w:ins w:id="766" w:author="8615201441724" w:date="2021-04-14T13:45:00Z">
              <w:r w:rsidRPr="00747BE9">
                <w:rPr>
                  <w:b/>
                  <w:color w:val="0070C0"/>
                  <w:u w:val="single"/>
                  <w:lang w:eastAsia="ko-KR"/>
                </w:rPr>
                <w:t>Issue 1-3-8: ACRR</w:t>
              </w:r>
            </w:ins>
          </w:p>
          <w:p w14:paraId="0E5F1863" w14:textId="77777777" w:rsidR="00747BE9" w:rsidRPr="00747BE9" w:rsidRDefault="00747BE9" w:rsidP="00747BE9">
            <w:pPr>
              <w:rPr>
                <w:ins w:id="767" w:author="8615201441724" w:date="2021-04-14T13:45:00Z"/>
                <w:b/>
                <w:color w:val="0070C0"/>
                <w:u w:val="single"/>
                <w:lang w:eastAsia="ko-KR"/>
              </w:rPr>
            </w:pPr>
            <w:ins w:id="768" w:author="8615201441724" w:date="2021-04-14T13:45:00Z">
              <w:r w:rsidRPr="00747BE9">
                <w:rPr>
                  <w:b/>
                  <w:color w:val="0070C0"/>
                  <w:u w:val="single"/>
                  <w:lang w:eastAsia="ko-KR"/>
                </w:rPr>
                <w:t>Recommended WF is OK to us</w:t>
              </w:r>
            </w:ins>
          </w:p>
          <w:p w14:paraId="71374DE0" w14:textId="77777777" w:rsidR="00747BE9" w:rsidRPr="00747BE9" w:rsidRDefault="00747BE9" w:rsidP="00747BE9">
            <w:pPr>
              <w:rPr>
                <w:ins w:id="769" w:author="8615201441724" w:date="2021-04-14T13:45:00Z"/>
                <w:b/>
                <w:color w:val="0070C0"/>
                <w:u w:val="single"/>
                <w:lang w:eastAsia="ko-KR"/>
              </w:rPr>
            </w:pPr>
            <w:ins w:id="770" w:author="8615201441724" w:date="2021-04-14T13:45:00Z">
              <w:r w:rsidRPr="00747BE9">
                <w:rPr>
                  <w:b/>
                  <w:color w:val="0070C0"/>
                  <w:u w:val="single"/>
                  <w:lang w:eastAsia="ko-KR"/>
                </w:rPr>
                <w:t>Issue 1-3-10: whether to consider out of band co-location requirement for NR repeater</w:t>
              </w:r>
            </w:ins>
          </w:p>
          <w:p w14:paraId="71B38840" w14:textId="77777777" w:rsidR="00747BE9" w:rsidRPr="00747BE9" w:rsidRDefault="00747BE9" w:rsidP="00747BE9">
            <w:pPr>
              <w:rPr>
                <w:ins w:id="771" w:author="8615201441724" w:date="2021-04-14T13:45:00Z"/>
                <w:b/>
                <w:color w:val="0070C0"/>
                <w:u w:val="single"/>
                <w:lang w:eastAsia="ko-KR"/>
              </w:rPr>
            </w:pPr>
            <w:ins w:id="772" w:author="8615201441724" w:date="2021-04-14T13:45:00Z">
              <w:r w:rsidRPr="00747BE9">
                <w:rPr>
                  <w:b/>
                  <w:color w:val="0070C0"/>
                  <w:u w:val="single"/>
                  <w:lang w:eastAsia="ko-KR"/>
                </w:rPr>
                <w:t>More discussion about the scenario</w:t>
              </w:r>
            </w:ins>
          </w:p>
          <w:p w14:paraId="0F7F0573" w14:textId="77777777" w:rsidR="00747BE9" w:rsidRPr="00747BE9" w:rsidRDefault="00747BE9" w:rsidP="00747BE9">
            <w:pPr>
              <w:rPr>
                <w:ins w:id="773" w:author="8615201441724" w:date="2021-04-14T13:45:00Z"/>
                <w:b/>
                <w:color w:val="0070C0"/>
                <w:u w:val="single"/>
                <w:lang w:eastAsia="ko-KR"/>
              </w:rPr>
            </w:pPr>
            <w:ins w:id="774" w:author="8615201441724" w:date="2021-04-14T13:45:00Z">
              <w:r w:rsidRPr="00747BE9">
                <w:rPr>
                  <w:b/>
                  <w:color w:val="0070C0"/>
                  <w:u w:val="single"/>
                  <w:lang w:eastAsia="ko-KR"/>
                </w:rPr>
                <w:t>Issue 1-3-11: out of band gain requirements</w:t>
              </w:r>
            </w:ins>
          </w:p>
          <w:p w14:paraId="1700CC8B" w14:textId="77777777" w:rsidR="00747BE9" w:rsidRPr="00747BE9" w:rsidRDefault="00747BE9" w:rsidP="00747BE9">
            <w:pPr>
              <w:rPr>
                <w:ins w:id="775" w:author="8615201441724" w:date="2021-04-14T13:45:00Z"/>
                <w:b/>
                <w:color w:val="0070C0"/>
                <w:u w:val="single"/>
                <w:lang w:eastAsia="ko-KR"/>
              </w:rPr>
            </w:pPr>
            <w:ins w:id="776" w:author="8615201441724" w:date="2021-04-14T13:45:00Z">
              <w:r w:rsidRPr="00747BE9">
                <w:rPr>
                  <w:b/>
                  <w:color w:val="0070C0"/>
                  <w:u w:val="single"/>
                  <w:lang w:eastAsia="ko-KR"/>
                </w:rPr>
                <w:t>Recommended WF is OK to us</w:t>
              </w:r>
            </w:ins>
          </w:p>
          <w:p w14:paraId="14B3BA14" w14:textId="77777777" w:rsidR="00747BE9" w:rsidRPr="00747BE9" w:rsidRDefault="00747BE9" w:rsidP="00747BE9">
            <w:pPr>
              <w:rPr>
                <w:ins w:id="777" w:author="8615201441724" w:date="2021-04-14T13:45:00Z"/>
                <w:b/>
                <w:color w:val="0070C0"/>
                <w:u w:val="single"/>
                <w:lang w:eastAsia="ko-KR"/>
              </w:rPr>
            </w:pPr>
            <w:ins w:id="778" w:author="8615201441724" w:date="2021-04-14T13:45:00Z">
              <w:r w:rsidRPr="00747BE9">
                <w:rPr>
                  <w:b/>
                  <w:color w:val="0070C0"/>
                  <w:u w:val="single"/>
                  <w:lang w:eastAsia="ko-KR"/>
                </w:rPr>
                <w:t>Issue 1-3-12 and 1-3-13 are suggested to be moved to email thread [310]</w:t>
              </w:r>
            </w:ins>
          </w:p>
          <w:p w14:paraId="4DF652FA" w14:textId="77777777" w:rsidR="00747BE9" w:rsidRPr="00747BE9" w:rsidRDefault="00747BE9" w:rsidP="00747BE9">
            <w:pPr>
              <w:rPr>
                <w:ins w:id="779" w:author="8615201441724" w:date="2021-04-14T13:45:00Z"/>
                <w:b/>
                <w:color w:val="0070C0"/>
                <w:u w:val="single"/>
                <w:lang w:eastAsia="ko-KR"/>
              </w:rPr>
            </w:pPr>
            <w:ins w:id="780" w:author="8615201441724" w:date="2021-04-14T13:45:00Z">
              <w:r w:rsidRPr="00747BE9">
                <w:rPr>
                  <w:b/>
                  <w:color w:val="0070C0"/>
                  <w:u w:val="single"/>
                  <w:lang w:eastAsia="ko-KR"/>
                </w:rPr>
                <w:t>Issue 1-3-14: whether/how to define TDD OFF requirements</w:t>
              </w:r>
            </w:ins>
          </w:p>
          <w:p w14:paraId="7DDA261F" w14:textId="77777777" w:rsidR="00747BE9" w:rsidRPr="00747BE9" w:rsidRDefault="00747BE9" w:rsidP="00747BE9">
            <w:pPr>
              <w:rPr>
                <w:ins w:id="781" w:author="8615201441724" w:date="2021-04-14T13:45:00Z"/>
                <w:b/>
                <w:color w:val="0070C0"/>
                <w:u w:val="single"/>
                <w:lang w:eastAsia="ko-KR"/>
              </w:rPr>
            </w:pPr>
            <w:ins w:id="782" w:author="8615201441724" w:date="2021-04-14T13:45:00Z">
              <w:r w:rsidRPr="00747BE9">
                <w:rPr>
                  <w:b/>
                  <w:color w:val="0070C0"/>
                  <w:u w:val="single"/>
                  <w:lang w:eastAsia="ko-KR"/>
                </w:rPr>
                <w:t>Option 1</w:t>
              </w:r>
            </w:ins>
          </w:p>
          <w:p w14:paraId="34F56348" w14:textId="77777777" w:rsidR="00747BE9" w:rsidRPr="00747BE9" w:rsidRDefault="00747BE9" w:rsidP="00747BE9">
            <w:pPr>
              <w:rPr>
                <w:ins w:id="783" w:author="8615201441724" w:date="2021-04-14T13:45:00Z"/>
                <w:b/>
                <w:color w:val="0070C0"/>
                <w:u w:val="single"/>
                <w:lang w:eastAsia="ko-KR"/>
              </w:rPr>
            </w:pPr>
            <w:ins w:id="784" w:author="8615201441724" w:date="2021-04-14T13:45:00Z">
              <w:r w:rsidRPr="00747BE9">
                <w:rPr>
                  <w:b/>
                  <w:color w:val="0070C0"/>
                  <w:u w:val="single"/>
                  <w:lang w:eastAsia="ko-KR"/>
                </w:rPr>
                <w:t>Issue 1-3-15: whether to define REFSENSE or equivalent requirements</w:t>
              </w:r>
            </w:ins>
          </w:p>
          <w:p w14:paraId="49ECC198" w14:textId="44EE89E9" w:rsidR="00747BE9" w:rsidRDefault="00747BE9" w:rsidP="00747BE9">
            <w:pPr>
              <w:rPr>
                <w:ins w:id="785" w:author="8615201441724" w:date="2021-04-14T13:45:00Z"/>
                <w:b/>
                <w:color w:val="0070C0"/>
                <w:u w:val="single"/>
                <w:lang w:eastAsia="ko-KR"/>
              </w:rPr>
            </w:pPr>
            <w:ins w:id="786" w:author="8615201441724" w:date="2021-04-14T13:45:00Z">
              <w:r w:rsidRPr="00747BE9">
                <w:rPr>
                  <w:b/>
                  <w:color w:val="0070C0"/>
                  <w:u w:val="single"/>
                  <w:lang w:eastAsia="ko-KR"/>
                </w:rPr>
                <w:t>REFSENSE or NF or input level are all OK to us</w:t>
              </w:r>
            </w:ins>
          </w:p>
        </w:tc>
      </w:tr>
      <w:tr w:rsidR="00BA36E0" w14:paraId="736E7A6C" w14:textId="77777777">
        <w:trPr>
          <w:ins w:id="787" w:author="CATT" w:date="2021-04-14T15:32:00Z"/>
        </w:trPr>
        <w:tc>
          <w:tcPr>
            <w:tcW w:w="1236" w:type="dxa"/>
          </w:tcPr>
          <w:p w14:paraId="68E6B6A1" w14:textId="041EA9EC" w:rsidR="00BA36E0" w:rsidRDefault="00BA36E0">
            <w:pPr>
              <w:spacing w:after="120"/>
              <w:rPr>
                <w:ins w:id="788" w:author="CATT" w:date="2021-04-14T15:32:00Z"/>
                <w:rFonts w:eastAsiaTheme="minorEastAsia" w:hint="eastAsia"/>
                <w:color w:val="0070C0"/>
                <w:lang w:val="en-US" w:eastAsia="zh-CN"/>
              </w:rPr>
            </w:pPr>
            <w:ins w:id="789" w:author="CATT" w:date="2021-04-14T15:33:00Z">
              <w:r>
                <w:rPr>
                  <w:rFonts w:eastAsiaTheme="minorEastAsia" w:hint="eastAsia"/>
                  <w:color w:val="0070C0"/>
                  <w:lang w:val="en-US" w:eastAsia="zh-CN"/>
                </w:rPr>
                <w:lastRenderedPageBreak/>
                <w:t>CATT</w:t>
              </w:r>
            </w:ins>
          </w:p>
        </w:tc>
        <w:tc>
          <w:tcPr>
            <w:tcW w:w="8395" w:type="dxa"/>
          </w:tcPr>
          <w:p w14:paraId="2769717E" w14:textId="77777777" w:rsidR="00BA36E0" w:rsidRDefault="00BA36E0" w:rsidP="00674F61">
            <w:pPr>
              <w:rPr>
                <w:ins w:id="790" w:author="CATT" w:date="2021-04-14T15:33:00Z"/>
                <w:b/>
                <w:color w:val="0070C0"/>
                <w:u w:val="single"/>
                <w:lang w:eastAsia="ko-KR"/>
              </w:rPr>
            </w:pPr>
            <w:ins w:id="791" w:author="CATT" w:date="2021-04-14T15:33:00Z">
              <w:r>
                <w:rPr>
                  <w:b/>
                  <w:color w:val="0070C0"/>
                  <w:u w:val="single"/>
                  <w:lang w:eastAsia="ko-KR"/>
                </w:rPr>
                <w:t>Issue 1-3-1: frequency stability for both TDD and FDD conducted requirements</w:t>
              </w:r>
            </w:ins>
          </w:p>
          <w:p w14:paraId="1333AF71" w14:textId="77777777" w:rsidR="00BA36E0" w:rsidRDefault="00BA36E0" w:rsidP="00674F61">
            <w:pPr>
              <w:rPr>
                <w:ins w:id="792" w:author="CATT" w:date="2021-04-14T15:33:00Z"/>
                <w:rFonts w:hint="eastAsia"/>
                <w:b/>
                <w:color w:val="0070C0"/>
                <w:u w:val="single"/>
                <w:lang w:eastAsia="zh-CN"/>
              </w:rPr>
            </w:pPr>
            <w:ins w:id="793" w:author="CATT" w:date="2021-04-14T15:33:00Z">
              <w:r>
                <w:rPr>
                  <w:b/>
                  <w:color w:val="0070C0"/>
                  <w:u w:val="single"/>
                  <w:lang w:eastAsia="zh-CN"/>
                </w:rPr>
                <w:t>S</w:t>
              </w:r>
              <w:r>
                <w:rPr>
                  <w:rFonts w:hint="eastAsia"/>
                  <w:b/>
                  <w:color w:val="0070C0"/>
                  <w:u w:val="single"/>
                  <w:lang w:eastAsia="zh-CN"/>
                </w:rPr>
                <w:t>upport the WF</w:t>
              </w:r>
            </w:ins>
          </w:p>
          <w:p w14:paraId="40DE2C29" w14:textId="77777777" w:rsidR="00BA36E0" w:rsidRDefault="00BA36E0" w:rsidP="00674F61">
            <w:pPr>
              <w:rPr>
                <w:ins w:id="794" w:author="CATT" w:date="2021-04-14T15:33:00Z"/>
                <w:b/>
                <w:color w:val="0070C0"/>
                <w:u w:val="single"/>
                <w:lang w:eastAsia="ko-KR"/>
              </w:rPr>
            </w:pPr>
            <w:ins w:id="795" w:author="CATT" w:date="2021-04-14T15:33:00Z">
              <w:r>
                <w:rPr>
                  <w:b/>
                  <w:color w:val="0070C0"/>
                  <w:u w:val="single"/>
                  <w:lang w:eastAsia="ko-KR"/>
                </w:rPr>
                <w:t>Issue 1-3-2: whether to consider feasible modulation schemes for DL and UL, respectively?</w:t>
              </w:r>
            </w:ins>
          </w:p>
          <w:p w14:paraId="2650FDE2" w14:textId="77777777" w:rsidR="00BA36E0" w:rsidRDefault="00BA36E0" w:rsidP="00674F61">
            <w:pPr>
              <w:rPr>
                <w:ins w:id="796" w:author="CATT" w:date="2021-04-14T15:33:00Z"/>
                <w:rFonts w:hint="eastAsia"/>
                <w:b/>
                <w:color w:val="0070C0"/>
                <w:u w:val="single"/>
                <w:lang w:eastAsia="zh-CN"/>
              </w:rPr>
            </w:pPr>
            <w:ins w:id="797" w:author="CATT" w:date="2021-04-14T15:33:00Z">
              <w:r>
                <w:rPr>
                  <w:rFonts w:hint="eastAsia"/>
                  <w:b/>
                  <w:color w:val="0070C0"/>
                  <w:u w:val="single"/>
                  <w:lang w:eastAsia="zh-CN"/>
                </w:rPr>
                <w:t xml:space="preserve">Not sure about it. </w:t>
              </w:r>
              <w:r>
                <w:rPr>
                  <w:b/>
                  <w:color w:val="0070C0"/>
                  <w:u w:val="single"/>
                  <w:lang w:eastAsia="zh-CN"/>
                </w:rPr>
                <w:t>Actually</w:t>
              </w:r>
              <w:r>
                <w:rPr>
                  <w:rFonts w:hint="eastAsia"/>
                  <w:b/>
                  <w:color w:val="0070C0"/>
                  <w:u w:val="single"/>
                  <w:lang w:eastAsia="zh-CN"/>
                </w:rPr>
                <w:t xml:space="preserve"> the EVM/SNR for different modulation is same. </w:t>
              </w:r>
              <w:proofErr w:type="gramStart"/>
              <w:r>
                <w:rPr>
                  <w:rFonts w:hint="eastAsia"/>
                  <w:b/>
                  <w:color w:val="0070C0"/>
                  <w:u w:val="single"/>
                  <w:lang w:eastAsia="zh-CN"/>
                </w:rPr>
                <w:t>i.e</w:t>
              </w:r>
              <w:proofErr w:type="gramEnd"/>
              <w:r>
                <w:rPr>
                  <w:rFonts w:hint="eastAsia"/>
                  <w:b/>
                  <w:color w:val="0070C0"/>
                  <w:u w:val="single"/>
                  <w:lang w:eastAsia="zh-CN"/>
                </w:rPr>
                <w:t xml:space="preserve">. if 6% for 64QAM, also 6% for QPSK. I think this may depends on if the modulation scheme is based on declaration. If can be declared, then can be tested. But as we provided in our </w:t>
              </w:r>
              <w:r>
                <w:rPr>
                  <w:b/>
                  <w:color w:val="0070C0"/>
                  <w:u w:val="single"/>
                  <w:lang w:eastAsia="zh-CN"/>
                </w:rPr>
                <w:t>paper</w:t>
              </w:r>
              <w:r>
                <w:rPr>
                  <w:rFonts w:hint="eastAsia"/>
                  <w:b/>
                  <w:color w:val="0070C0"/>
                  <w:u w:val="single"/>
                  <w:lang w:eastAsia="zh-CN"/>
                </w:rPr>
                <w:t xml:space="preserve">, the output signal quality is decided by the combination of input signal and the repeater Tx path, so not sure if this </w:t>
              </w:r>
              <w:r>
                <w:rPr>
                  <w:b/>
                  <w:color w:val="0070C0"/>
                  <w:u w:val="single"/>
                  <w:lang w:eastAsia="zh-CN"/>
                </w:rPr>
                <w:t>declaration</w:t>
              </w:r>
              <w:r>
                <w:rPr>
                  <w:rFonts w:hint="eastAsia"/>
                  <w:b/>
                  <w:color w:val="0070C0"/>
                  <w:u w:val="single"/>
                  <w:lang w:eastAsia="zh-CN"/>
                </w:rPr>
                <w:t xml:space="preserve"> is valid.</w:t>
              </w:r>
            </w:ins>
          </w:p>
          <w:p w14:paraId="0C288A8A" w14:textId="77777777" w:rsidR="00BA36E0" w:rsidRDefault="00BA36E0" w:rsidP="00674F61">
            <w:pPr>
              <w:rPr>
                <w:ins w:id="798" w:author="CATT" w:date="2021-04-14T15:33:00Z"/>
                <w:b/>
                <w:color w:val="0070C0"/>
                <w:u w:val="single"/>
                <w:lang w:eastAsia="ko-KR"/>
              </w:rPr>
            </w:pPr>
            <w:ins w:id="799" w:author="CATT" w:date="2021-04-14T15:33:00Z">
              <w:r>
                <w:rPr>
                  <w:b/>
                  <w:color w:val="0070C0"/>
                  <w:u w:val="single"/>
                  <w:lang w:eastAsia="ko-KR"/>
                </w:rPr>
                <w:t>Issue 1-3-3: EVM aligned with which modulation scheme?</w:t>
              </w:r>
            </w:ins>
          </w:p>
          <w:p w14:paraId="0A5795E5" w14:textId="77777777" w:rsidR="00BA36E0" w:rsidRDefault="00BA36E0" w:rsidP="00674F61">
            <w:pPr>
              <w:rPr>
                <w:ins w:id="800" w:author="CATT" w:date="2021-04-14T15:33:00Z"/>
                <w:rFonts w:hint="eastAsia"/>
                <w:b/>
                <w:color w:val="0070C0"/>
                <w:u w:val="single"/>
                <w:lang w:eastAsia="zh-CN"/>
              </w:rPr>
            </w:pPr>
            <w:ins w:id="801" w:author="CATT" w:date="2021-04-14T15:33:00Z">
              <w:r>
                <w:rPr>
                  <w:b/>
                  <w:color w:val="0070C0"/>
                  <w:u w:val="single"/>
                  <w:lang w:eastAsia="zh-CN"/>
                </w:rPr>
                <w:t>N</w:t>
              </w:r>
              <w:r>
                <w:rPr>
                  <w:rFonts w:hint="eastAsia"/>
                  <w:b/>
                  <w:color w:val="0070C0"/>
                  <w:u w:val="single"/>
                  <w:lang w:eastAsia="zh-CN"/>
                </w:rPr>
                <w:t>ot sure about 256QAM. See the comments above.</w:t>
              </w:r>
            </w:ins>
          </w:p>
          <w:p w14:paraId="5D1E29C9" w14:textId="77777777" w:rsidR="00BA36E0" w:rsidRDefault="00BA36E0" w:rsidP="00674F61">
            <w:pPr>
              <w:rPr>
                <w:ins w:id="802" w:author="CATT" w:date="2021-04-14T15:33:00Z"/>
                <w:b/>
                <w:color w:val="0070C0"/>
                <w:u w:val="single"/>
                <w:lang w:eastAsia="ko-KR"/>
              </w:rPr>
            </w:pPr>
            <w:ins w:id="803" w:author="CATT" w:date="2021-04-14T15:33:00Z">
              <w:r>
                <w:rPr>
                  <w:b/>
                  <w:color w:val="0070C0"/>
                  <w:u w:val="single"/>
                  <w:lang w:eastAsia="ko-KR"/>
                </w:rPr>
                <w:t>Issue 1-3-4: whether to improve EVM beyond what is required for NR BS/UE spec</w:t>
              </w:r>
            </w:ins>
          </w:p>
          <w:p w14:paraId="6935FBAE" w14:textId="77777777" w:rsidR="00BA36E0" w:rsidRDefault="00BA36E0" w:rsidP="00674F61">
            <w:pPr>
              <w:rPr>
                <w:ins w:id="804" w:author="CATT" w:date="2021-04-14T15:33:00Z"/>
                <w:rFonts w:hint="eastAsia"/>
                <w:b/>
                <w:color w:val="0070C0"/>
                <w:u w:val="single"/>
                <w:lang w:eastAsia="zh-CN"/>
              </w:rPr>
            </w:pPr>
            <w:ins w:id="805" w:author="CATT" w:date="2021-04-14T15:33:00Z">
              <w:r>
                <w:rPr>
                  <w:rFonts w:hint="eastAsia"/>
                  <w:b/>
                  <w:color w:val="0070C0"/>
                  <w:u w:val="single"/>
                  <w:lang w:eastAsia="zh-CN"/>
                </w:rPr>
                <w:t xml:space="preserve">We support 6%, would also ok with </w:t>
              </w:r>
              <w:r>
                <w:rPr>
                  <w:b/>
                  <w:color w:val="0070C0"/>
                  <w:u w:val="single"/>
                  <w:lang w:eastAsia="zh-CN"/>
                </w:rPr>
                <w:t>further</w:t>
              </w:r>
              <w:r>
                <w:rPr>
                  <w:rFonts w:hint="eastAsia"/>
                  <w:b/>
                  <w:color w:val="0070C0"/>
                  <w:u w:val="single"/>
                  <w:lang w:eastAsia="zh-CN"/>
                </w:rPr>
                <w:t xml:space="preserve"> discussion on different modulation.</w:t>
              </w:r>
            </w:ins>
          </w:p>
          <w:p w14:paraId="57051F1F" w14:textId="77777777" w:rsidR="00BA36E0" w:rsidRDefault="00BA36E0" w:rsidP="00674F61">
            <w:pPr>
              <w:rPr>
                <w:ins w:id="806" w:author="CATT" w:date="2021-04-14T15:33:00Z"/>
                <w:b/>
                <w:color w:val="0070C0"/>
                <w:u w:val="single"/>
                <w:lang w:eastAsia="ko-KR"/>
              </w:rPr>
            </w:pPr>
            <w:ins w:id="807" w:author="CATT" w:date="2021-04-14T15:33:00Z">
              <w:r>
                <w:rPr>
                  <w:b/>
                  <w:color w:val="0070C0"/>
                  <w:u w:val="single"/>
                  <w:lang w:eastAsia="ko-KR"/>
                </w:rPr>
                <w:t>Issue 1-3-5: input intermodulation requirements</w:t>
              </w:r>
            </w:ins>
          </w:p>
          <w:p w14:paraId="7A87CB17" w14:textId="77777777" w:rsidR="00BA36E0" w:rsidRDefault="00BA36E0" w:rsidP="00674F61">
            <w:pPr>
              <w:rPr>
                <w:ins w:id="808" w:author="CATT" w:date="2021-04-14T15:33:00Z"/>
                <w:rFonts w:hint="eastAsia"/>
                <w:b/>
                <w:color w:val="0070C0"/>
                <w:u w:val="single"/>
                <w:lang w:eastAsia="zh-CN"/>
              </w:rPr>
            </w:pPr>
            <w:ins w:id="809" w:author="CATT" w:date="2021-04-14T15:33:00Z">
              <w:r>
                <w:rPr>
                  <w:b/>
                  <w:color w:val="0070C0"/>
                  <w:u w:val="single"/>
                  <w:lang w:eastAsia="zh-CN"/>
                </w:rPr>
                <w:t>O</w:t>
              </w:r>
              <w:r>
                <w:rPr>
                  <w:rFonts w:hint="eastAsia"/>
                  <w:b/>
                  <w:color w:val="0070C0"/>
                  <w:u w:val="single"/>
                  <w:lang w:eastAsia="zh-CN"/>
                </w:rPr>
                <w:t>k with WF.</w:t>
              </w:r>
            </w:ins>
          </w:p>
          <w:p w14:paraId="46872199" w14:textId="77777777" w:rsidR="00BA36E0" w:rsidRDefault="00BA36E0" w:rsidP="00674F61">
            <w:pPr>
              <w:rPr>
                <w:ins w:id="810" w:author="CATT" w:date="2021-04-14T15:33:00Z"/>
                <w:b/>
                <w:color w:val="0070C0"/>
                <w:u w:val="single"/>
                <w:lang w:eastAsia="ko-KR"/>
              </w:rPr>
            </w:pPr>
            <w:ins w:id="811" w:author="CATT" w:date="2021-04-14T15:33:00Z">
              <w:r>
                <w:rPr>
                  <w:b/>
                  <w:color w:val="0070C0"/>
                  <w:u w:val="single"/>
                  <w:lang w:eastAsia="ko-KR"/>
                </w:rPr>
                <w:t>Issue 1-3-6: output intermodulation for DL</w:t>
              </w:r>
            </w:ins>
          </w:p>
          <w:p w14:paraId="4920C82B" w14:textId="77777777" w:rsidR="00BA36E0" w:rsidRPr="00BA0B55" w:rsidRDefault="00BA36E0" w:rsidP="00674F61">
            <w:pPr>
              <w:rPr>
                <w:ins w:id="812" w:author="CATT" w:date="2021-04-14T15:33:00Z"/>
                <w:rFonts w:hint="eastAsia"/>
                <w:b/>
                <w:color w:val="0070C0"/>
                <w:u w:val="single"/>
                <w:lang w:eastAsia="zh-CN"/>
              </w:rPr>
            </w:pPr>
            <w:ins w:id="813" w:author="CATT" w:date="2021-04-14T15:33:00Z">
              <w:r>
                <w:rPr>
                  <w:b/>
                  <w:color w:val="0070C0"/>
                  <w:u w:val="single"/>
                  <w:lang w:eastAsia="zh-CN"/>
                </w:rPr>
                <w:t>O</w:t>
              </w:r>
              <w:r>
                <w:rPr>
                  <w:rFonts w:hint="eastAsia"/>
                  <w:b/>
                  <w:color w:val="0070C0"/>
                  <w:u w:val="single"/>
                  <w:lang w:eastAsia="zh-CN"/>
                </w:rPr>
                <w:t>k with WF.</w:t>
              </w:r>
            </w:ins>
          </w:p>
          <w:p w14:paraId="09ABEE72" w14:textId="77777777" w:rsidR="00BA36E0" w:rsidRDefault="00BA36E0" w:rsidP="00674F61">
            <w:pPr>
              <w:rPr>
                <w:ins w:id="814" w:author="CATT" w:date="2021-04-14T15:33:00Z"/>
                <w:b/>
                <w:color w:val="0070C0"/>
                <w:u w:val="single"/>
                <w:lang w:eastAsia="ko-KR"/>
              </w:rPr>
            </w:pPr>
            <w:ins w:id="815" w:author="CATT" w:date="2021-04-14T15:33:00Z">
              <w:r>
                <w:rPr>
                  <w:b/>
                  <w:color w:val="0070C0"/>
                  <w:u w:val="single"/>
                  <w:lang w:eastAsia="ko-KR"/>
                </w:rPr>
                <w:t>Issue 1-3-7: whether to define output intermodulation for UL</w:t>
              </w:r>
            </w:ins>
          </w:p>
          <w:p w14:paraId="23E73035" w14:textId="77777777" w:rsidR="00BA36E0" w:rsidRDefault="00BA36E0" w:rsidP="00674F61">
            <w:pPr>
              <w:rPr>
                <w:ins w:id="816" w:author="CATT" w:date="2021-04-14T15:33:00Z"/>
                <w:rFonts w:hint="eastAsia"/>
                <w:b/>
                <w:color w:val="0070C0"/>
                <w:u w:val="single"/>
                <w:lang w:eastAsia="zh-CN"/>
              </w:rPr>
            </w:pPr>
            <w:ins w:id="817" w:author="CATT" w:date="2021-04-14T15:33:00Z">
              <w:r>
                <w:rPr>
                  <w:rFonts w:hint="eastAsia"/>
                  <w:b/>
                  <w:color w:val="0070C0"/>
                  <w:u w:val="single"/>
                  <w:lang w:eastAsia="zh-CN"/>
                </w:rPr>
                <w:t>FFS.</w:t>
              </w:r>
            </w:ins>
          </w:p>
          <w:p w14:paraId="77311BD8" w14:textId="77777777" w:rsidR="00BA36E0" w:rsidRDefault="00BA36E0" w:rsidP="00674F61">
            <w:pPr>
              <w:rPr>
                <w:ins w:id="818" w:author="CATT" w:date="2021-04-14T15:33:00Z"/>
                <w:b/>
                <w:color w:val="0070C0"/>
                <w:u w:val="single"/>
                <w:lang w:eastAsia="ko-KR"/>
              </w:rPr>
            </w:pPr>
            <w:ins w:id="819" w:author="CATT" w:date="2021-04-14T15:33:00Z">
              <w:r>
                <w:rPr>
                  <w:b/>
                  <w:color w:val="0070C0"/>
                  <w:u w:val="single"/>
                  <w:lang w:eastAsia="ko-KR"/>
                </w:rPr>
                <w:t>Issue 1-3-8: ACRR</w:t>
              </w:r>
            </w:ins>
          </w:p>
          <w:p w14:paraId="32062F52" w14:textId="77777777" w:rsidR="00BA36E0" w:rsidRDefault="00BA36E0" w:rsidP="00674F61">
            <w:pPr>
              <w:rPr>
                <w:ins w:id="820" w:author="CATT" w:date="2021-04-14T15:33:00Z"/>
                <w:rFonts w:hint="eastAsia"/>
                <w:b/>
                <w:color w:val="0070C0"/>
                <w:u w:val="single"/>
                <w:lang w:eastAsia="zh-CN"/>
              </w:rPr>
            </w:pPr>
            <w:ins w:id="821" w:author="CATT" w:date="2021-04-14T15:33:00Z">
              <w:r>
                <w:rPr>
                  <w:rFonts w:hint="eastAsia"/>
                  <w:b/>
                  <w:color w:val="0070C0"/>
                  <w:u w:val="single"/>
                  <w:lang w:eastAsia="zh-CN"/>
                </w:rPr>
                <w:t>Should the BW be considered? As a starting point or reference may be better.</w:t>
              </w:r>
            </w:ins>
          </w:p>
          <w:p w14:paraId="32522E63" w14:textId="77777777" w:rsidR="00BA36E0" w:rsidRDefault="00BA36E0" w:rsidP="00674F61">
            <w:pPr>
              <w:rPr>
                <w:ins w:id="822" w:author="CATT" w:date="2021-04-14T15:33:00Z"/>
                <w:b/>
                <w:color w:val="0070C0"/>
                <w:u w:val="single"/>
                <w:lang w:eastAsia="ko-KR"/>
              </w:rPr>
            </w:pPr>
            <w:ins w:id="823" w:author="CATT" w:date="2021-04-14T15:33:00Z">
              <w:r>
                <w:rPr>
                  <w:b/>
                  <w:color w:val="0070C0"/>
                  <w:u w:val="single"/>
                  <w:lang w:eastAsia="ko-KR"/>
                </w:rPr>
                <w:t>Issue 1-3-9: whether co-existence simulation is needed to derive out of band gain for NR repeater</w:t>
              </w:r>
            </w:ins>
          </w:p>
          <w:p w14:paraId="15CA5E64" w14:textId="77777777" w:rsidR="00BA36E0" w:rsidRDefault="00BA36E0" w:rsidP="00674F61">
            <w:pPr>
              <w:rPr>
                <w:ins w:id="824" w:author="CATT" w:date="2021-04-14T15:33:00Z"/>
                <w:rFonts w:hint="eastAsia"/>
                <w:b/>
                <w:color w:val="0070C0"/>
                <w:u w:val="single"/>
                <w:lang w:eastAsia="zh-CN"/>
              </w:rPr>
            </w:pPr>
            <w:ins w:id="825" w:author="CATT" w:date="2021-04-14T15:33:00Z">
              <w:r>
                <w:rPr>
                  <w:rFonts w:hint="eastAsia"/>
                  <w:b/>
                  <w:color w:val="0070C0"/>
                  <w:u w:val="single"/>
                  <w:lang w:eastAsia="zh-CN"/>
                </w:rPr>
                <w:t>We</w:t>
              </w:r>
              <w:r>
                <w:rPr>
                  <w:b/>
                  <w:color w:val="0070C0"/>
                  <w:u w:val="single"/>
                  <w:lang w:eastAsia="zh-CN"/>
                </w:rPr>
                <w:t>’</w:t>
              </w:r>
              <w:r>
                <w:rPr>
                  <w:rFonts w:hint="eastAsia"/>
                  <w:b/>
                  <w:color w:val="0070C0"/>
                  <w:u w:val="single"/>
                  <w:lang w:eastAsia="zh-CN"/>
                </w:rPr>
                <w:t>re not proposing co-existence simulation, just provided the background for E-UTRA repeater requirements. Can accept any reasonable technical analysis input.</w:t>
              </w:r>
            </w:ins>
          </w:p>
          <w:p w14:paraId="0F93CE50" w14:textId="77777777" w:rsidR="00BA36E0" w:rsidRDefault="00BA36E0" w:rsidP="00674F61">
            <w:pPr>
              <w:spacing w:after="120"/>
              <w:rPr>
                <w:ins w:id="826" w:author="CATT" w:date="2021-04-14T15:33:00Z"/>
                <w:color w:val="0070C0"/>
                <w:szCs w:val="24"/>
                <w:lang w:eastAsia="zh-CN"/>
              </w:rPr>
            </w:pPr>
            <w:ins w:id="827" w:author="CATT" w:date="2021-04-14T15:33:00Z">
              <w:r>
                <w:rPr>
                  <w:b/>
                  <w:color w:val="0070C0"/>
                  <w:u w:val="single"/>
                  <w:lang w:eastAsia="ko-KR"/>
                </w:rPr>
                <w:t>Issue 1-3-10: whether to consider out of band co-location requirement for NR repeater</w:t>
              </w:r>
            </w:ins>
          </w:p>
          <w:p w14:paraId="345E9E71" w14:textId="77777777" w:rsidR="00BA36E0" w:rsidRDefault="00BA36E0" w:rsidP="00674F61">
            <w:pPr>
              <w:rPr>
                <w:ins w:id="828" w:author="CATT" w:date="2021-04-14T15:33:00Z"/>
                <w:rFonts w:hint="eastAsia"/>
                <w:b/>
                <w:color w:val="0070C0"/>
                <w:u w:val="single"/>
                <w:lang w:eastAsia="zh-CN"/>
              </w:rPr>
            </w:pPr>
            <w:ins w:id="829" w:author="CATT" w:date="2021-04-14T15:33:00Z">
              <w:r>
                <w:rPr>
                  <w:rFonts w:hint="eastAsia"/>
                  <w:b/>
                  <w:color w:val="0070C0"/>
                  <w:u w:val="single"/>
                  <w:lang w:eastAsia="zh-CN"/>
                </w:rPr>
                <w:t>Yes.</w:t>
              </w:r>
            </w:ins>
          </w:p>
          <w:p w14:paraId="2CF1248D" w14:textId="77777777" w:rsidR="00BA36E0" w:rsidRDefault="00BA36E0" w:rsidP="00674F61">
            <w:pPr>
              <w:rPr>
                <w:ins w:id="830" w:author="CATT" w:date="2021-04-14T15:33:00Z"/>
                <w:b/>
                <w:color w:val="0070C0"/>
                <w:u w:val="single"/>
                <w:lang w:eastAsia="ko-KR"/>
              </w:rPr>
            </w:pPr>
            <w:ins w:id="831" w:author="CATT" w:date="2021-04-14T15:33:00Z">
              <w:r>
                <w:rPr>
                  <w:b/>
                  <w:color w:val="0070C0"/>
                  <w:u w:val="single"/>
                  <w:lang w:eastAsia="ko-KR"/>
                </w:rPr>
                <w:t>Issue 1-3-11: out of band gain requirements</w:t>
              </w:r>
            </w:ins>
          </w:p>
          <w:p w14:paraId="3A140459" w14:textId="77777777" w:rsidR="00BA36E0" w:rsidRDefault="00BA36E0" w:rsidP="00674F61">
            <w:pPr>
              <w:rPr>
                <w:ins w:id="832" w:author="CATT" w:date="2021-04-14T15:33:00Z"/>
                <w:rFonts w:hint="eastAsia"/>
                <w:b/>
                <w:color w:val="0070C0"/>
                <w:u w:val="single"/>
                <w:lang w:eastAsia="zh-CN"/>
              </w:rPr>
            </w:pPr>
            <w:ins w:id="833" w:author="CATT" w:date="2021-04-14T15:33:00Z">
              <w:r>
                <w:rPr>
                  <w:rFonts w:hint="eastAsia"/>
                  <w:b/>
                  <w:color w:val="0070C0"/>
                  <w:u w:val="single"/>
                  <w:lang w:eastAsia="zh-CN"/>
                </w:rPr>
                <w:t>The same comment as 1-3-8, larger BW may need to be considered.</w:t>
              </w:r>
            </w:ins>
          </w:p>
          <w:p w14:paraId="2CF79CFB" w14:textId="77777777" w:rsidR="00BA36E0" w:rsidRDefault="00BA36E0" w:rsidP="00674F61">
            <w:pPr>
              <w:rPr>
                <w:ins w:id="834" w:author="CATT" w:date="2021-04-14T15:33:00Z"/>
                <w:rFonts w:eastAsia="Malgun Gothic"/>
                <w:b/>
                <w:color w:val="0070C0"/>
                <w:u w:val="single"/>
                <w:lang w:eastAsia="ko-KR"/>
              </w:rPr>
            </w:pPr>
            <w:ins w:id="835" w:author="CATT" w:date="2021-04-14T15:33:00Z">
              <w:r>
                <w:rPr>
                  <w:b/>
                  <w:color w:val="0070C0"/>
                  <w:u w:val="single"/>
                  <w:lang w:eastAsia="ko-KR"/>
                </w:rPr>
                <w:t>Issue 1-3-12: whether</w:t>
              </w:r>
              <w:r>
                <w:rPr>
                  <w:b/>
                  <w:color w:val="0070C0"/>
                  <w:u w:val="single"/>
                  <w:lang w:eastAsia="zh-CN"/>
                </w:rPr>
                <w:t xml:space="preserve"> to define TDD switching requirements, if so how to define these requirements?</w:t>
              </w:r>
            </w:ins>
          </w:p>
          <w:p w14:paraId="324E0A13" w14:textId="77777777" w:rsidR="00BA36E0" w:rsidRDefault="00BA36E0" w:rsidP="00674F61">
            <w:pPr>
              <w:rPr>
                <w:ins w:id="836" w:author="CATT" w:date="2021-04-14T15:33:00Z"/>
                <w:rFonts w:hint="eastAsia"/>
                <w:b/>
                <w:color w:val="0070C0"/>
                <w:u w:val="single"/>
                <w:lang w:eastAsia="zh-CN"/>
              </w:rPr>
            </w:pPr>
            <w:ins w:id="837" w:author="CATT" w:date="2021-04-14T15:33:00Z">
              <w:r>
                <w:rPr>
                  <w:rFonts w:hint="eastAsia"/>
                  <w:b/>
                  <w:color w:val="0070C0"/>
                  <w:u w:val="single"/>
                  <w:lang w:eastAsia="zh-CN"/>
                </w:rPr>
                <w:t>If it can be verified together with synchronization with TDD UL/DL pattern? More consideration is needed on how to verify it. The output signal of the signal generator already has transient period, so the output of repeater performance is not purely the repeater</w:t>
              </w:r>
              <w:r>
                <w:rPr>
                  <w:b/>
                  <w:color w:val="0070C0"/>
                  <w:u w:val="single"/>
                  <w:lang w:eastAsia="zh-CN"/>
                </w:rPr>
                <w:t>’</w:t>
              </w:r>
              <w:r>
                <w:rPr>
                  <w:rFonts w:hint="eastAsia"/>
                  <w:b/>
                  <w:color w:val="0070C0"/>
                  <w:u w:val="single"/>
                  <w:lang w:eastAsia="zh-CN"/>
                </w:rPr>
                <w:t>s contribution.</w:t>
              </w:r>
            </w:ins>
          </w:p>
          <w:p w14:paraId="76E539EA" w14:textId="77777777" w:rsidR="00BA36E0" w:rsidRDefault="00BA36E0" w:rsidP="00674F61">
            <w:pPr>
              <w:rPr>
                <w:ins w:id="838" w:author="CATT" w:date="2021-04-14T15:33:00Z"/>
                <w:rFonts w:eastAsia="Malgun Gothic"/>
                <w:b/>
                <w:color w:val="0070C0"/>
                <w:u w:val="single"/>
                <w:lang w:eastAsia="ko-KR"/>
              </w:rPr>
            </w:pPr>
            <w:ins w:id="839" w:author="CATT" w:date="2021-04-14T15:33:00Z">
              <w:r>
                <w:rPr>
                  <w:b/>
                  <w:color w:val="0070C0"/>
                  <w:u w:val="single"/>
                  <w:lang w:eastAsia="ko-KR"/>
                </w:rPr>
                <w:t>Issue 1-3-13: group delay</w:t>
              </w:r>
              <w:r>
                <w:rPr>
                  <w:b/>
                  <w:color w:val="0070C0"/>
                  <w:u w:val="single"/>
                  <w:lang w:eastAsia="zh-CN"/>
                </w:rPr>
                <w:t xml:space="preserve"> requirements, taking following aspects into consideration</w:t>
              </w:r>
            </w:ins>
          </w:p>
          <w:p w14:paraId="52EBBCFE" w14:textId="77777777" w:rsidR="00BA36E0" w:rsidRDefault="00BA36E0" w:rsidP="00674F61">
            <w:pPr>
              <w:rPr>
                <w:ins w:id="840" w:author="CATT" w:date="2021-04-14T15:33:00Z"/>
                <w:rFonts w:hint="eastAsia"/>
                <w:b/>
                <w:color w:val="0070C0"/>
                <w:u w:val="single"/>
                <w:lang w:eastAsia="zh-CN"/>
              </w:rPr>
            </w:pPr>
            <w:ins w:id="841" w:author="CATT" w:date="2021-04-14T15:33:00Z">
              <w:r>
                <w:rPr>
                  <w:b/>
                  <w:color w:val="0070C0"/>
                  <w:u w:val="single"/>
                  <w:lang w:eastAsia="zh-CN"/>
                </w:rPr>
                <w:t>N</w:t>
              </w:r>
              <w:r>
                <w:rPr>
                  <w:rFonts w:hint="eastAsia"/>
                  <w:b/>
                  <w:color w:val="0070C0"/>
                  <w:u w:val="single"/>
                  <w:lang w:eastAsia="zh-CN"/>
                </w:rPr>
                <w:t>o requirements.</w:t>
              </w:r>
            </w:ins>
          </w:p>
          <w:p w14:paraId="38BE4732" w14:textId="77777777" w:rsidR="00BA36E0" w:rsidRDefault="00BA36E0" w:rsidP="00674F61">
            <w:pPr>
              <w:rPr>
                <w:ins w:id="842" w:author="CATT" w:date="2021-04-14T15:33:00Z"/>
                <w:rFonts w:eastAsia="Malgun Gothic"/>
                <w:b/>
                <w:color w:val="0070C0"/>
                <w:u w:val="single"/>
                <w:lang w:eastAsia="ko-KR"/>
              </w:rPr>
            </w:pPr>
            <w:ins w:id="843" w:author="CATT" w:date="2021-04-14T15:33:00Z">
              <w:r>
                <w:rPr>
                  <w:b/>
                  <w:color w:val="0070C0"/>
                  <w:u w:val="single"/>
                  <w:lang w:eastAsia="ko-KR"/>
                </w:rPr>
                <w:t>Issue 1-3-14: whether</w:t>
              </w:r>
              <w:r>
                <w:rPr>
                  <w:rFonts w:hint="eastAsia"/>
                  <w:b/>
                  <w:color w:val="0070C0"/>
                  <w:u w:val="single"/>
                  <w:lang w:eastAsia="zh-CN"/>
                </w:rPr>
                <w:t>/</w:t>
              </w:r>
              <w:r>
                <w:rPr>
                  <w:b/>
                  <w:color w:val="0070C0"/>
                  <w:u w:val="single"/>
                  <w:lang w:eastAsia="zh-CN"/>
                </w:rPr>
                <w:t>how to define TDD OFF requirements</w:t>
              </w:r>
            </w:ins>
          </w:p>
          <w:p w14:paraId="76BE2AB8" w14:textId="77777777" w:rsidR="00BA36E0" w:rsidRDefault="00BA36E0" w:rsidP="00674F61">
            <w:pPr>
              <w:rPr>
                <w:ins w:id="844" w:author="CATT" w:date="2021-04-14T15:33:00Z"/>
                <w:rFonts w:hint="eastAsia"/>
                <w:b/>
                <w:color w:val="0070C0"/>
                <w:u w:val="single"/>
                <w:lang w:eastAsia="zh-CN"/>
              </w:rPr>
            </w:pPr>
            <w:ins w:id="845" w:author="CATT" w:date="2021-04-14T15:33:00Z">
              <w:r>
                <w:rPr>
                  <w:rFonts w:hint="eastAsia"/>
                  <w:b/>
                  <w:color w:val="0070C0"/>
                  <w:u w:val="single"/>
                  <w:lang w:eastAsia="zh-CN"/>
                </w:rPr>
                <w:t xml:space="preserve">May also be </w:t>
              </w:r>
              <w:r>
                <w:rPr>
                  <w:b/>
                  <w:color w:val="0070C0"/>
                  <w:u w:val="single"/>
                  <w:lang w:eastAsia="zh-CN"/>
                </w:rPr>
                <w:t>verified</w:t>
              </w:r>
              <w:r>
                <w:rPr>
                  <w:rFonts w:hint="eastAsia"/>
                  <w:b/>
                  <w:color w:val="0070C0"/>
                  <w:u w:val="single"/>
                  <w:lang w:eastAsia="zh-CN"/>
                </w:rPr>
                <w:t xml:space="preserve"> together with synchronization with TDD UL/DL pattern as </w:t>
              </w:r>
              <w:r>
                <w:rPr>
                  <w:b/>
                  <w:color w:val="0070C0"/>
                  <w:u w:val="single"/>
                  <w:lang w:eastAsia="ko-KR"/>
                </w:rPr>
                <w:t>Issue 1-3-12</w:t>
              </w:r>
              <w:r>
                <w:rPr>
                  <w:rFonts w:hint="eastAsia"/>
                  <w:b/>
                  <w:color w:val="0070C0"/>
                  <w:u w:val="single"/>
                  <w:lang w:eastAsia="zh-CN"/>
                </w:rPr>
                <w:t>.</w:t>
              </w:r>
            </w:ins>
          </w:p>
          <w:p w14:paraId="7879C1B6" w14:textId="77777777" w:rsidR="00BA36E0" w:rsidRDefault="00BA36E0" w:rsidP="00674F61">
            <w:pPr>
              <w:rPr>
                <w:ins w:id="846" w:author="CATT" w:date="2021-04-14T15:33:00Z"/>
                <w:rFonts w:eastAsia="Malgun Gothic"/>
                <w:b/>
                <w:color w:val="0070C0"/>
                <w:u w:val="single"/>
                <w:lang w:eastAsia="ko-KR"/>
              </w:rPr>
            </w:pPr>
            <w:ins w:id="847" w:author="CATT" w:date="2021-04-14T15:33:00Z">
              <w:r>
                <w:rPr>
                  <w:b/>
                  <w:color w:val="0070C0"/>
                  <w:u w:val="single"/>
                  <w:lang w:eastAsia="ko-KR"/>
                </w:rPr>
                <w:t>Issue 1-3-15: whether</w:t>
              </w:r>
              <w:r>
                <w:rPr>
                  <w:b/>
                  <w:color w:val="0070C0"/>
                  <w:u w:val="single"/>
                  <w:lang w:eastAsia="zh-CN"/>
                </w:rPr>
                <w:t xml:space="preserve"> to define REFSENSE or equivalent requirements</w:t>
              </w:r>
            </w:ins>
          </w:p>
          <w:p w14:paraId="75F92E34" w14:textId="72096078" w:rsidR="00BA36E0" w:rsidRPr="00747BE9" w:rsidRDefault="00BA36E0" w:rsidP="00747BE9">
            <w:pPr>
              <w:rPr>
                <w:ins w:id="848" w:author="CATT" w:date="2021-04-14T15:32:00Z"/>
                <w:b/>
                <w:color w:val="0070C0"/>
                <w:u w:val="single"/>
                <w:lang w:eastAsia="ko-KR"/>
              </w:rPr>
            </w:pPr>
            <w:ins w:id="849" w:author="CATT" w:date="2021-04-14T15:33:00Z">
              <w:r>
                <w:rPr>
                  <w:rFonts w:hint="eastAsia"/>
                  <w:b/>
                  <w:color w:val="0070C0"/>
                  <w:u w:val="single"/>
                  <w:lang w:eastAsia="zh-CN"/>
                </w:rPr>
                <w:lastRenderedPageBreak/>
                <w:t>No REFSENS.</w:t>
              </w:r>
            </w:ins>
          </w:p>
        </w:tc>
      </w:tr>
    </w:tbl>
    <w:tbl>
      <w:tblPr>
        <w:tblStyle w:val="af3"/>
        <w:tblW w:w="0" w:type="auto"/>
        <w:tblLook w:val="04A0" w:firstRow="1" w:lastRow="0" w:firstColumn="1" w:lastColumn="0" w:noHBand="0" w:noVBand="1"/>
      </w:tblPr>
      <w:tblGrid>
        <w:gridCol w:w="1236"/>
        <w:gridCol w:w="8395"/>
      </w:tblGrid>
      <w:tr w:rsidR="00114028" w14:paraId="50D733A5" w14:textId="77777777">
        <w:trPr>
          <w:ins w:id="850" w:author="NTT DOCOMO" w:date="2021-04-14T15:44:00Z"/>
        </w:trPr>
        <w:tc>
          <w:tcPr>
            <w:tcW w:w="1236" w:type="dxa"/>
          </w:tcPr>
          <w:p w14:paraId="028127E2" w14:textId="444991C5" w:rsidR="00114028" w:rsidRPr="00114028" w:rsidRDefault="00114028" w:rsidP="00114028">
            <w:pPr>
              <w:framePr w:w="10206" w:h="284" w:hRule="exact" w:wrap="notBeside" w:vAnchor="page" w:hAnchor="margin" w:y="1986"/>
              <w:widowControl w:val="0"/>
              <w:overflowPunct/>
              <w:autoSpaceDE/>
              <w:autoSpaceDN/>
              <w:adjustRightInd/>
              <w:spacing w:after="120"/>
              <w:ind w:right="28"/>
              <w:jc w:val="right"/>
              <w:textAlignment w:val="auto"/>
              <w:rPr>
                <w:ins w:id="851" w:author="NTT DOCOMO" w:date="2021-04-14T15:44:00Z"/>
                <w:color w:val="0070C0"/>
                <w:lang w:val="en-US" w:eastAsia="ja-JP"/>
                <w:rPrChange w:id="852" w:author="NTT DOCOMO" w:date="2021-04-14T15:44:00Z">
                  <w:rPr>
                    <w:ins w:id="853" w:author="NTT DOCOMO" w:date="2021-04-14T15:44:00Z"/>
                    <w:rFonts w:ascii="Arial" w:eastAsiaTheme="minorEastAsia" w:hAnsi="Arial"/>
                    <w:i/>
                    <w:color w:val="0070C0"/>
                    <w:lang w:val="en-US" w:eastAsia="zh-CN"/>
                  </w:rPr>
                </w:rPrChange>
              </w:rPr>
            </w:pPr>
            <w:ins w:id="854" w:author="NTT DOCOMO" w:date="2021-04-14T15:44:00Z">
              <w:r>
                <w:rPr>
                  <w:rFonts w:hint="eastAsia"/>
                  <w:color w:val="0070C0"/>
                  <w:lang w:val="en-US" w:eastAsia="ja-JP"/>
                </w:rPr>
                <w:lastRenderedPageBreak/>
                <w:t>D</w:t>
              </w:r>
              <w:r>
                <w:rPr>
                  <w:color w:val="0070C0"/>
                  <w:lang w:val="en-US" w:eastAsia="ja-JP"/>
                </w:rPr>
                <w:t>ocomo</w:t>
              </w:r>
            </w:ins>
          </w:p>
        </w:tc>
        <w:tc>
          <w:tcPr>
            <w:tcW w:w="8395" w:type="dxa"/>
          </w:tcPr>
          <w:p w14:paraId="7E7E2402" w14:textId="77777777" w:rsidR="00114028" w:rsidRDefault="00114028" w:rsidP="00114028">
            <w:pPr>
              <w:rPr>
                <w:ins w:id="855" w:author="NTT DOCOMO" w:date="2021-04-14T15:44:00Z"/>
                <w:b/>
                <w:color w:val="0070C0"/>
                <w:u w:val="single"/>
                <w:lang w:eastAsia="ko-KR"/>
              </w:rPr>
            </w:pPr>
            <w:ins w:id="856" w:author="NTT DOCOMO" w:date="2021-04-14T15:44:00Z">
              <w:r>
                <w:rPr>
                  <w:b/>
                  <w:color w:val="0070C0"/>
                  <w:u w:val="single"/>
                  <w:lang w:eastAsia="ko-KR"/>
                </w:rPr>
                <w:t>Issue 1-3-3: EVM aligned with which modulation scheme?</w:t>
              </w:r>
            </w:ins>
          </w:p>
          <w:p w14:paraId="483851CB" w14:textId="77777777" w:rsidR="00114028" w:rsidRPr="001B667B" w:rsidRDefault="00114028" w:rsidP="00114028">
            <w:pPr>
              <w:framePr w:w="10206" w:h="284" w:hRule="exact" w:wrap="notBeside" w:vAnchor="page" w:hAnchor="margin" w:y="1986"/>
              <w:widowControl w:val="0"/>
              <w:overflowPunct/>
              <w:autoSpaceDE/>
              <w:autoSpaceDN/>
              <w:adjustRightInd/>
              <w:ind w:right="28"/>
              <w:jc w:val="right"/>
              <w:textAlignment w:val="auto"/>
              <w:rPr>
                <w:ins w:id="857" w:author="NTT DOCOMO" w:date="2021-04-14T15:44:00Z"/>
                <w:color w:val="0070C0"/>
                <w:lang w:eastAsia="ja-JP"/>
                <w:rPrChange w:id="858" w:author="NTT DOCOMO" w:date="2021-04-14T13:56:00Z">
                  <w:rPr>
                    <w:ins w:id="859" w:author="NTT DOCOMO" w:date="2021-04-14T15:44:00Z"/>
                    <w:rFonts w:ascii="Arial" w:eastAsia="宋体" w:hAnsi="Arial"/>
                    <w:b/>
                    <w:i/>
                    <w:color w:val="0070C0"/>
                    <w:u w:val="single"/>
                    <w:lang w:eastAsia="ko-KR"/>
                  </w:rPr>
                </w:rPrChange>
              </w:rPr>
            </w:pPr>
            <w:ins w:id="860" w:author="NTT DOCOMO" w:date="2021-04-14T15:44:00Z">
              <w:r>
                <w:rPr>
                  <w:rFonts w:hint="eastAsia"/>
                  <w:color w:val="0070C0"/>
                  <w:lang w:eastAsia="ja-JP"/>
                </w:rPr>
                <w:t>W</w:t>
              </w:r>
              <w:r>
                <w:rPr>
                  <w:color w:val="0070C0"/>
                  <w:lang w:eastAsia="ja-JP"/>
                </w:rPr>
                <w:t>e are OK with recommended WF.</w:t>
              </w:r>
            </w:ins>
          </w:p>
          <w:p w14:paraId="33A6B655" w14:textId="77777777" w:rsidR="00114028" w:rsidRDefault="00114028" w:rsidP="00114028">
            <w:pPr>
              <w:rPr>
                <w:ins w:id="861" w:author="NTT DOCOMO" w:date="2021-04-14T15:44:00Z"/>
                <w:b/>
                <w:color w:val="0070C0"/>
                <w:u w:val="single"/>
                <w:lang w:eastAsia="ko-KR"/>
              </w:rPr>
            </w:pPr>
            <w:ins w:id="862" w:author="NTT DOCOMO" w:date="2021-04-14T15:44:00Z">
              <w:r>
                <w:rPr>
                  <w:b/>
                  <w:color w:val="0070C0"/>
                  <w:u w:val="single"/>
                  <w:lang w:eastAsia="ko-KR"/>
                </w:rPr>
                <w:t>Issue 1-3-6: output intermodulation for DL</w:t>
              </w:r>
            </w:ins>
          </w:p>
          <w:p w14:paraId="1DADAFB3" w14:textId="77777777" w:rsidR="00114028" w:rsidRDefault="00114028" w:rsidP="00114028">
            <w:pPr>
              <w:rPr>
                <w:ins w:id="863" w:author="NTT DOCOMO" w:date="2021-04-14T15:44:00Z"/>
                <w:color w:val="0070C0"/>
                <w:lang w:eastAsia="ko-KR"/>
              </w:rPr>
            </w:pPr>
            <w:ins w:id="864" w:author="NTT DOCOMO" w:date="2021-04-14T15:44:00Z">
              <w:r>
                <w:rPr>
                  <w:color w:val="0070C0"/>
                  <w:lang w:eastAsia="ko-KR"/>
                </w:rPr>
                <w:t>We are OK with recommended WF.</w:t>
              </w:r>
            </w:ins>
          </w:p>
          <w:p w14:paraId="2B3A312F" w14:textId="77777777" w:rsidR="00114028" w:rsidRDefault="00114028" w:rsidP="00114028">
            <w:pPr>
              <w:rPr>
                <w:ins w:id="865" w:author="NTT DOCOMO" w:date="2021-04-14T15:44:00Z"/>
                <w:rFonts w:eastAsia="Malgun Gothic"/>
                <w:b/>
                <w:color w:val="0070C0"/>
                <w:u w:val="single"/>
                <w:lang w:eastAsia="ko-KR"/>
              </w:rPr>
            </w:pPr>
            <w:ins w:id="866" w:author="NTT DOCOMO" w:date="2021-04-14T15:44:00Z">
              <w:r>
                <w:rPr>
                  <w:b/>
                  <w:color w:val="0070C0"/>
                  <w:u w:val="single"/>
                  <w:lang w:eastAsia="ko-KR"/>
                </w:rPr>
                <w:t>Issue 1-3-12: whether</w:t>
              </w:r>
              <w:r>
                <w:rPr>
                  <w:b/>
                  <w:color w:val="0070C0"/>
                  <w:u w:val="single"/>
                  <w:lang w:eastAsia="zh-CN"/>
                </w:rPr>
                <w:t xml:space="preserve"> to define TDD switching requirements, if so how to define these requirements?</w:t>
              </w:r>
            </w:ins>
          </w:p>
          <w:p w14:paraId="727D92AA" w14:textId="77777777" w:rsidR="00114028" w:rsidRPr="00635205" w:rsidRDefault="00114028" w:rsidP="00114028">
            <w:pPr>
              <w:framePr w:w="10206" w:h="284" w:hRule="exact" w:wrap="notBeside" w:vAnchor="page" w:hAnchor="margin" w:y="1986"/>
              <w:widowControl w:val="0"/>
              <w:overflowPunct/>
              <w:autoSpaceDE/>
              <w:autoSpaceDN/>
              <w:adjustRightInd/>
              <w:ind w:right="28"/>
              <w:jc w:val="right"/>
              <w:textAlignment w:val="auto"/>
              <w:rPr>
                <w:ins w:id="867" w:author="NTT DOCOMO" w:date="2021-04-14T15:44:00Z"/>
                <w:color w:val="0070C0"/>
                <w:lang w:eastAsia="ko-KR"/>
                <w:rPrChange w:id="868" w:author="NTT DOCOMO" w:date="2021-04-14T14:02:00Z">
                  <w:rPr>
                    <w:ins w:id="869" w:author="NTT DOCOMO" w:date="2021-04-14T15:44:00Z"/>
                    <w:rFonts w:ascii="Arial" w:eastAsia="宋体" w:hAnsi="Arial"/>
                    <w:b/>
                    <w:i/>
                    <w:color w:val="0070C0"/>
                    <w:u w:val="single"/>
                    <w:lang w:eastAsia="ko-KR"/>
                  </w:rPr>
                </w:rPrChange>
              </w:rPr>
            </w:pPr>
            <w:ins w:id="870" w:author="NTT DOCOMO" w:date="2021-04-14T15:44:00Z">
              <w:r>
                <w:rPr>
                  <w:color w:val="0070C0"/>
                  <w:lang w:eastAsia="ko-KR"/>
                </w:rPr>
                <w:t>We are OK with recommended WF.</w:t>
              </w:r>
            </w:ins>
          </w:p>
          <w:p w14:paraId="5670859C" w14:textId="77777777" w:rsidR="00114028" w:rsidRDefault="00114028" w:rsidP="00114028">
            <w:pPr>
              <w:rPr>
                <w:ins w:id="871" w:author="NTT DOCOMO" w:date="2021-04-14T15:44:00Z"/>
                <w:rFonts w:eastAsia="Malgun Gothic"/>
                <w:b/>
                <w:color w:val="0070C0"/>
                <w:u w:val="single"/>
                <w:lang w:eastAsia="ko-KR"/>
              </w:rPr>
            </w:pPr>
            <w:ins w:id="872" w:author="NTT DOCOMO" w:date="2021-04-14T15:44:00Z">
              <w:r>
                <w:rPr>
                  <w:b/>
                  <w:color w:val="0070C0"/>
                  <w:u w:val="single"/>
                  <w:lang w:eastAsia="ko-KR"/>
                </w:rPr>
                <w:t>Issue 1-3-14: whether</w:t>
              </w:r>
              <w:r>
                <w:rPr>
                  <w:rFonts w:hint="eastAsia"/>
                  <w:b/>
                  <w:color w:val="0070C0"/>
                  <w:u w:val="single"/>
                  <w:lang w:eastAsia="zh-CN"/>
                </w:rPr>
                <w:t>/</w:t>
              </w:r>
              <w:r>
                <w:rPr>
                  <w:b/>
                  <w:color w:val="0070C0"/>
                  <w:u w:val="single"/>
                  <w:lang w:eastAsia="zh-CN"/>
                </w:rPr>
                <w:t>how to define TDD OFF requirements</w:t>
              </w:r>
            </w:ins>
          </w:p>
          <w:p w14:paraId="2FE3CA5E" w14:textId="35C28345" w:rsidR="00114028" w:rsidRPr="00747BE9" w:rsidRDefault="00114028" w:rsidP="00114028">
            <w:pPr>
              <w:rPr>
                <w:ins w:id="873" w:author="NTT DOCOMO" w:date="2021-04-14T15:44:00Z"/>
                <w:b/>
                <w:color w:val="0070C0"/>
                <w:u w:val="single"/>
                <w:lang w:eastAsia="ko-KR"/>
              </w:rPr>
            </w:pPr>
            <w:ins w:id="874" w:author="NTT DOCOMO" w:date="2021-04-14T15:44:00Z">
              <w:r>
                <w:rPr>
                  <w:rFonts w:hint="eastAsia"/>
                  <w:color w:val="0070C0"/>
                  <w:lang w:eastAsia="ja-JP"/>
                </w:rPr>
                <w:t>W</w:t>
              </w:r>
              <w:r>
                <w:rPr>
                  <w:color w:val="0070C0"/>
                  <w:lang w:eastAsia="ja-JP"/>
                </w:rPr>
                <w:t>e are OK with Option 1.</w:t>
              </w:r>
            </w:ins>
          </w:p>
        </w:tc>
      </w:tr>
    </w:tbl>
    <w:p w14:paraId="239DF115" w14:textId="77777777" w:rsidR="009F3818" w:rsidRPr="009F3818" w:rsidRDefault="009F3818">
      <w:pPr>
        <w:rPr>
          <w:color w:val="0070C0"/>
          <w:lang w:eastAsia="zh-CN"/>
          <w:rPrChange w:id="875" w:author="Huawei-RKy" w:date="2021-04-13T17:44:00Z">
            <w:rPr>
              <w:color w:val="0070C0"/>
              <w:lang w:val="en-US" w:eastAsia="zh-CN"/>
            </w:rPr>
          </w:rPrChange>
        </w:rPr>
      </w:pPr>
    </w:p>
    <w:p w14:paraId="7D368A24" w14:textId="77777777" w:rsidR="009F3818" w:rsidRDefault="0060585B">
      <w:pPr>
        <w:pStyle w:val="3"/>
        <w:rPr>
          <w:sz w:val="24"/>
          <w:szCs w:val="16"/>
        </w:rPr>
      </w:pPr>
      <w:r>
        <w:rPr>
          <w:sz w:val="24"/>
          <w:szCs w:val="16"/>
        </w:rPr>
        <w:t>CRs/TPs comments collection</w:t>
      </w:r>
    </w:p>
    <w:p w14:paraId="305E8D47" w14:textId="77777777" w:rsidR="009F3818" w:rsidRDefault="0060585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F3818" w14:paraId="782D9A1E" w14:textId="77777777">
        <w:tc>
          <w:tcPr>
            <w:tcW w:w="1242" w:type="dxa"/>
          </w:tcPr>
          <w:p w14:paraId="365E9C8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A8E387"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F3818" w14:paraId="1A430D8B" w14:textId="77777777">
        <w:tc>
          <w:tcPr>
            <w:tcW w:w="1242" w:type="dxa"/>
            <w:vMerge w:val="restart"/>
          </w:tcPr>
          <w:p w14:paraId="087E5635"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BDD28B"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 A</w:t>
            </w:r>
          </w:p>
        </w:tc>
      </w:tr>
      <w:tr w:rsidR="009F3818" w14:paraId="644AC271" w14:textId="77777777">
        <w:tc>
          <w:tcPr>
            <w:tcW w:w="1242" w:type="dxa"/>
            <w:vMerge/>
          </w:tcPr>
          <w:p w14:paraId="196B4878" w14:textId="77777777" w:rsidR="009F3818" w:rsidRDefault="009F3818">
            <w:pPr>
              <w:spacing w:after="120"/>
              <w:rPr>
                <w:rFonts w:eastAsiaTheme="minorEastAsia"/>
                <w:color w:val="0070C0"/>
                <w:lang w:val="en-US" w:eastAsia="zh-CN"/>
              </w:rPr>
            </w:pPr>
          </w:p>
        </w:tc>
        <w:tc>
          <w:tcPr>
            <w:tcW w:w="8615" w:type="dxa"/>
          </w:tcPr>
          <w:p w14:paraId="43C7D532"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818" w14:paraId="538E1A2B" w14:textId="77777777">
        <w:tc>
          <w:tcPr>
            <w:tcW w:w="1242" w:type="dxa"/>
            <w:vMerge/>
          </w:tcPr>
          <w:p w14:paraId="23125CBE" w14:textId="77777777" w:rsidR="009F3818" w:rsidRDefault="009F3818">
            <w:pPr>
              <w:spacing w:after="120"/>
              <w:rPr>
                <w:rFonts w:eastAsiaTheme="minorEastAsia"/>
                <w:color w:val="0070C0"/>
                <w:lang w:val="en-US" w:eastAsia="zh-CN"/>
              </w:rPr>
            </w:pPr>
          </w:p>
        </w:tc>
        <w:tc>
          <w:tcPr>
            <w:tcW w:w="8615" w:type="dxa"/>
          </w:tcPr>
          <w:p w14:paraId="127CA9E3" w14:textId="77777777" w:rsidR="009F3818" w:rsidRDefault="009F3818">
            <w:pPr>
              <w:spacing w:after="120"/>
              <w:rPr>
                <w:rFonts w:eastAsiaTheme="minorEastAsia"/>
                <w:color w:val="0070C0"/>
                <w:lang w:val="en-US" w:eastAsia="zh-CN"/>
              </w:rPr>
            </w:pPr>
          </w:p>
        </w:tc>
      </w:tr>
      <w:tr w:rsidR="009F3818" w14:paraId="2B2B7CCE" w14:textId="77777777">
        <w:tc>
          <w:tcPr>
            <w:tcW w:w="1242" w:type="dxa"/>
            <w:vMerge w:val="restart"/>
          </w:tcPr>
          <w:p w14:paraId="0D8EC003" w14:textId="77777777" w:rsidR="009F3818" w:rsidRDefault="0060585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868E525"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 A</w:t>
            </w:r>
          </w:p>
        </w:tc>
      </w:tr>
      <w:tr w:rsidR="009F3818" w14:paraId="176CE612" w14:textId="77777777">
        <w:tc>
          <w:tcPr>
            <w:tcW w:w="1242" w:type="dxa"/>
            <w:vMerge/>
          </w:tcPr>
          <w:p w14:paraId="3E5FC5CD" w14:textId="77777777" w:rsidR="009F3818" w:rsidRDefault="009F3818">
            <w:pPr>
              <w:spacing w:after="120"/>
              <w:rPr>
                <w:rFonts w:eastAsiaTheme="minorEastAsia"/>
                <w:color w:val="0070C0"/>
                <w:lang w:val="en-US" w:eastAsia="zh-CN"/>
              </w:rPr>
            </w:pPr>
          </w:p>
        </w:tc>
        <w:tc>
          <w:tcPr>
            <w:tcW w:w="8615" w:type="dxa"/>
          </w:tcPr>
          <w:p w14:paraId="7B341094"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818" w14:paraId="490800C3" w14:textId="77777777">
        <w:tc>
          <w:tcPr>
            <w:tcW w:w="1242" w:type="dxa"/>
            <w:vMerge/>
          </w:tcPr>
          <w:p w14:paraId="47C2EE05" w14:textId="77777777" w:rsidR="009F3818" w:rsidRDefault="009F3818">
            <w:pPr>
              <w:spacing w:after="120"/>
              <w:rPr>
                <w:rFonts w:eastAsiaTheme="minorEastAsia"/>
                <w:color w:val="0070C0"/>
                <w:lang w:val="en-US" w:eastAsia="zh-CN"/>
              </w:rPr>
            </w:pPr>
          </w:p>
        </w:tc>
        <w:tc>
          <w:tcPr>
            <w:tcW w:w="8615" w:type="dxa"/>
          </w:tcPr>
          <w:p w14:paraId="1C321979" w14:textId="77777777" w:rsidR="009F3818" w:rsidRDefault="009F3818">
            <w:pPr>
              <w:spacing w:after="120"/>
              <w:rPr>
                <w:rFonts w:eastAsiaTheme="minorEastAsia"/>
                <w:color w:val="0070C0"/>
                <w:lang w:val="en-US" w:eastAsia="zh-CN"/>
              </w:rPr>
            </w:pPr>
          </w:p>
        </w:tc>
      </w:tr>
    </w:tbl>
    <w:p w14:paraId="53120F75" w14:textId="77777777" w:rsidR="009F3818" w:rsidRDefault="009F3818">
      <w:pPr>
        <w:rPr>
          <w:color w:val="0070C0"/>
          <w:lang w:val="en-US" w:eastAsia="zh-CN"/>
        </w:rPr>
      </w:pPr>
    </w:p>
    <w:p w14:paraId="76E7D471" w14:textId="77777777" w:rsidR="009F3818" w:rsidRDefault="0060585B">
      <w:pPr>
        <w:pStyle w:val="2"/>
      </w:pPr>
      <w:r>
        <w:t>Summary</w:t>
      </w:r>
      <w:r>
        <w:rPr>
          <w:rFonts w:hint="eastAsia"/>
        </w:rPr>
        <w:t xml:space="preserve"> for 1st round </w:t>
      </w:r>
    </w:p>
    <w:p w14:paraId="36CDE432" w14:textId="77777777" w:rsidR="009F3818" w:rsidRDefault="0060585B">
      <w:pPr>
        <w:pStyle w:val="3"/>
        <w:rPr>
          <w:sz w:val="24"/>
          <w:szCs w:val="16"/>
        </w:rPr>
      </w:pPr>
      <w:r>
        <w:rPr>
          <w:sz w:val="24"/>
          <w:szCs w:val="16"/>
        </w:rPr>
        <w:t xml:space="preserve">Open issues </w:t>
      </w:r>
    </w:p>
    <w:p w14:paraId="13B8106F" w14:textId="77777777" w:rsidR="009F3818" w:rsidRDefault="006058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9F3818" w14:paraId="2E469501" w14:textId="77777777">
        <w:tc>
          <w:tcPr>
            <w:tcW w:w="1242" w:type="dxa"/>
          </w:tcPr>
          <w:p w14:paraId="175B23A1" w14:textId="77777777" w:rsidR="009F3818" w:rsidRDefault="009F3818">
            <w:pPr>
              <w:rPr>
                <w:rFonts w:eastAsiaTheme="minorEastAsia"/>
                <w:b/>
                <w:bCs/>
                <w:color w:val="0070C0"/>
                <w:lang w:val="en-US" w:eastAsia="zh-CN"/>
              </w:rPr>
            </w:pPr>
          </w:p>
        </w:tc>
        <w:tc>
          <w:tcPr>
            <w:tcW w:w="8615" w:type="dxa"/>
          </w:tcPr>
          <w:p w14:paraId="1E729EE6" w14:textId="77777777" w:rsidR="009F3818" w:rsidRDefault="006058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F3818" w14:paraId="1FD0D366" w14:textId="77777777">
        <w:tc>
          <w:tcPr>
            <w:tcW w:w="1242" w:type="dxa"/>
          </w:tcPr>
          <w:p w14:paraId="64CF0AB9" w14:textId="77777777" w:rsidR="009F3818" w:rsidRDefault="0060585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5DB405B" w14:textId="77777777" w:rsidR="009F3818" w:rsidRDefault="0060585B">
            <w:pPr>
              <w:rPr>
                <w:rFonts w:eastAsiaTheme="minorEastAsia"/>
                <w:i/>
                <w:color w:val="0070C0"/>
                <w:lang w:val="en-US" w:eastAsia="zh-CN"/>
              </w:rPr>
            </w:pPr>
            <w:r>
              <w:rPr>
                <w:rFonts w:eastAsiaTheme="minorEastAsia" w:hint="eastAsia"/>
                <w:i/>
                <w:color w:val="0070C0"/>
                <w:lang w:val="en-US" w:eastAsia="zh-CN"/>
              </w:rPr>
              <w:t>Tentative agreements:</w:t>
            </w:r>
          </w:p>
          <w:p w14:paraId="7740EB80" w14:textId="77777777" w:rsidR="009F3818" w:rsidRDefault="0060585B">
            <w:pPr>
              <w:rPr>
                <w:rFonts w:eastAsiaTheme="minorEastAsia"/>
                <w:i/>
                <w:color w:val="0070C0"/>
                <w:lang w:val="en-US" w:eastAsia="zh-CN"/>
              </w:rPr>
            </w:pPr>
            <w:r>
              <w:rPr>
                <w:rFonts w:eastAsiaTheme="minorEastAsia" w:hint="eastAsia"/>
                <w:i/>
                <w:color w:val="0070C0"/>
                <w:lang w:val="en-US" w:eastAsia="zh-CN"/>
              </w:rPr>
              <w:t>Candidate options:</w:t>
            </w:r>
          </w:p>
          <w:p w14:paraId="109784DD" w14:textId="77777777" w:rsidR="009F3818" w:rsidRDefault="0060585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4AC3FA" w14:textId="77777777" w:rsidR="009F3818" w:rsidRDefault="009F3818">
      <w:pPr>
        <w:rPr>
          <w:i/>
          <w:color w:val="0070C0"/>
          <w:lang w:val="en-US" w:eastAsia="zh-CN"/>
        </w:rPr>
      </w:pPr>
    </w:p>
    <w:p w14:paraId="344D1215" w14:textId="77777777" w:rsidR="009F3818" w:rsidRDefault="009F3818">
      <w:pPr>
        <w:rPr>
          <w:i/>
          <w:color w:val="0070C0"/>
          <w:lang w:eastAsia="zh-CN"/>
        </w:rPr>
      </w:pPr>
    </w:p>
    <w:p w14:paraId="0BBB7551" w14:textId="77777777" w:rsidR="009F3818" w:rsidRDefault="0060585B">
      <w:pPr>
        <w:pStyle w:val="3"/>
        <w:rPr>
          <w:sz w:val="24"/>
          <w:szCs w:val="16"/>
        </w:rPr>
      </w:pPr>
      <w:r>
        <w:rPr>
          <w:sz w:val="24"/>
          <w:szCs w:val="16"/>
        </w:rPr>
        <w:t>CRs/TPs</w:t>
      </w:r>
    </w:p>
    <w:p w14:paraId="3190550E" w14:textId="77777777" w:rsidR="009F3818" w:rsidRDefault="006058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91BCF82" w14:textId="77777777" w:rsidR="009F3818" w:rsidRDefault="0060585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9F3818" w14:paraId="470A0B44" w14:textId="77777777">
        <w:tc>
          <w:tcPr>
            <w:tcW w:w="1242" w:type="dxa"/>
          </w:tcPr>
          <w:p w14:paraId="0AF46467" w14:textId="77777777" w:rsidR="009F3818" w:rsidRDefault="0060585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BC8368" w14:textId="77777777" w:rsidR="009F3818" w:rsidRDefault="0060585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3818" w14:paraId="44140147" w14:textId="77777777">
        <w:tc>
          <w:tcPr>
            <w:tcW w:w="1242" w:type="dxa"/>
          </w:tcPr>
          <w:p w14:paraId="675F0B6A" w14:textId="77777777" w:rsidR="009F3818" w:rsidRDefault="0060585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45C7EF" w14:textId="77777777" w:rsidR="009F3818" w:rsidRDefault="006058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81D862" w14:textId="77777777" w:rsidR="009F3818" w:rsidRDefault="009F3818">
      <w:pPr>
        <w:rPr>
          <w:color w:val="0070C0"/>
          <w:lang w:val="en-US" w:eastAsia="zh-CN"/>
        </w:rPr>
      </w:pPr>
    </w:p>
    <w:p w14:paraId="66570E67" w14:textId="77777777" w:rsidR="009F3818" w:rsidRDefault="0060585B">
      <w:pPr>
        <w:pStyle w:val="2"/>
        <w:rPr>
          <w:lang w:val="en-US"/>
        </w:rPr>
      </w:pPr>
      <w:r>
        <w:rPr>
          <w:rFonts w:hint="eastAsia"/>
          <w:lang w:val="en-US"/>
        </w:rPr>
        <w:t>Discussion on 2nd round</w:t>
      </w:r>
      <w:r>
        <w:rPr>
          <w:lang w:val="en-US"/>
        </w:rPr>
        <w:t xml:space="preserve"> (if applicable)</w:t>
      </w:r>
    </w:p>
    <w:p w14:paraId="34D0675A" w14:textId="77777777" w:rsidR="009F3818" w:rsidRDefault="009F3818">
      <w:pPr>
        <w:rPr>
          <w:lang w:val="en-US" w:eastAsia="zh-CN"/>
        </w:rPr>
      </w:pPr>
    </w:p>
    <w:p w14:paraId="3A19AAAF" w14:textId="77777777" w:rsidR="009F3818" w:rsidRDefault="009F3818"/>
    <w:p w14:paraId="05B5BDE4" w14:textId="77777777" w:rsidR="009F3818" w:rsidRDefault="0060585B">
      <w:pPr>
        <w:pStyle w:val="1"/>
        <w:rPr>
          <w:lang w:eastAsia="ja-JP"/>
        </w:rPr>
      </w:pPr>
      <w:r>
        <w:rPr>
          <w:lang w:eastAsia="ja-JP"/>
        </w:rPr>
        <w:t>Topic #2: Radiated requirements</w:t>
      </w:r>
    </w:p>
    <w:p w14:paraId="28427DCA" w14:textId="77777777" w:rsidR="009F3818" w:rsidRDefault="0060585B">
      <w:pPr>
        <w:rPr>
          <w:iCs/>
          <w:color w:val="0070C0"/>
          <w:lang w:eastAsia="zh-CN"/>
        </w:rPr>
      </w:pPr>
      <w:r>
        <w:rPr>
          <w:iCs/>
          <w:color w:val="0070C0"/>
          <w:lang w:eastAsia="zh-CN"/>
        </w:rPr>
        <w:t>NR repeater radiated related requirements are discussed in this thread, including transmit power related requirements, emission requirements and the others</w:t>
      </w:r>
      <w:r>
        <w:rPr>
          <w:i/>
          <w:color w:val="0070C0"/>
          <w:lang w:eastAsia="zh-CN"/>
        </w:rPr>
        <w:t xml:space="preserve">.  </w:t>
      </w:r>
    </w:p>
    <w:p w14:paraId="19E07D6F" w14:textId="77777777" w:rsidR="009F3818" w:rsidRDefault="0060585B">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9F3818" w14:paraId="58994F19" w14:textId="77777777">
        <w:trPr>
          <w:trHeight w:val="468"/>
        </w:trPr>
        <w:tc>
          <w:tcPr>
            <w:tcW w:w="1622" w:type="dxa"/>
            <w:vAlign w:val="center"/>
          </w:tcPr>
          <w:p w14:paraId="5438D700" w14:textId="77777777" w:rsidR="009F3818" w:rsidRDefault="0060585B">
            <w:pPr>
              <w:spacing w:before="120" w:after="120"/>
              <w:rPr>
                <w:b/>
                <w:bCs/>
              </w:rPr>
            </w:pPr>
            <w:r>
              <w:rPr>
                <w:b/>
                <w:bCs/>
              </w:rPr>
              <w:t>T-doc number</w:t>
            </w:r>
          </w:p>
        </w:tc>
        <w:tc>
          <w:tcPr>
            <w:tcW w:w="1424" w:type="dxa"/>
            <w:vAlign w:val="center"/>
          </w:tcPr>
          <w:p w14:paraId="239D0660" w14:textId="77777777" w:rsidR="009F3818" w:rsidRDefault="0060585B">
            <w:pPr>
              <w:spacing w:before="120" w:after="120"/>
              <w:rPr>
                <w:b/>
                <w:bCs/>
              </w:rPr>
            </w:pPr>
            <w:r>
              <w:rPr>
                <w:b/>
                <w:bCs/>
              </w:rPr>
              <w:t>Company</w:t>
            </w:r>
          </w:p>
        </w:tc>
        <w:tc>
          <w:tcPr>
            <w:tcW w:w="6585" w:type="dxa"/>
            <w:vAlign w:val="center"/>
          </w:tcPr>
          <w:p w14:paraId="5A0A4F84" w14:textId="77777777" w:rsidR="009F3818" w:rsidRDefault="0060585B">
            <w:pPr>
              <w:spacing w:before="120" w:after="120"/>
              <w:rPr>
                <w:b/>
                <w:bCs/>
              </w:rPr>
            </w:pPr>
            <w:r>
              <w:rPr>
                <w:b/>
                <w:bCs/>
              </w:rPr>
              <w:t>Proposals / Observations</w:t>
            </w:r>
          </w:p>
        </w:tc>
      </w:tr>
      <w:tr w:rsidR="009F3818" w14:paraId="460D8FAA" w14:textId="77777777">
        <w:trPr>
          <w:trHeight w:val="468"/>
        </w:trPr>
        <w:tc>
          <w:tcPr>
            <w:tcW w:w="1622" w:type="dxa"/>
          </w:tcPr>
          <w:p w14:paraId="0C7C4B40" w14:textId="77777777" w:rsidR="009F3818" w:rsidRDefault="00CF72D8">
            <w:pPr>
              <w:spacing w:before="120" w:after="120"/>
              <w:rPr>
                <w:rFonts w:asciiTheme="minorHAnsi" w:hAnsiTheme="minorHAnsi" w:cstheme="minorHAnsi"/>
              </w:rPr>
            </w:pPr>
            <w:hyperlink r:id="rId27" w:history="1">
              <w:r w:rsidR="0060585B">
                <w:rPr>
                  <w:rStyle w:val="af7"/>
                  <w:rFonts w:ascii="Arial" w:hAnsi="Arial" w:cs="Arial"/>
                  <w:b/>
                  <w:bCs/>
                  <w:sz w:val="16"/>
                  <w:szCs w:val="16"/>
                </w:rPr>
                <w:t>R4-2104613</w:t>
              </w:r>
            </w:hyperlink>
          </w:p>
        </w:tc>
        <w:tc>
          <w:tcPr>
            <w:tcW w:w="1424" w:type="dxa"/>
          </w:tcPr>
          <w:p w14:paraId="175F8F93" w14:textId="77777777" w:rsidR="009F3818" w:rsidRDefault="0060585B">
            <w:pPr>
              <w:spacing w:before="120" w:after="120"/>
              <w:rPr>
                <w:rFonts w:asciiTheme="minorHAnsi" w:hAnsiTheme="minorHAnsi" w:cstheme="minorHAnsi"/>
              </w:rPr>
            </w:pPr>
            <w:r>
              <w:rPr>
                <w:rFonts w:ascii="Arial" w:hAnsi="Arial" w:cs="Arial"/>
                <w:sz w:val="16"/>
                <w:szCs w:val="16"/>
              </w:rPr>
              <w:t>CMCC</w:t>
            </w:r>
          </w:p>
        </w:tc>
        <w:tc>
          <w:tcPr>
            <w:tcW w:w="6585" w:type="dxa"/>
          </w:tcPr>
          <w:p w14:paraId="4813AC28" w14:textId="77777777" w:rsidR="009F3818" w:rsidRDefault="0060585B">
            <w:pPr>
              <w:widowControl w:val="0"/>
              <w:jc w:val="both"/>
              <w:rPr>
                <w:b/>
                <w:bCs/>
                <w:kern w:val="2"/>
                <w:szCs w:val="21"/>
                <w:lang w:eastAsia="zh-CN"/>
              </w:rPr>
            </w:pPr>
            <w:r>
              <w:rPr>
                <w:b/>
                <w:bCs/>
                <w:kern w:val="2"/>
                <w:szCs w:val="21"/>
                <w:lang w:eastAsia="zh-CN"/>
              </w:rPr>
              <w:t>Observation 1: For FR2, 3GPP only define maximum output power upper limits requirements for UE. For BS, power requirements are declared by manufacturer with specified tolerance for normal and extreme condition.</w:t>
            </w:r>
          </w:p>
          <w:p w14:paraId="35C04563" w14:textId="77777777" w:rsidR="009F3818" w:rsidRDefault="0060585B">
            <w:pPr>
              <w:widowControl w:val="0"/>
              <w:jc w:val="both"/>
              <w:rPr>
                <w:b/>
                <w:bCs/>
                <w:kern w:val="2"/>
                <w:szCs w:val="21"/>
                <w:lang w:eastAsia="zh-CN"/>
              </w:rPr>
            </w:pPr>
            <w:r>
              <w:rPr>
                <w:b/>
                <w:bCs/>
                <w:kern w:val="2"/>
                <w:szCs w:val="21"/>
                <w:lang w:eastAsia="zh-CN"/>
              </w:rPr>
              <w:t>Proposal 1: For DL repeater the same approach as BS spec could be reused that the output power requirements are based on declaration with some specified tolerance requirements.</w:t>
            </w:r>
          </w:p>
          <w:p w14:paraId="2C32AC0D" w14:textId="77777777" w:rsidR="009F3818" w:rsidRDefault="0060585B">
            <w:pPr>
              <w:widowControl w:val="0"/>
              <w:jc w:val="both"/>
              <w:rPr>
                <w:b/>
                <w:bCs/>
                <w:kern w:val="2"/>
                <w:szCs w:val="21"/>
                <w:lang w:eastAsia="zh-CN"/>
              </w:rPr>
            </w:pPr>
            <w:r>
              <w:rPr>
                <w:b/>
                <w:bCs/>
                <w:kern w:val="2"/>
                <w:szCs w:val="21"/>
                <w:lang w:eastAsia="zh-CN"/>
              </w:rPr>
              <w:t>Proposal 2: minimum peak EIRP for UL repeater should be larger than UE spec, taking the near-far effect into consideration.</w:t>
            </w:r>
          </w:p>
          <w:p w14:paraId="2EFF3455" w14:textId="77777777" w:rsidR="009F3818" w:rsidRDefault="0060585B">
            <w:pPr>
              <w:widowControl w:val="0"/>
              <w:jc w:val="both"/>
              <w:rPr>
                <w:b/>
                <w:bCs/>
                <w:kern w:val="2"/>
                <w:szCs w:val="21"/>
                <w:lang w:eastAsia="zh-CN"/>
              </w:rPr>
            </w:pPr>
            <w:r>
              <w:rPr>
                <w:b/>
                <w:bCs/>
                <w:kern w:val="2"/>
                <w:szCs w:val="21"/>
                <w:lang w:eastAsia="zh-CN"/>
              </w:rPr>
              <w:t xml:space="preserve">Proposal 3: The same UL maximum output </w:t>
            </w:r>
            <w:proofErr w:type="gramStart"/>
            <w:r>
              <w:rPr>
                <w:b/>
                <w:bCs/>
                <w:kern w:val="2"/>
                <w:szCs w:val="21"/>
                <w:lang w:eastAsia="zh-CN"/>
              </w:rPr>
              <w:t>power in terms of EIRP are</w:t>
            </w:r>
            <w:proofErr w:type="gramEnd"/>
            <w:r>
              <w:rPr>
                <w:b/>
                <w:bCs/>
                <w:kern w:val="2"/>
                <w:szCs w:val="21"/>
                <w:lang w:eastAsia="zh-CN"/>
              </w:rPr>
              <w:t xml:space="preserve"> suggested since they are derived from regulatory requirements.</w:t>
            </w:r>
          </w:p>
          <w:p w14:paraId="0F8770E8" w14:textId="77777777" w:rsidR="009F3818" w:rsidRDefault="0060585B">
            <w:pPr>
              <w:widowControl w:val="0"/>
              <w:jc w:val="both"/>
              <w:rPr>
                <w:b/>
                <w:bCs/>
                <w:kern w:val="2"/>
                <w:szCs w:val="21"/>
                <w:lang w:eastAsia="zh-CN"/>
              </w:rPr>
            </w:pPr>
            <w:r>
              <w:rPr>
                <w:b/>
                <w:bCs/>
                <w:kern w:val="2"/>
                <w:szCs w:val="21"/>
                <w:lang w:eastAsia="zh-CN"/>
              </w:rPr>
              <w:t>Proposal 4: DL coexistence study has high priority to give guidance for maximum output power requirements while UL coexistence study has relatively lower priority.</w:t>
            </w:r>
          </w:p>
          <w:p w14:paraId="5A032775" w14:textId="77777777" w:rsidR="009F3818" w:rsidRDefault="0060585B">
            <w:pPr>
              <w:widowControl w:val="0"/>
              <w:jc w:val="both"/>
              <w:rPr>
                <w:rFonts w:ascii="Arial" w:eastAsiaTheme="minorEastAsia" w:hAnsi="Arial"/>
                <w:b/>
                <w:bCs/>
                <w:kern w:val="2"/>
                <w:sz w:val="32"/>
                <w:szCs w:val="36"/>
                <w:lang w:val="en-US" w:eastAsia="zh-CN"/>
              </w:rPr>
            </w:pPr>
            <w:r>
              <w:rPr>
                <w:b/>
                <w:bCs/>
                <w:kern w:val="2"/>
                <w:szCs w:val="21"/>
                <w:lang w:eastAsia="zh-CN"/>
              </w:rPr>
              <w:t xml:space="preserve">Observation 2: considering much complex antenna array could be equipped on FR2 repeater, the beam correspondence capability may be required to make repeater use the same DL Rx antenna as UL Tx antenna. Otherwise, tolerance is not negligible when calculating UL output power. </w:t>
            </w:r>
          </w:p>
        </w:tc>
      </w:tr>
      <w:tr w:rsidR="009F3818" w14:paraId="73113B40" w14:textId="77777777">
        <w:trPr>
          <w:trHeight w:val="468"/>
        </w:trPr>
        <w:tc>
          <w:tcPr>
            <w:tcW w:w="1622" w:type="dxa"/>
          </w:tcPr>
          <w:p w14:paraId="114D56A2" w14:textId="77777777" w:rsidR="009F3818" w:rsidRDefault="00CF72D8">
            <w:pPr>
              <w:spacing w:before="120" w:after="120"/>
              <w:rPr>
                <w:rFonts w:asciiTheme="minorHAnsi" w:hAnsiTheme="minorHAnsi" w:cstheme="minorHAnsi"/>
              </w:rPr>
            </w:pPr>
            <w:hyperlink r:id="rId28" w:history="1">
              <w:r w:rsidR="0060585B">
                <w:rPr>
                  <w:rStyle w:val="af7"/>
                  <w:rFonts w:ascii="Arial" w:hAnsi="Arial" w:cs="Arial"/>
                  <w:b/>
                  <w:bCs/>
                  <w:sz w:val="16"/>
                  <w:szCs w:val="16"/>
                </w:rPr>
                <w:t>R4-2104674</w:t>
              </w:r>
            </w:hyperlink>
          </w:p>
        </w:tc>
        <w:tc>
          <w:tcPr>
            <w:tcW w:w="1424" w:type="dxa"/>
          </w:tcPr>
          <w:p w14:paraId="5F015194" w14:textId="77777777" w:rsidR="009F3818" w:rsidRDefault="0060585B">
            <w:pPr>
              <w:spacing w:before="120" w:after="120"/>
              <w:rPr>
                <w:rFonts w:asciiTheme="minorHAnsi" w:hAnsiTheme="minorHAnsi" w:cstheme="minorHAnsi"/>
              </w:rPr>
            </w:pPr>
            <w:r>
              <w:rPr>
                <w:rFonts w:ascii="Arial" w:hAnsi="Arial" w:cs="Arial"/>
                <w:sz w:val="16"/>
                <w:szCs w:val="16"/>
              </w:rPr>
              <w:t>Ericsson</w:t>
            </w:r>
          </w:p>
        </w:tc>
        <w:tc>
          <w:tcPr>
            <w:tcW w:w="6585" w:type="dxa"/>
          </w:tcPr>
          <w:p w14:paraId="50A3749B"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Proposal 1: The TRP accuracy requirement for a repeater should be the same as for BS.</w:t>
            </w:r>
          </w:p>
          <w:p w14:paraId="29BD2FFB"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Proposal 2: DL TRP output power can be declared with no restriction on power.</w:t>
            </w:r>
          </w:p>
          <w:p w14:paraId="59E68992"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Proposal 3: For UL power consider an approach similar to IAB</w:t>
            </w:r>
          </w:p>
          <w:p w14:paraId="7C389AA0" w14:textId="77777777" w:rsidR="009F3818" w:rsidRDefault="0060585B">
            <w:pPr>
              <w:numPr>
                <w:ilvl w:val="0"/>
                <w:numId w:val="5"/>
              </w:numPr>
              <w:spacing w:after="120"/>
              <w:jc w:val="both"/>
              <w:rPr>
                <w:rFonts w:ascii="Arial" w:eastAsia="DengXian" w:hAnsi="Arial"/>
                <w:b/>
                <w:bCs/>
                <w:lang w:val="en-US" w:eastAsia="zh-CN"/>
              </w:rPr>
            </w:pPr>
            <w:r>
              <w:rPr>
                <w:rFonts w:ascii="Arial" w:eastAsia="DengXian" w:hAnsi="Arial"/>
                <w:b/>
                <w:bCs/>
                <w:lang w:val="en-US" w:eastAsia="zh-CN"/>
              </w:rPr>
              <w:t>Wide area class with no restriction on power</w:t>
            </w:r>
          </w:p>
          <w:p w14:paraId="2290DE3E" w14:textId="77777777" w:rsidR="009F3818" w:rsidRDefault="0060585B">
            <w:pPr>
              <w:numPr>
                <w:ilvl w:val="0"/>
                <w:numId w:val="5"/>
              </w:numPr>
              <w:spacing w:after="120"/>
              <w:jc w:val="both"/>
              <w:rPr>
                <w:rFonts w:ascii="Arial" w:eastAsia="DengXian" w:hAnsi="Arial"/>
                <w:b/>
                <w:bCs/>
                <w:lang w:val="en-US" w:eastAsia="zh-CN"/>
              </w:rPr>
            </w:pPr>
            <w:r>
              <w:rPr>
                <w:rFonts w:ascii="Arial" w:eastAsia="DengXian" w:hAnsi="Arial"/>
                <w:b/>
                <w:bCs/>
                <w:lang w:val="en-US" w:eastAsia="zh-CN"/>
              </w:rPr>
              <w:t>Local area class with power restricted to 31dBm</w:t>
            </w:r>
          </w:p>
          <w:p w14:paraId="2AAABC94"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Proposal 4: Consider requirements that ensure that with changing input power level, and also input power level that leads to gain limitation, EVM and some key unwanted emissions requirements are properly met.</w:t>
            </w:r>
          </w:p>
        </w:tc>
      </w:tr>
      <w:tr w:rsidR="009F3818" w14:paraId="388E57C2" w14:textId="77777777">
        <w:trPr>
          <w:trHeight w:val="468"/>
        </w:trPr>
        <w:tc>
          <w:tcPr>
            <w:tcW w:w="1622" w:type="dxa"/>
          </w:tcPr>
          <w:p w14:paraId="771AFD02" w14:textId="77777777" w:rsidR="009F3818" w:rsidRDefault="00CF72D8">
            <w:pPr>
              <w:spacing w:before="120" w:after="120"/>
              <w:rPr>
                <w:rFonts w:asciiTheme="minorHAnsi" w:hAnsiTheme="minorHAnsi" w:cstheme="minorHAnsi"/>
              </w:rPr>
            </w:pPr>
            <w:hyperlink r:id="rId29" w:history="1">
              <w:r w:rsidR="0060585B">
                <w:rPr>
                  <w:rStyle w:val="af7"/>
                  <w:rFonts w:ascii="Arial" w:hAnsi="Arial" w:cs="Arial"/>
                  <w:b/>
                  <w:bCs/>
                  <w:sz w:val="16"/>
                  <w:szCs w:val="16"/>
                </w:rPr>
                <w:t>R4-2104798</w:t>
              </w:r>
            </w:hyperlink>
          </w:p>
        </w:tc>
        <w:tc>
          <w:tcPr>
            <w:tcW w:w="1424" w:type="dxa"/>
          </w:tcPr>
          <w:p w14:paraId="6169322E" w14:textId="77777777" w:rsidR="009F3818" w:rsidRDefault="0060585B">
            <w:pPr>
              <w:spacing w:before="120" w:after="120"/>
              <w:rPr>
                <w:rFonts w:asciiTheme="minorHAnsi" w:hAnsiTheme="minorHAnsi" w:cstheme="minorHAnsi"/>
              </w:rPr>
            </w:pPr>
            <w:r>
              <w:rPr>
                <w:rFonts w:ascii="Arial" w:hAnsi="Arial" w:cs="Arial"/>
                <w:sz w:val="16"/>
                <w:szCs w:val="16"/>
              </w:rPr>
              <w:t>CATT</w:t>
            </w:r>
          </w:p>
        </w:tc>
        <w:tc>
          <w:tcPr>
            <w:tcW w:w="6585" w:type="dxa"/>
          </w:tcPr>
          <w:p w14:paraId="1BB703AD" w14:textId="77777777" w:rsidR="009F3818" w:rsidRDefault="0060585B">
            <w:pPr>
              <w:spacing w:after="120"/>
              <w:rPr>
                <w:b/>
                <w:color w:val="000000"/>
                <w:szCs w:val="24"/>
                <w:lang w:val="en-US" w:eastAsia="zh-CN"/>
              </w:rPr>
            </w:pPr>
            <w:r>
              <w:rPr>
                <w:b/>
                <w:color w:val="000000"/>
                <w:szCs w:val="24"/>
                <w:lang w:val="en-US" w:eastAsia="zh-CN"/>
              </w:rPr>
              <w:t>Observation 1: FR1 radiated output power can be discussed after the conclusion of NR type discussion.</w:t>
            </w:r>
          </w:p>
          <w:p w14:paraId="5714CC14" w14:textId="77777777" w:rsidR="009F3818" w:rsidRDefault="0060585B">
            <w:pPr>
              <w:spacing w:after="120"/>
              <w:rPr>
                <w:b/>
                <w:color w:val="000000"/>
                <w:szCs w:val="24"/>
                <w:lang w:val="en-US" w:eastAsia="zh-CN"/>
              </w:rPr>
            </w:pPr>
            <w:r>
              <w:rPr>
                <w:b/>
                <w:color w:val="000000"/>
                <w:szCs w:val="24"/>
                <w:lang w:val="en-US" w:eastAsia="zh-CN"/>
              </w:rPr>
              <w:t>Observation 2: FR2 NR repeater BS FR2 power approach can be considered by NR repeater for both access link and service link. Whether there’s difference for the two links needs more discussion.</w:t>
            </w:r>
          </w:p>
          <w:p w14:paraId="53E5F900" w14:textId="77777777" w:rsidR="009F3818" w:rsidRDefault="0060585B">
            <w:pPr>
              <w:spacing w:after="120"/>
              <w:rPr>
                <w:rFonts w:eastAsiaTheme="minorEastAsia"/>
                <w:color w:val="000000"/>
                <w:szCs w:val="24"/>
                <w:lang w:val="en-US" w:eastAsia="zh-CN"/>
              </w:rPr>
            </w:pPr>
            <w:r>
              <w:rPr>
                <w:b/>
                <w:color w:val="000000"/>
                <w:szCs w:val="24"/>
                <w:lang w:val="en-US" w:eastAsia="zh-CN"/>
              </w:rPr>
              <w:t>Observation 3: ALC requirement may be needed to guarantee the output signal quality, how to define it FFS.</w:t>
            </w:r>
          </w:p>
        </w:tc>
      </w:tr>
      <w:tr w:rsidR="009F3818" w14:paraId="7D754A2D" w14:textId="77777777">
        <w:trPr>
          <w:trHeight w:val="468"/>
        </w:trPr>
        <w:tc>
          <w:tcPr>
            <w:tcW w:w="1622" w:type="dxa"/>
          </w:tcPr>
          <w:p w14:paraId="47C97063" w14:textId="77777777" w:rsidR="009F3818" w:rsidRDefault="00CF72D8">
            <w:pPr>
              <w:spacing w:before="120" w:after="120"/>
              <w:rPr>
                <w:rFonts w:asciiTheme="minorHAnsi" w:hAnsiTheme="minorHAnsi" w:cstheme="minorHAnsi"/>
              </w:rPr>
            </w:pPr>
            <w:hyperlink r:id="rId30" w:history="1">
              <w:r w:rsidR="0060585B">
                <w:rPr>
                  <w:rStyle w:val="af7"/>
                  <w:rFonts w:ascii="Arial" w:hAnsi="Arial" w:cs="Arial"/>
                  <w:b/>
                  <w:bCs/>
                  <w:sz w:val="16"/>
                  <w:szCs w:val="16"/>
                </w:rPr>
                <w:t>R4-2106330</w:t>
              </w:r>
            </w:hyperlink>
          </w:p>
        </w:tc>
        <w:tc>
          <w:tcPr>
            <w:tcW w:w="1424" w:type="dxa"/>
          </w:tcPr>
          <w:p w14:paraId="15E967AD" w14:textId="77777777" w:rsidR="009F3818" w:rsidRDefault="0060585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63B05EE" w14:textId="77777777" w:rsidR="009F3818" w:rsidRDefault="0060585B">
            <w:pPr>
              <w:rPr>
                <w:rFonts w:eastAsia="DengXian"/>
              </w:rPr>
            </w:pPr>
            <w:r>
              <w:rPr>
                <w:rFonts w:eastAsia="DengXian"/>
              </w:rPr>
              <w:fldChar w:fldCharType="begin"/>
            </w:r>
            <w:r>
              <w:rPr>
                <w:rFonts w:eastAsia="DengXian"/>
              </w:rPr>
              <w:instrText xml:space="preserve"> REF _Ref67500617 \h </w:instrText>
            </w:r>
            <w:r>
              <w:rPr>
                <w:rFonts w:eastAsia="DengXian"/>
              </w:rPr>
            </w:r>
            <w:r>
              <w:rPr>
                <w:rFonts w:eastAsia="DengXian"/>
              </w:rPr>
              <w:fldChar w:fldCharType="separate"/>
            </w:r>
            <w:r>
              <w:rPr>
                <w:rFonts w:eastAsia="DengXian"/>
                <w:b/>
                <w:bCs/>
                <w:i/>
                <w:iCs/>
              </w:rPr>
              <w:t>Proposal 1: For FR2 NR repeaters both rated beam EIRP level and rated carrier TRP output power, during ON period, need to be considered.</w:t>
            </w:r>
            <w:r>
              <w:rPr>
                <w:rFonts w:eastAsia="DengXian"/>
              </w:rPr>
              <w:fldChar w:fldCharType="end"/>
            </w:r>
          </w:p>
          <w:p w14:paraId="115F4A24" w14:textId="77777777" w:rsidR="009F3818" w:rsidRDefault="0060585B">
            <w:pPr>
              <w:rPr>
                <w:rFonts w:eastAsia="DengXian"/>
              </w:rPr>
            </w:pPr>
            <w:r>
              <w:rPr>
                <w:rFonts w:eastAsia="DengXian"/>
              </w:rPr>
              <w:lastRenderedPageBreak/>
              <w:fldChar w:fldCharType="begin"/>
            </w:r>
            <w:r>
              <w:rPr>
                <w:rFonts w:eastAsia="DengXian"/>
              </w:rPr>
              <w:instrText xml:space="preserve"> REF _Ref67500621 \h </w:instrText>
            </w:r>
            <w:r>
              <w:rPr>
                <w:rFonts w:eastAsia="DengXian"/>
              </w:rPr>
            </w:r>
            <w:r>
              <w:rPr>
                <w:rFonts w:eastAsia="DengXian"/>
              </w:rPr>
              <w:fldChar w:fldCharType="separate"/>
            </w:r>
            <w:r>
              <w:rPr>
                <w:rFonts w:eastAsia="DengXian"/>
                <w:b/>
                <w:bCs/>
                <w:i/>
                <w:iCs/>
              </w:rPr>
              <w:t>Proposal 2: Rated beam EIRP level and rated carrier TRP output power may be declared by the manufacturers, similar to BS and IAB. However, it needs to be checked whether the minimum requirements defined for rated beam EIRP level and rated carrier TRP output power of the BS and IAB are still applicable for NR repeaters as well.</w:t>
            </w:r>
            <w:r>
              <w:rPr>
                <w:rFonts w:eastAsia="DengXian"/>
              </w:rPr>
              <w:fldChar w:fldCharType="end"/>
            </w:r>
          </w:p>
          <w:p w14:paraId="0FABEFEB" w14:textId="77777777" w:rsidR="009F3818" w:rsidRDefault="0060585B">
            <w:pPr>
              <w:rPr>
                <w:rFonts w:eastAsia="DengXian"/>
              </w:rPr>
            </w:pPr>
            <w:r>
              <w:rPr>
                <w:rFonts w:eastAsia="DengXian"/>
              </w:rPr>
              <w:fldChar w:fldCharType="begin"/>
            </w:r>
            <w:r>
              <w:rPr>
                <w:rFonts w:eastAsia="DengXian"/>
              </w:rPr>
              <w:instrText xml:space="preserve"> REF _Ref67500672 \h </w:instrText>
            </w:r>
            <w:r>
              <w:rPr>
                <w:rFonts w:eastAsia="DengXian"/>
              </w:rPr>
            </w:r>
            <w:r>
              <w:rPr>
                <w:rFonts w:eastAsia="DengXian"/>
              </w:rPr>
              <w:fldChar w:fldCharType="separate"/>
            </w:r>
            <w:r>
              <w:rPr>
                <w:rFonts w:eastAsia="DengXian"/>
                <w:b/>
                <w:bCs/>
                <w:i/>
                <w:iCs/>
              </w:rPr>
              <w:t>Observation 1: Depending on the type and class of the NR repeater, the minimum requirements can be slightly differed.</w:t>
            </w:r>
            <w:r>
              <w:rPr>
                <w:rFonts w:eastAsia="DengXian"/>
              </w:rPr>
              <w:fldChar w:fldCharType="end"/>
            </w:r>
          </w:p>
          <w:p w14:paraId="521FBD9F" w14:textId="77777777" w:rsidR="009F3818" w:rsidRDefault="0060585B">
            <w:pPr>
              <w:rPr>
                <w:rFonts w:eastAsia="DengXian"/>
              </w:rPr>
            </w:pPr>
            <w:r>
              <w:rPr>
                <w:rFonts w:eastAsia="DengXian"/>
              </w:rPr>
              <w:fldChar w:fldCharType="begin"/>
            </w:r>
            <w:r>
              <w:rPr>
                <w:rFonts w:eastAsia="DengXian"/>
              </w:rPr>
              <w:instrText xml:space="preserve"> REF _Ref67500625 \h </w:instrText>
            </w:r>
            <w:r>
              <w:rPr>
                <w:rFonts w:eastAsia="DengXian"/>
              </w:rPr>
            </w:r>
            <w:r>
              <w:rPr>
                <w:rFonts w:eastAsia="DengXian"/>
              </w:rPr>
              <w:fldChar w:fldCharType="separate"/>
            </w:r>
            <w:r>
              <w:rPr>
                <w:rFonts w:eastAsia="DengXian"/>
                <w:b/>
                <w:bCs/>
                <w:i/>
                <w:iCs/>
              </w:rPr>
              <w:t>Proposal 3: For NR repeaters, power control can be done by imposing a maximum power limit in both</w:t>
            </w:r>
            <w:r>
              <w:rPr>
                <w:rFonts w:eastAsia="DengXian"/>
              </w:rPr>
              <w:t xml:space="preserve"> </w:t>
            </w:r>
            <w:r>
              <w:rPr>
                <w:rFonts w:eastAsia="DengXian"/>
                <w:b/>
                <w:bCs/>
                <w:i/>
                <w:iCs/>
              </w:rPr>
              <w:t>gNodeB – Repeater (backhaul) link and Repeater – UE (access) link.</w:t>
            </w:r>
            <w:r>
              <w:rPr>
                <w:rFonts w:eastAsia="DengXian"/>
              </w:rPr>
              <w:fldChar w:fldCharType="end"/>
            </w:r>
          </w:p>
          <w:p w14:paraId="26BA5FE5" w14:textId="77777777" w:rsidR="009F3818" w:rsidRDefault="0060585B">
            <w:pPr>
              <w:rPr>
                <w:rFonts w:eastAsia="DengXian"/>
              </w:rPr>
            </w:pPr>
            <w:r>
              <w:rPr>
                <w:rFonts w:eastAsia="DengXian"/>
              </w:rPr>
              <w:fldChar w:fldCharType="begin"/>
            </w:r>
            <w:r>
              <w:rPr>
                <w:rFonts w:eastAsia="DengXian"/>
              </w:rPr>
              <w:instrText xml:space="preserve"> REF _Ref67500627 \h </w:instrText>
            </w:r>
            <w:r>
              <w:rPr>
                <w:rFonts w:eastAsia="DengXian"/>
              </w:rPr>
            </w:r>
            <w:r>
              <w:rPr>
                <w:rFonts w:eastAsia="DengXian"/>
              </w:rPr>
              <w:fldChar w:fldCharType="separate"/>
            </w:r>
            <w:r>
              <w:rPr>
                <w:rFonts w:eastAsia="DengXian"/>
                <w:b/>
                <w:bCs/>
                <w:i/>
                <w:iCs/>
              </w:rPr>
              <w:t xml:space="preserve">Proposal 4: If the class and type </w:t>
            </w:r>
            <w:proofErr w:type="gramStart"/>
            <w:r>
              <w:rPr>
                <w:rFonts w:eastAsia="DengXian"/>
                <w:b/>
                <w:bCs/>
                <w:i/>
                <w:iCs/>
              </w:rPr>
              <w:t>definitions of the IAB is</w:t>
            </w:r>
            <w:proofErr w:type="gramEnd"/>
            <w:r>
              <w:rPr>
                <w:rFonts w:eastAsia="DengXian"/>
                <w:b/>
                <w:bCs/>
                <w:i/>
                <w:iCs/>
              </w:rPr>
              <w:t xml:space="preserve"> followed for NR repeaters, some class and type combinations do not define an upper limit of the rated carrier TRP output power. This is not an issue for IABs as there </w:t>
            </w:r>
            <w:proofErr w:type="gramStart"/>
            <w:r>
              <w:rPr>
                <w:rFonts w:eastAsia="DengXian"/>
                <w:b/>
                <w:bCs/>
                <w:i/>
                <w:iCs/>
              </w:rPr>
              <w:t>exists</w:t>
            </w:r>
            <w:proofErr w:type="gramEnd"/>
            <w:r>
              <w:rPr>
                <w:rFonts w:eastAsia="DengXian"/>
                <w:b/>
                <w:bCs/>
                <w:i/>
                <w:iCs/>
              </w:rPr>
              <w:t xml:space="preserve"> a method to control the output power. For NR repeaters, it must be discussed how to handle such a scenario.</w:t>
            </w:r>
            <w:r>
              <w:rPr>
                <w:rFonts w:eastAsia="DengXian"/>
              </w:rPr>
              <w:fldChar w:fldCharType="end"/>
            </w:r>
          </w:p>
          <w:p w14:paraId="56FD9394" w14:textId="77777777" w:rsidR="009F3818" w:rsidRDefault="0060585B">
            <w:pPr>
              <w:rPr>
                <w:rFonts w:eastAsia="DengXian"/>
                <w:b/>
                <w:bCs/>
                <w:i/>
                <w:iCs/>
              </w:rPr>
            </w:pPr>
            <w:r>
              <w:rPr>
                <w:rFonts w:eastAsia="DengXian"/>
              </w:rPr>
              <w:fldChar w:fldCharType="begin"/>
            </w:r>
            <w:r>
              <w:rPr>
                <w:rFonts w:eastAsia="DengXian"/>
              </w:rPr>
              <w:instrText xml:space="preserve"> REF _Ref67500682 \h </w:instrText>
            </w:r>
            <w:r>
              <w:rPr>
                <w:rFonts w:eastAsia="DengXian"/>
              </w:rPr>
            </w:r>
            <w:r>
              <w:rPr>
                <w:rFonts w:eastAsia="DengXian"/>
              </w:rPr>
              <w:fldChar w:fldCharType="separate"/>
            </w:r>
            <w:r>
              <w:rPr>
                <w:rFonts w:eastAsia="DengXian"/>
                <w:b/>
                <w:bCs/>
                <w:i/>
                <w:iCs/>
              </w:rPr>
              <w:t>Observation 2: Automatic gain controlling may not need to be specified for repeater; the same functionality could be obtained by using an implementation specific approach.</w:t>
            </w:r>
            <w:r>
              <w:rPr>
                <w:rFonts w:eastAsia="DengXian"/>
              </w:rPr>
              <w:fldChar w:fldCharType="end"/>
            </w:r>
            <w:r>
              <w:rPr>
                <w:rFonts w:eastAsia="DengXian"/>
                <w:b/>
                <w:bCs/>
                <w:i/>
                <w:iCs/>
              </w:rPr>
              <w:t xml:space="preserve"> AGC in only needed in context of limiting maximum output power </w:t>
            </w:r>
            <w:proofErr w:type="gramStart"/>
            <w:r>
              <w:rPr>
                <w:rFonts w:eastAsia="DengXian"/>
                <w:b/>
                <w:bCs/>
                <w:i/>
                <w:iCs/>
              </w:rPr>
              <w:t>and  unwanted</w:t>
            </w:r>
            <w:proofErr w:type="gramEnd"/>
            <w:r>
              <w:rPr>
                <w:rFonts w:eastAsia="DengXian"/>
                <w:b/>
                <w:bCs/>
                <w:i/>
                <w:iCs/>
              </w:rPr>
              <w:t xml:space="preserve"> emissions with high-power input signal.</w:t>
            </w:r>
          </w:p>
          <w:p w14:paraId="5913883B" w14:textId="77777777" w:rsidR="009F3818" w:rsidRDefault="0060585B">
            <w:pPr>
              <w:rPr>
                <w:rFonts w:eastAsia="DengXian"/>
              </w:rPr>
            </w:pPr>
            <w:r>
              <w:rPr>
                <w:rFonts w:eastAsia="DengXian"/>
              </w:rPr>
              <w:fldChar w:fldCharType="begin"/>
            </w:r>
            <w:r>
              <w:rPr>
                <w:rFonts w:eastAsia="DengXian"/>
              </w:rPr>
              <w:instrText xml:space="preserve"> REF _Ref67558562 \h </w:instrText>
            </w:r>
            <w:r>
              <w:rPr>
                <w:rFonts w:eastAsia="DengXian"/>
              </w:rPr>
            </w:r>
            <w:r>
              <w:rPr>
                <w:rFonts w:eastAsia="DengXian"/>
              </w:rPr>
              <w:fldChar w:fldCharType="separate"/>
            </w:r>
            <w:r>
              <w:rPr>
                <w:rFonts w:eastAsia="DengXian"/>
                <w:b/>
                <w:bCs/>
                <w:i/>
                <w:iCs/>
              </w:rPr>
              <w:t>Observation 3: The dynamic ranges of the NR repeater access and backhaul links could vary depending on the deployment scenario.</w:t>
            </w:r>
            <w:r>
              <w:rPr>
                <w:rFonts w:eastAsia="DengXian"/>
              </w:rPr>
              <w:fldChar w:fldCharType="end"/>
            </w:r>
          </w:p>
          <w:p w14:paraId="5D5E15C0" w14:textId="77777777" w:rsidR="009F3818" w:rsidRDefault="0060585B">
            <w:pPr>
              <w:rPr>
                <w:rFonts w:eastAsia="DengXian"/>
              </w:rPr>
            </w:pPr>
            <w:r>
              <w:rPr>
                <w:rFonts w:eastAsia="DengXian"/>
              </w:rPr>
              <w:fldChar w:fldCharType="begin"/>
            </w:r>
            <w:r>
              <w:rPr>
                <w:rFonts w:eastAsia="DengXian"/>
              </w:rPr>
              <w:instrText xml:space="preserve"> REF _Ref67558576 \h </w:instrText>
            </w:r>
            <w:r>
              <w:rPr>
                <w:rFonts w:eastAsia="DengXian"/>
              </w:rPr>
            </w:r>
            <w:r>
              <w:rPr>
                <w:rFonts w:eastAsia="DengXian"/>
              </w:rPr>
              <w:fldChar w:fldCharType="separate"/>
            </w:r>
            <w:r>
              <w:rPr>
                <w:rFonts w:eastAsia="DengXian"/>
                <w:b/>
                <w:bCs/>
                <w:i/>
                <w:iCs/>
              </w:rPr>
              <w:t>Proposal 5: Dynamic range of the NR repeater backhaul and access links must be defined based on the class and type of the repeaters.</w:t>
            </w:r>
            <w:r>
              <w:rPr>
                <w:rFonts w:eastAsia="DengXian"/>
              </w:rPr>
              <w:fldChar w:fldCharType="end"/>
            </w:r>
          </w:p>
        </w:tc>
      </w:tr>
      <w:tr w:rsidR="009F3818" w14:paraId="33186A27" w14:textId="77777777">
        <w:trPr>
          <w:trHeight w:val="468"/>
        </w:trPr>
        <w:tc>
          <w:tcPr>
            <w:tcW w:w="1622" w:type="dxa"/>
          </w:tcPr>
          <w:p w14:paraId="17ABA1FA" w14:textId="77777777" w:rsidR="009F3818" w:rsidRDefault="00CF72D8">
            <w:pPr>
              <w:spacing w:before="120" w:after="120"/>
              <w:rPr>
                <w:rFonts w:asciiTheme="minorHAnsi" w:hAnsiTheme="minorHAnsi" w:cstheme="minorHAnsi"/>
              </w:rPr>
            </w:pPr>
            <w:hyperlink r:id="rId31" w:history="1">
              <w:r w:rsidR="0060585B">
                <w:rPr>
                  <w:rStyle w:val="af7"/>
                  <w:rFonts w:ascii="Arial" w:hAnsi="Arial" w:cs="Arial"/>
                  <w:b/>
                  <w:bCs/>
                  <w:sz w:val="16"/>
                  <w:szCs w:val="16"/>
                </w:rPr>
                <w:t>R4-2106352</w:t>
              </w:r>
            </w:hyperlink>
          </w:p>
        </w:tc>
        <w:tc>
          <w:tcPr>
            <w:tcW w:w="1424" w:type="dxa"/>
          </w:tcPr>
          <w:p w14:paraId="2E71B097" w14:textId="77777777" w:rsidR="009F3818" w:rsidRDefault="0060585B">
            <w:pPr>
              <w:spacing w:before="120" w:after="120"/>
              <w:rPr>
                <w:rFonts w:asciiTheme="minorHAnsi" w:hAnsiTheme="minorHAnsi" w:cstheme="minorHAnsi"/>
              </w:rPr>
            </w:pPr>
            <w:r>
              <w:rPr>
                <w:rFonts w:ascii="Arial" w:hAnsi="Arial" w:cs="Arial"/>
                <w:sz w:val="16"/>
                <w:szCs w:val="16"/>
              </w:rPr>
              <w:t>NTT DOCOMO, INC.</w:t>
            </w:r>
          </w:p>
        </w:tc>
        <w:tc>
          <w:tcPr>
            <w:tcW w:w="6585" w:type="dxa"/>
          </w:tcPr>
          <w:p w14:paraId="5A90503E" w14:textId="77777777" w:rsidR="009F3818" w:rsidRDefault="0060585B">
            <w:pPr>
              <w:jc w:val="both"/>
              <w:rPr>
                <w:rFonts w:eastAsia="MS Mincho"/>
                <w:b/>
                <w:u w:val="single"/>
                <w:lang w:eastAsia="ja-JP"/>
              </w:rPr>
            </w:pPr>
            <w:r>
              <w:rPr>
                <w:rFonts w:eastAsia="MS Mincho"/>
                <w:b/>
                <w:u w:val="single"/>
                <w:lang w:eastAsia="ja-JP"/>
              </w:rPr>
              <w:t>Maximum output power:</w:t>
            </w:r>
          </w:p>
          <w:p w14:paraId="6D634DFC" w14:textId="77777777" w:rsidR="009F3818" w:rsidRDefault="0060585B">
            <w:pPr>
              <w:jc w:val="both"/>
              <w:rPr>
                <w:rFonts w:eastAsia="MS Mincho"/>
                <w:b/>
                <w:lang w:val="en-US" w:eastAsia="ja-JP"/>
              </w:rPr>
            </w:pPr>
            <w:r>
              <w:rPr>
                <w:rFonts w:eastAsia="MS Mincho"/>
                <w:b/>
                <w:lang w:val="en-US" w:eastAsia="ja-JP"/>
              </w:rPr>
              <w:t>Observation 1: Base Station and IAB for FR2 don’t have upper limit on the output power and they are based on declaration.</w:t>
            </w:r>
          </w:p>
          <w:p w14:paraId="15B3B93B" w14:textId="77777777" w:rsidR="009F3818" w:rsidRDefault="0060585B">
            <w:pPr>
              <w:jc w:val="both"/>
              <w:rPr>
                <w:rFonts w:eastAsia="MS Mincho"/>
                <w:lang w:eastAsia="ja-JP"/>
              </w:rPr>
            </w:pPr>
            <w:r>
              <w:rPr>
                <w:rFonts w:eastAsia="MS Mincho"/>
                <w:b/>
                <w:lang w:val="en-US" w:eastAsia="ja-JP"/>
              </w:rPr>
              <w:t>Proposal 1: RAN4 specify the maximum output power for FR2 repeater based on declaration without upper limit in DL.</w:t>
            </w:r>
          </w:p>
          <w:p w14:paraId="2AD5C980" w14:textId="77777777" w:rsidR="009F3818" w:rsidRDefault="0060585B">
            <w:pPr>
              <w:jc w:val="both"/>
              <w:rPr>
                <w:rFonts w:eastAsia="MS Mincho"/>
                <w:b/>
                <w:u w:val="single"/>
                <w:lang w:eastAsia="ja-JP"/>
              </w:rPr>
            </w:pPr>
            <w:r>
              <w:rPr>
                <w:rFonts w:eastAsia="MS Mincho"/>
                <w:b/>
                <w:u w:val="single"/>
                <w:lang w:eastAsia="ja-JP"/>
              </w:rPr>
              <w:t>EVM:</w:t>
            </w:r>
          </w:p>
          <w:p w14:paraId="66A00EC3" w14:textId="77777777" w:rsidR="009F3818" w:rsidRDefault="0060585B">
            <w:pPr>
              <w:rPr>
                <w:rFonts w:eastAsia="MS Mincho"/>
                <w:lang w:eastAsia="ja-JP"/>
              </w:rPr>
            </w:pPr>
            <w:r>
              <w:rPr>
                <w:rFonts w:eastAsia="MS Mincho"/>
                <w:b/>
                <w:lang w:val="en-US" w:eastAsia="ja-JP"/>
              </w:rPr>
              <w:t>Observation 2: It is necessary to consider which modulation is ultimately feasible for DL and UL, respectively.</w:t>
            </w:r>
          </w:p>
          <w:p w14:paraId="256331D2" w14:textId="77777777" w:rsidR="009F3818" w:rsidRDefault="0060585B">
            <w:pPr>
              <w:rPr>
                <w:rFonts w:eastAsia="MS Mincho"/>
                <w:b/>
                <w:lang w:val="en-US" w:eastAsia="ja-JP"/>
              </w:rPr>
            </w:pPr>
            <w:r>
              <w:rPr>
                <w:rFonts w:eastAsia="MS Mincho"/>
                <w:b/>
                <w:lang w:val="en-US" w:eastAsia="ja-JP"/>
              </w:rPr>
              <w:t>Observation 3: Repeater will be used to cover indoor areas of customers’ homes and it is important to achieve higher modulation scheme.</w:t>
            </w:r>
          </w:p>
          <w:p w14:paraId="697B1D1A" w14:textId="77777777" w:rsidR="009F3818" w:rsidRDefault="0060585B">
            <w:pPr>
              <w:rPr>
                <w:rFonts w:eastAsia="MS Mincho"/>
              </w:rPr>
            </w:pPr>
            <w:r>
              <w:rPr>
                <w:rFonts w:eastAsia="MS Mincho"/>
                <w:b/>
                <w:lang w:val="en-US" w:eastAsia="ja-JP"/>
              </w:rPr>
              <w:t>Proposal 2: RAN4 consider which modulation up to 256QAM and 64QAM is feasible in DL and UL, respectively, and define the EVM requirements for the feasible modulation.</w:t>
            </w:r>
          </w:p>
        </w:tc>
      </w:tr>
      <w:tr w:rsidR="009F3818" w14:paraId="6669F3B6" w14:textId="77777777">
        <w:trPr>
          <w:trHeight w:val="468"/>
        </w:trPr>
        <w:tc>
          <w:tcPr>
            <w:tcW w:w="1622" w:type="dxa"/>
          </w:tcPr>
          <w:p w14:paraId="4AAD2FBC" w14:textId="77777777" w:rsidR="009F3818" w:rsidRDefault="00CF72D8">
            <w:pPr>
              <w:spacing w:before="120" w:after="120"/>
              <w:rPr>
                <w:rFonts w:ascii="Arial" w:hAnsi="Arial" w:cs="Arial"/>
                <w:b/>
                <w:bCs/>
                <w:color w:val="0000FF"/>
                <w:sz w:val="16"/>
                <w:szCs w:val="16"/>
                <w:u w:val="single"/>
              </w:rPr>
            </w:pPr>
            <w:hyperlink r:id="rId32" w:history="1">
              <w:r w:rsidR="0060585B">
                <w:rPr>
                  <w:rStyle w:val="af7"/>
                  <w:rFonts w:ascii="Arial" w:hAnsi="Arial" w:cs="Arial"/>
                  <w:b/>
                  <w:bCs/>
                  <w:sz w:val="16"/>
                  <w:szCs w:val="16"/>
                </w:rPr>
                <w:t>R4-2104618</w:t>
              </w:r>
            </w:hyperlink>
          </w:p>
        </w:tc>
        <w:tc>
          <w:tcPr>
            <w:tcW w:w="1424" w:type="dxa"/>
          </w:tcPr>
          <w:p w14:paraId="710D29C4" w14:textId="77777777" w:rsidR="009F3818" w:rsidRDefault="0060585B">
            <w:pPr>
              <w:spacing w:before="120" w:after="120"/>
              <w:rPr>
                <w:rFonts w:ascii="Arial" w:hAnsi="Arial" w:cs="Arial"/>
                <w:sz w:val="16"/>
                <w:szCs w:val="16"/>
              </w:rPr>
            </w:pPr>
            <w:r>
              <w:rPr>
                <w:rFonts w:ascii="Arial" w:hAnsi="Arial" w:cs="Arial"/>
                <w:sz w:val="16"/>
                <w:szCs w:val="16"/>
              </w:rPr>
              <w:t>CMCC</w:t>
            </w:r>
          </w:p>
        </w:tc>
        <w:tc>
          <w:tcPr>
            <w:tcW w:w="6585" w:type="dxa"/>
          </w:tcPr>
          <w:p w14:paraId="210848AE" w14:textId="77777777" w:rsidR="009F3818" w:rsidRDefault="0060585B">
            <w:pPr>
              <w:widowControl w:val="0"/>
              <w:jc w:val="both"/>
              <w:rPr>
                <w:b/>
                <w:bCs/>
                <w:kern w:val="2"/>
                <w:lang w:eastAsia="zh-CN"/>
              </w:rPr>
            </w:pPr>
            <w:r>
              <w:rPr>
                <w:b/>
                <w:bCs/>
                <w:kern w:val="2"/>
                <w:lang w:eastAsia="zh-CN"/>
              </w:rPr>
              <w:t>Observation 1: if fixed gain and pattern is assumed for FR2 repeater, the directional requirement is not based on manufacturer’s declaration any more but based on the fixed assumption.</w:t>
            </w:r>
          </w:p>
          <w:p w14:paraId="55D8F415" w14:textId="77777777" w:rsidR="009F3818" w:rsidRDefault="0060585B">
            <w:pPr>
              <w:rPr>
                <w:b/>
                <w:bCs/>
                <w:lang w:eastAsia="zh-CN"/>
              </w:rPr>
            </w:pPr>
            <w:r>
              <w:rPr>
                <w:b/>
                <w:bCs/>
                <w:lang w:eastAsia="zh-CN"/>
              </w:rPr>
              <w:t xml:space="preserve">Proposal 1: for FR2 repeater, output intermodulation requirement is not suggested and input intermodulation could follow the same requirements as FR2 BS receiver requirements. </w:t>
            </w:r>
          </w:p>
          <w:p w14:paraId="7F189E4B" w14:textId="77777777" w:rsidR="009F3818" w:rsidRDefault="0060585B">
            <w:pPr>
              <w:rPr>
                <w:b/>
                <w:bCs/>
                <w:lang w:eastAsia="zh-CN"/>
              </w:rPr>
            </w:pPr>
            <w:r>
              <w:rPr>
                <w:b/>
                <w:bCs/>
                <w:lang w:eastAsia="zh-CN"/>
              </w:rPr>
              <w:t>Observation 2: for FR2 ACLR, extra evaluation may be needed to verify whether the increased repeaters could produce extra adjacent interference to other networks.</w:t>
            </w:r>
          </w:p>
          <w:p w14:paraId="6E7DAD30" w14:textId="77777777" w:rsidR="009F3818" w:rsidRDefault="0060585B">
            <w:pPr>
              <w:rPr>
                <w:rFonts w:eastAsiaTheme="minorEastAsia"/>
                <w:b/>
                <w:bCs/>
                <w:lang w:eastAsia="zh-CN"/>
              </w:rPr>
            </w:pPr>
            <w:r>
              <w:rPr>
                <w:b/>
                <w:bCs/>
                <w:lang w:eastAsia="zh-CN"/>
              </w:rPr>
              <w:t xml:space="preserve">Proposal 2: FR2 repeater should follow BS spec for spurious requirement by defining general requirements and additional OTA requirements for </w:t>
            </w:r>
            <w:r>
              <w:rPr>
                <w:b/>
                <w:bCs/>
                <w:lang w:eastAsia="zh-CN"/>
              </w:rPr>
              <w:lastRenderedPageBreak/>
              <w:t>protection of Earth Exploration Satellite Service</w:t>
            </w:r>
          </w:p>
        </w:tc>
      </w:tr>
      <w:tr w:rsidR="009F3818" w14:paraId="359FE5E8" w14:textId="77777777">
        <w:trPr>
          <w:trHeight w:val="468"/>
        </w:trPr>
        <w:tc>
          <w:tcPr>
            <w:tcW w:w="1622" w:type="dxa"/>
          </w:tcPr>
          <w:p w14:paraId="09B76EE7" w14:textId="77777777" w:rsidR="009F3818" w:rsidRDefault="00CF72D8">
            <w:pPr>
              <w:spacing w:before="120" w:after="120"/>
              <w:rPr>
                <w:rFonts w:ascii="Arial" w:hAnsi="Arial" w:cs="Arial"/>
                <w:b/>
                <w:bCs/>
                <w:color w:val="0000FF"/>
                <w:sz w:val="16"/>
                <w:szCs w:val="16"/>
                <w:u w:val="single"/>
              </w:rPr>
            </w:pPr>
            <w:hyperlink r:id="rId33" w:history="1">
              <w:r w:rsidR="0060585B">
                <w:rPr>
                  <w:rStyle w:val="af7"/>
                  <w:rFonts w:ascii="Arial" w:hAnsi="Arial" w:cs="Arial"/>
                  <w:b/>
                  <w:bCs/>
                  <w:sz w:val="16"/>
                  <w:szCs w:val="16"/>
                </w:rPr>
                <w:t>R4-2104672</w:t>
              </w:r>
            </w:hyperlink>
          </w:p>
        </w:tc>
        <w:tc>
          <w:tcPr>
            <w:tcW w:w="1424" w:type="dxa"/>
          </w:tcPr>
          <w:p w14:paraId="5D2648F7" w14:textId="77777777" w:rsidR="009F3818" w:rsidRDefault="0060585B">
            <w:pPr>
              <w:spacing w:before="120" w:after="120"/>
              <w:rPr>
                <w:rFonts w:ascii="Arial" w:hAnsi="Arial" w:cs="Arial"/>
                <w:sz w:val="16"/>
                <w:szCs w:val="16"/>
              </w:rPr>
            </w:pPr>
            <w:r>
              <w:rPr>
                <w:rFonts w:ascii="Arial" w:hAnsi="Arial" w:cs="Arial"/>
                <w:sz w:val="16"/>
                <w:szCs w:val="16"/>
              </w:rPr>
              <w:t>Ericsson</w:t>
            </w:r>
          </w:p>
        </w:tc>
        <w:tc>
          <w:tcPr>
            <w:tcW w:w="6585" w:type="dxa"/>
          </w:tcPr>
          <w:p w14:paraId="20CA1CA6"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Observation 1: In the DL, the ACLR requirement drives the amount of BS emissions in the adjacent channel. If only the OBUE requirement is present, emissions are increased by around 7dB.</w:t>
            </w:r>
          </w:p>
          <w:p w14:paraId="04B9DBE2"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 xml:space="preserve">Observation 2: To provide the same amount of DL adjacent channel protection as a BS or IAB, a repeater must comply </w:t>
            </w:r>
            <w:proofErr w:type="gramStart"/>
            <w:r>
              <w:rPr>
                <w:rFonts w:ascii="Arial" w:eastAsia="DengXian" w:hAnsi="Arial"/>
                <w:b/>
                <w:bCs/>
                <w:lang w:val="en-US" w:eastAsia="zh-CN"/>
              </w:rPr>
              <w:t>to</w:t>
            </w:r>
            <w:proofErr w:type="gramEnd"/>
            <w:r>
              <w:rPr>
                <w:rFonts w:ascii="Arial" w:eastAsia="DengXian" w:hAnsi="Arial"/>
                <w:b/>
                <w:bCs/>
                <w:lang w:val="en-US" w:eastAsia="zh-CN"/>
              </w:rPr>
              <w:t xml:space="preserve"> at least the absolute BS ACLR requirement (with adjustment if the maximum power is &gt;31dBm).</w:t>
            </w:r>
          </w:p>
          <w:p w14:paraId="69351CD4" w14:textId="77777777" w:rsidR="009F3818" w:rsidRDefault="0060585B">
            <w:pPr>
              <w:spacing w:after="120"/>
              <w:jc w:val="both"/>
              <w:rPr>
                <w:rFonts w:ascii="Arial" w:eastAsia="DengXian" w:hAnsi="Arial"/>
                <w:b/>
                <w:bCs/>
                <w:lang w:val="en-US" w:eastAsia="zh-CN"/>
              </w:rPr>
            </w:pPr>
            <w:r>
              <w:rPr>
                <w:rFonts w:ascii="Arial" w:eastAsia="DengXian" w:hAnsi="Arial"/>
                <w:b/>
                <w:bCs/>
                <w:lang w:val="en-US" w:eastAsia="zh-CN"/>
              </w:rPr>
              <w:t>Observation 3: The general spurious emissions for a repeater should be the same as those for a BS/UE (including category A/B and protection of ESS)</w:t>
            </w:r>
          </w:p>
        </w:tc>
      </w:tr>
      <w:tr w:rsidR="009F3818" w14:paraId="69403FC2" w14:textId="77777777">
        <w:trPr>
          <w:trHeight w:val="468"/>
        </w:trPr>
        <w:tc>
          <w:tcPr>
            <w:tcW w:w="1622" w:type="dxa"/>
          </w:tcPr>
          <w:p w14:paraId="5243B68B" w14:textId="77777777" w:rsidR="009F3818" w:rsidRDefault="00CF72D8">
            <w:pPr>
              <w:spacing w:before="120" w:after="120"/>
              <w:rPr>
                <w:rFonts w:ascii="Arial" w:hAnsi="Arial" w:cs="Arial"/>
                <w:b/>
                <w:bCs/>
                <w:color w:val="0000FF"/>
                <w:sz w:val="16"/>
                <w:szCs w:val="16"/>
                <w:u w:val="single"/>
              </w:rPr>
            </w:pPr>
            <w:hyperlink r:id="rId34" w:history="1">
              <w:r w:rsidR="0060585B">
                <w:rPr>
                  <w:rStyle w:val="af7"/>
                  <w:rFonts w:ascii="Arial" w:hAnsi="Arial" w:cs="Arial"/>
                  <w:b/>
                  <w:bCs/>
                  <w:sz w:val="16"/>
                  <w:szCs w:val="16"/>
                </w:rPr>
                <w:t>R4-2104799</w:t>
              </w:r>
            </w:hyperlink>
          </w:p>
        </w:tc>
        <w:tc>
          <w:tcPr>
            <w:tcW w:w="1424" w:type="dxa"/>
          </w:tcPr>
          <w:p w14:paraId="0ABED45B" w14:textId="77777777" w:rsidR="009F3818" w:rsidRDefault="0060585B">
            <w:pPr>
              <w:spacing w:before="120" w:after="120"/>
              <w:rPr>
                <w:rFonts w:ascii="Arial" w:hAnsi="Arial" w:cs="Arial"/>
                <w:sz w:val="16"/>
                <w:szCs w:val="16"/>
              </w:rPr>
            </w:pPr>
            <w:r>
              <w:rPr>
                <w:rFonts w:ascii="Arial" w:hAnsi="Arial" w:cs="Arial"/>
                <w:sz w:val="16"/>
                <w:szCs w:val="16"/>
              </w:rPr>
              <w:t>CATT</w:t>
            </w:r>
          </w:p>
        </w:tc>
        <w:tc>
          <w:tcPr>
            <w:tcW w:w="6585" w:type="dxa"/>
          </w:tcPr>
          <w:p w14:paraId="55E56313" w14:textId="77777777" w:rsidR="009F3818" w:rsidRDefault="0060585B">
            <w:pPr>
              <w:spacing w:after="120"/>
              <w:rPr>
                <w:b/>
                <w:color w:val="000000"/>
                <w:szCs w:val="24"/>
                <w:lang w:val="en-US" w:eastAsia="zh-CN"/>
              </w:rPr>
            </w:pPr>
            <w:r>
              <w:rPr>
                <w:b/>
                <w:color w:val="000000"/>
                <w:szCs w:val="24"/>
                <w:lang w:val="en-US" w:eastAsia="zh-CN"/>
              </w:rPr>
              <w:t>Proposal 1: FR2 BS relative ACLR can be considered to be reused by NR FR2 repeater for both access link and backhaul link.</w:t>
            </w:r>
          </w:p>
          <w:p w14:paraId="5C16BCB2" w14:textId="77777777" w:rsidR="009F3818" w:rsidRDefault="0060585B">
            <w:pPr>
              <w:spacing w:after="120"/>
              <w:rPr>
                <w:b/>
                <w:color w:val="000000"/>
                <w:szCs w:val="24"/>
                <w:lang w:val="en-US" w:eastAsia="zh-CN"/>
              </w:rPr>
            </w:pPr>
            <w:r>
              <w:rPr>
                <w:b/>
                <w:color w:val="000000"/>
                <w:szCs w:val="24"/>
                <w:lang w:val="en-US" w:eastAsia="zh-CN"/>
              </w:rPr>
              <w:t>Observation: FR2 Absolute ACLR needs more discussion with some input of the mmWave repeater implementation architecture and noise floor analysis.</w:t>
            </w:r>
          </w:p>
          <w:p w14:paraId="6F51EEF9" w14:textId="77777777" w:rsidR="009F3818" w:rsidRDefault="0060585B">
            <w:pPr>
              <w:spacing w:after="120"/>
              <w:rPr>
                <w:b/>
                <w:color w:val="000000"/>
                <w:szCs w:val="24"/>
                <w:lang w:val="en-US" w:eastAsia="zh-CN"/>
              </w:rPr>
            </w:pPr>
            <w:r>
              <w:rPr>
                <w:b/>
                <w:color w:val="000000"/>
                <w:szCs w:val="24"/>
                <w:lang w:val="en-US" w:eastAsia="zh-CN"/>
              </w:rPr>
              <w:t>Proposal 2: FR2 BS operating band unwanted emission requirement can be reused by FR2 NR repeater for both access link and backhaul link.</w:t>
            </w:r>
          </w:p>
          <w:p w14:paraId="3549BF64" w14:textId="77777777" w:rsidR="009F3818" w:rsidRDefault="0060585B">
            <w:pPr>
              <w:spacing w:after="120"/>
              <w:rPr>
                <w:rFonts w:eastAsiaTheme="minorEastAsia"/>
                <w:b/>
                <w:color w:val="000000"/>
                <w:szCs w:val="24"/>
                <w:lang w:val="en-US" w:eastAsia="zh-CN"/>
              </w:rPr>
            </w:pPr>
            <w:r>
              <w:rPr>
                <w:b/>
                <w:color w:val="000000"/>
                <w:szCs w:val="24"/>
                <w:lang w:val="en-US" w:eastAsia="zh-CN"/>
              </w:rPr>
              <w:t>Proposal 3: FR2 BS spurious emission requirements can be reused for FR2 NR repeater access link.</w:t>
            </w:r>
          </w:p>
        </w:tc>
      </w:tr>
      <w:tr w:rsidR="009F3818" w14:paraId="76ABB0E9" w14:textId="77777777">
        <w:trPr>
          <w:trHeight w:val="468"/>
        </w:trPr>
        <w:tc>
          <w:tcPr>
            <w:tcW w:w="1622" w:type="dxa"/>
          </w:tcPr>
          <w:p w14:paraId="60DAECE9" w14:textId="77777777" w:rsidR="009F3818" w:rsidRDefault="00CF72D8">
            <w:pPr>
              <w:spacing w:before="120" w:after="120"/>
              <w:rPr>
                <w:rFonts w:ascii="Arial" w:hAnsi="Arial" w:cs="Arial"/>
                <w:b/>
                <w:bCs/>
                <w:color w:val="0000FF"/>
                <w:sz w:val="16"/>
                <w:szCs w:val="16"/>
                <w:u w:val="single"/>
              </w:rPr>
            </w:pPr>
            <w:hyperlink r:id="rId35" w:history="1">
              <w:r w:rsidR="0060585B">
                <w:rPr>
                  <w:rStyle w:val="af7"/>
                  <w:rFonts w:ascii="Arial" w:hAnsi="Arial" w:cs="Arial"/>
                  <w:b/>
                  <w:bCs/>
                  <w:sz w:val="16"/>
                  <w:szCs w:val="16"/>
                </w:rPr>
                <w:t>R4-2106331</w:t>
              </w:r>
            </w:hyperlink>
          </w:p>
        </w:tc>
        <w:tc>
          <w:tcPr>
            <w:tcW w:w="1424" w:type="dxa"/>
          </w:tcPr>
          <w:p w14:paraId="49BF9503" w14:textId="77777777" w:rsidR="009F3818" w:rsidRDefault="0060585B">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55C48348" w14:textId="77777777" w:rsidR="009F3818" w:rsidRDefault="0060585B">
            <w:pPr>
              <w:rPr>
                <w:rFonts w:eastAsia="DengXian"/>
              </w:rPr>
            </w:pPr>
            <w:r>
              <w:rPr>
                <w:rFonts w:eastAsia="DengXian"/>
              </w:rPr>
              <w:fldChar w:fldCharType="begin"/>
            </w:r>
            <w:r>
              <w:rPr>
                <w:rFonts w:eastAsia="DengXian"/>
              </w:rPr>
              <w:instrText xml:space="preserve"> REF _Ref67750587 \h </w:instrText>
            </w:r>
            <w:r>
              <w:rPr>
                <w:rFonts w:eastAsia="DengXian"/>
              </w:rPr>
            </w:r>
            <w:r>
              <w:rPr>
                <w:rFonts w:eastAsia="DengXian"/>
              </w:rPr>
              <w:fldChar w:fldCharType="separate"/>
            </w:r>
            <w:r>
              <w:rPr>
                <w:rFonts w:eastAsia="DengXian"/>
                <w:b/>
                <w:bCs/>
                <w:i/>
                <w:iCs/>
              </w:rPr>
              <w:t>Observation 1: As ACLR depends on the desired signal power, it may not be measurable if the desired signal power is in the scale of noise power level.</w:t>
            </w:r>
            <w:r>
              <w:rPr>
                <w:rFonts w:eastAsia="DengXian"/>
              </w:rPr>
              <w:fldChar w:fldCharType="end"/>
            </w:r>
          </w:p>
          <w:p w14:paraId="6EED5046" w14:textId="77777777" w:rsidR="009F3818" w:rsidRDefault="0060585B">
            <w:pPr>
              <w:rPr>
                <w:rFonts w:eastAsia="DengXian"/>
              </w:rPr>
            </w:pPr>
            <w:r>
              <w:rPr>
                <w:rFonts w:eastAsia="DengXian"/>
              </w:rPr>
              <w:fldChar w:fldCharType="begin"/>
            </w:r>
            <w:r>
              <w:rPr>
                <w:rFonts w:eastAsia="DengXian"/>
              </w:rPr>
              <w:instrText xml:space="preserve"> REF _Ref67750598 \h </w:instrText>
            </w:r>
            <w:r>
              <w:rPr>
                <w:rFonts w:eastAsia="DengXian"/>
              </w:rPr>
            </w:r>
            <w:r>
              <w:rPr>
                <w:rFonts w:eastAsia="DengXian"/>
              </w:rPr>
              <w:fldChar w:fldCharType="separate"/>
            </w:r>
            <w:r>
              <w:rPr>
                <w:rFonts w:eastAsia="DengXian"/>
                <w:b/>
                <w:bCs/>
                <w:i/>
                <w:iCs/>
              </w:rPr>
              <w:t>Observation 2: OBUE is an upper bound, which is independent on the signal power level, defined to limit the unwanted emissions in the adjacent bands.</w:t>
            </w:r>
            <w:r>
              <w:rPr>
                <w:rFonts w:eastAsia="DengXian"/>
              </w:rPr>
              <w:fldChar w:fldCharType="end"/>
            </w:r>
          </w:p>
          <w:p w14:paraId="212D7595" w14:textId="77777777" w:rsidR="009F3818" w:rsidRDefault="0060585B">
            <w:pPr>
              <w:rPr>
                <w:rFonts w:eastAsia="DengXian"/>
              </w:rPr>
            </w:pPr>
            <w:r>
              <w:rPr>
                <w:rFonts w:eastAsia="DengXian"/>
              </w:rPr>
              <w:fldChar w:fldCharType="begin"/>
            </w:r>
            <w:r>
              <w:rPr>
                <w:rFonts w:eastAsia="DengXian"/>
              </w:rPr>
              <w:instrText xml:space="preserve"> REF _Ref67750612 \h </w:instrText>
            </w:r>
            <w:r>
              <w:rPr>
                <w:rFonts w:eastAsia="DengXian"/>
              </w:rPr>
            </w:r>
            <w:r>
              <w:rPr>
                <w:rFonts w:eastAsia="DengXian"/>
              </w:rPr>
              <w:fldChar w:fldCharType="separate"/>
            </w:r>
            <w:r>
              <w:rPr>
                <w:rFonts w:eastAsia="DengXian"/>
                <w:b/>
                <w:bCs/>
                <w:i/>
                <w:iCs/>
              </w:rPr>
              <w:t>Proposal 1: For NR repeaters, if the signal level is in the scale of noise power level, it is meaningful to use OBUE metric to measure the unwanted emissions in the adjacent channels, instead of ACLR.</w:t>
            </w:r>
            <w:r>
              <w:rPr>
                <w:rFonts w:eastAsia="DengXian"/>
              </w:rPr>
              <w:fldChar w:fldCharType="end"/>
            </w:r>
          </w:p>
          <w:p w14:paraId="68049B2F" w14:textId="77777777" w:rsidR="009F3818" w:rsidRDefault="0060585B">
            <w:pPr>
              <w:tabs>
                <w:tab w:val="left" w:pos="7935"/>
              </w:tabs>
              <w:rPr>
                <w:rFonts w:eastAsia="Batang"/>
                <w:lang w:eastAsia="ko-KR"/>
              </w:rPr>
            </w:pPr>
            <w:r>
              <w:rPr>
                <w:rFonts w:eastAsia="DengXian"/>
                <w:b/>
                <w:bCs/>
                <w:i/>
                <w:iCs/>
              </w:rPr>
              <w:t>Observation 3</w:t>
            </w:r>
            <w:r>
              <w:rPr>
                <w:rFonts w:eastAsia="DengXian"/>
                <w:b/>
                <w:bCs/>
                <w:i/>
                <w:iCs/>
              </w:rPr>
              <w:fldChar w:fldCharType="begin"/>
            </w:r>
            <w:r>
              <w:rPr>
                <w:rFonts w:eastAsia="DengXian"/>
                <w:b/>
                <w:bCs/>
                <w:i/>
                <w:iCs/>
              </w:rPr>
              <w:instrText xml:space="preserve"> SEQ Observation \* ARABIC </w:instrText>
            </w:r>
            <w:r>
              <w:rPr>
                <w:rFonts w:eastAsia="DengXian"/>
                <w:b/>
                <w:bCs/>
                <w:i/>
                <w:iCs/>
              </w:rPr>
              <w:fldChar w:fldCharType="end"/>
            </w:r>
            <w:r>
              <w:rPr>
                <w:rFonts w:eastAsia="DengXian"/>
                <w:b/>
                <w:bCs/>
                <w:i/>
                <w:iCs/>
              </w:rPr>
              <w:t xml:space="preserve">In case of NR repeaters that operate in noncontiguous spectrum, CACLR may not be a suitable metric to measure the unwanted emissions in the adjacent band. </w:t>
            </w:r>
          </w:p>
          <w:p w14:paraId="13C253E9" w14:textId="77777777" w:rsidR="009F3818" w:rsidRDefault="0060585B">
            <w:pPr>
              <w:rPr>
                <w:rFonts w:eastAsia="DengXian"/>
              </w:rPr>
            </w:pPr>
            <w:r>
              <w:rPr>
                <w:rFonts w:eastAsia="DengXian"/>
              </w:rPr>
              <w:fldChar w:fldCharType="begin"/>
            </w:r>
            <w:r>
              <w:rPr>
                <w:rFonts w:eastAsia="DengXian"/>
              </w:rPr>
              <w:instrText xml:space="preserve"> REF _Ref67780208 \h </w:instrText>
            </w:r>
            <w:r>
              <w:rPr>
                <w:rFonts w:eastAsia="DengXian"/>
              </w:rPr>
            </w:r>
            <w:r>
              <w:rPr>
                <w:rFonts w:eastAsia="DengXian"/>
              </w:rPr>
              <w:fldChar w:fldCharType="separate"/>
            </w:r>
            <w:r>
              <w:rPr>
                <w:rFonts w:eastAsia="DengXian"/>
                <w:b/>
                <w:bCs/>
                <w:i/>
                <w:iCs/>
              </w:rPr>
              <w:t>Proposal 2: For NR repeaters that operate in noncontiguous spectrum, OBUE can be used to measure the unwanted emissions in each sub-block gap.</w:t>
            </w:r>
            <w:r>
              <w:rPr>
                <w:rFonts w:eastAsia="DengXian"/>
              </w:rPr>
              <w:fldChar w:fldCharType="end"/>
            </w:r>
          </w:p>
          <w:p w14:paraId="2119D276" w14:textId="77777777" w:rsidR="009F3818" w:rsidRDefault="0060585B">
            <w:pPr>
              <w:rPr>
                <w:rFonts w:eastAsia="DengXian"/>
              </w:rPr>
            </w:pPr>
            <w:r>
              <w:rPr>
                <w:rFonts w:eastAsia="DengXian"/>
                <w:b/>
                <w:bCs/>
                <w:i/>
                <w:iCs/>
              </w:rPr>
              <w:t>Observation 4: Direct re-use of gNB/IAB OBUE requirements may not be possible as it would result in different level of protection for adjacent channel operation in case no ACLR is defined.</w:t>
            </w:r>
          </w:p>
        </w:tc>
      </w:tr>
      <w:tr w:rsidR="009F3818" w14:paraId="267D21A5" w14:textId="77777777">
        <w:trPr>
          <w:trHeight w:val="468"/>
        </w:trPr>
        <w:tc>
          <w:tcPr>
            <w:tcW w:w="1622" w:type="dxa"/>
          </w:tcPr>
          <w:p w14:paraId="33AED5C1" w14:textId="77777777" w:rsidR="009F3818" w:rsidRDefault="00CF72D8">
            <w:pPr>
              <w:spacing w:before="120" w:after="120"/>
              <w:rPr>
                <w:rFonts w:ascii="Arial" w:hAnsi="Arial" w:cs="Arial"/>
                <w:b/>
                <w:bCs/>
                <w:color w:val="0000FF"/>
                <w:sz w:val="16"/>
                <w:szCs w:val="16"/>
                <w:u w:val="single"/>
              </w:rPr>
            </w:pPr>
            <w:hyperlink r:id="rId36" w:history="1">
              <w:r w:rsidR="0060585B">
                <w:rPr>
                  <w:rStyle w:val="af7"/>
                  <w:rFonts w:ascii="Arial" w:hAnsi="Arial" w:cs="Arial"/>
                  <w:b/>
                  <w:bCs/>
                  <w:sz w:val="16"/>
                  <w:szCs w:val="16"/>
                </w:rPr>
                <w:t>R4-2106353</w:t>
              </w:r>
            </w:hyperlink>
          </w:p>
        </w:tc>
        <w:tc>
          <w:tcPr>
            <w:tcW w:w="1424" w:type="dxa"/>
          </w:tcPr>
          <w:p w14:paraId="554B115F" w14:textId="77777777" w:rsidR="009F3818" w:rsidRDefault="0060585B">
            <w:pPr>
              <w:spacing w:before="120" w:after="120"/>
              <w:rPr>
                <w:rFonts w:ascii="Arial" w:hAnsi="Arial" w:cs="Arial"/>
                <w:sz w:val="16"/>
                <w:szCs w:val="16"/>
              </w:rPr>
            </w:pPr>
            <w:r>
              <w:rPr>
                <w:rFonts w:ascii="Arial" w:hAnsi="Arial" w:cs="Arial"/>
                <w:sz w:val="16"/>
                <w:szCs w:val="16"/>
              </w:rPr>
              <w:t>NTT DOCOMO, INC.</w:t>
            </w:r>
          </w:p>
        </w:tc>
        <w:tc>
          <w:tcPr>
            <w:tcW w:w="6585" w:type="dxa"/>
          </w:tcPr>
          <w:p w14:paraId="3BE6558F" w14:textId="77777777" w:rsidR="009F3818" w:rsidRDefault="0060585B">
            <w:pPr>
              <w:jc w:val="both"/>
              <w:rPr>
                <w:rFonts w:eastAsia="MS Mincho"/>
                <w:b/>
                <w:u w:val="single"/>
                <w:lang w:val="en-US" w:eastAsia="ja-JP"/>
              </w:rPr>
            </w:pPr>
            <w:r>
              <w:rPr>
                <w:rFonts w:eastAsia="MS Mincho"/>
                <w:b/>
                <w:u w:val="single"/>
                <w:lang w:val="en-US" w:eastAsia="ja-JP"/>
              </w:rPr>
              <w:t>OBUE and spurious emission (Receiver spurious emission):</w:t>
            </w:r>
          </w:p>
          <w:p w14:paraId="0E6D25F2" w14:textId="77777777" w:rsidR="009F3818" w:rsidRDefault="0060585B">
            <w:pPr>
              <w:jc w:val="both"/>
              <w:rPr>
                <w:rFonts w:eastAsia="MS Mincho"/>
                <w:b/>
                <w:lang w:val="en-US" w:eastAsia="ja-JP"/>
              </w:rPr>
            </w:pPr>
            <w:r>
              <w:rPr>
                <w:rFonts w:eastAsia="MS Mincho"/>
                <w:b/>
                <w:lang w:val="en-US" w:eastAsia="ja-JP"/>
              </w:rPr>
              <w:t xml:space="preserve">Observation 1: If the receiver spurious emission requirements for TDD don’t exist, then there </w:t>
            </w:r>
            <w:proofErr w:type="gramStart"/>
            <w:r>
              <w:rPr>
                <w:rFonts w:eastAsia="MS Mincho"/>
                <w:b/>
                <w:lang w:val="en-US" w:eastAsia="ja-JP"/>
              </w:rPr>
              <w:t>is no test requirements</w:t>
            </w:r>
            <w:proofErr w:type="gramEnd"/>
            <w:r>
              <w:rPr>
                <w:rFonts w:eastAsia="MS Mincho"/>
                <w:b/>
                <w:lang w:val="en-US" w:eastAsia="ja-JP"/>
              </w:rPr>
              <w:t xml:space="preserve"> for the emission in TDD OFF period.</w:t>
            </w:r>
          </w:p>
          <w:p w14:paraId="0C5563F9" w14:textId="77777777" w:rsidR="009F3818" w:rsidRDefault="0060585B">
            <w:pPr>
              <w:jc w:val="both"/>
              <w:rPr>
                <w:rFonts w:eastAsia="MS Mincho"/>
                <w:b/>
                <w:lang w:val="en-US" w:eastAsia="ja-JP"/>
              </w:rPr>
            </w:pPr>
            <w:r>
              <w:rPr>
                <w:rFonts w:eastAsia="MS Mincho"/>
                <w:b/>
                <w:lang w:val="en-US" w:eastAsia="ja-JP"/>
              </w:rPr>
              <w:t>Proposal 1: RAN4 specify the receiver spurious emission requirements for TDD based on the one for Base Station.</w:t>
            </w:r>
          </w:p>
          <w:p w14:paraId="42E8FDA1" w14:textId="77777777" w:rsidR="009F3818" w:rsidRDefault="0060585B">
            <w:pPr>
              <w:jc w:val="both"/>
              <w:rPr>
                <w:rFonts w:eastAsia="MS Mincho"/>
                <w:b/>
                <w:u w:val="single"/>
                <w:lang w:eastAsia="ja-JP"/>
              </w:rPr>
            </w:pPr>
            <w:r>
              <w:rPr>
                <w:rFonts w:eastAsia="MS Mincho"/>
                <w:b/>
                <w:u w:val="single"/>
                <w:lang w:eastAsia="ja-JP"/>
              </w:rPr>
              <w:t>Tx/output intermodulation and input intermodulation requirements:</w:t>
            </w:r>
          </w:p>
          <w:p w14:paraId="7F56EFD6" w14:textId="77777777" w:rsidR="009F3818" w:rsidRDefault="0060585B">
            <w:pPr>
              <w:jc w:val="both"/>
              <w:rPr>
                <w:rFonts w:eastAsia="MS Mincho"/>
                <w:b/>
                <w:lang w:eastAsia="ja-JP"/>
              </w:rPr>
            </w:pPr>
            <w:r>
              <w:rPr>
                <w:rFonts w:eastAsia="MS Mincho"/>
                <w:b/>
                <w:lang w:eastAsia="ja-JP"/>
              </w:rPr>
              <w:t>Proposal 2: RAN4 doesn’t specify the output intermodulation requirements for FR2 NR repeater.</w:t>
            </w:r>
          </w:p>
          <w:p w14:paraId="453BE997" w14:textId="77777777" w:rsidR="009F3818" w:rsidRDefault="0060585B">
            <w:pPr>
              <w:jc w:val="both"/>
              <w:rPr>
                <w:rFonts w:eastAsia="MS Mincho"/>
                <w:b/>
                <w:lang w:eastAsia="ja-JP"/>
              </w:rPr>
            </w:pPr>
            <w:r>
              <w:rPr>
                <w:rFonts w:eastAsia="MS Mincho"/>
                <w:b/>
                <w:lang w:eastAsia="ja-JP"/>
              </w:rPr>
              <w:t>Proposal 3: RAN4 consider the input intermodulation requirements based on the receiver intermodulation requirements for FR2 Base Station.</w:t>
            </w:r>
          </w:p>
        </w:tc>
      </w:tr>
      <w:tr w:rsidR="009F3818" w14:paraId="19934516" w14:textId="77777777">
        <w:trPr>
          <w:trHeight w:val="468"/>
        </w:trPr>
        <w:tc>
          <w:tcPr>
            <w:tcW w:w="1622" w:type="dxa"/>
          </w:tcPr>
          <w:p w14:paraId="29807DFA" w14:textId="77777777" w:rsidR="009F3818" w:rsidRDefault="00CF72D8">
            <w:pPr>
              <w:spacing w:before="120" w:after="120"/>
              <w:rPr>
                <w:rFonts w:ascii="Arial" w:hAnsi="Arial" w:cs="Arial"/>
                <w:b/>
                <w:bCs/>
                <w:color w:val="0000FF"/>
                <w:sz w:val="16"/>
                <w:szCs w:val="16"/>
                <w:u w:val="single"/>
              </w:rPr>
            </w:pPr>
            <w:hyperlink r:id="rId37" w:history="1">
              <w:r w:rsidR="0060585B">
                <w:rPr>
                  <w:rStyle w:val="af7"/>
                  <w:rFonts w:ascii="Arial" w:hAnsi="Arial" w:cs="Arial"/>
                  <w:b/>
                  <w:bCs/>
                  <w:sz w:val="16"/>
                  <w:szCs w:val="16"/>
                </w:rPr>
                <w:t>R4-2104675</w:t>
              </w:r>
            </w:hyperlink>
          </w:p>
        </w:tc>
        <w:tc>
          <w:tcPr>
            <w:tcW w:w="1424" w:type="dxa"/>
          </w:tcPr>
          <w:p w14:paraId="416D9ACA" w14:textId="77777777" w:rsidR="009F3818" w:rsidRDefault="0060585B">
            <w:pPr>
              <w:spacing w:before="120" w:after="120"/>
              <w:rPr>
                <w:rFonts w:ascii="Arial" w:hAnsi="Arial" w:cs="Arial"/>
                <w:sz w:val="16"/>
                <w:szCs w:val="16"/>
              </w:rPr>
            </w:pPr>
            <w:r>
              <w:rPr>
                <w:rFonts w:ascii="Arial" w:hAnsi="Arial" w:cs="Arial"/>
                <w:sz w:val="16"/>
                <w:szCs w:val="16"/>
              </w:rPr>
              <w:t>Ericsson</w:t>
            </w:r>
          </w:p>
        </w:tc>
        <w:tc>
          <w:tcPr>
            <w:tcW w:w="6585" w:type="dxa"/>
          </w:tcPr>
          <w:p w14:paraId="24D80F5A" w14:textId="77777777" w:rsidR="009F3818" w:rsidRDefault="0060585B">
            <w:pPr>
              <w:widowControl w:val="0"/>
              <w:spacing w:after="0"/>
              <w:jc w:val="both"/>
              <w:rPr>
                <w:rFonts w:ascii="Calibri" w:eastAsia="DengXian" w:hAnsi="Calibri"/>
                <w:b/>
                <w:bCs/>
                <w:kern w:val="2"/>
                <w:sz w:val="21"/>
                <w:szCs w:val="22"/>
                <w:lang w:val="en-US" w:eastAsia="zh-CN"/>
              </w:rPr>
            </w:pPr>
            <w:r>
              <w:rPr>
                <w:rFonts w:ascii="Calibri" w:eastAsia="DengXian" w:hAnsi="Calibri"/>
                <w:b/>
                <w:bCs/>
                <w:kern w:val="2"/>
                <w:sz w:val="21"/>
                <w:szCs w:val="22"/>
                <w:lang w:val="en-US" w:eastAsia="zh-CN"/>
              </w:rPr>
              <w:t>Proposal 1: No need for TX intermodulation requirements for FR2</w:t>
            </w:r>
          </w:p>
          <w:p w14:paraId="0FD1AC9E" w14:textId="77777777" w:rsidR="009F3818" w:rsidRDefault="0060585B">
            <w:pPr>
              <w:widowControl w:val="0"/>
              <w:spacing w:after="0"/>
              <w:jc w:val="both"/>
              <w:rPr>
                <w:rFonts w:ascii="Calibri" w:eastAsia="DengXian" w:hAnsi="Calibri"/>
                <w:b/>
                <w:bCs/>
                <w:kern w:val="2"/>
                <w:sz w:val="21"/>
                <w:szCs w:val="22"/>
                <w:lang w:val="en-US" w:eastAsia="zh-CN"/>
              </w:rPr>
            </w:pPr>
            <w:r>
              <w:rPr>
                <w:rFonts w:ascii="Calibri" w:eastAsia="DengXian" w:hAnsi="Calibri"/>
                <w:b/>
                <w:bCs/>
                <w:kern w:val="2"/>
                <w:sz w:val="21"/>
                <w:szCs w:val="22"/>
                <w:lang w:val="en-US" w:eastAsia="zh-CN"/>
              </w:rPr>
              <w:t>Proposal 2: In place of receiver requirements, a requirement on out of passband gain should be defined. This should be based on the UE blocking requirement level within the band and the BS out of band blocking levels for out of band.</w:t>
            </w:r>
          </w:p>
          <w:p w14:paraId="79D7D05C" w14:textId="77777777" w:rsidR="009F3818" w:rsidRDefault="0060585B">
            <w:pPr>
              <w:widowControl w:val="0"/>
              <w:spacing w:after="0"/>
              <w:jc w:val="both"/>
              <w:rPr>
                <w:rFonts w:ascii="Calibri" w:eastAsia="DengXian" w:hAnsi="Calibri"/>
                <w:b/>
                <w:bCs/>
                <w:kern w:val="2"/>
                <w:sz w:val="21"/>
                <w:szCs w:val="22"/>
                <w:lang w:val="en-US" w:eastAsia="zh-CN"/>
              </w:rPr>
            </w:pPr>
            <w:r>
              <w:rPr>
                <w:rFonts w:ascii="Calibri" w:eastAsia="DengXian" w:hAnsi="Calibri"/>
                <w:b/>
                <w:bCs/>
                <w:kern w:val="2"/>
                <w:sz w:val="21"/>
                <w:szCs w:val="22"/>
                <w:lang w:val="en-US" w:eastAsia="zh-CN"/>
              </w:rPr>
              <w:t>Proposal 3: A requirement on input intermodulation should be created, with levels based on the BS RX intermodulation requirement.</w:t>
            </w:r>
          </w:p>
          <w:p w14:paraId="676144A4" w14:textId="77777777" w:rsidR="009F3818" w:rsidRDefault="0060585B">
            <w:pPr>
              <w:widowControl w:val="0"/>
              <w:spacing w:after="0"/>
              <w:jc w:val="both"/>
              <w:rPr>
                <w:rFonts w:ascii="Calibri" w:eastAsia="DengXian" w:hAnsi="Calibri"/>
                <w:b/>
                <w:bCs/>
                <w:kern w:val="2"/>
                <w:sz w:val="21"/>
                <w:szCs w:val="22"/>
                <w:lang w:val="en-US" w:eastAsia="zh-CN"/>
              </w:rPr>
            </w:pPr>
            <w:r>
              <w:rPr>
                <w:rFonts w:ascii="Calibri" w:eastAsia="DengXian" w:hAnsi="Calibri"/>
                <w:b/>
                <w:bCs/>
                <w:kern w:val="2"/>
                <w:sz w:val="21"/>
                <w:szCs w:val="22"/>
                <w:lang w:val="en-US" w:eastAsia="zh-CN"/>
              </w:rPr>
              <w:t>Observation 1: There may be implications of not specifying requirements relating to frequencies that apply to another operator but are within the passband.</w:t>
            </w:r>
          </w:p>
        </w:tc>
      </w:tr>
      <w:tr w:rsidR="009F3818" w14:paraId="79461293" w14:textId="77777777">
        <w:trPr>
          <w:trHeight w:val="468"/>
        </w:trPr>
        <w:tc>
          <w:tcPr>
            <w:tcW w:w="1622" w:type="dxa"/>
          </w:tcPr>
          <w:p w14:paraId="41CE19FC" w14:textId="77777777" w:rsidR="009F3818" w:rsidRDefault="00CF72D8">
            <w:pPr>
              <w:spacing w:before="120" w:after="120"/>
              <w:rPr>
                <w:rFonts w:ascii="Arial" w:hAnsi="Arial" w:cs="Arial"/>
                <w:b/>
                <w:bCs/>
                <w:color w:val="0000FF"/>
                <w:sz w:val="16"/>
                <w:szCs w:val="16"/>
                <w:u w:val="single"/>
              </w:rPr>
            </w:pPr>
            <w:hyperlink r:id="rId38" w:history="1">
              <w:r w:rsidR="0060585B">
                <w:rPr>
                  <w:rStyle w:val="af7"/>
                  <w:rFonts w:ascii="Arial" w:hAnsi="Arial" w:cs="Arial"/>
                  <w:b/>
                  <w:bCs/>
                  <w:sz w:val="16"/>
                  <w:szCs w:val="16"/>
                </w:rPr>
                <w:t>R4-2104800</w:t>
              </w:r>
            </w:hyperlink>
          </w:p>
        </w:tc>
        <w:tc>
          <w:tcPr>
            <w:tcW w:w="1424" w:type="dxa"/>
          </w:tcPr>
          <w:p w14:paraId="1AC7ACD8" w14:textId="77777777" w:rsidR="009F3818" w:rsidRDefault="0060585B">
            <w:pPr>
              <w:spacing w:before="120" w:after="120"/>
              <w:rPr>
                <w:rFonts w:ascii="Arial" w:hAnsi="Arial" w:cs="Arial"/>
                <w:sz w:val="16"/>
                <w:szCs w:val="16"/>
              </w:rPr>
            </w:pPr>
            <w:r>
              <w:rPr>
                <w:rFonts w:ascii="Arial" w:hAnsi="Arial" w:cs="Arial"/>
                <w:sz w:val="16"/>
                <w:szCs w:val="16"/>
              </w:rPr>
              <w:t>CATT</w:t>
            </w:r>
          </w:p>
        </w:tc>
        <w:tc>
          <w:tcPr>
            <w:tcW w:w="6585" w:type="dxa"/>
          </w:tcPr>
          <w:p w14:paraId="793E9B34" w14:textId="77777777" w:rsidR="009F3818" w:rsidRDefault="0060585B">
            <w:pPr>
              <w:spacing w:after="120"/>
              <w:rPr>
                <w:b/>
                <w:color w:val="000000"/>
                <w:szCs w:val="24"/>
                <w:lang w:val="en-US" w:eastAsia="zh-CN"/>
              </w:rPr>
            </w:pPr>
            <w:r>
              <w:rPr>
                <w:b/>
                <w:color w:val="000000"/>
                <w:szCs w:val="24"/>
                <w:lang w:val="en-US" w:eastAsia="zh-CN"/>
              </w:rPr>
              <w:t>Proposal 1: E-UTRA repeater requirement, i.e. 0.01 ppm is reused for both access link and backhaul link.</w:t>
            </w:r>
          </w:p>
          <w:p w14:paraId="71D517B1" w14:textId="77777777" w:rsidR="009F3818" w:rsidRDefault="0060585B">
            <w:pPr>
              <w:spacing w:after="120"/>
              <w:rPr>
                <w:b/>
                <w:color w:val="000000"/>
                <w:szCs w:val="24"/>
                <w:lang w:val="en-US" w:eastAsia="zh-CN"/>
              </w:rPr>
            </w:pPr>
            <w:r>
              <w:rPr>
                <w:b/>
                <w:color w:val="000000"/>
                <w:szCs w:val="24"/>
                <w:lang w:val="en-US" w:eastAsia="zh-CN"/>
              </w:rPr>
              <w:t>Proposal 2: EVM requirements for FR2 NR repeater are defined as 6% for both access link and backhaul link.</w:t>
            </w:r>
          </w:p>
          <w:p w14:paraId="16FAE09B" w14:textId="77777777" w:rsidR="009F3818" w:rsidRDefault="0060585B">
            <w:pPr>
              <w:spacing w:after="120"/>
              <w:rPr>
                <w:b/>
                <w:color w:val="000000"/>
                <w:szCs w:val="24"/>
                <w:lang w:val="en-US" w:eastAsia="zh-CN"/>
              </w:rPr>
            </w:pPr>
            <w:r>
              <w:rPr>
                <w:b/>
                <w:color w:val="000000"/>
                <w:szCs w:val="24"/>
                <w:lang w:val="en-US" w:eastAsia="zh-CN"/>
              </w:rPr>
              <w:t>Observation 1: Out of band gain requirement may need co-existence analysis or simulation.</w:t>
            </w:r>
          </w:p>
          <w:p w14:paraId="3187652A" w14:textId="77777777" w:rsidR="009F3818" w:rsidRDefault="0060585B">
            <w:pPr>
              <w:spacing w:after="120"/>
              <w:rPr>
                <w:b/>
                <w:color w:val="000000"/>
                <w:szCs w:val="24"/>
                <w:lang w:val="en-US" w:eastAsia="zh-CN"/>
              </w:rPr>
            </w:pPr>
            <w:r>
              <w:rPr>
                <w:b/>
                <w:color w:val="000000"/>
                <w:szCs w:val="24"/>
                <w:lang w:val="en-US" w:eastAsia="zh-CN"/>
              </w:rPr>
              <w:t>Observation 2: Input intermodulation may not be needed for backhaul link.</w:t>
            </w:r>
          </w:p>
          <w:p w14:paraId="3240C158" w14:textId="77777777" w:rsidR="009F3818" w:rsidRDefault="0060585B">
            <w:pPr>
              <w:spacing w:after="120"/>
              <w:rPr>
                <w:rFonts w:eastAsiaTheme="minorEastAsia"/>
                <w:b/>
                <w:color w:val="000000"/>
                <w:szCs w:val="24"/>
                <w:lang w:val="en-US" w:eastAsia="zh-CN"/>
              </w:rPr>
            </w:pPr>
            <w:r>
              <w:rPr>
                <w:b/>
                <w:color w:val="000000"/>
                <w:szCs w:val="24"/>
                <w:lang w:val="en-US" w:eastAsia="zh-CN"/>
              </w:rPr>
              <w:t>Observation 3: Output intermodulation may not be needed for both backhaul link and access link.</w:t>
            </w:r>
          </w:p>
        </w:tc>
      </w:tr>
      <w:tr w:rsidR="009F3818" w14:paraId="50DD58C2" w14:textId="77777777">
        <w:trPr>
          <w:trHeight w:val="468"/>
        </w:trPr>
        <w:tc>
          <w:tcPr>
            <w:tcW w:w="1622" w:type="dxa"/>
          </w:tcPr>
          <w:p w14:paraId="104387CB" w14:textId="77777777" w:rsidR="009F3818" w:rsidRDefault="00CF72D8">
            <w:pPr>
              <w:spacing w:before="120" w:after="120"/>
              <w:rPr>
                <w:rFonts w:ascii="Arial" w:hAnsi="Arial" w:cs="Arial"/>
                <w:b/>
                <w:bCs/>
                <w:color w:val="0000FF"/>
                <w:sz w:val="16"/>
                <w:szCs w:val="16"/>
                <w:u w:val="single"/>
              </w:rPr>
            </w:pPr>
            <w:hyperlink r:id="rId39" w:history="1">
              <w:r w:rsidR="0060585B">
                <w:rPr>
                  <w:rStyle w:val="af7"/>
                  <w:rFonts w:ascii="Arial" w:hAnsi="Arial" w:cs="Arial"/>
                  <w:b/>
                  <w:bCs/>
                  <w:sz w:val="16"/>
                  <w:szCs w:val="16"/>
                </w:rPr>
                <w:t>R4-2106332</w:t>
              </w:r>
            </w:hyperlink>
          </w:p>
        </w:tc>
        <w:tc>
          <w:tcPr>
            <w:tcW w:w="1424" w:type="dxa"/>
          </w:tcPr>
          <w:p w14:paraId="09BD29ED" w14:textId="77777777" w:rsidR="009F3818" w:rsidRDefault="0060585B">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38FE1EE6" w14:textId="77777777" w:rsidR="009F3818" w:rsidRDefault="0060585B">
            <w:pPr>
              <w:rPr>
                <w:rFonts w:eastAsia="DengXian"/>
              </w:rPr>
            </w:pPr>
            <w:r>
              <w:rPr>
                <w:rFonts w:eastAsia="DengXian"/>
              </w:rPr>
              <w:fldChar w:fldCharType="begin"/>
            </w:r>
            <w:r>
              <w:rPr>
                <w:rFonts w:eastAsia="DengXian"/>
              </w:rPr>
              <w:instrText xml:space="preserve"> REF _Ref68037290 \h </w:instrText>
            </w:r>
            <w:r>
              <w:rPr>
                <w:rFonts w:eastAsia="DengXian"/>
              </w:rPr>
            </w:r>
            <w:r>
              <w:rPr>
                <w:rFonts w:eastAsia="DengXian"/>
              </w:rPr>
              <w:fldChar w:fldCharType="separate"/>
            </w:r>
            <w:r>
              <w:rPr>
                <w:rFonts w:eastAsia="DengXian"/>
                <w:b/>
                <w:bCs/>
                <w:i/>
                <w:iCs/>
              </w:rPr>
              <w:t>Observation 1: In case of FR2, having two distant-units (backhaul and access units) with frequency conversion happened in each unit, could introduce frequency error in NR repeaters.</w:t>
            </w:r>
            <w:r>
              <w:rPr>
                <w:rFonts w:eastAsia="DengXian"/>
              </w:rPr>
              <w:fldChar w:fldCharType="end"/>
            </w:r>
          </w:p>
          <w:p w14:paraId="07F42112" w14:textId="77777777" w:rsidR="009F3818" w:rsidRDefault="0060585B">
            <w:pPr>
              <w:rPr>
                <w:rFonts w:eastAsia="DengXian"/>
              </w:rPr>
            </w:pPr>
            <w:r>
              <w:rPr>
                <w:rFonts w:eastAsia="DengXian"/>
              </w:rPr>
              <w:fldChar w:fldCharType="begin"/>
            </w:r>
            <w:r>
              <w:rPr>
                <w:rFonts w:eastAsia="DengXian"/>
              </w:rPr>
              <w:instrText xml:space="preserve"> REF _Ref68037331 \h </w:instrText>
            </w:r>
            <w:r>
              <w:rPr>
                <w:rFonts w:eastAsia="DengXian"/>
              </w:rPr>
            </w:r>
            <w:r>
              <w:rPr>
                <w:rFonts w:eastAsia="DengXian"/>
              </w:rPr>
              <w:fldChar w:fldCharType="separate"/>
            </w:r>
            <w:r>
              <w:rPr>
                <w:rFonts w:eastAsia="DengXian"/>
                <w:b/>
                <w:bCs/>
                <w:i/>
                <w:iCs/>
              </w:rPr>
              <w:t>Proposal 1: While defining the frequency error values for NR repeaters in FR2, the frequency error that could result in frequency conversion should be considered. Additionally, the hardware complexity and cost required to achieve a lower frequency error must be discussed.</w:t>
            </w:r>
            <w:r>
              <w:rPr>
                <w:rFonts w:eastAsia="DengXian"/>
              </w:rPr>
              <w:fldChar w:fldCharType="end"/>
            </w:r>
          </w:p>
          <w:p w14:paraId="3BA555E7" w14:textId="77777777" w:rsidR="009F3818" w:rsidRDefault="0060585B">
            <w:pPr>
              <w:tabs>
                <w:tab w:val="left" w:pos="7935"/>
              </w:tabs>
              <w:rPr>
                <w:rFonts w:eastAsia="Batang"/>
                <w:b/>
                <w:bCs/>
                <w:lang w:eastAsia="ko-KR"/>
              </w:rPr>
            </w:pPr>
            <w:r>
              <w:rPr>
                <w:rFonts w:eastAsia="DengXian"/>
                <w:b/>
                <w:bCs/>
              </w:rPr>
              <w:t>Proposal 2: Keep frequency error requirement in square brackets until more complete understanding on system performance impact and implementation feasibility has been achieved.</w:t>
            </w:r>
          </w:p>
        </w:tc>
      </w:tr>
    </w:tbl>
    <w:p w14:paraId="56A2DC26" w14:textId="77777777" w:rsidR="009F3818" w:rsidRDefault="009F3818"/>
    <w:p w14:paraId="40E47732" w14:textId="77777777" w:rsidR="009F3818" w:rsidRDefault="0060585B">
      <w:pPr>
        <w:pStyle w:val="2"/>
      </w:pPr>
      <w:r>
        <w:rPr>
          <w:rFonts w:hint="eastAsia"/>
        </w:rPr>
        <w:t>Open issues</w:t>
      </w:r>
      <w:r>
        <w:t xml:space="preserve"> summary</w:t>
      </w:r>
    </w:p>
    <w:p w14:paraId="17BD8764" w14:textId="77777777" w:rsidR="009F3818" w:rsidRDefault="0060585B">
      <w:pPr>
        <w:rPr>
          <w:iCs/>
          <w:color w:val="0070C0"/>
        </w:rPr>
      </w:pPr>
      <w:r>
        <w:rPr>
          <w:iCs/>
          <w:color w:val="0070C0"/>
        </w:rPr>
        <w:t>Agenda 8.11.3</w:t>
      </w:r>
    </w:p>
    <w:p w14:paraId="5CFFD314" w14:textId="77777777" w:rsidR="009F3818" w:rsidRDefault="0060585B">
      <w:pPr>
        <w:rPr>
          <w:iCs/>
          <w:color w:val="0070C0"/>
          <w:lang w:eastAsia="zh-CN"/>
        </w:rPr>
      </w:pPr>
      <w:r>
        <w:rPr>
          <w:iCs/>
          <w:color w:val="0070C0"/>
          <w:lang w:eastAsia="zh-CN"/>
        </w:rPr>
        <w:t>FR1 radiated requirements are listed here just because some companies show their views for FR1 OTA requirements, which doesn’t imply we finally approve to define radiated requirements for FR1. To differentiate FR1 and FR2 discussion it seems reasonable to separate all the requirements by FR1 and FR2. However, this will duplicate the numbers of issues, making it very complex to reply this summary. Therefore, in topic #2 all the issues apply for both FR1 and FR2 without specific statement. Otherwise, the applicable frequency range would be emphasized if they are only applicable for either FR1 or FR2.</w:t>
      </w:r>
    </w:p>
    <w:p w14:paraId="5D51989B" w14:textId="77777777" w:rsidR="009F3818" w:rsidRDefault="0060585B">
      <w:pPr>
        <w:rPr>
          <w:iCs/>
          <w:color w:val="0070C0"/>
          <w:lang w:eastAsia="zh-CN"/>
        </w:rPr>
      </w:pPr>
      <w:r>
        <w:rPr>
          <w:iCs/>
          <w:color w:val="0070C0"/>
          <w:lang w:eastAsia="zh-CN"/>
        </w:rPr>
        <w:t>It is noted for Tx related discussion, DL means repeater-UE (access) link and UL means repeater-gNB (backhaul) link while for Rx related discussion, e.g. out of band gain requirements, DL means gNB - repeater (backhaul) link and UL means UE - repeater (access) link.</w:t>
      </w:r>
    </w:p>
    <w:p w14:paraId="1E585331" w14:textId="77777777" w:rsidR="009F3818" w:rsidRDefault="0060585B">
      <w:pPr>
        <w:pStyle w:val="3"/>
        <w:rPr>
          <w:sz w:val="24"/>
          <w:szCs w:val="16"/>
        </w:rPr>
      </w:pPr>
      <w:r>
        <w:rPr>
          <w:sz w:val="24"/>
          <w:szCs w:val="16"/>
        </w:rPr>
        <w:t>Sub-topic 2-1</w:t>
      </w:r>
    </w:p>
    <w:p w14:paraId="3D7C5352" w14:textId="77777777" w:rsidR="009F3818" w:rsidRDefault="0060585B">
      <w:pPr>
        <w:rPr>
          <w:b/>
          <w:color w:val="0070C0"/>
          <w:u w:val="single"/>
          <w:lang w:eastAsia="ko-KR"/>
        </w:rPr>
      </w:pPr>
      <w:r>
        <w:rPr>
          <w:b/>
          <w:color w:val="0070C0"/>
          <w:u w:val="single"/>
          <w:lang w:eastAsia="ko-KR"/>
        </w:rPr>
        <w:t>Issue 2-1-1: whether to define radiated requirements for FR1?</w:t>
      </w:r>
    </w:p>
    <w:p w14:paraId="6595466E"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ABBDB67"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3DCD869"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4A66ED64"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9ADE679"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w:t>
      </w:r>
    </w:p>
    <w:p w14:paraId="4F6FA54B" w14:textId="77777777" w:rsidR="009F3818" w:rsidRDefault="009F3818">
      <w:pPr>
        <w:rPr>
          <w:b/>
          <w:color w:val="0070C0"/>
          <w:u w:val="single"/>
          <w:lang w:eastAsia="ko-KR"/>
        </w:rPr>
      </w:pPr>
    </w:p>
    <w:p w14:paraId="09251953" w14:textId="77777777" w:rsidR="009F3818" w:rsidRDefault="0060585B">
      <w:pPr>
        <w:pStyle w:val="3"/>
        <w:rPr>
          <w:sz w:val="24"/>
          <w:szCs w:val="16"/>
        </w:rPr>
      </w:pPr>
      <w:r>
        <w:rPr>
          <w:sz w:val="24"/>
          <w:szCs w:val="16"/>
        </w:rPr>
        <w:t>Sub-topic 2-2</w:t>
      </w:r>
    </w:p>
    <w:p w14:paraId="6F4927EB" w14:textId="77777777" w:rsidR="009F3818" w:rsidRDefault="0060585B">
      <w:pPr>
        <w:rPr>
          <w:iCs/>
          <w:color w:val="0070C0"/>
          <w:lang w:val="en-US" w:eastAsia="zh-CN"/>
        </w:rPr>
      </w:pPr>
      <w:r>
        <w:rPr>
          <w:iCs/>
          <w:color w:val="0070C0"/>
          <w:lang w:val="en-US" w:eastAsia="zh-CN"/>
        </w:rPr>
        <w:t xml:space="preserve">Output power related radiated requirements </w:t>
      </w:r>
      <w:r>
        <w:rPr>
          <w:rFonts w:hint="eastAsia"/>
          <w:iCs/>
          <w:color w:val="0070C0"/>
          <w:lang w:val="en-US" w:eastAsia="zh-CN"/>
        </w:rPr>
        <w:t>for</w:t>
      </w:r>
      <w:r>
        <w:rPr>
          <w:iCs/>
          <w:color w:val="0070C0"/>
          <w:lang w:val="en-US" w:eastAsia="zh-CN"/>
        </w:rPr>
        <w:t xml:space="preserve"> both FR1 and FR2. </w:t>
      </w:r>
    </w:p>
    <w:p w14:paraId="648D46FF" w14:textId="77777777" w:rsidR="009F3818" w:rsidRDefault="0060585B">
      <w:pPr>
        <w:rPr>
          <w:b/>
          <w:color w:val="0070C0"/>
          <w:u w:val="single"/>
          <w:lang w:eastAsia="ko-KR"/>
        </w:rPr>
      </w:pPr>
      <w:r>
        <w:rPr>
          <w:b/>
          <w:color w:val="0070C0"/>
          <w:u w:val="single"/>
          <w:lang w:eastAsia="ko-KR"/>
        </w:rPr>
        <w:t xml:space="preserve">Issue 2-2-1: how to define output power requirement (TRP) for FR1? </w:t>
      </w:r>
    </w:p>
    <w:p w14:paraId="1AE9A2BE"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152167"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further check whether the same minimum requirements as BS/IAB still apply to FR1 repeater. further discuss about whether define upper limits for all classes (Nokia)</w:t>
      </w:r>
    </w:p>
    <w:p w14:paraId="15AF1FBF"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A61A61E"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2ED4E6"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suggested to discuss FR1 radiated output power after the conclusion of NR class and types discussion. </w:t>
      </w:r>
    </w:p>
    <w:p w14:paraId="12AA22BF" w14:textId="77777777" w:rsidR="009F3818" w:rsidRDefault="009F3818">
      <w:pPr>
        <w:rPr>
          <w:b/>
          <w:color w:val="0070C0"/>
          <w:u w:val="single"/>
          <w:lang w:eastAsia="ko-KR"/>
        </w:rPr>
      </w:pPr>
    </w:p>
    <w:p w14:paraId="2403ACCA" w14:textId="77777777" w:rsidR="009F3818" w:rsidRDefault="0060585B">
      <w:pPr>
        <w:rPr>
          <w:b/>
          <w:color w:val="0070C0"/>
          <w:u w:val="single"/>
          <w:lang w:eastAsia="ko-KR"/>
        </w:rPr>
      </w:pPr>
      <w:r>
        <w:rPr>
          <w:b/>
          <w:color w:val="0070C0"/>
          <w:u w:val="single"/>
          <w:lang w:eastAsia="ko-KR"/>
        </w:rPr>
        <w:t xml:space="preserve">Issue 2-2-2: whether to define both the rated beam EIRP level and rated carrier TRP output power for FR2?  </w:t>
      </w:r>
    </w:p>
    <w:p w14:paraId="3C088C16"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F30581"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both EIRP and TRP (Nokia)</w:t>
      </w:r>
    </w:p>
    <w:p w14:paraId="3C26F3B7"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3D6082C1"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8506B2"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rated beam EIRP level and rated carrier TRP output power, during ON period, need to be considered for FR2 NR repeater</w:t>
      </w:r>
    </w:p>
    <w:p w14:paraId="1C5EB9AD" w14:textId="77777777" w:rsidR="009F3818" w:rsidRDefault="0060585B">
      <w:pPr>
        <w:rPr>
          <w:b/>
          <w:color w:val="0070C0"/>
          <w:u w:val="single"/>
          <w:lang w:eastAsia="ko-KR"/>
        </w:rPr>
      </w:pPr>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p>
    <w:p w14:paraId="7905E19C"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AD0D9D"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output power based on declaration without upper limit in DL for FR2. (NTT DOCOMO, Ericsson, CATT, Nokia, CMCC)</w:t>
      </w:r>
    </w:p>
    <w:p w14:paraId="16F02843"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455F4B"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RAN4 specify the maximum output power for FR2 repeater based on declaration without upper limit in DL.</w:t>
      </w:r>
    </w:p>
    <w:p w14:paraId="7E6588A0" w14:textId="77777777" w:rsidR="009F3818" w:rsidRDefault="0060585B">
      <w:pPr>
        <w:rPr>
          <w:b/>
          <w:color w:val="0070C0"/>
          <w:u w:val="single"/>
          <w:lang w:eastAsia="ko-KR"/>
        </w:rPr>
      </w:pPr>
      <w:r>
        <w:rPr>
          <w:b/>
          <w:color w:val="0070C0"/>
          <w:u w:val="single"/>
          <w:lang w:eastAsia="ko-KR"/>
        </w:rPr>
        <w:t xml:space="preserve">Issue 2-2-4: DL TRP accuracy  </w:t>
      </w:r>
    </w:p>
    <w:p w14:paraId="18374DCD"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B065B3"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same as BS for DL (Ericsson, CMCC)</w:t>
      </w:r>
    </w:p>
    <w:p w14:paraId="363A4EA8"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5E85992"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C12E5F"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TRP accuracy requirement for FR2 DL repeater should be the same as BS spec</w:t>
      </w:r>
    </w:p>
    <w:p w14:paraId="271CE7ED" w14:textId="77777777" w:rsidR="009F3818" w:rsidRDefault="009F3818">
      <w:pPr>
        <w:rPr>
          <w:b/>
          <w:color w:val="0070C0"/>
          <w:u w:val="single"/>
          <w:lang w:eastAsia="ko-KR"/>
        </w:rPr>
      </w:pPr>
    </w:p>
    <w:p w14:paraId="1AFA3ADA" w14:textId="77777777" w:rsidR="009F3818" w:rsidRDefault="0060585B">
      <w:pPr>
        <w:rPr>
          <w:b/>
          <w:color w:val="0070C0"/>
          <w:u w:val="single"/>
          <w:lang w:eastAsia="ko-KR"/>
        </w:rPr>
      </w:pPr>
      <w:r>
        <w:rPr>
          <w:b/>
          <w:color w:val="0070C0"/>
          <w:u w:val="single"/>
          <w:lang w:eastAsia="ko-KR"/>
        </w:rPr>
        <w:t>Issue 2-2-5: UL output power requirements (TRP) for FR2?</w:t>
      </w:r>
    </w:p>
    <w:p w14:paraId="0CB0892D"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8B3DDD"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same approach as IAB. Wide area class with no restriction on power; Local area class with power restricted to 31dBm. (Ericsson)</w:t>
      </w:r>
    </w:p>
    <w:p w14:paraId="57D1422B"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the same approach as NR BS, i.e. output power based on declaration without upper limit for FR2. (CATT) </w:t>
      </w:r>
    </w:p>
    <w:p w14:paraId="11E44144"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higher than UE spec considering gain compression. (CMCC)</w:t>
      </w:r>
    </w:p>
    <w:p w14:paraId="7CA898C7"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FA0AA5"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5773BA1" w14:textId="77777777" w:rsidR="009F3818" w:rsidRDefault="0060585B">
      <w:pPr>
        <w:rPr>
          <w:b/>
          <w:color w:val="0070C0"/>
          <w:u w:val="single"/>
          <w:lang w:eastAsia="ko-KR"/>
        </w:rPr>
      </w:pPr>
      <w:r>
        <w:rPr>
          <w:b/>
          <w:color w:val="0070C0"/>
          <w:u w:val="single"/>
          <w:lang w:eastAsia="ko-KR"/>
        </w:rPr>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p>
    <w:p w14:paraId="1A374151"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D1923F"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dedicated requirements</w:t>
      </w:r>
    </w:p>
    <w:p w14:paraId="06E46237"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ALC/AGC requirements</w:t>
      </w:r>
    </w:p>
    <w:p w14:paraId="02989DF8"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implicitly specify ALC/AGC requirements, e.g. by verifying current requirements are properly met in some special cases</w:t>
      </w:r>
    </w:p>
    <w:p w14:paraId="33F0D93C"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CA97BC"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C2BD5F9" w14:textId="77777777" w:rsidR="009F3818" w:rsidRDefault="0060585B">
      <w:pPr>
        <w:rPr>
          <w:b/>
          <w:color w:val="0070C0"/>
          <w:u w:val="single"/>
          <w:lang w:eastAsia="ko-KR"/>
        </w:rPr>
      </w:pPr>
      <w:r>
        <w:rPr>
          <w:b/>
          <w:color w:val="0070C0"/>
          <w:u w:val="single"/>
          <w:lang w:eastAsia="ko-KR"/>
        </w:rPr>
        <w:t>Issue 2-2-7: 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either implicitly or explicitly, taking following aspects into consideration</w:t>
      </w:r>
    </w:p>
    <w:p w14:paraId="28BC80A8"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086A5"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requirements that ensure that with changing input power level, and also input power level that leads to gain limitation, and some key unwanted emissions requirements are properly met. (Ericsson)</w:t>
      </w:r>
    </w:p>
    <w:p w14:paraId="435A4B12"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ALC requirements may be needed to guarantee the output signal quality (CATT)</w:t>
      </w:r>
    </w:p>
    <w:p w14:paraId="79FED74A"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AGC may not be </w:t>
      </w:r>
      <w:proofErr w:type="gramStart"/>
      <w:r>
        <w:rPr>
          <w:rFonts w:eastAsia="宋体"/>
          <w:color w:val="0070C0"/>
          <w:szCs w:val="24"/>
          <w:lang w:eastAsia="zh-CN"/>
        </w:rPr>
        <w:t>needed,</w:t>
      </w:r>
      <w:proofErr w:type="gramEnd"/>
      <w:r>
        <w:rPr>
          <w:rFonts w:eastAsia="宋体"/>
          <w:color w:val="0070C0"/>
          <w:szCs w:val="24"/>
          <w:lang w:eastAsia="zh-CN"/>
        </w:rPr>
        <w:t xml:space="preserve"> the same functionality could be obtained by using an implementation specific approach. AGC in only needed in context of limiting maximum output power and unwanted emissions with high-power input signal. (Nokia)</w:t>
      </w:r>
    </w:p>
    <w:p w14:paraId="40962559"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the beam correspondence capability may be required to make repeater use the same DL Rx antenna as UL </w:t>
      </w:r>
      <w:proofErr w:type="gramStart"/>
      <w:r>
        <w:rPr>
          <w:rFonts w:eastAsia="宋体"/>
          <w:color w:val="0070C0"/>
          <w:szCs w:val="24"/>
          <w:lang w:eastAsia="zh-CN"/>
        </w:rPr>
        <w:t>Tx</w:t>
      </w:r>
      <w:proofErr w:type="gramEnd"/>
      <w:r>
        <w:rPr>
          <w:rFonts w:eastAsia="宋体"/>
          <w:color w:val="0070C0"/>
          <w:szCs w:val="24"/>
          <w:lang w:eastAsia="zh-CN"/>
        </w:rPr>
        <w:t xml:space="preserve"> antenna. </w:t>
      </w:r>
      <w:proofErr w:type="gramStart"/>
      <w:r>
        <w:rPr>
          <w:rFonts w:eastAsia="宋体"/>
          <w:color w:val="0070C0"/>
          <w:szCs w:val="24"/>
          <w:lang w:eastAsia="zh-CN"/>
        </w:rPr>
        <w:t>otherwise</w:t>
      </w:r>
      <w:proofErr w:type="gramEnd"/>
      <w:r>
        <w:rPr>
          <w:rFonts w:eastAsia="宋体"/>
          <w:color w:val="0070C0"/>
          <w:szCs w:val="24"/>
          <w:lang w:eastAsia="zh-CN"/>
        </w:rPr>
        <w:t>, tolerance is not negligible when calculating UL output power. (CMCC)</w:t>
      </w:r>
    </w:p>
    <w:p w14:paraId="5B239DB9"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66AC9C"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DF88D72" w14:textId="77777777" w:rsidR="009F3818" w:rsidRDefault="0060585B">
      <w:pPr>
        <w:rPr>
          <w:b/>
          <w:color w:val="0070C0"/>
          <w:u w:val="single"/>
          <w:lang w:eastAsia="ko-KR"/>
        </w:rPr>
      </w:pPr>
      <w:r>
        <w:rPr>
          <w:b/>
          <w:color w:val="0070C0"/>
          <w:u w:val="single"/>
          <w:lang w:eastAsia="ko-KR"/>
        </w:rPr>
        <w:t xml:space="preserve">Issue 2-2-8: whether/how to define dynamic range of NR repeater DL and UL  </w:t>
      </w:r>
    </w:p>
    <w:p w14:paraId="43575822"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DCF309"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F645C37"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based on the class and types of repeaters. (Nokia)</w:t>
      </w:r>
    </w:p>
    <w:p w14:paraId="68326971"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1040E7B"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AC7D3E"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B4D9767" w14:textId="77777777" w:rsidR="009F3818" w:rsidRDefault="0060585B">
      <w:pPr>
        <w:pStyle w:val="3"/>
        <w:rPr>
          <w:sz w:val="24"/>
          <w:szCs w:val="16"/>
        </w:rPr>
      </w:pPr>
      <w:r>
        <w:rPr>
          <w:sz w:val="24"/>
          <w:szCs w:val="16"/>
        </w:rPr>
        <w:t>Sub-topic 2-3</w:t>
      </w:r>
    </w:p>
    <w:p w14:paraId="7AB62920" w14:textId="77777777" w:rsidR="009F3818" w:rsidRDefault="0060585B">
      <w:pPr>
        <w:rPr>
          <w:i/>
          <w:color w:val="0070C0"/>
          <w:lang w:val="en-US" w:eastAsia="zh-CN"/>
        </w:rPr>
      </w:pPr>
      <w:r>
        <w:rPr>
          <w:bCs/>
          <w:color w:val="0070C0"/>
          <w:lang w:eastAsia="ko-KR"/>
        </w:rPr>
        <w:t>Unwanted emission related radiated requirements including ACLR, operating band unwanted emissions and spurious emissions requirements.</w:t>
      </w:r>
    </w:p>
    <w:p w14:paraId="3954A13E" w14:textId="77777777" w:rsidR="009F3818" w:rsidRDefault="0060585B">
      <w:pPr>
        <w:rPr>
          <w:i/>
          <w:color w:val="0070C0"/>
          <w:lang w:val="en-US" w:eastAsia="zh-CN"/>
        </w:rPr>
      </w:pPr>
      <w:r>
        <w:rPr>
          <w:color w:val="0070C0"/>
          <w:lang w:val="en-US" w:eastAsia="zh-CN"/>
        </w:rPr>
        <w:t>It is noted all the issues are applicable for both FR1 and FR2 if no specific statement. Otherwise, the applicable FR would be emphasized if it is only for either FR1 or FR2.</w:t>
      </w:r>
    </w:p>
    <w:p w14:paraId="7EBAA1A9" w14:textId="77777777" w:rsidR="009F3818" w:rsidRDefault="009F3818">
      <w:pPr>
        <w:rPr>
          <w:lang w:val="en-US" w:eastAsia="zh-CN"/>
        </w:rPr>
      </w:pPr>
    </w:p>
    <w:p w14:paraId="58D8BDF0" w14:textId="77777777" w:rsidR="009F3818" w:rsidRDefault="0060585B">
      <w:pPr>
        <w:rPr>
          <w:b/>
          <w:color w:val="0070C0"/>
          <w:u w:val="single"/>
          <w:lang w:eastAsia="ko-KR"/>
        </w:rPr>
      </w:pPr>
      <w:r>
        <w:rPr>
          <w:b/>
          <w:color w:val="0070C0"/>
          <w:u w:val="single"/>
          <w:lang w:eastAsia="ko-KR"/>
        </w:rPr>
        <w:t>Issue 2-3-1: whether/how to define relative ACLR for FR2 UL and DL</w:t>
      </w:r>
    </w:p>
    <w:p w14:paraId="0DFB8F9C"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6C10AF9"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6CEA7E2"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reuse BS relative ACLR (CATT)</w:t>
      </w:r>
    </w:p>
    <w:p w14:paraId="310B5023"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1-2: based on system level evaluation (CMCC)</w:t>
      </w:r>
    </w:p>
    <w:p w14:paraId="1A0E09B0"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2796568B"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82CF6A"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E5BE2D6" w14:textId="77777777" w:rsidR="009F3818" w:rsidRDefault="0060585B">
      <w:pPr>
        <w:rPr>
          <w:b/>
          <w:color w:val="0070C0"/>
          <w:u w:val="single"/>
          <w:lang w:eastAsia="ko-KR"/>
        </w:rPr>
      </w:pPr>
      <w:r>
        <w:rPr>
          <w:b/>
          <w:color w:val="0070C0"/>
          <w:u w:val="single"/>
          <w:lang w:eastAsia="ko-KR"/>
        </w:rPr>
        <w:t>Issue 2-3-2: whether/how to define absolute ACLR for FR2 UL and DL</w:t>
      </w:r>
    </w:p>
    <w:p w14:paraId="1619F09B"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301B02"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C891E7A"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1-1: at least comply to absolute BS ACLR requirements (with adjustment if the maximum power is &gt;31dBm)  for DL to provide the same amount of DL adjacent channel protection as BS and IAB (Ericsson)</w:t>
      </w:r>
    </w:p>
    <w:p w14:paraId="136306D0" w14:textId="77777777" w:rsidR="009F3818" w:rsidRDefault="0060585B">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1-2: more discussion with some input of implementation architecture and NF (CATT)</w:t>
      </w:r>
    </w:p>
    <w:p w14:paraId="590920E5"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3FC808"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ACLR or some equivalent requirements are required to match the same adjacent channel protection as NR/IAB spec. the equivalent requirements include modified operating band unwanted emission and absolute ACLR for FR2 repeater.</w:t>
      </w:r>
    </w:p>
    <w:p w14:paraId="7FE9C8BF" w14:textId="77777777" w:rsidR="009F3818" w:rsidRDefault="009F3818">
      <w:pPr>
        <w:spacing w:after="120"/>
        <w:rPr>
          <w:color w:val="0070C0"/>
          <w:szCs w:val="24"/>
          <w:lang w:eastAsia="zh-CN"/>
        </w:rPr>
      </w:pPr>
    </w:p>
    <w:p w14:paraId="46C75287" w14:textId="77777777" w:rsidR="009F3818" w:rsidRDefault="0060585B">
      <w:pPr>
        <w:rPr>
          <w:b/>
          <w:color w:val="0070C0"/>
          <w:u w:val="single"/>
          <w:lang w:eastAsia="ko-KR"/>
        </w:rPr>
      </w:pPr>
      <w:r>
        <w:rPr>
          <w:b/>
          <w:color w:val="0070C0"/>
          <w:u w:val="single"/>
          <w:lang w:eastAsia="ko-KR"/>
        </w:rPr>
        <w:t>Issue 2-3-3: operating band unwanted emission requirement for UL and DL</w:t>
      </w:r>
    </w:p>
    <w:p w14:paraId="67B5EAB8"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FA8157"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for FR2 the same as BS(CATT)</w:t>
      </w:r>
    </w:p>
    <w:p w14:paraId="4D40C10B"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updated OBUE as equivalent requirements for ACLR (Nokia) </w:t>
      </w:r>
    </w:p>
    <w:p w14:paraId="483AA60D"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updated OBUE as equivalent requirements for CACLR to measure the unwanted emissions in each sub-block gap (Nokia) </w:t>
      </w:r>
    </w:p>
    <w:p w14:paraId="0D011F83"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228F72"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BE604B8" w14:textId="77777777" w:rsidR="009F3818" w:rsidRDefault="009F3818">
      <w:pPr>
        <w:spacing w:after="120"/>
        <w:rPr>
          <w:color w:val="0070C0"/>
          <w:szCs w:val="24"/>
          <w:lang w:eastAsia="zh-CN"/>
        </w:rPr>
      </w:pPr>
    </w:p>
    <w:p w14:paraId="724FEDDE" w14:textId="77777777" w:rsidR="009F3818" w:rsidRDefault="0060585B">
      <w:pPr>
        <w:spacing w:after="120"/>
        <w:rPr>
          <w:color w:val="0070C0"/>
          <w:szCs w:val="24"/>
          <w:lang w:eastAsia="zh-CN"/>
        </w:rPr>
      </w:pPr>
      <w:r>
        <w:rPr>
          <w:color w:val="0070C0"/>
          <w:szCs w:val="24"/>
          <w:lang w:eastAsia="zh-CN"/>
        </w:rPr>
        <w:t>Spurious related requirements</w:t>
      </w:r>
    </w:p>
    <w:p w14:paraId="7F65548E" w14:textId="77777777" w:rsidR="009F3818" w:rsidRDefault="0060585B">
      <w:pPr>
        <w:rPr>
          <w:b/>
          <w:color w:val="0070C0"/>
          <w:u w:val="single"/>
          <w:lang w:eastAsia="ko-KR"/>
        </w:rPr>
      </w:pPr>
      <w:r>
        <w:rPr>
          <w:b/>
          <w:color w:val="0070C0"/>
          <w:u w:val="single"/>
          <w:lang w:eastAsia="ko-KR"/>
        </w:rPr>
        <w:t xml:space="preserve">Issue 2-3-4: </w:t>
      </w:r>
      <w:proofErr w:type="gramStart"/>
      <w:r>
        <w:rPr>
          <w:b/>
          <w:color w:val="0070C0"/>
          <w:u w:val="single"/>
          <w:lang w:eastAsia="ko-KR"/>
        </w:rPr>
        <w:t>Tx</w:t>
      </w:r>
      <w:proofErr w:type="gramEnd"/>
      <w:r>
        <w:rPr>
          <w:b/>
          <w:color w:val="0070C0"/>
          <w:u w:val="single"/>
          <w:lang w:eastAsia="ko-KR"/>
        </w:rPr>
        <w:t xml:space="preserve"> spurious emission requirements for FR2</w:t>
      </w:r>
    </w:p>
    <w:p w14:paraId="6D69D5FA"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42C48B"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same as those for BS could be reused for both DL and UL including category A/B and protection of ESS (Ericsson, CMCC)</w:t>
      </w:r>
    </w:p>
    <w:p w14:paraId="6C7AD18C"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same as those for BS could be reused for DL repeater (CATT)</w:t>
      </w:r>
    </w:p>
    <w:p w14:paraId="3EC5EBE2"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F7190A"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At least for DL, the same spurious emissions requirements as BS could be reused for NR repeater including category A/B and protection of ESS</w:t>
      </w:r>
    </w:p>
    <w:p w14:paraId="2788699A" w14:textId="77777777" w:rsidR="009F3818" w:rsidRDefault="0060585B">
      <w:pPr>
        <w:rPr>
          <w:b/>
          <w:color w:val="0070C0"/>
          <w:u w:val="single"/>
          <w:lang w:eastAsia="ko-KR"/>
        </w:rPr>
      </w:pPr>
      <w:r>
        <w:rPr>
          <w:b/>
          <w:color w:val="0070C0"/>
          <w:u w:val="single"/>
          <w:lang w:eastAsia="ko-KR"/>
        </w:rPr>
        <w:t>Issue 2-3-5: Rx spurious emission requirements for FR2</w:t>
      </w:r>
    </w:p>
    <w:p w14:paraId="37481209"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E8BBFC"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receiver spurious emission requirements based on the one for BS (NTT DOCOMO)</w:t>
      </w:r>
    </w:p>
    <w:p w14:paraId="15808EC9" w14:textId="77777777" w:rsidR="009F3818" w:rsidRDefault="0060585B">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F27F7F" w14:textId="77777777" w:rsidR="009F3818" w:rsidRDefault="0060585B">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Define receiver spurious emission requirements for FR2 repeater.</w:t>
      </w:r>
    </w:p>
    <w:p w14:paraId="15121A1C" w14:textId="77777777" w:rsidR="009F3818" w:rsidRDefault="009F3818">
      <w:pPr>
        <w:rPr>
          <w:iCs/>
          <w:color w:val="0070C0"/>
          <w:lang w:eastAsia="zh-CN"/>
        </w:rPr>
      </w:pPr>
    </w:p>
    <w:p w14:paraId="72805818" w14:textId="77777777" w:rsidR="009F3818" w:rsidRDefault="0060585B">
      <w:pPr>
        <w:pStyle w:val="3"/>
        <w:rPr>
          <w:sz w:val="24"/>
          <w:szCs w:val="16"/>
        </w:rPr>
      </w:pPr>
      <w:r>
        <w:rPr>
          <w:sz w:val="24"/>
          <w:szCs w:val="16"/>
        </w:rPr>
        <w:t>Sub-topic 2-4</w:t>
      </w:r>
    </w:p>
    <w:p w14:paraId="40C08C33" w14:textId="77777777" w:rsidR="009F3818" w:rsidRDefault="0060585B">
      <w:pPr>
        <w:rPr>
          <w:color w:val="0070C0"/>
          <w:lang w:val="en-US" w:eastAsia="zh-CN"/>
        </w:rPr>
      </w:pPr>
      <w:r>
        <w:rPr>
          <w:bCs/>
          <w:color w:val="0070C0"/>
          <w:lang w:eastAsia="ko-KR"/>
        </w:rPr>
        <w:t xml:space="preserve">The requirements except for power and unwanted emission related requirements for both FR1 and FR2, including frequency stability, out of passband gain, </w:t>
      </w:r>
      <w:r>
        <w:rPr>
          <w:color w:val="0070C0"/>
          <w:lang w:val="en-US" w:eastAsia="zh-CN"/>
        </w:rPr>
        <w:t xml:space="preserve">EVM, </w:t>
      </w:r>
      <w:r>
        <w:rPr>
          <w:bCs/>
          <w:color w:val="0070C0"/>
          <w:lang w:eastAsia="ko-KR"/>
        </w:rPr>
        <w:t>input intermodulation and output intermodulation</w:t>
      </w:r>
      <w:r>
        <w:rPr>
          <w:color w:val="0070C0"/>
          <w:lang w:val="en-US" w:eastAsia="zh-CN"/>
        </w:rPr>
        <w:t xml:space="preserve">. </w:t>
      </w:r>
    </w:p>
    <w:p w14:paraId="35CF678E" w14:textId="77777777" w:rsidR="009F3818" w:rsidRDefault="0060585B">
      <w:pPr>
        <w:rPr>
          <w:i/>
          <w:color w:val="0070C0"/>
          <w:lang w:val="en-US" w:eastAsia="zh-CN"/>
        </w:rPr>
      </w:pPr>
      <w:r>
        <w:rPr>
          <w:color w:val="0070C0"/>
          <w:lang w:val="en-US" w:eastAsia="zh-CN"/>
        </w:rPr>
        <w:t>It is noted all the issues are applicable for FR2.</w:t>
      </w:r>
    </w:p>
    <w:p w14:paraId="70C4830E" w14:textId="77777777" w:rsidR="009F3818" w:rsidRDefault="0060585B">
      <w:pPr>
        <w:rPr>
          <w:b/>
          <w:color w:val="0070C0"/>
          <w:u w:val="single"/>
          <w:lang w:eastAsia="ko-KR"/>
        </w:rPr>
      </w:pPr>
      <w:r>
        <w:rPr>
          <w:b/>
          <w:color w:val="0070C0"/>
          <w:u w:val="single"/>
          <w:lang w:eastAsia="ko-KR"/>
        </w:rPr>
        <w:t>Issue 2-4-1: frequency stability for FR2</w:t>
      </w:r>
    </w:p>
    <w:p w14:paraId="3DE4B370"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09C49334" w14:textId="77777777" w:rsidR="009F3818" w:rsidRDefault="0060585B">
      <w:pPr>
        <w:numPr>
          <w:ilvl w:val="1"/>
          <w:numId w:val="4"/>
        </w:numPr>
        <w:spacing w:after="120"/>
        <w:ind w:left="1440"/>
        <w:rPr>
          <w:color w:val="0070C0"/>
          <w:szCs w:val="24"/>
          <w:lang w:eastAsia="zh-CN"/>
        </w:rPr>
      </w:pPr>
      <w:r>
        <w:rPr>
          <w:color w:val="0070C0"/>
          <w:szCs w:val="24"/>
          <w:lang w:eastAsia="zh-CN"/>
        </w:rPr>
        <w:t>Option 1: 0.01ppm for both DL and UL (CMCC, CATT)</w:t>
      </w:r>
    </w:p>
    <w:p w14:paraId="554FD841" w14:textId="77777777" w:rsidR="009F3818" w:rsidRDefault="0060585B">
      <w:pPr>
        <w:numPr>
          <w:ilvl w:val="1"/>
          <w:numId w:val="4"/>
        </w:numPr>
        <w:spacing w:after="120"/>
        <w:ind w:left="1440"/>
        <w:rPr>
          <w:color w:val="0070C0"/>
          <w:szCs w:val="24"/>
          <w:lang w:eastAsia="zh-CN"/>
        </w:rPr>
      </w:pPr>
      <w:r>
        <w:rPr>
          <w:color w:val="0070C0"/>
          <w:szCs w:val="24"/>
          <w:lang w:eastAsia="zh-CN"/>
        </w:rPr>
        <w:t>Option 2: keep 0.01ppm in square brackets until more complete understanding on system performance impact and implementation feasibility (Nokia)</w:t>
      </w:r>
    </w:p>
    <w:p w14:paraId="73280F73"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62E5A6D0" w14:textId="77777777" w:rsidR="009F3818" w:rsidRDefault="0060585B">
      <w:pPr>
        <w:numPr>
          <w:ilvl w:val="1"/>
          <w:numId w:val="4"/>
        </w:numPr>
        <w:spacing w:after="120"/>
        <w:rPr>
          <w:color w:val="0070C0"/>
          <w:szCs w:val="24"/>
          <w:lang w:eastAsia="zh-CN"/>
        </w:rPr>
      </w:pPr>
      <w:r>
        <w:rPr>
          <w:color w:val="0070C0"/>
          <w:szCs w:val="24"/>
          <w:lang w:eastAsia="zh-CN"/>
        </w:rPr>
        <w:t>[</w:t>
      </w:r>
      <w:r>
        <w:rPr>
          <w:rFonts w:hint="eastAsia"/>
          <w:color w:val="0070C0"/>
          <w:szCs w:val="24"/>
          <w:lang w:eastAsia="zh-CN"/>
        </w:rPr>
        <w:t>0</w:t>
      </w:r>
      <w:r>
        <w:rPr>
          <w:color w:val="0070C0"/>
          <w:szCs w:val="24"/>
          <w:lang w:eastAsia="zh-CN"/>
        </w:rPr>
        <w:t>.01ppm] for FR2 both DL and UL</w:t>
      </w:r>
    </w:p>
    <w:p w14:paraId="1F3D531B" w14:textId="77777777" w:rsidR="009F3818" w:rsidRDefault="0060585B">
      <w:pPr>
        <w:rPr>
          <w:b/>
          <w:color w:val="0070C0"/>
          <w:u w:val="single"/>
          <w:lang w:eastAsia="ko-KR"/>
        </w:rPr>
      </w:pPr>
      <w:r>
        <w:rPr>
          <w:b/>
          <w:color w:val="0070C0"/>
          <w:u w:val="single"/>
          <w:lang w:eastAsia="ko-KR"/>
        </w:rPr>
        <w:t>Issue 2-4-2: out of passband gain for FR2, taking following aspects into consideration</w:t>
      </w:r>
    </w:p>
    <w:p w14:paraId="0EA9E89C"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274D6C2F" w14:textId="77777777" w:rsidR="009F3818" w:rsidRDefault="0060585B">
      <w:pPr>
        <w:numPr>
          <w:ilvl w:val="1"/>
          <w:numId w:val="4"/>
        </w:numPr>
        <w:spacing w:after="120"/>
        <w:ind w:left="1440"/>
        <w:rPr>
          <w:color w:val="0070C0"/>
          <w:szCs w:val="24"/>
          <w:lang w:eastAsia="zh-CN"/>
        </w:rPr>
      </w:pPr>
      <w:r>
        <w:rPr>
          <w:color w:val="0070C0"/>
          <w:szCs w:val="24"/>
          <w:lang w:eastAsia="zh-CN"/>
        </w:rPr>
        <w:t>Option 1: based on FR2 UE blocking requirement level within the band and the BS out of band blocking level for out of and (Ericsson)</w:t>
      </w:r>
    </w:p>
    <w:p w14:paraId="603C13CD"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2: based on co-existence analysis and simulations (CATT) </w:t>
      </w:r>
    </w:p>
    <w:p w14:paraId="7BD0794F"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07CAC3BD"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08C3DCD7" w14:textId="77777777" w:rsidR="009F3818" w:rsidRDefault="0060585B">
      <w:pPr>
        <w:rPr>
          <w:b/>
          <w:color w:val="0070C0"/>
          <w:u w:val="single"/>
          <w:lang w:eastAsia="zh-CN"/>
        </w:rPr>
      </w:pPr>
      <w:r>
        <w:rPr>
          <w:b/>
          <w:color w:val="0070C0"/>
          <w:u w:val="single"/>
          <w:lang w:eastAsia="zh-CN"/>
        </w:rPr>
        <w:t xml:space="preserve">FR2 </w:t>
      </w:r>
      <w:r>
        <w:rPr>
          <w:rFonts w:hint="eastAsia"/>
          <w:b/>
          <w:color w:val="0070C0"/>
          <w:u w:val="single"/>
          <w:lang w:eastAsia="zh-CN"/>
        </w:rPr>
        <w:t>E</w:t>
      </w:r>
      <w:r>
        <w:rPr>
          <w:b/>
          <w:color w:val="0070C0"/>
          <w:u w:val="single"/>
          <w:lang w:eastAsia="zh-CN"/>
        </w:rPr>
        <w:t>VM related requirements</w:t>
      </w:r>
    </w:p>
    <w:p w14:paraId="5CFBD9E7" w14:textId="77777777" w:rsidR="009F3818" w:rsidRDefault="0060585B">
      <w:pPr>
        <w:rPr>
          <w:b/>
          <w:color w:val="0070C0"/>
          <w:u w:val="single"/>
          <w:lang w:eastAsia="ko-KR"/>
        </w:rPr>
      </w:pPr>
      <w:r>
        <w:rPr>
          <w:b/>
          <w:color w:val="0070C0"/>
          <w:u w:val="single"/>
          <w:lang w:eastAsia="ko-KR"/>
        </w:rPr>
        <w:t>Issue 2-4-3: whether to consider feasible modulation schemes for DL and UL, respectively?</w:t>
      </w:r>
    </w:p>
    <w:p w14:paraId="44E35CCB"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616BA479" w14:textId="77777777" w:rsidR="009F3818" w:rsidRDefault="0060585B">
      <w:pPr>
        <w:numPr>
          <w:ilvl w:val="1"/>
          <w:numId w:val="4"/>
        </w:numPr>
        <w:spacing w:after="120"/>
        <w:ind w:left="1440"/>
        <w:rPr>
          <w:color w:val="0070C0"/>
          <w:szCs w:val="24"/>
          <w:lang w:eastAsia="zh-CN"/>
        </w:rPr>
      </w:pPr>
      <w:r>
        <w:rPr>
          <w:color w:val="0070C0"/>
          <w:szCs w:val="24"/>
          <w:lang w:eastAsia="zh-CN"/>
        </w:rPr>
        <w:t>Option 1: necessary (NTT DOCOMO)</w:t>
      </w:r>
    </w:p>
    <w:p w14:paraId="79918FCB"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604656C8"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057C1033"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03862A54" w14:textId="77777777" w:rsidR="009F3818" w:rsidRDefault="0060585B">
      <w:pPr>
        <w:rPr>
          <w:b/>
          <w:color w:val="0070C0"/>
          <w:u w:val="single"/>
          <w:lang w:eastAsia="ko-KR"/>
        </w:rPr>
      </w:pPr>
      <w:r>
        <w:rPr>
          <w:b/>
          <w:color w:val="0070C0"/>
          <w:u w:val="single"/>
          <w:lang w:eastAsia="ko-KR"/>
        </w:rPr>
        <w:t>Issue 2-4-4: EVM aligned with which modulation scheme, 256 QAM or 64 QAM?</w:t>
      </w:r>
    </w:p>
    <w:p w14:paraId="4D129C07"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DF88545"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1: feasible modulations up to 256 QAM for DL and 64 QAM for UL respectively (NTT DOCOMO) </w:t>
      </w:r>
    </w:p>
    <w:p w14:paraId="221D81E8"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610D72F4"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5BFFD407"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RAN4 consider which modulation up to 256QAM and 64QAM is feasible in DL and UL, respectively, and define the EVM requirements for the feasible modulation. </w:t>
      </w:r>
    </w:p>
    <w:p w14:paraId="00760523" w14:textId="77777777" w:rsidR="009F3818" w:rsidRDefault="0060585B">
      <w:pPr>
        <w:rPr>
          <w:b/>
          <w:color w:val="0070C0"/>
          <w:u w:val="single"/>
          <w:lang w:eastAsia="ko-KR"/>
        </w:rPr>
      </w:pPr>
      <w:r>
        <w:rPr>
          <w:b/>
          <w:color w:val="0070C0"/>
          <w:u w:val="single"/>
          <w:lang w:eastAsia="ko-KR"/>
        </w:rPr>
        <w:t xml:space="preserve">Issue 2-4-5: EVM requirements </w:t>
      </w:r>
    </w:p>
    <w:p w14:paraId="4AAFB51B"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51C398C9"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Option 1: </w:t>
      </w:r>
      <w:r>
        <w:rPr>
          <w:rFonts w:hint="eastAsia"/>
          <w:color w:val="0070C0"/>
          <w:szCs w:val="24"/>
          <w:lang w:eastAsia="zh-CN"/>
        </w:rPr>
        <w:t>6</w:t>
      </w:r>
      <w:r>
        <w:rPr>
          <w:color w:val="0070C0"/>
          <w:szCs w:val="24"/>
          <w:lang w:eastAsia="zh-CN"/>
        </w:rPr>
        <w:t>% for both DL and UL(CATT)</w:t>
      </w:r>
    </w:p>
    <w:p w14:paraId="57C9435D"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5F2A39A6"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71F28099" w14:textId="77777777" w:rsidR="009F3818" w:rsidRDefault="0060585B">
      <w:pPr>
        <w:numPr>
          <w:ilvl w:val="1"/>
          <w:numId w:val="4"/>
        </w:numPr>
        <w:spacing w:after="120"/>
        <w:ind w:left="1440"/>
        <w:rPr>
          <w:color w:val="0070C0"/>
          <w:szCs w:val="24"/>
          <w:lang w:eastAsia="zh-CN"/>
        </w:rPr>
      </w:pPr>
      <w:r>
        <w:rPr>
          <w:color w:val="0070C0"/>
          <w:szCs w:val="24"/>
          <w:lang w:eastAsia="zh-CN"/>
        </w:rPr>
        <w:lastRenderedPageBreak/>
        <w:t>More stringent EVM requirement compared with NR spec is required to reduce the degradation of system performance.</w:t>
      </w:r>
    </w:p>
    <w:p w14:paraId="7F3C71FA" w14:textId="77777777" w:rsidR="009F3818" w:rsidRDefault="0060585B">
      <w:pPr>
        <w:rPr>
          <w:b/>
          <w:color w:val="0070C0"/>
          <w:u w:val="single"/>
          <w:lang w:eastAsia="ko-KR"/>
        </w:rPr>
      </w:pPr>
      <w:r>
        <w:rPr>
          <w:b/>
          <w:color w:val="0070C0"/>
          <w:u w:val="single"/>
          <w:lang w:eastAsia="ko-KR"/>
        </w:rPr>
        <w:t>Issue 2-4-6: input intermodulation for FR2</w:t>
      </w:r>
    </w:p>
    <w:p w14:paraId="4CED8286"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4EB52E83" w14:textId="77777777" w:rsidR="009F3818" w:rsidRDefault="0060585B">
      <w:pPr>
        <w:numPr>
          <w:ilvl w:val="1"/>
          <w:numId w:val="4"/>
        </w:numPr>
        <w:spacing w:after="120"/>
        <w:ind w:left="1440"/>
        <w:rPr>
          <w:color w:val="0070C0"/>
          <w:szCs w:val="24"/>
          <w:lang w:eastAsia="zh-CN"/>
        </w:rPr>
      </w:pPr>
      <w:r>
        <w:rPr>
          <w:color w:val="0070C0"/>
          <w:szCs w:val="24"/>
          <w:lang w:eastAsia="zh-CN"/>
        </w:rPr>
        <w:t>Option 1: based on FR2 BS receiver intermodulation (NTT DOCOMO</w:t>
      </w:r>
      <w:r>
        <w:rPr>
          <w:rFonts w:hint="eastAsia"/>
          <w:color w:val="0070C0"/>
          <w:szCs w:val="24"/>
          <w:lang w:eastAsia="zh-CN"/>
        </w:rPr>
        <w:t>,</w:t>
      </w:r>
      <w:r>
        <w:rPr>
          <w:color w:val="0070C0"/>
          <w:szCs w:val="24"/>
          <w:lang w:eastAsia="zh-CN"/>
        </w:rPr>
        <w:t xml:space="preserve"> Ericsson, CMCC)</w:t>
      </w:r>
    </w:p>
    <w:p w14:paraId="17C63DA5" w14:textId="77777777" w:rsidR="009F3818" w:rsidRDefault="0060585B">
      <w:pPr>
        <w:numPr>
          <w:ilvl w:val="1"/>
          <w:numId w:val="4"/>
        </w:numPr>
        <w:spacing w:after="120"/>
        <w:ind w:left="1440"/>
        <w:rPr>
          <w:color w:val="0070C0"/>
          <w:szCs w:val="24"/>
          <w:lang w:eastAsia="zh-CN"/>
        </w:rPr>
      </w:pPr>
      <w:r>
        <w:rPr>
          <w:color w:val="0070C0"/>
          <w:szCs w:val="24"/>
          <w:lang w:eastAsia="zh-CN"/>
        </w:rPr>
        <w:t>Option 2: may not be needed for backhaul link and further discussion for access link because BS requirements can’t be reused (CATT)</w:t>
      </w:r>
    </w:p>
    <w:p w14:paraId="2B37A58E"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10D6FE6C" w14:textId="77777777" w:rsidR="009F3818" w:rsidRDefault="0060585B">
      <w:pPr>
        <w:numPr>
          <w:ilvl w:val="1"/>
          <w:numId w:val="4"/>
        </w:numPr>
        <w:spacing w:after="120"/>
        <w:ind w:left="1440"/>
        <w:rPr>
          <w:color w:val="0070C0"/>
          <w:szCs w:val="24"/>
          <w:lang w:eastAsia="zh-CN"/>
        </w:rPr>
      </w:pPr>
      <w:r>
        <w:rPr>
          <w:rFonts w:hint="eastAsia"/>
          <w:color w:val="0070C0"/>
          <w:szCs w:val="24"/>
          <w:lang w:eastAsia="zh-CN"/>
        </w:rPr>
        <w:t>T</w:t>
      </w:r>
      <w:r>
        <w:rPr>
          <w:color w:val="0070C0"/>
          <w:szCs w:val="24"/>
          <w:lang w:eastAsia="zh-CN"/>
        </w:rPr>
        <w:t>BA</w:t>
      </w:r>
    </w:p>
    <w:p w14:paraId="22EB33CD" w14:textId="77777777" w:rsidR="009F3818" w:rsidRDefault="0060585B">
      <w:pPr>
        <w:rPr>
          <w:b/>
          <w:color w:val="0070C0"/>
          <w:u w:val="single"/>
          <w:lang w:eastAsia="ko-KR"/>
        </w:rPr>
      </w:pPr>
      <w:r>
        <w:rPr>
          <w:b/>
          <w:color w:val="0070C0"/>
          <w:u w:val="single"/>
          <w:lang w:eastAsia="ko-KR"/>
        </w:rPr>
        <w:t>Issue 2-4-7: output intermodulation for FR2</w:t>
      </w:r>
    </w:p>
    <w:p w14:paraId="342F0CA6"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0C051998" w14:textId="77777777" w:rsidR="009F3818" w:rsidRDefault="0060585B">
      <w:pPr>
        <w:numPr>
          <w:ilvl w:val="1"/>
          <w:numId w:val="4"/>
        </w:numPr>
        <w:spacing w:after="120"/>
        <w:ind w:left="1440"/>
        <w:rPr>
          <w:color w:val="0070C0"/>
          <w:szCs w:val="24"/>
          <w:lang w:eastAsia="zh-CN"/>
        </w:rPr>
      </w:pPr>
      <w:r>
        <w:rPr>
          <w:color w:val="0070C0"/>
          <w:szCs w:val="24"/>
          <w:lang w:eastAsia="zh-CN"/>
        </w:rPr>
        <w:t>Option 1: not needed for both DL and UL (NTT DOCOMO, Ericsson, CATT, CMCC)</w:t>
      </w:r>
    </w:p>
    <w:p w14:paraId="3AB3952A"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166E47E6"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1FC8FBA7" w14:textId="77777777" w:rsidR="009F3818" w:rsidRDefault="0060585B">
      <w:pPr>
        <w:numPr>
          <w:ilvl w:val="1"/>
          <w:numId w:val="4"/>
        </w:numPr>
        <w:spacing w:after="120"/>
        <w:ind w:left="1440"/>
        <w:rPr>
          <w:color w:val="0070C0"/>
          <w:szCs w:val="24"/>
          <w:lang w:eastAsia="zh-CN"/>
        </w:rPr>
      </w:pPr>
      <w:r>
        <w:rPr>
          <w:color w:val="0070C0"/>
          <w:szCs w:val="24"/>
          <w:lang w:eastAsia="zh-CN"/>
        </w:rPr>
        <w:t xml:space="preserve">RAN4 doesn’t specify the output intermodulation requirements for FR2 NR repeater </w:t>
      </w:r>
    </w:p>
    <w:p w14:paraId="7C6AF8E0" w14:textId="77777777" w:rsidR="009F3818" w:rsidRDefault="0060585B">
      <w:pPr>
        <w:rPr>
          <w:b/>
          <w:color w:val="0070C0"/>
          <w:u w:val="single"/>
          <w:lang w:eastAsia="ko-KR"/>
        </w:rPr>
      </w:pPr>
      <w:r>
        <w:rPr>
          <w:b/>
          <w:color w:val="0070C0"/>
          <w:u w:val="single"/>
          <w:lang w:eastAsia="ko-KR"/>
        </w:rPr>
        <w:t>Issue 2-4-8: requirements relating to frequencies that belonging to other operators but are within the passband</w:t>
      </w:r>
    </w:p>
    <w:p w14:paraId="2EDAA6F5" w14:textId="77777777" w:rsidR="009F3818" w:rsidRDefault="0060585B">
      <w:pPr>
        <w:numPr>
          <w:ilvl w:val="0"/>
          <w:numId w:val="4"/>
        </w:numPr>
        <w:spacing w:after="120"/>
        <w:ind w:left="720"/>
        <w:rPr>
          <w:color w:val="0070C0"/>
          <w:szCs w:val="24"/>
          <w:lang w:eastAsia="zh-CN"/>
        </w:rPr>
      </w:pPr>
      <w:r>
        <w:rPr>
          <w:color w:val="0070C0"/>
          <w:szCs w:val="24"/>
          <w:lang w:eastAsia="zh-CN"/>
        </w:rPr>
        <w:t>Proposals</w:t>
      </w:r>
    </w:p>
    <w:p w14:paraId="1543C8F8" w14:textId="77777777" w:rsidR="009F3818" w:rsidRDefault="0060585B">
      <w:pPr>
        <w:numPr>
          <w:ilvl w:val="1"/>
          <w:numId w:val="4"/>
        </w:numPr>
        <w:spacing w:after="120"/>
        <w:ind w:left="1440"/>
        <w:rPr>
          <w:color w:val="0070C0"/>
          <w:szCs w:val="24"/>
          <w:lang w:eastAsia="zh-CN"/>
        </w:rPr>
      </w:pPr>
      <w:r>
        <w:rPr>
          <w:color w:val="0070C0"/>
          <w:szCs w:val="24"/>
          <w:lang w:eastAsia="zh-CN"/>
        </w:rPr>
        <w:t>Option 1: there may be implication of not specifying such requirements (Ericsson)</w:t>
      </w:r>
    </w:p>
    <w:p w14:paraId="64817BE7" w14:textId="77777777" w:rsidR="009F3818" w:rsidRDefault="0060585B">
      <w:pPr>
        <w:numPr>
          <w:ilvl w:val="1"/>
          <w:numId w:val="4"/>
        </w:numPr>
        <w:spacing w:after="120"/>
        <w:ind w:left="1440"/>
        <w:rPr>
          <w:color w:val="0070C0"/>
          <w:szCs w:val="24"/>
          <w:lang w:eastAsia="zh-CN"/>
        </w:rPr>
      </w:pPr>
      <w:r>
        <w:rPr>
          <w:color w:val="0070C0"/>
          <w:szCs w:val="24"/>
          <w:lang w:eastAsia="zh-CN"/>
        </w:rPr>
        <w:t>Option 2: TBA</w:t>
      </w:r>
    </w:p>
    <w:p w14:paraId="567B3465" w14:textId="77777777" w:rsidR="009F3818" w:rsidRDefault="0060585B">
      <w:pPr>
        <w:numPr>
          <w:ilvl w:val="0"/>
          <w:numId w:val="4"/>
        </w:numPr>
        <w:spacing w:after="120"/>
        <w:ind w:left="720"/>
        <w:rPr>
          <w:color w:val="0070C0"/>
          <w:szCs w:val="24"/>
          <w:lang w:eastAsia="zh-CN"/>
        </w:rPr>
      </w:pPr>
      <w:r>
        <w:rPr>
          <w:color w:val="0070C0"/>
          <w:szCs w:val="24"/>
          <w:lang w:eastAsia="zh-CN"/>
        </w:rPr>
        <w:t>Recommended WF</w:t>
      </w:r>
    </w:p>
    <w:p w14:paraId="4F95DA9C" w14:textId="77777777" w:rsidR="009F3818" w:rsidRDefault="0060585B">
      <w:pPr>
        <w:numPr>
          <w:ilvl w:val="1"/>
          <w:numId w:val="4"/>
        </w:numPr>
        <w:spacing w:after="120"/>
        <w:ind w:left="1440"/>
        <w:rPr>
          <w:color w:val="0070C0"/>
          <w:szCs w:val="24"/>
          <w:lang w:eastAsia="zh-CN"/>
        </w:rPr>
      </w:pPr>
      <w:r>
        <w:rPr>
          <w:color w:val="0070C0"/>
          <w:szCs w:val="24"/>
          <w:lang w:eastAsia="zh-CN"/>
        </w:rPr>
        <w:t>TBA</w:t>
      </w:r>
    </w:p>
    <w:p w14:paraId="42F07D4C" w14:textId="77777777" w:rsidR="009F3818" w:rsidRDefault="0060585B">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F03924C" w14:textId="77777777" w:rsidR="009F3818" w:rsidRDefault="0060585B">
      <w:pPr>
        <w:pStyle w:val="3"/>
        <w:rPr>
          <w:sz w:val="24"/>
          <w:szCs w:val="16"/>
        </w:rPr>
      </w:pPr>
      <w:r>
        <w:rPr>
          <w:sz w:val="24"/>
          <w:szCs w:val="16"/>
        </w:rPr>
        <w:t xml:space="preserve">Open issues </w:t>
      </w:r>
    </w:p>
    <w:p w14:paraId="67101E3C" w14:textId="77777777" w:rsidR="009F3818" w:rsidRDefault="0060585B">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9F3818" w14:paraId="43252966" w14:textId="77777777">
        <w:tc>
          <w:tcPr>
            <w:tcW w:w="1242" w:type="dxa"/>
          </w:tcPr>
          <w:p w14:paraId="7064DF93"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8E20D4D"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5F89F281" w14:textId="77777777">
        <w:tc>
          <w:tcPr>
            <w:tcW w:w="1242" w:type="dxa"/>
          </w:tcPr>
          <w:p w14:paraId="03B21383"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1A339D1"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DEDEDBA"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BC5DA81" w14:textId="77777777" w:rsidR="009F3818" w:rsidRDefault="0060585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05C49DA"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Others:</w:t>
            </w:r>
          </w:p>
        </w:tc>
      </w:tr>
    </w:tbl>
    <w:p w14:paraId="4A29358D" w14:textId="77777777" w:rsidR="009F3818" w:rsidRDefault="009F3818">
      <w:pPr>
        <w:rPr>
          <w:color w:val="0070C0"/>
          <w:lang w:val="en-US" w:eastAsia="zh-CN"/>
        </w:rPr>
      </w:pPr>
    </w:p>
    <w:p w14:paraId="29F83146" w14:textId="77777777" w:rsidR="009F3818" w:rsidRDefault="0060585B">
      <w:pPr>
        <w:rPr>
          <w:rFonts w:eastAsiaTheme="minorEastAsia"/>
          <w:b/>
          <w:bCs/>
          <w:color w:val="0070C0"/>
          <w:lang w:val="en-US" w:eastAsia="zh-CN"/>
        </w:rPr>
      </w:pPr>
      <w:r>
        <w:rPr>
          <w:rFonts w:eastAsiaTheme="minorEastAsia"/>
          <w:b/>
          <w:bCs/>
          <w:color w:val="0070C0"/>
          <w:lang w:val="en-US" w:eastAsia="zh-CN"/>
        </w:rPr>
        <w:t>Example 2</w:t>
      </w:r>
    </w:p>
    <w:p w14:paraId="3187161C" w14:textId="77777777" w:rsidR="009F3818" w:rsidRDefault="0060585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9F3818" w14:paraId="13AEA2A1" w14:textId="77777777">
        <w:tc>
          <w:tcPr>
            <w:tcW w:w="1236" w:type="dxa"/>
          </w:tcPr>
          <w:p w14:paraId="2667F52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35CAB6"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334B2FAF" w14:textId="77777777">
        <w:tc>
          <w:tcPr>
            <w:tcW w:w="1236" w:type="dxa"/>
          </w:tcPr>
          <w:p w14:paraId="2DA1AD5E"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E84AF70" w14:textId="77777777" w:rsidR="009F3818" w:rsidRDefault="0060585B">
            <w:pPr>
              <w:spacing w:after="120"/>
              <w:rPr>
                <w:rFonts w:eastAsiaTheme="minorEastAsia"/>
                <w:color w:val="0070C0"/>
                <w:lang w:eastAsia="zh-CN"/>
              </w:rPr>
            </w:pPr>
            <w:r>
              <w:rPr>
                <w:rFonts w:eastAsiaTheme="minorEastAsia"/>
                <w:color w:val="0070C0"/>
                <w:lang w:val="en-US" w:eastAsia="zh-CN"/>
              </w:rPr>
              <w:t xml:space="preserve">Option 2. Our preference is not to include OTA requirements. The scope of the WI is repeaters without active beamforming and it is not expected that repeaters with many active TX and no connectors would be used for FR1. The conformance work for OTA will be somewhat complex as there are no reference test procedures from BS or UE, and the assessments will differ between FR1 and FR2. So we think there is little gain from FR1 OTA, and effort should be focused on FR2 OTA conformance. </w:t>
            </w:r>
          </w:p>
        </w:tc>
      </w:tr>
      <w:tr w:rsidR="009F3818" w14:paraId="097B4F6D" w14:textId="77777777">
        <w:trPr>
          <w:ins w:id="876" w:author="Huawei-RKy" w:date="2021-04-13T18:11:00Z"/>
        </w:trPr>
        <w:tc>
          <w:tcPr>
            <w:tcW w:w="1236" w:type="dxa"/>
          </w:tcPr>
          <w:p w14:paraId="667117CD" w14:textId="77777777" w:rsidR="009F3818" w:rsidRDefault="0060585B">
            <w:pPr>
              <w:spacing w:after="120"/>
              <w:rPr>
                <w:ins w:id="877" w:author="Huawei-RKy" w:date="2021-04-13T18:11:00Z"/>
                <w:rFonts w:eastAsiaTheme="minorEastAsia"/>
                <w:color w:val="0070C0"/>
                <w:lang w:val="en-US" w:eastAsia="zh-CN"/>
              </w:rPr>
            </w:pPr>
            <w:ins w:id="878" w:author="Huawei-RKy" w:date="2021-04-13T18: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BAAFB67" w14:textId="77777777" w:rsidR="009F3818" w:rsidRDefault="0060585B">
            <w:pPr>
              <w:spacing w:after="120"/>
              <w:rPr>
                <w:ins w:id="879" w:author="Huawei-RKy" w:date="2021-04-13T18:11:00Z"/>
                <w:rFonts w:eastAsiaTheme="minorEastAsia"/>
                <w:color w:val="0070C0"/>
                <w:lang w:val="en-US" w:eastAsia="zh-CN"/>
              </w:rPr>
            </w:pPr>
            <w:ins w:id="880" w:author="Huawei-RKy" w:date="2021-04-13T18:12:00Z">
              <w:r>
                <w:rPr>
                  <w:rFonts w:eastAsiaTheme="minorEastAsia" w:hint="eastAsia"/>
                  <w:color w:val="0070C0"/>
                  <w:lang w:val="en-US" w:eastAsia="zh-CN"/>
                </w:rPr>
                <w:t>A</w:t>
              </w:r>
              <w:r>
                <w:rPr>
                  <w:rFonts w:eastAsiaTheme="minorEastAsia"/>
                  <w:color w:val="0070C0"/>
                  <w:lang w:val="en-US" w:eastAsia="zh-CN"/>
                </w:rPr>
                <w:t xml:space="preserve">s there is no active beam forming OTA requirements are less important but as we have worked on </w:t>
              </w:r>
            </w:ins>
            <w:ins w:id="881" w:author="Huawei-RKy" w:date="2021-04-13T18:13:00Z">
              <w:r>
                <w:rPr>
                  <w:rFonts w:eastAsiaTheme="minorEastAsia"/>
                  <w:color w:val="0070C0"/>
                  <w:lang w:val="en-US" w:eastAsia="zh-CN"/>
                </w:rPr>
                <w:t>the</w:t>
              </w:r>
            </w:ins>
            <w:ins w:id="882" w:author="Huawei-RKy" w:date="2021-04-13T18:12:00Z">
              <w:r>
                <w:rPr>
                  <w:rFonts w:eastAsiaTheme="minorEastAsia"/>
                  <w:color w:val="0070C0"/>
                  <w:lang w:val="en-US" w:eastAsia="zh-CN"/>
                </w:rPr>
                <w:t xml:space="preserve"> </w:t>
              </w:r>
            </w:ins>
            <w:ins w:id="883" w:author="Huawei-RKy" w:date="2021-04-13T18:13:00Z">
              <w:r>
                <w:rPr>
                  <w:rFonts w:eastAsiaTheme="minorEastAsia"/>
                  <w:color w:val="0070C0"/>
                  <w:lang w:val="en-US" w:eastAsia="zh-CN"/>
                </w:rPr>
                <w:t xml:space="preserve">BS test chambers etc if they are thought t be necessary </w:t>
              </w:r>
              <w:proofErr w:type="gramStart"/>
              <w:r>
                <w:rPr>
                  <w:rFonts w:eastAsiaTheme="minorEastAsia"/>
                  <w:color w:val="0070C0"/>
                  <w:lang w:val="en-US" w:eastAsia="zh-CN"/>
                </w:rPr>
                <w:t>its</w:t>
              </w:r>
              <w:proofErr w:type="gramEnd"/>
              <w:r>
                <w:rPr>
                  <w:rFonts w:eastAsiaTheme="minorEastAsia"/>
                  <w:color w:val="0070C0"/>
                  <w:lang w:val="en-US" w:eastAsia="zh-CN"/>
                </w:rPr>
                <w:t xml:space="preserve"> ok. As we have discussed before isolation between antennas is an </w:t>
              </w:r>
            </w:ins>
            <w:ins w:id="884" w:author="Huawei-RKy" w:date="2021-04-13T18:14:00Z">
              <w:r>
                <w:rPr>
                  <w:rFonts w:eastAsiaTheme="minorEastAsia"/>
                  <w:color w:val="0070C0"/>
                  <w:lang w:val="en-US" w:eastAsia="zh-CN"/>
                </w:rPr>
                <w:t>important</w:t>
              </w:r>
            </w:ins>
            <w:ins w:id="885" w:author="Huawei-RKy" w:date="2021-04-13T18:13:00Z">
              <w:r>
                <w:rPr>
                  <w:rFonts w:eastAsiaTheme="minorEastAsia"/>
                  <w:color w:val="0070C0"/>
                  <w:lang w:val="en-US" w:eastAsia="zh-CN"/>
                </w:rPr>
                <w:t xml:space="preserve"> parameter which cannot be </w:t>
              </w:r>
            </w:ins>
            <w:ins w:id="886" w:author="Huawei-RKy" w:date="2021-04-13T18:14:00Z">
              <w:r>
                <w:rPr>
                  <w:rFonts w:eastAsiaTheme="minorEastAsia"/>
                  <w:color w:val="0070C0"/>
                  <w:lang w:val="en-US" w:eastAsia="zh-CN"/>
                </w:rPr>
                <w:t>tested for a conducted system and needs to be measured on installation. If this can be included and hence the installation is simplified with built in antennas then it’s a good reason to have OTA requirements.</w:t>
              </w:r>
            </w:ins>
          </w:p>
        </w:tc>
      </w:tr>
      <w:tr w:rsidR="009F3818" w14:paraId="2C796662" w14:textId="77777777">
        <w:trPr>
          <w:ins w:id="887" w:author="TL" w:date="2021-04-13T22:18:00Z"/>
        </w:trPr>
        <w:tc>
          <w:tcPr>
            <w:tcW w:w="1236" w:type="dxa"/>
          </w:tcPr>
          <w:p w14:paraId="5AA2B421" w14:textId="77777777" w:rsidR="009F3818" w:rsidRDefault="0060585B">
            <w:pPr>
              <w:spacing w:after="120"/>
              <w:rPr>
                <w:ins w:id="888" w:author="TL" w:date="2021-04-13T22:18:00Z"/>
                <w:rFonts w:eastAsiaTheme="minorEastAsia"/>
                <w:color w:val="0070C0"/>
                <w:lang w:val="en-US" w:eastAsia="zh-CN"/>
              </w:rPr>
            </w:pPr>
            <w:ins w:id="889" w:author="TL" w:date="2021-04-13T22:18:00Z">
              <w:r>
                <w:rPr>
                  <w:rFonts w:eastAsiaTheme="minorEastAsia"/>
                  <w:color w:val="0070C0"/>
                  <w:lang w:val="en-US" w:eastAsia="zh-CN"/>
                </w:rPr>
                <w:t>Nokia, Nokia Shanghai Bell</w:t>
              </w:r>
            </w:ins>
          </w:p>
        </w:tc>
        <w:tc>
          <w:tcPr>
            <w:tcW w:w="8395" w:type="dxa"/>
          </w:tcPr>
          <w:p w14:paraId="2EE54449" w14:textId="77777777" w:rsidR="009F3818" w:rsidRDefault="0060585B">
            <w:pPr>
              <w:spacing w:after="120"/>
              <w:rPr>
                <w:ins w:id="890" w:author="TL" w:date="2021-04-13T22:18:00Z"/>
                <w:rFonts w:eastAsiaTheme="minorEastAsia"/>
                <w:color w:val="0070C0"/>
                <w:lang w:val="en-US" w:eastAsia="zh-CN"/>
              </w:rPr>
            </w:pPr>
            <w:ins w:id="891" w:author="TL" w:date="2021-04-13T22:18:00Z">
              <w:r>
                <w:rPr>
                  <w:rFonts w:eastAsiaTheme="minorEastAsia"/>
                  <w:color w:val="0070C0"/>
                  <w:lang w:val="en-US" w:eastAsia="zh-CN"/>
                </w:rPr>
                <w:t>Radiated requirement definition for FR1 would increase the workload significantly. Also WID states that for FDD testing is conducted. Given the fixed beam assumption in the work, radiated requirements seem to provide limited benefits in FR1.</w:t>
              </w:r>
            </w:ins>
          </w:p>
        </w:tc>
      </w:tr>
      <w:tr w:rsidR="009F3818" w14:paraId="75B45282" w14:textId="77777777">
        <w:trPr>
          <w:ins w:id="892" w:author="Phil Coan" w:date="2021-04-13T19:36:00Z"/>
        </w:trPr>
        <w:tc>
          <w:tcPr>
            <w:tcW w:w="1236" w:type="dxa"/>
          </w:tcPr>
          <w:p w14:paraId="48598A7A" w14:textId="77777777" w:rsidR="009F3818" w:rsidRDefault="0060585B">
            <w:pPr>
              <w:spacing w:after="120"/>
              <w:rPr>
                <w:ins w:id="893" w:author="Phil Coan" w:date="2021-04-13T19:36:00Z"/>
                <w:rFonts w:eastAsiaTheme="minorEastAsia"/>
                <w:color w:val="0070C0"/>
                <w:lang w:val="en-US" w:eastAsia="zh-CN"/>
              </w:rPr>
            </w:pPr>
            <w:ins w:id="894" w:author="Phil Coan" w:date="2021-04-13T19:36:00Z">
              <w:r>
                <w:rPr>
                  <w:rFonts w:eastAsiaTheme="minorEastAsia"/>
                  <w:color w:val="0070C0"/>
                  <w:lang w:val="en-US" w:eastAsia="zh-CN"/>
                </w:rPr>
                <w:t>QCOM</w:t>
              </w:r>
            </w:ins>
          </w:p>
        </w:tc>
        <w:tc>
          <w:tcPr>
            <w:tcW w:w="8395" w:type="dxa"/>
          </w:tcPr>
          <w:p w14:paraId="2E225219" w14:textId="77777777" w:rsidR="009F3818" w:rsidRDefault="0060585B">
            <w:pPr>
              <w:spacing w:after="120"/>
              <w:rPr>
                <w:ins w:id="895" w:author="Phil Coan" w:date="2021-04-13T19:36:00Z"/>
                <w:rFonts w:eastAsiaTheme="minorEastAsia"/>
                <w:color w:val="0070C0"/>
                <w:lang w:val="en-US" w:eastAsia="zh-CN"/>
              </w:rPr>
            </w:pPr>
            <w:ins w:id="896" w:author="Phil Coan" w:date="2021-04-13T19:37:00Z">
              <w:r>
                <w:rPr>
                  <w:rFonts w:eastAsiaTheme="minorEastAsia"/>
                  <w:color w:val="0070C0"/>
                  <w:lang w:val="en-US" w:eastAsia="zh-CN"/>
                </w:rPr>
                <w:t>Option 2</w:t>
              </w:r>
            </w:ins>
          </w:p>
        </w:tc>
      </w:tr>
      <w:tr w:rsidR="009F3818" w14:paraId="5639CDAC" w14:textId="77777777">
        <w:trPr>
          <w:ins w:id="897" w:author="ZTE" w:date="2021-04-14T09:45:00Z"/>
        </w:trPr>
        <w:tc>
          <w:tcPr>
            <w:tcW w:w="1236" w:type="dxa"/>
          </w:tcPr>
          <w:p w14:paraId="21CE45BB" w14:textId="77777777" w:rsidR="009F3818" w:rsidRDefault="0060585B">
            <w:pPr>
              <w:spacing w:after="120"/>
              <w:rPr>
                <w:ins w:id="898" w:author="ZTE" w:date="2021-04-14T09:45:00Z"/>
                <w:rFonts w:eastAsiaTheme="minorEastAsia"/>
                <w:color w:val="0070C0"/>
                <w:lang w:val="en-US" w:eastAsia="zh-CN"/>
              </w:rPr>
            </w:pPr>
            <w:ins w:id="899" w:author="ZTE" w:date="2021-04-14T09:45:00Z">
              <w:r>
                <w:rPr>
                  <w:rFonts w:eastAsiaTheme="minorEastAsia" w:hint="eastAsia"/>
                  <w:color w:val="0070C0"/>
                  <w:lang w:val="en-US" w:eastAsia="zh-CN"/>
                </w:rPr>
                <w:t>ZTE</w:t>
              </w:r>
            </w:ins>
          </w:p>
        </w:tc>
        <w:tc>
          <w:tcPr>
            <w:tcW w:w="8395" w:type="dxa"/>
          </w:tcPr>
          <w:p w14:paraId="0155DE32" w14:textId="77777777" w:rsidR="009F3818" w:rsidRDefault="0060585B">
            <w:pPr>
              <w:spacing w:after="120"/>
              <w:rPr>
                <w:ins w:id="900" w:author="ZTE" w:date="2021-04-14T09:45:00Z"/>
                <w:rFonts w:eastAsiaTheme="minorEastAsia"/>
                <w:color w:val="0070C0"/>
                <w:lang w:val="en-US" w:eastAsia="zh-CN"/>
              </w:rPr>
            </w:pPr>
            <w:ins w:id="901" w:author="ZTE" w:date="2021-04-14T09:45:00Z">
              <w:r>
                <w:rPr>
                  <w:rFonts w:eastAsiaTheme="minorEastAsia"/>
                  <w:color w:val="0070C0"/>
                  <w:lang w:val="en-US" w:eastAsia="zh-CN"/>
                </w:rPr>
                <w:t xml:space="preserve">Option 2. </w:t>
              </w:r>
              <w:proofErr w:type="gramStart"/>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w:t>
              </w:r>
              <w:proofErr w:type="gramEnd"/>
              <w:r>
                <w:rPr>
                  <w:rFonts w:eastAsiaTheme="minorEastAsia" w:hint="eastAsia"/>
                  <w:color w:val="0070C0"/>
                  <w:lang w:val="en-US" w:eastAsia="zh-CN"/>
                </w:rPr>
                <w:t xml:space="preserve"> see the strong motivation to have OTA testing for FR1 repeater.</w:t>
              </w:r>
            </w:ins>
          </w:p>
        </w:tc>
      </w:tr>
      <w:tr w:rsidR="0022479D" w14:paraId="421A4ECB" w14:textId="77777777">
        <w:trPr>
          <w:ins w:id="902" w:author="8615201441724" w:date="2021-04-14T13:46:00Z"/>
        </w:trPr>
        <w:tc>
          <w:tcPr>
            <w:tcW w:w="1236" w:type="dxa"/>
          </w:tcPr>
          <w:p w14:paraId="1FE192DC" w14:textId="4ADB6FB6" w:rsidR="0022479D" w:rsidRDefault="0022479D" w:rsidP="0022479D">
            <w:pPr>
              <w:spacing w:after="120"/>
              <w:rPr>
                <w:ins w:id="903" w:author="8615201441724" w:date="2021-04-14T13:46:00Z"/>
                <w:rFonts w:eastAsiaTheme="minorEastAsia"/>
                <w:color w:val="0070C0"/>
                <w:lang w:val="en-US" w:eastAsia="zh-CN"/>
              </w:rPr>
            </w:pPr>
            <w:ins w:id="904" w:author="8615201441724" w:date="2021-04-14T13:4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BCBBCE4" w14:textId="5F597EF1" w:rsidR="0022479D" w:rsidRDefault="0022479D" w:rsidP="0022479D">
            <w:pPr>
              <w:spacing w:after="120"/>
              <w:rPr>
                <w:ins w:id="905" w:author="8615201441724" w:date="2021-04-14T13:46:00Z"/>
                <w:rFonts w:eastAsiaTheme="minorEastAsia"/>
                <w:color w:val="0070C0"/>
                <w:lang w:val="en-US" w:eastAsia="zh-CN"/>
              </w:rPr>
            </w:pPr>
            <w:ins w:id="906" w:author="8615201441724" w:date="2021-04-14T13:46:00Z">
              <w:r>
                <w:rPr>
                  <w:rFonts w:eastAsiaTheme="minorEastAsia" w:hint="eastAsia"/>
                  <w:color w:val="0070C0"/>
                  <w:lang w:val="en-US" w:eastAsia="zh-CN"/>
                </w:rPr>
                <w:t>O</w:t>
              </w:r>
              <w:r>
                <w:rPr>
                  <w:rFonts w:eastAsiaTheme="minorEastAsia"/>
                  <w:color w:val="0070C0"/>
                  <w:lang w:val="en-US" w:eastAsia="zh-CN"/>
                </w:rPr>
                <w:t>ption 2</w:t>
              </w:r>
            </w:ins>
          </w:p>
        </w:tc>
      </w:tr>
      <w:tr w:rsidR="00123383" w14:paraId="1244082D" w14:textId="77777777">
        <w:trPr>
          <w:ins w:id="907" w:author="CATT" w:date="2021-04-14T15:36:00Z"/>
        </w:trPr>
        <w:tc>
          <w:tcPr>
            <w:tcW w:w="1236" w:type="dxa"/>
          </w:tcPr>
          <w:p w14:paraId="30A0369B" w14:textId="1922AFAD" w:rsidR="00123383" w:rsidRDefault="00123383" w:rsidP="0022479D">
            <w:pPr>
              <w:spacing w:after="120"/>
              <w:rPr>
                <w:ins w:id="908" w:author="CATT" w:date="2021-04-14T15:36:00Z"/>
                <w:rFonts w:eastAsiaTheme="minorEastAsia" w:hint="eastAsia"/>
                <w:color w:val="0070C0"/>
                <w:lang w:val="en-US" w:eastAsia="zh-CN"/>
              </w:rPr>
            </w:pPr>
            <w:ins w:id="909" w:author="CATT" w:date="2021-04-14T15:36:00Z">
              <w:r>
                <w:rPr>
                  <w:rFonts w:eastAsiaTheme="minorEastAsia" w:hint="eastAsia"/>
                  <w:color w:val="0070C0"/>
                  <w:lang w:val="en-US" w:eastAsia="zh-CN"/>
                </w:rPr>
                <w:t>CATT</w:t>
              </w:r>
            </w:ins>
          </w:p>
        </w:tc>
        <w:tc>
          <w:tcPr>
            <w:tcW w:w="8395" w:type="dxa"/>
          </w:tcPr>
          <w:p w14:paraId="0D5BB539" w14:textId="5F4B0BB8" w:rsidR="00123383" w:rsidRDefault="00123383" w:rsidP="00123383">
            <w:pPr>
              <w:spacing w:after="120"/>
              <w:rPr>
                <w:ins w:id="910" w:author="CATT" w:date="2021-04-14T15:36:00Z"/>
                <w:rFonts w:eastAsiaTheme="minorEastAsia" w:hint="eastAsia"/>
                <w:color w:val="0070C0"/>
                <w:lang w:val="en-US" w:eastAsia="zh-CN"/>
              </w:rPr>
            </w:pPr>
            <w:ins w:id="911" w:author="CATT" w:date="2021-04-14T15:36:00Z">
              <w:r>
                <w:rPr>
                  <w:rFonts w:eastAsiaTheme="minorEastAsia" w:hint="eastAsia"/>
                  <w:color w:val="0070C0"/>
                  <w:lang w:val="en-US" w:eastAsia="zh-CN"/>
                </w:rPr>
                <w:t>O</w:t>
              </w:r>
              <w:r>
                <w:rPr>
                  <w:rFonts w:eastAsiaTheme="minorEastAsia"/>
                  <w:color w:val="0070C0"/>
                  <w:lang w:val="en-US" w:eastAsia="zh-CN"/>
                </w:rPr>
                <w:t>ption 2</w:t>
              </w:r>
              <w:r>
                <w:rPr>
                  <w:rFonts w:eastAsiaTheme="minorEastAsia" w:hint="eastAsia"/>
                  <w:color w:val="0070C0"/>
                  <w:lang w:val="en-US" w:eastAsia="zh-CN"/>
                </w:rPr>
                <w:t>.</w:t>
              </w:r>
            </w:ins>
          </w:p>
        </w:tc>
      </w:tr>
    </w:tbl>
    <w:p w14:paraId="02943175" w14:textId="77777777" w:rsidR="009F3818" w:rsidRDefault="0060585B">
      <w:pPr>
        <w:rPr>
          <w:color w:val="0070C0"/>
          <w:lang w:val="en-US" w:eastAsia="zh-CN"/>
        </w:rPr>
      </w:pPr>
      <w:r>
        <w:rPr>
          <w:rFonts w:hint="eastAsia"/>
          <w:color w:val="0070C0"/>
          <w:lang w:val="en-US" w:eastAsia="zh-CN"/>
        </w:rPr>
        <w:t xml:space="preserve"> </w:t>
      </w:r>
    </w:p>
    <w:p w14:paraId="0A39F8A6" w14:textId="77777777" w:rsidR="009F3818" w:rsidRDefault="0060585B">
      <w:pPr>
        <w:rPr>
          <w:bCs/>
          <w:color w:val="0070C0"/>
          <w:u w:val="single"/>
          <w:lang w:eastAsia="ko-KR"/>
        </w:rPr>
      </w:pPr>
      <w:r>
        <w:rPr>
          <w:rFonts w:hint="eastAsia"/>
          <w:bCs/>
          <w:color w:val="0070C0"/>
          <w:u w:val="single"/>
          <w:lang w:eastAsia="ko-KR"/>
        </w:rPr>
        <w:t>Sub topic</w:t>
      </w:r>
      <w:r>
        <w:rPr>
          <w:bCs/>
          <w:color w:val="0070C0"/>
          <w:u w:val="single"/>
          <w:lang w:eastAsia="ko-KR"/>
        </w:rPr>
        <w:t xml:space="preserve"> 2-2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9F3818" w14:paraId="3FAA50BC" w14:textId="77777777">
        <w:tc>
          <w:tcPr>
            <w:tcW w:w="1236" w:type="dxa"/>
          </w:tcPr>
          <w:p w14:paraId="6D04B30C"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55D3C6"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6F6D03D6" w14:textId="77777777">
        <w:tc>
          <w:tcPr>
            <w:tcW w:w="1236" w:type="dxa"/>
          </w:tcPr>
          <w:p w14:paraId="03E8152A"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980B011" w14:textId="77777777" w:rsidR="009F3818" w:rsidRDefault="0060585B">
            <w:pPr>
              <w:spacing w:after="120"/>
              <w:rPr>
                <w:b/>
                <w:color w:val="0070C0"/>
                <w:u w:val="single"/>
                <w:lang w:eastAsia="ko-KR"/>
              </w:rPr>
            </w:pPr>
            <w:r>
              <w:rPr>
                <w:b/>
                <w:color w:val="0070C0"/>
                <w:u w:val="single"/>
                <w:lang w:eastAsia="ko-KR"/>
              </w:rPr>
              <w:t xml:space="preserve">Issue 2-2-2: whether to define both the rated beam EIRP level and rated carrier TRP output power for FR2?  </w:t>
            </w:r>
          </w:p>
          <w:p w14:paraId="58EF64C6" w14:textId="77777777" w:rsidR="009F3818" w:rsidRDefault="0060585B">
            <w:pPr>
              <w:spacing w:after="120"/>
              <w:rPr>
                <w:bCs/>
                <w:color w:val="0070C0"/>
                <w:lang w:eastAsia="ko-KR"/>
              </w:rPr>
            </w:pPr>
            <w:r>
              <w:rPr>
                <w:bCs/>
                <w:color w:val="0070C0"/>
                <w:lang w:eastAsia="ko-KR"/>
              </w:rPr>
              <w:t>Since the repeater does not perform beamforming, we do not see a need for an EIRP requirement. It is not like a BS where there is a requirement on accurately steering a beam in a number of directions. We can discuss if some requirement is needed for regulatory considerations.</w:t>
            </w:r>
          </w:p>
          <w:p w14:paraId="72F9EFA5" w14:textId="77777777" w:rsidR="009F3818" w:rsidRDefault="0060585B">
            <w:pPr>
              <w:spacing w:after="120"/>
              <w:rPr>
                <w:bCs/>
                <w:color w:val="0070C0"/>
                <w:lang w:eastAsia="ko-KR"/>
              </w:rPr>
            </w:pPr>
            <w:r>
              <w:rPr>
                <w:bCs/>
                <w:color w:val="0070C0"/>
                <w:lang w:eastAsia="ko-KR"/>
              </w:rPr>
              <w:t>Option 2: TRP only.</w:t>
            </w:r>
          </w:p>
          <w:p w14:paraId="796B8679" w14:textId="77777777" w:rsidR="009F3818" w:rsidRDefault="009F3818">
            <w:pPr>
              <w:spacing w:after="120"/>
              <w:rPr>
                <w:bCs/>
                <w:color w:val="0070C0"/>
                <w:lang w:eastAsia="ko-KR"/>
              </w:rPr>
            </w:pPr>
          </w:p>
          <w:p w14:paraId="2D12C1C6" w14:textId="77777777" w:rsidR="009F3818" w:rsidRDefault="0060585B">
            <w:pPr>
              <w:rPr>
                <w:b/>
                <w:color w:val="0070C0"/>
                <w:u w:val="single"/>
                <w:lang w:eastAsia="ko-KR"/>
              </w:rPr>
            </w:pPr>
            <w:r>
              <w:rPr>
                <w:b/>
                <w:color w:val="0070C0"/>
                <w:u w:val="single"/>
                <w:lang w:eastAsia="ko-KR"/>
              </w:rPr>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p>
          <w:p w14:paraId="43A09F79" w14:textId="77777777" w:rsidR="009F3818" w:rsidRDefault="0060585B">
            <w:pPr>
              <w:spacing w:after="120"/>
              <w:rPr>
                <w:bCs/>
                <w:color w:val="0070C0"/>
                <w:lang w:eastAsia="ko-KR"/>
              </w:rPr>
            </w:pPr>
            <w:r>
              <w:rPr>
                <w:bCs/>
                <w:color w:val="0070C0"/>
                <w:lang w:eastAsia="ko-KR"/>
              </w:rPr>
              <w:t>As with FR1, we believe that ALC/AGC can be tested by demonstrating compliance to output power and some other key requirements with several input power levels. Option 3.</w:t>
            </w:r>
          </w:p>
          <w:p w14:paraId="0412B6EF" w14:textId="77777777" w:rsidR="009F3818" w:rsidRDefault="009F3818">
            <w:pPr>
              <w:spacing w:after="120"/>
              <w:rPr>
                <w:bCs/>
                <w:color w:val="0070C0"/>
                <w:lang w:eastAsia="ko-KR"/>
              </w:rPr>
            </w:pPr>
          </w:p>
          <w:p w14:paraId="5D00975C" w14:textId="77777777" w:rsidR="009F3818" w:rsidRDefault="0060585B">
            <w:pPr>
              <w:rPr>
                <w:b/>
                <w:color w:val="0070C0"/>
                <w:u w:val="single"/>
                <w:lang w:eastAsia="ko-KR"/>
              </w:rPr>
            </w:pPr>
            <w:r>
              <w:rPr>
                <w:b/>
                <w:color w:val="0070C0"/>
                <w:u w:val="single"/>
                <w:lang w:eastAsia="ko-KR"/>
              </w:rPr>
              <w:t>Issue 2-2-7: 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either implicitly or explicitly, taking following aspects into consideration</w:t>
            </w:r>
          </w:p>
          <w:p w14:paraId="7ABB8886" w14:textId="77777777" w:rsidR="009F3818" w:rsidRDefault="0060585B">
            <w:pPr>
              <w:spacing w:after="120"/>
              <w:rPr>
                <w:bCs/>
                <w:color w:val="0070C0"/>
                <w:lang w:eastAsia="ko-KR"/>
              </w:rPr>
            </w:pPr>
            <w:r>
              <w:rPr>
                <w:bCs/>
                <w:color w:val="0070C0"/>
                <w:lang w:eastAsia="ko-KR"/>
              </w:rPr>
              <w:t>We do not see the need for option 4 as there is no active beamforming</w:t>
            </w:r>
          </w:p>
          <w:p w14:paraId="0771704C" w14:textId="77777777" w:rsidR="009F3818" w:rsidRDefault="009F3818">
            <w:pPr>
              <w:spacing w:after="120"/>
              <w:rPr>
                <w:bCs/>
                <w:color w:val="0070C0"/>
                <w:lang w:eastAsia="ko-KR"/>
              </w:rPr>
            </w:pPr>
          </w:p>
          <w:p w14:paraId="25EDD194" w14:textId="77777777" w:rsidR="009F3818" w:rsidRDefault="0060585B">
            <w:pPr>
              <w:rPr>
                <w:b/>
                <w:color w:val="0070C0"/>
                <w:u w:val="single"/>
                <w:lang w:eastAsia="ko-KR"/>
              </w:rPr>
            </w:pPr>
            <w:r>
              <w:rPr>
                <w:b/>
                <w:color w:val="0070C0"/>
                <w:u w:val="single"/>
                <w:lang w:eastAsia="ko-KR"/>
              </w:rPr>
              <w:t xml:space="preserve">Issue 2-2-8: whether/how to define dynamic range of NR repeater DL and UL  </w:t>
            </w:r>
          </w:p>
          <w:p w14:paraId="2F8DD68F" w14:textId="77777777" w:rsidR="009F3818" w:rsidRDefault="0060585B">
            <w:pPr>
              <w:spacing w:after="120"/>
              <w:rPr>
                <w:bCs/>
                <w:color w:val="0070C0"/>
                <w:lang w:eastAsia="ko-KR"/>
              </w:rPr>
            </w:pPr>
            <w:r>
              <w:rPr>
                <w:bCs/>
                <w:color w:val="0070C0"/>
                <w:lang w:eastAsia="ko-KR"/>
              </w:rPr>
              <w:t>This could be met with the requirements described in 2-2-7. Option 2: Meet implicitly as described in 2.2.7 option 1</w:t>
            </w:r>
          </w:p>
        </w:tc>
      </w:tr>
      <w:tr w:rsidR="009F3818" w14:paraId="6ADEAECE" w14:textId="77777777">
        <w:trPr>
          <w:ins w:id="912" w:author="Huawei-RKy" w:date="2021-04-13T18:15:00Z"/>
        </w:trPr>
        <w:tc>
          <w:tcPr>
            <w:tcW w:w="1236" w:type="dxa"/>
          </w:tcPr>
          <w:p w14:paraId="44392B6B" w14:textId="77777777" w:rsidR="009F3818" w:rsidRDefault="0060585B">
            <w:pPr>
              <w:spacing w:after="120"/>
              <w:rPr>
                <w:ins w:id="913" w:author="Huawei-RKy" w:date="2021-04-13T18:15:00Z"/>
                <w:rFonts w:eastAsiaTheme="minorEastAsia"/>
                <w:color w:val="0070C0"/>
                <w:lang w:val="en-US" w:eastAsia="zh-CN"/>
              </w:rPr>
            </w:pPr>
            <w:ins w:id="914" w:author="Huawei-RKy" w:date="2021-04-13T18: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0437951" w14:textId="77777777" w:rsidR="009F3818" w:rsidRDefault="0060585B">
            <w:pPr>
              <w:spacing w:after="120"/>
              <w:rPr>
                <w:ins w:id="915" w:author="Huawei-RKy" w:date="2021-04-13T18:16:00Z"/>
                <w:rFonts w:eastAsia="Malgun Gothic"/>
                <w:color w:val="0070C0"/>
                <w:lang w:eastAsia="ko-KR"/>
              </w:rPr>
            </w:pPr>
            <w:ins w:id="916" w:author="Huawei-RKy" w:date="2021-04-13T18:16:00Z">
              <w:r>
                <w:rPr>
                  <w:rFonts w:eastAsia="Malgun Gothic" w:hint="eastAsia"/>
                  <w:b/>
                  <w:color w:val="0070C0"/>
                  <w:u w:val="single"/>
                  <w:lang w:eastAsia="ko-KR"/>
                </w:rPr>
                <w:t>I</w:t>
              </w:r>
              <w:r>
                <w:rPr>
                  <w:rFonts w:eastAsia="Malgun Gothic"/>
                  <w:b/>
                  <w:color w:val="0070C0"/>
                  <w:u w:val="single"/>
                  <w:lang w:eastAsia="ko-KR"/>
                </w:rPr>
                <w:t xml:space="preserve">ssue 2-2-1: </w:t>
              </w:r>
              <w:r>
                <w:rPr>
                  <w:rFonts w:eastAsia="Malgun Gothic"/>
                  <w:color w:val="0070C0"/>
                  <w:lang w:eastAsia="ko-KR"/>
                </w:rPr>
                <w:t>WF ok</w:t>
              </w:r>
            </w:ins>
          </w:p>
          <w:p w14:paraId="17920347" w14:textId="77777777" w:rsidR="009F3818" w:rsidRDefault="0060585B">
            <w:pPr>
              <w:spacing w:after="120"/>
              <w:rPr>
                <w:ins w:id="917" w:author="Huawei-RKy" w:date="2021-04-13T18:16:00Z"/>
                <w:rFonts w:eastAsia="Malgun Gothic"/>
                <w:color w:val="0070C0"/>
                <w:lang w:eastAsia="ko-KR"/>
              </w:rPr>
            </w:pPr>
            <w:ins w:id="918" w:author="Huawei-RKy" w:date="2021-04-13T18:16:00Z">
              <w:r>
                <w:rPr>
                  <w:rFonts w:eastAsia="Malgun Gothic" w:hint="eastAsia"/>
                  <w:b/>
                  <w:color w:val="0070C0"/>
                  <w:u w:val="single"/>
                  <w:lang w:eastAsia="ko-KR"/>
                </w:rPr>
                <w:t>I</w:t>
              </w:r>
              <w:r>
                <w:rPr>
                  <w:rFonts w:eastAsia="Malgun Gothic"/>
                  <w:b/>
                  <w:color w:val="0070C0"/>
                  <w:u w:val="single"/>
                  <w:lang w:eastAsia="ko-KR"/>
                </w:rPr>
                <w:t xml:space="preserve">ssue 2-2-2: </w:t>
              </w:r>
              <w:r>
                <w:rPr>
                  <w:rFonts w:eastAsia="Malgun Gothic"/>
                  <w:color w:val="0070C0"/>
                  <w:lang w:eastAsia="ko-KR"/>
                </w:rPr>
                <w:t>As the repeater does not have dynamic beam forming</w:t>
              </w:r>
            </w:ins>
            <w:ins w:id="919" w:author="Huawei-RKy" w:date="2021-04-13T18:18:00Z">
              <w:r>
                <w:rPr>
                  <w:rFonts w:eastAsia="Malgun Gothic"/>
                  <w:color w:val="0070C0"/>
                  <w:lang w:eastAsia="ko-KR"/>
                </w:rPr>
                <w:t xml:space="preserve"> as the gain is fixed</w:t>
              </w:r>
            </w:ins>
            <w:ins w:id="920" w:author="Huawei-RKy" w:date="2021-04-13T18:16:00Z">
              <w:r>
                <w:rPr>
                  <w:rFonts w:eastAsia="Malgun Gothic"/>
                  <w:color w:val="0070C0"/>
                  <w:lang w:eastAsia="ko-KR"/>
                </w:rPr>
                <w:t xml:space="preserve"> then</w:t>
              </w:r>
            </w:ins>
            <w:ins w:id="921" w:author="Huawei-RKy" w:date="2021-04-13T18:17:00Z">
              <w:r>
                <w:rPr>
                  <w:rFonts w:eastAsia="Malgun Gothic"/>
                  <w:color w:val="0070C0"/>
                  <w:lang w:eastAsia="ko-KR"/>
                </w:rPr>
                <w:t xml:space="preserve"> probably EIRP and TRP are not </w:t>
              </w:r>
            </w:ins>
            <w:ins w:id="922" w:author="Huawei-RKy" w:date="2021-04-13T18:18:00Z">
              <w:r>
                <w:rPr>
                  <w:rFonts w:eastAsia="Malgun Gothic"/>
                  <w:color w:val="0070C0"/>
                  <w:lang w:eastAsia="ko-KR"/>
                </w:rPr>
                <w:t>necessary</w:t>
              </w:r>
            </w:ins>
            <w:ins w:id="923" w:author="Huawei-RKy" w:date="2021-04-13T18:17:00Z">
              <w:r>
                <w:rPr>
                  <w:rFonts w:eastAsia="Malgun Gothic"/>
                  <w:color w:val="0070C0"/>
                  <w:lang w:eastAsia="ko-KR"/>
                </w:rPr>
                <w:t xml:space="preserve">. It tempting to </w:t>
              </w:r>
            </w:ins>
            <w:ins w:id="924" w:author="Huawei-RKy" w:date="2021-04-13T18:18:00Z">
              <w:r>
                <w:rPr>
                  <w:rFonts w:eastAsia="Malgun Gothic"/>
                  <w:color w:val="0070C0"/>
                  <w:lang w:eastAsia="ko-KR"/>
                </w:rPr>
                <w:t>say only</w:t>
              </w:r>
            </w:ins>
            <w:ins w:id="925" w:author="Huawei-RKy" w:date="2021-04-13T18:17:00Z">
              <w:r>
                <w:rPr>
                  <w:rFonts w:eastAsia="Malgun Gothic"/>
                  <w:color w:val="0070C0"/>
                  <w:lang w:eastAsia="ko-KR"/>
                </w:rPr>
                <w:t xml:space="preserve"> EIRP is sufficient but it would require the gain to be known, measuring gain and then EIRP is </w:t>
              </w:r>
            </w:ins>
            <w:ins w:id="926" w:author="Huawei-RKy" w:date="2021-04-13T18:18:00Z">
              <w:r>
                <w:rPr>
                  <w:rFonts w:eastAsia="Malgun Gothic"/>
                  <w:color w:val="0070C0"/>
                  <w:lang w:eastAsia="ko-KR"/>
                </w:rPr>
                <w:t>effectively</w:t>
              </w:r>
            </w:ins>
            <w:ins w:id="927" w:author="Huawei-RKy" w:date="2021-04-13T18:17:00Z">
              <w:r>
                <w:rPr>
                  <w:rFonts w:eastAsia="Malgun Gothic"/>
                  <w:color w:val="0070C0"/>
                  <w:lang w:eastAsia="ko-KR"/>
                </w:rPr>
                <w:t xml:space="preserve"> </w:t>
              </w:r>
            </w:ins>
            <w:ins w:id="928" w:author="Huawei-RKy" w:date="2021-04-13T18:18:00Z">
              <w:r>
                <w:rPr>
                  <w:rFonts w:eastAsia="Malgun Gothic"/>
                  <w:color w:val="0070C0"/>
                  <w:lang w:eastAsia="ko-KR"/>
                </w:rPr>
                <w:t>the same as TRP so Maybe TRP alone is ok.</w:t>
              </w:r>
            </w:ins>
          </w:p>
          <w:p w14:paraId="57946F04" w14:textId="77777777" w:rsidR="009F3818" w:rsidRDefault="0060585B">
            <w:pPr>
              <w:spacing w:after="120"/>
              <w:rPr>
                <w:ins w:id="929" w:author="Huawei-RKy" w:date="2021-04-13T18:29:00Z"/>
                <w:rFonts w:eastAsia="Malgun Gothic"/>
                <w:color w:val="0070C0"/>
                <w:lang w:eastAsia="ko-KR"/>
              </w:rPr>
            </w:pPr>
            <w:ins w:id="930" w:author="Huawei-RKy" w:date="2021-04-13T18:16:00Z">
              <w:r>
                <w:rPr>
                  <w:rFonts w:eastAsia="Malgun Gothic" w:hint="eastAsia"/>
                  <w:b/>
                  <w:color w:val="0070C0"/>
                  <w:u w:val="single"/>
                  <w:lang w:eastAsia="ko-KR"/>
                </w:rPr>
                <w:t>I</w:t>
              </w:r>
              <w:r>
                <w:rPr>
                  <w:rFonts w:eastAsia="Malgun Gothic"/>
                  <w:b/>
                  <w:color w:val="0070C0"/>
                  <w:u w:val="single"/>
                  <w:lang w:eastAsia="ko-KR"/>
                </w:rPr>
                <w:t xml:space="preserve">ssue 2-2-3: </w:t>
              </w:r>
            </w:ins>
            <w:ins w:id="931" w:author="Huawei-RKy" w:date="2021-04-13T18:19:00Z">
              <w:r>
                <w:rPr>
                  <w:rFonts w:eastAsia="Malgun Gothic"/>
                  <w:color w:val="0070C0"/>
                  <w:lang w:eastAsia="ko-KR"/>
                </w:rPr>
                <w:t>As we didn’t need any upper limits for BS its probably safe to agree with WF</w:t>
              </w:r>
            </w:ins>
          </w:p>
          <w:p w14:paraId="7473DD71" w14:textId="77777777" w:rsidR="009F3818" w:rsidRDefault="0060585B">
            <w:pPr>
              <w:spacing w:after="120"/>
              <w:rPr>
                <w:ins w:id="932" w:author="Huawei-RKy" w:date="2021-04-13T18:29:00Z"/>
                <w:rFonts w:eastAsia="Malgun Gothic"/>
                <w:color w:val="0070C0"/>
                <w:lang w:eastAsia="ko-KR"/>
              </w:rPr>
            </w:pPr>
            <w:ins w:id="933" w:author="Huawei-RKy" w:date="2021-04-13T18:29:00Z">
              <w:r>
                <w:rPr>
                  <w:rFonts w:eastAsia="Malgun Gothic" w:hint="eastAsia"/>
                  <w:b/>
                  <w:color w:val="0070C0"/>
                  <w:u w:val="single"/>
                  <w:lang w:eastAsia="ko-KR"/>
                </w:rPr>
                <w:t>I</w:t>
              </w:r>
              <w:r>
                <w:rPr>
                  <w:rFonts w:eastAsia="Malgun Gothic"/>
                  <w:b/>
                  <w:color w:val="0070C0"/>
                  <w:u w:val="single"/>
                  <w:lang w:eastAsia="ko-KR"/>
                </w:rPr>
                <w:t xml:space="preserve">ssue 2-2-4: </w:t>
              </w:r>
              <w:r>
                <w:rPr>
                  <w:rFonts w:eastAsia="Malgun Gothic"/>
                  <w:color w:val="0070C0"/>
                  <w:lang w:eastAsia="ko-KR"/>
                </w:rPr>
                <w:t>WF ok</w:t>
              </w:r>
            </w:ins>
          </w:p>
          <w:p w14:paraId="1C0334F5" w14:textId="77777777" w:rsidR="009F3818" w:rsidRDefault="0060585B">
            <w:pPr>
              <w:spacing w:after="120"/>
              <w:rPr>
                <w:ins w:id="934" w:author="Huawei-RKy" w:date="2021-04-13T18:26:00Z"/>
                <w:rFonts w:eastAsia="Malgun Gothic"/>
                <w:color w:val="0070C0"/>
                <w:lang w:eastAsia="ko-KR"/>
              </w:rPr>
            </w:pPr>
            <w:ins w:id="935" w:author="Huawei-RKy" w:date="2021-04-13T18:16:00Z">
              <w:r>
                <w:rPr>
                  <w:rFonts w:eastAsia="Malgun Gothic" w:hint="eastAsia"/>
                  <w:b/>
                  <w:color w:val="0070C0"/>
                  <w:u w:val="single"/>
                  <w:lang w:eastAsia="ko-KR"/>
                </w:rPr>
                <w:t>I</w:t>
              </w:r>
              <w:r>
                <w:rPr>
                  <w:rFonts w:eastAsia="Malgun Gothic"/>
                  <w:b/>
                  <w:color w:val="0070C0"/>
                  <w:u w:val="single"/>
                  <w:lang w:eastAsia="ko-KR"/>
                </w:rPr>
                <w:t>ssue 2-2-</w:t>
              </w:r>
            </w:ins>
            <w:ins w:id="936" w:author="Huawei-RKy" w:date="2021-04-13T18:19:00Z">
              <w:r>
                <w:rPr>
                  <w:rFonts w:eastAsia="Malgun Gothic"/>
                  <w:b/>
                  <w:color w:val="0070C0"/>
                  <w:u w:val="single"/>
                  <w:lang w:eastAsia="ko-KR"/>
                </w:rPr>
                <w:t>5</w:t>
              </w:r>
            </w:ins>
            <w:ins w:id="937" w:author="Huawei-RKy" w:date="2021-04-13T18:16:00Z">
              <w:r>
                <w:rPr>
                  <w:rFonts w:eastAsia="Malgun Gothic"/>
                  <w:b/>
                  <w:color w:val="0070C0"/>
                  <w:u w:val="single"/>
                  <w:lang w:eastAsia="ko-KR"/>
                </w:rPr>
                <w:t xml:space="preserve">: </w:t>
              </w:r>
            </w:ins>
            <w:ins w:id="938" w:author="Huawei-RKy" w:date="2021-04-13T18:22:00Z">
              <w:r>
                <w:rPr>
                  <w:rFonts w:eastAsia="Malgun Gothic"/>
                  <w:color w:val="0070C0"/>
                  <w:lang w:eastAsia="ko-KR"/>
                </w:rPr>
                <w:t xml:space="preserve">I think we need to see some gain budgets </w:t>
              </w:r>
            </w:ins>
            <w:ins w:id="939" w:author="Huawei-RKy" w:date="2021-04-13T18:23:00Z">
              <w:r>
                <w:rPr>
                  <w:rFonts w:eastAsia="Malgun Gothic"/>
                  <w:color w:val="0070C0"/>
                  <w:lang w:eastAsia="ko-KR"/>
                </w:rPr>
                <w:t xml:space="preserve">to see if higher UL power is needed, using existing UE max makes things simpler. With fixed max gain the </w:t>
              </w:r>
            </w:ins>
            <w:ins w:id="940" w:author="Huawei-RKy" w:date="2021-04-13T18:24:00Z">
              <w:r>
                <w:rPr>
                  <w:rFonts w:eastAsia="Malgun Gothic"/>
                  <w:color w:val="0070C0"/>
                  <w:lang w:eastAsia="ko-KR"/>
                </w:rPr>
                <w:t>output power capability really just places the zone where the repeater is best deployed, high UL output power i</w:t>
              </w:r>
            </w:ins>
            <w:ins w:id="941" w:author="Huawei-RKy" w:date="2021-04-13T18:25:00Z">
              <w:r>
                <w:rPr>
                  <w:rFonts w:eastAsia="Malgun Gothic"/>
                  <w:color w:val="0070C0"/>
                  <w:lang w:eastAsia="ko-KR"/>
                </w:rPr>
                <w:t>m</w:t>
              </w:r>
            </w:ins>
            <w:ins w:id="942" w:author="Huawei-RKy" w:date="2021-04-13T18:24:00Z">
              <w:r>
                <w:rPr>
                  <w:rFonts w:eastAsia="Malgun Gothic"/>
                  <w:color w:val="0070C0"/>
                  <w:lang w:eastAsia="ko-KR"/>
                </w:rPr>
                <w:t xml:space="preserve">plied BS to repeater loss is high, hence with fixed </w:t>
              </w:r>
            </w:ins>
            <w:ins w:id="943" w:author="Huawei-RKy" w:date="2021-04-13T18:25:00Z">
              <w:r>
                <w:rPr>
                  <w:rFonts w:eastAsia="Malgun Gothic"/>
                  <w:color w:val="0070C0"/>
                  <w:lang w:eastAsia="ko-KR"/>
                </w:rPr>
                <w:t>repeater</w:t>
              </w:r>
            </w:ins>
            <w:ins w:id="944" w:author="Huawei-RKy" w:date="2021-04-13T18:24:00Z">
              <w:r>
                <w:rPr>
                  <w:rFonts w:eastAsia="Malgun Gothic"/>
                  <w:color w:val="0070C0"/>
                  <w:lang w:eastAsia="ko-KR"/>
                </w:rPr>
                <w:t xml:space="preserve"> gain DL input and hence DL output is low. </w:t>
              </w:r>
            </w:ins>
            <w:ins w:id="945" w:author="Huawei-RKy" w:date="2021-04-13T18:25:00Z">
              <w:r>
                <w:rPr>
                  <w:rFonts w:eastAsia="Malgun Gothic"/>
                  <w:color w:val="0070C0"/>
                  <w:lang w:eastAsia="ko-KR"/>
                </w:rPr>
                <w:t>The links should be considered together when we look at the deployment scenarios.</w:t>
              </w:r>
            </w:ins>
          </w:p>
          <w:p w14:paraId="42136D0D" w14:textId="77777777" w:rsidR="009F3818" w:rsidRDefault="0060585B">
            <w:pPr>
              <w:spacing w:after="120"/>
              <w:rPr>
                <w:ins w:id="946" w:author="Huawei-RKy" w:date="2021-04-13T18:30:00Z"/>
                <w:rFonts w:eastAsia="Malgun Gothic"/>
                <w:color w:val="0070C0"/>
                <w:lang w:eastAsia="ko-KR"/>
              </w:rPr>
            </w:pPr>
            <w:ins w:id="947" w:author="Huawei-RKy" w:date="2021-04-13T18:26:00Z">
              <w:r>
                <w:rPr>
                  <w:rFonts w:eastAsia="Malgun Gothic" w:hint="eastAsia"/>
                  <w:b/>
                  <w:color w:val="0070C0"/>
                  <w:u w:val="single"/>
                  <w:lang w:eastAsia="ko-KR"/>
                </w:rPr>
                <w:lastRenderedPageBreak/>
                <w:t>I</w:t>
              </w:r>
              <w:r>
                <w:rPr>
                  <w:rFonts w:eastAsia="Malgun Gothic"/>
                  <w:b/>
                  <w:color w:val="0070C0"/>
                  <w:u w:val="single"/>
                  <w:lang w:eastAsia="ko-KR"/>
                </w:rPr>
                <w:t>ssue 2-2-6:</w:t>
              </w:r>
              <w:r>
                <w:rPr>
                  <w:rFonts w:eastAsia="Malgun Gothic"/>
                  <w:color w:val="0070C0"/>
                  <w:lang w:eastAsia="ko-KR"/>
                  <w:rPrChange w:id="948" w:author="Huawei-RKy" w:date="2021-04-13T18:28:00Z">
                    <w:rPr>
                      <w:rFonts w:eastAsia="Malgun Gothic"/>
                      <w:b/>
                      <w:color w:val="0070C0"/>
                      <w:u w:val="single"/>
                      <w:lang w:eastAsia="ko-KR"/>
                    </w:rPr>
                  </w:rPrChange>
                </w:rPr>
                <w:t xml:space="preserve"> Currently the A</w:t>
              </w:r>
            </w:ins>
            <w:ins w:id="949" w:author="Huawei-RKy" w:date="2021-04-13T18:27:00Z">
              <w:r>
                <w:rPr>
                  <w:rFonts w:eastAsia="Malgun Gothic"/>
                  <w:color w:val="0070C0"/>
                  <w:lang w:eastAsia="ko-KR"/>
                  <w:rPrChange w:id="950" w:author="Huawei-RKy" w:date="2021-04-13T18:28:00Z">
                    <w:rPr>
                      <w:rFonts w:eastAsia="Malgun Gothic"/>
                      <w:b/>
                      <w:color w:val="0070C0"/>
                      <w:u w:val="single"/>
                      <w:lang w:eastAsia="ko-KR"/>
                    </w:rPr>
                  </w:rPrChange>
                </w:rPr>
                <w:t>GC</w:t>
              </w:r>
            </w:ins>
            <w:ins w:id="951" w:author="Huawei-RKy" w:date="2021-04-13T18:26:00Z">
              <w:r>
                <w:rPr>
                  <w:rFonts w:eastAsia="Malgun Gothic"/>
                  <w:color w:val="0070C0"/>
                  <w:lang w:eastAsia="ko-KR"/>
                  <w:rPrChange w:id="952" w:author="Huawei-RKy" w:date="2021-04-13T18:28:00Z">
                    <w:rPr>
                      <w:rFonts w:eastAsia="Malgun Gothic"/>
                      <w:b/>
                      <w:color w:val="0070C0"/>
                      <w:u w:val="single"/>
                      <w:lang w:eastAsia="ko-KR"/>
                    </w:rPr>
                  </w:rPrChange>
                </w:rPr>
                <w:t xml:space="preserve"> requirement is part of</w:t>
              </w:r>
            </w:ins>
            <w:ins w:id="953" w:author="Huawei-RKy" w:date="2021-04-13T18:27:00Z">
              <w:r>
                <w:rPr>
                  <w:rFonts w:eastAsia="Malgun Gothic"/>
                  <w:color w:val="0070C0"/>
                  <w:lang w:eastAsia="ko-KR"/>
                  <w:rPrChange w:id="954" w:author="Huawei-RKy" w:date="2021-04-13T18:28:00Z">
                    <w:rPr>
                      <w:rFonts w:eastAsia="Malgun Gothic"/>
                      <w:b/>
                      <w:color w:val="0070C0"/>
                      <w:u w:val="single"/>
                      <w:lang w:eastAsia="ko-KR"/>
                    </w:rPr>
                  </w:rPrChange>
                </w:rPr>
                <w:t xml:space="preserve"> </w:t>
              </w:r>
            </w:ins>
            <w:ins w:id="955" w:author="Huawei-RKy" w:date="2021-04-13T18:26:00Z">
              <w:r>
                <w:rPr>
                  <w:rFonts w:eastAsia="Malgun Gothic"/>
                  <w:color w:val="0070C0"/>
                  <w:lang w:eastAsia="ko-KR"/>
                  <w:rPrChange w:id="956" w:author="Huawei-RKy" w:date="2021-04-13T18:28:00Z">
                    <w:rPr>
                      <w:rFonts w:eastAsia="Malgun Gothic"/>
                      <w:b/>
                      <w:color w:val="0070C0"/>
                      <w:u w:val="single"/>
                      <w:lang w:eastAsia="ko-KR"/>
                    </w:rPr>
                  </w:rPrChange>
                </w:rPr>
                <w:t xml:space="preserve">the installation procedure to prevent </w:t>
              </w:r>
            </w:ins>
            <w:ins w:id="957" w:author="Huawei-RKy" w:date="2021-04-13T18:27:00Z">
              <w:r>
                <w:rPr>
                  <w:rFonts w:eastAsia="Malgun Gothic"/>
                  <w:color w:val="0070C0"/>
                  <w:lang w:eastAsia="ko-KR"/>
                  <w:rPrChange w:id="958" w:author="Huawei-RKy" w:date="2021-04-13T18:28:00Z">
                    <w:rPr>
                      <w:rFonts w:eastAsia="Malgun Gothic"/>
                      <w:b/>
                      <w:color w:val="0070C0"/>
                      <w:u w:val="single"/>
                      <w:lang w:eastAsia="ko-KR"/>
                    </w:rPr>
                  </w:rPrChange>
                </w:rPr>
                <w:t>oscillation</w:t>
              </w:r>
            </w:ins>
            <w:ins w:id="959" w:author="Huawei-RKy" w:date="2021-04-13T18:26:00Z">
              <w:r>
                <w:rPr>
                  <w:rFonts w:eastAsia="Malgun Gothic"/>
                  <w:color w:val="0070C0"/>
                  <w:lang w:eastAsia="ko-KR"/>
                  <w:rPrChange w:id="960" w:author="Huawei-RKy" w:date="2021-04-13T18:28:00Z">
                    <w:rPr>
                      <w:rFonts w:eastAsia="Malgun Gothic"/>
                      <w:b/>
                      <w:color w:val="0070C0"/>
                      <w:u w:val="single"/>
                      <w:lang w:eastAsia="ko-KR"/>
                    </w:rPr>
                  </w:rPrChange>
                </w:rPr>
                <w:t xml:space="preserve">, as previously discussed </w:t>
              </w:r>
              <w:proofErr w:type="gramStart"/>
              <w:r>
                <w:rPr>
                  <w:rFonts w:eastAsia="Malgun Gothic"/>
                  <w:color w:val="0070C0"/>
                  <w:lang w:eastAsia="ko-KR"/>
                  <w:rPrChange w:id="961" w:author="Huawei-RKy" w:date="2021-04-13T18:28:00Z">
                    <w:rPr>
                      <w:rFonts w:eastAsia="Malgun Gothic"/>
                      <w:b/>
                      <w:color w:val="0070C0"/>
                      <w:u w:val="single"/>
                      <w:lang w:eastAsia="ko-KR"/>
                    </w:rPr>
                  </w:rPrChange>
                </w:rPr>
                <w:t>its</w:t>
              </w:r>
              <w:proofErr w:type="gramEnd"/>
              <w:r>
                <w:rPr>
                  <w:rFonts w:eastAsia="Malgun Gothic"/>
                  <w:color w:val="0070C0"/>
                  <w:lang w:eastAsia="ko-KR"/>
                  <w:rPrChange w:id="962" w:author="Huawei-RKy" w:date="2021-04-13T18:28:00Z">
                    <w:rPr>
                      <w:rFonts w:eastAsia="Malgun Gothic"/>
                      <w:b/>
                      <w:color w:val="0070C0"/>
                      <w:u w:val="single"/>
                      <w:lang w:eastAsia="ko-KR"/>
                    </w:rPr>
                  </w:rPrChange>
                </w:rPr>
                <w:t xml:space="preserve"> not clear </w:t>
              </w:r>
            </w:ins>
            <w:ins w:id="963" w:author="Huawei-RKy" w:date="2021-04-13T18:27:00Z">
              <w:r>
                <w:rPr>
                  <w:rFonts w:eastAsia="Malgun Gothic"/>
                  <w:color w:val="0070C0"/>
                  <w:lang w:eastAsia="ko-KR"/>
                  <w:rPrChange w:id="964" w:author="Huawei-RKy" w:date="2021-04-13T18:28:00Z">
                    <w:rPr>
                      <w:rFonts w:eastAsia="Malgun Gothic"/>
                      <w:b/>
                      <w:color w:val="0070C0"/>
                      <w:u w:val="single"/>
                      <w:lang w:eastAsia="ko-KR"/>
                    </w:rPr>
                  </w:rPrChange>
                </w:rPr>
                <w:t>this</w:t>
              </w:r>
            </w:ins>
            <w:ins w:id="965" w:author="Huawei-RKy" w:date="2021-04-13T18:26:00Z">
              <w:r>
                <w:rPr>
                  <w:rFonts w:eastAsia="Malgun Gothic"/>
                  <w:color w:val="0070C0"/>
                  <w:lang w:eastAsia="ko-KR"/>
                  <w:rPrChange w:id="966" w:author="Huawei-RKy" w:date="2021-04-13T18:28:00Z">
                    <w:rPr>
                      <w:rFonts w:eastAsia="Malgun Gothic"/>
                      <w:b/>
                      <w:color w:val="0070C0"/>
                      <w:u w:val="single"/>
                      <w:lang w:eastAsia="ko-KR"/>
                    </w:rPr>
                  </w:rPrChange>
                </w:rPr>
                <w:t xml:space="preserve"> </w:t>
              </w:r>
            </w:ins>
            <w:ins w:id="967" w:author="Huawei-RKy" w:date="2021-04-13T18:27:00Z">
              <w:r>
                <w:rPr>
                  <w:rFonts w:eastAsia="Malgun Gothic"/>
                  <w:color w:val="0070C0"/>
                  <w:lang w:eastAsia="ko-KR"/>
                  <w:rPrChange w:id="968" w:author="Huawei-RKy" w:date="2021-04-13T18:28:00Z">
                    <w:rPr>
                      <w:rFonts w:eastAsia="Malgun Gothic"/>
                      <w:b/>
                      <w:color w:val="0070C0"/>
                      <w:u w:val="single"/>
                      <w:lang w:eastAsia="ko-KR"/>
                    </w:rPr>
                  </w:rPrChange>
                </w:rPr>
                <w:t>is needed for OAT repeater (although possible an additional OTA RF req/test might be)</w:t>
              </w:r>
            </w:ins>
            <w:ins w:id="969" w:author="Huawei-RKy" w:date="2021-04-13T18:28:00Z">
              <w:r>
                <w:rPr>
                  <w:rFonts w:eastAsia="Malgun Gothic"/>
                  <w:color w:val="0070C0"/>
                  <w:lang w:eastAsia="ko-KR"/>
                </w:rPr>
                <w:t>. Foe ALC t</w:t>
              </w:r>
            </w:ins>
            <w:ins w:id="970" w:author="Huawei-RKy" w:date="2021-04-13T18:29:00Z">
              <w:r>
                <w:rPr>
                  <w:rFonts w:eastAsia="Malgun Gothic"/>
                  <w:color w:val="0070C0"/>
                  <w:lang w:eastAsia="ko-KR"/>
                </w:rPr>
                <w:t>h</w:t>
              </w:r>
            </w:ins>
            <w:ins w:id="971" w:author="Huawei-RKy" w:date="2021-04-13T18:28:00Z">
              <w:r>
                <w:rPr>
                  <w:rFonts w:eastAsia="Malgun Gothic"/>
                  <w:color w:val="0070C0"/>
                  <w:lang w:eastAsia="ko-KR"/>
                </w:rPr>
                <w:t xml:space="preserve">e output power limit should be sufficient but if we wish to introduce a reaction time </w:t>
              </w:r>
            </w:ins>
            <w:ins w:id="972" w:author="Huawei-RKy" w:date="2021-04-13T18:29:00Z">
              <w:r>
                <w:rPr>
                  <w:rFonts w:eastAsia="Malgun Gothic"/>
                  <w:color w:val="0070C0"/>
                  <w:lang w:eastAsia="ko-KR"/>
                </w:rPr>
                <w:t>element</w:t>
              </w:r>
            </w:ins>
            <w:ins w:id="973" w:author="Huawei-RKy" w:date="2021-04-13T18:28:00Z">
              <w:r>
                <w:rPr>
                  <w:rFonts w:eastAsia="Malgun Gothic"/>
                  <w:color w:val="0070C0"/>
                  <w:lang w:eastAsia="ko-KR"/>
                </w:rPr>
                <w:t xml:space="preserve"> </w:t>
              </w:r>
            </w:ins>
            <w:ins w:id="974" w:author="Huawei-RKy" w:date="2021-04-13T18:29:00Z">
              <w:r>
                <w:rPr>
                  <w:rFonts w:eastAsia="Malgun Gothic"/>
                  <w:color w:val="0070C0"/>
                  <w:lang w:eastAsia="ko-KR"/>
                </w:rPr>
                <w:t>that</w:t>
              </w:r>
            </w:ins>
            <w:ins w:id="975" w:author="Huawei-RKy" w:date="2021-04-13T18:28:00Z">
              <w:r>
                <w:rPr>
                  <w:rFonts w:eastAsia="Malgun Gothic"/>
                  <w:color w:val="0070C0"/>
                  <w:lang w:eastAsia="ko-KR"/>
                </w:rPr>
                <w:t xml:space="preserve"> </w:t>
              </w:r>
            </w:ins>
            <w:ins w:id="976" w:author="Huawei-RKy" w:date="2021-04-13T18:29:00Z">
              <w:r>
                <w:rPr>
                  <w:rFonts w:eastAsia="Malgun Gothic"/>
                  <w:color w:val="0070C0"/>
                  <w:lang w:eastAsia="ko-KR"/>
                </w:rPr>
                <w:t>should</w:t>
              </w:r>
            </w:ins>
            <w:ins w:id="977" w:author="Huawei-RKy" w:date="2021-04-13T18:28:00Z">
              <w:r>
                <w:rPr>
                  <w:rFonts w:eastAsia="Malgun Gothic"/>
                  <w:color w:val="0070C0"/>
                  <w:lang w:eastAsia="ko-KR"/>
                </w:rPr>
                <w:t xml:space="preserve"> be </w:t>
              </w:r>
            </w:ins>
            <w:ins w:id="978" w:author="Huawei-RKy" w:date="2021-04-13T18:29:00Z">
              <w:r>
                <w:rPr>
                  <w:rFonts w:eastAsia="Malgun Gothic"/>
                  <w:color w:val="0070C0"/>
                  <w:lang w:eastAsia="ko-KR"/>
                </w:rPr>
                <w:t>further</w:t>
              </w:r>
            </w:ins>
            <w:ins w:id="979" w:author="Huawei-RKy" w:date="2021-04-13T18:28:00Z">
              <w:r>
                <w:rPr>
                  <w:rFonts w:eastAsia="Malgun Gothic"/>
                  <w:color w:val="0070C0"/>
                  <w:lang w:eastAsia="ko-KR"/>
                </w:rPr>
                <w:t xml:space="preserve"> discussed.</w:t>
              </w:r>
            </w:ins>
          </w:p>
          <w:p w14:paraId="7E4B6196" w14:textId="77777777" w:rsidR="009F3818" w:rsidRDefault="0060585B">
            <w:pPr>
              <w:spacing w:after="120"/>
              <w:rPr>
                <w:ins w:id="980" w:author="Huawei-RKy" w:date="2021-04-13T18:32:00Z"/>
                <w:rFonts w:eastAsia="Malgun Gothic"/>
                <w:color w:val="0070C0"/>
                <w:lang w:eastAsia="ko-KR"/>
              </w:rPr>
            </w:pPr>
            <w:ins w:id="981" w:author="Huawei-RKy" w:date="2021-04-13T18:30:00Z">
              <w:r>
                <w:rPr>
                  <w:rFonts w:eastAsia="Malgun Gothic" w:hint="eastAsia"/>
                  <w:b/>
                  <w:color w:val="0070C0"/>
                  <w:u w:val="single"/>
                  <w:lang w:eastAsia="ko-KR"/>
                </w:rPr>
                <w:t>I</w:t>
              </w:r>
              <w:r>
                <w:rPr>
                  <w:rFonts w:eastAsia="Malgun Gothic"/>
                  <w:b/>
                  <w:color w:val="0070C0"/>
                  <w:u w:val="single"/>
                  <w:lang w:eastAsia="ko-KR"/>
                </w:rPr>
                <w:t>ssue 2-2-7:</w:t>
              </w:r>
              <w:r>
                <w:rPr>
                  <w:rFonts w:eastAsia="Malgun Gothic"/>
                  <w:color w:val="0070C0"/>
                  <w:lang w:eastAsia="ko-KR"/>
                </w:rPr>
                <w:t xml:space="preserve"> </w:t>
              </w:r>
            </w:ins>
            <w:ins w:id="982" w:author="Huawei-RKy" w:date="2021-04-13T18:31:00Z">
              <w:r>
                <w:rPr>
                  <w:rFonts w:eastAsia="Malgun Gothic"/>
                  <w:color w:val="0070C0"/>
                  <w:lang w:eastAsia="ko-KR"/>
                </w:rPr>
                <w:t xml:space="preserve">Option 1 seems a good starting point. Option 4 implies active beam </w:t>
              </w:r>
              <w:proofErr w:type="gramStart"/>
              <w:r>
                <w:rPr>
                  <w:rFonts w:eastAsia="Malgun Gothic"/>
                  <w:color w:val="0070C0"/>
                  <w:lang w:eastAsia="ko-KR"/>
                </w:rPr>
                <w:t>forming,</w:t>
              </w:r>
              <w:proofErr w:type="gramEnd"/>
              <w:r>
                <w:rPr>
                  <w:rFonts w:eastAsia="Malgun Gothic"/>
                  <w:color w:val="0070C0"/>
                  <w:lang w:eastAsia="ko-KR"/>
                </w:rPr>
                <w:t xml:space="preserve"> </w:t>
              </w:r>
            </w:ins>
            <w:ins w:id="983" w:author="Huawei-RKy" w:date="2021-04-13T18:32:00Z">
              <w:r>
                <w:rPr>
                  <w:rFonts w:eastAsia="Malgun Gothic"/>
                  <w:color w:val="0070C0"/>
                  <w:lang w:eastAsia="ko-KR"/>
                </w:rPr>
                <w:t>our</w:t>
              </w:r>
            </w:ins>
            <w:ins w:id="984" w:author="Huawei-RKy" w:date="2021-04-13T18:31:00Z">
              <w:r>
                <w:rPr>
                  <w:rFonts w:eastAsia="Malgun Gothic"/>
                  <w:color w:val="0070C0"/>
                  <w:lang w:eastAsia="ko-KR"/>
                </w:rPr>
                <w:t xml:space="preserve"> understanding is beam was fixed.</w:t>
              </w:r>
            </w:ins>
          </w:p>
          <w:p w14:paraId="2CEBBDD7" w14:textId="77777777" w:rsidR="009F3818" w:rsidRPr="009F3818" w:rsidRDefault="0060585B">
            <w:pPr>
              <w:overflowPunct/>
              <w:autoSpaceDE/>
              <w:autoSpaceDN/>
              <w:adjustRightInd/>
              <w:spacing w:after="120"/>
              <w:textAlignment w:val="auto"/>
              <w:rPr>
                <w:ins w:id="985" w:author="Huawei-RKy" w:date="2021-04-13T18:15:00Z"/>
                <w:rFonts w:eastAsia="Malgun Gothic"/>
                <w:color w:val="0070C0"/>
                <w:lang w:eastAsia="ko-KR"/>
                <w:rPrChange w:id="986" w:author="Huawei-RKy" w:date="2021-04-13T18:16:00Z">
                  <w:rPr>
                    <w:ins w:id="987" w:author="Huawei-RKy" w:date="2021-04-13T18:15:00Z"/>
                    <w:rFonts w:eastAsia="宋体"/>
                    <w:b/>
                    <w:color w:val="0070C0"/>
                    <w:u w:val="single"/>
                    <w:lang w:eastAsia="ko-KR"/>
                  </w:rPr>
                </w:rPrChange>
              </w:rPr>
            </w:pPr>
            <w:ins w:id="988" w:author="Huawei-RKy" w:date="2021-04-13T18:32:00Z">
              <w:r>
                <w:rPr>
                  <w:rFonts w:eastAsia="Malgun Gothic" w:hint="eastAsia"/>
                  <w:b/>
                  <w:color w:val="0070C0"/>
                  <w:u w:val="single"/>
                  <w:lang w:eastAsia="ko-KR"/>
                </w:rPr>
                <w:t>I</w:t>
              </w:r>
              <w:r>
                <w:rPr>
                  <w:rFonts w:eastAsia="Malgun Gothic"/>
                  <w:b/>
                  <w:color w:val="0070C0"/>
                  <w:u w:val="single"/>
                  <w:lang w:eastAsia="ko-KR"/>
                </w:rPr>
                <w:t>ssue 2-2-8:</w:t>
              </w:r>
              <w:r>
                <w:rPr>
                  <w:rFonts w:eastAsia="Malgun Gothic"/>
                  <w:color w:val="0070C0"/>
                  <w:lang w:eastAsia="ko-KR"/>
                </w:rPr>
                <w:t xml:space="preserve"> I thi</w:t>
              </w:r>
            </w:ins>
            <w:ins w:id="989" w:author="Huawei-RKy" w:date="2021-04-13T18:33:00Z">
              <w:r>
                <w:rPr>
                  <w:rFonts w:eastAsia="Malgun Gothic"/>
                  <w:color w:val="0070C0"/>
                  <w:lang w:eastAsia="ko-KR"/>
                </w:rPr>
                <w:t>n</w:t>
              </w:r>
            </w:ins>
            <w:ins w:id="990" w:author="Huawei-RKy" w:date="2021-04-13T18:32:00Z">
              <w:r>
                <w:rPr>
                  <w:rFonts w:eastAsia="Malgun Gothic"/>
                  <w:color w:val="0070C0"/>
                  <w:lang w:eastAsia="ko-KR"/>
                </w:rPr>
                <w:t xml:space="preserve">k this is linked to the </w:t>
              </w:r>
            </w:ins>
            <w:ins w:id="991" w:author="Huawei-RKy" w:date="2021-04-13T18:33:00Z">
              <w:r>
                <w:rPr>
                  <w:rFonts w:eastAsia="Malgun Gothic"/>
                  <w:color w:val="0070C0"/>
                  <w:lang w:eastAsia="ko-KR"/>
                </w:rPr>
                <w:t xml:space="preserve">min signal level and or the refesen as discussed in 1-3-15, base don </w:t>
              </w:r>
            </w:ins>
            <w:ins w:id="992" w:author="Huawei-RKy" w:date="2021-04-13T18:34:00Z">
              <w:r>
                <w:rPr>
                  <w:rFonts w:eastAsia="Malgun Gothic"/>
                  <w:color w:val="0070C0"/>
                  <w:lang w:eastAsia="ko-KR"/>
                </w:rPr>
                <w:t>the</w:t>
              </w:r>
            </w:ins>
            <w:ins w:id="993" w:author="Huawei-RKy" w:date="2021-04-13T18:33:00Z">
              <w:r>
                <w:rPr>
                  <w:rFonts w:eastAsia="Malgun Gothic"/>
                  <w:color w:val="0070C0"/>
                  <w:lang w:eastAsia="ko-KR"/>
                </w:rPr>
                <w:t xml:space="preserve"> </w:t>
              </w:r>
            </w:ins>
            <w:ins w:id="994" w:author="Huawei-RKy" w:date="2021-04-13T18:34:00Z">
              <w:r>
                <w:rPr>
                  <w:rFonts w:eastAsia="Malgun Gothic"/>
                  <w:color w:val="0070C0"/>
                  <w:lang w:eastAsia="ko-KR"/>
                </w:rPr>
                <w:t xml:space="preserve">use case the repeater may need a min power (or dynamic range) requirement, </w:t>
              </w:r>
            </w:ins>
            <w:ins w:id="995" w:author="Huawei-RKy" w:date="2021-04-13T18:35:00Z">
              <w:r>
                <w:rPr>
                  <w:rFonts w:eastAsia="Malgun Gothic"/>
                  <w:color w:val="0070C0"/>
                  <w:lang w:eastAsia="ko-KR"/>
                </w:rPr>
                <w:t>however</w:t>
              </w:r>
            </w:ins>
            <w:ins w:id="996" w:author="Huawei-RKy" w:date="2021-04-13T18:34:00Z">
              <w:r>
                <w:rPr>
                  <w:rFonts w:eastAsia="Malgun Gothic"/>
                  <w:color w:val="0070C0"/>
                  <w:lang w:eastAsia="ko-KR"/>
                </w:rPr>
                <w:t xml:space="preserve"> this might be based on its gain which is not specified and may vary depending on implementation, as such it</w:t>
              </w:r>
            </w:ins>
            <w:ins w:id="997" w:author="Huawei-RKy" w:date="2021-04-13T18:35:00Z">
              <w:r>
                <w:rPr>
                  <w:rFonts w:eastAsia="Malgun Gothic"/>
                  <w:color w:val="0070C0"/>
                  <w:lang w:eastAsia="ko-KR"/>
                </w:rPr>
                <w:t>s</w:t>
              </w:r>
            </w:ins>
            <w:ins w:id="998" w:author="Huawei-RKy" w:date="2021-04-13T18:34:00Z">
              <w:r>
                <w:rPr>
                  <w:rFonts w:eastAsia="Malgun Gothic"/>
                  <w:color w:val="0070C0"/>
                  <w:lang w:eastAsia="ko-KR"/>
                </w:rPr>
                <w:t xml:space="preserve"> not clear what a min level might </w:t>
              </w:r>
              <w:proofErr w:type="gramStart"/>
              <w:r>
                <w:rPr>
                  <w:rFonts w:eastAsia="Malgun Gothic"/>
                  <w:color w:val="0070C0"/>
                  <w:lang w:eastAsia="ko-KR"/>
                </w:rPr>
                <w:t xml:space="preserve">be </w:t>
              </w:r>
            </w:ins>
            <w:ins w:id="999" w:author="Huawei-RKy" w:date="2021-04-13T18:35:00Z">
              <w:r>
                <w:rPr>
                  <w:rFonts w:eastAsia="Malgun Gothic"/>
                  <w:color w:val="0070C0"/>
                  <w:lang w:eastAsia="ko-KR"/>
                </w:rPr>
                <w:t>?</w:t>
              </w:r>
            </w:ins>
            <w:proofErr w:type="gramEnd"/>
          </w:p>
        </w:tc>
      </w:tr>
      <w:tr w:rsidR="009F3818" w14:paraId="4A479EBA" w14:textId="77777777">
        <w:trPr>
          <w:ins w:id="1000" w:author="TL" w:date="2021-04-13T22:19:00Z"/>
        </w:trPr>
        <w:tc>
          <w:tcPr>
            <w:tcW w:w="1236" w:type="dxa"/>
          </w:tcPr>
          <w:p w14:paraId="7BE4FC89" w14:textId="77777777" w:rsidR="009F3818" w:rsidRDefault="0060585B">
            <w:pPr>
              <w:spacing w:after="120"/>
              <w:rPr>
                <w:ins w:id="1001" w:author="TL" w:date="2021-04-13T22:19:00Z"/>
                <w:rFonts w:eastAsiaTheme="minorEastAsia"/>
                <w:color w:val="0070C0"/>
                <w:lang w:val="en-US" w:eastAsia="zh-CN"/>
              </w:rPr>
            </w:pPr>
            <w:ins w:id="1002" w:author="TL" w:date="2021-04-13T22:19:00Z">
              <w:r>
                <w:rPr>
                  <w:rFonts w:eastAsiaTheme="minorEastAsia"/>
                  <w:color w:val="0070C0"/>
                  <w:lang w:val="en-US" w:eastAsia="zh-CN"/>
                </w:rPr>
                <w:lastRenderedPageBreak/>
                <w:t>Nokia, Nokia Shanghai Bell</w:t>
              </w:r>
            </w:ins>
          </w:p>
        </w:tc>
        <w:tc>
          <w:tcPr>
            <w:tcW w:w="8395" w:type="dxa"/>
          </w:tcPr>
          <w:p w14:paraId="1AB8FC99" w14:textId="77777777" w:rsidR="009F3818" w:rsidRPr="009F3818" w:rsidRDefault="0060585B">
            <w:pPr>
              <w:framePr w:w="10206" w:h="284" w:hRule="exact" w:wrap="notBeside" w:vAnchor="page" w:hAnchor="margin" w:y="1986"/>
              <w:widowControl w:val="0"/>
              <w:overflowPunct/>
              <w:autoSpaceDE/>
              <w:autoSpaceDN/>
              <w:adjustRightInd/>
              <w:spacing w:after="120"/>
              <w:ind w:right="28"/>
              <w:jc w:val="right"/>
              <w:textAlignment w:val="auto"/>
              <w:rPr>
                <w:ins w:id="1003" w:author="TL" w:date="2021-04-13T22:19:00Z"/>
                <w:rFonts w:eastAsiaTheme="minorEastAsia"/>
                <w:color w:val="0070C0"/>
                <w:szCs w:val="21"/>
                <w:lang w:val="en-US" w:eastAsia="zh-CN"/>
                <w:rPrChange w:id="1004" w:author="TL" w:date="2021-04-13T22:25:00Z">
                  <w:rPr>
                    <w:ins w:id="1005" w:author="TL" w:date="2021-04-13T22:19:00Z"/>
                    <w:rFonts w:ascii="Arial" w:eastAsia="宋体" w:hAnsi="Arial"/>
                    <w:i/>
                    <w:color w:val="7030A0"/>
                    <w:szCs w:val="24"/>
                    <w:lang w:eastAsia="zh-CN"/>
                  </w:rPr>
                </w:rPrChange>
              </w:rPr>
            </w:pPr>
            <w:ins w:id="1006" w:author="TL" w:date="2021-04-13T22:19:00Z">
              <w:r>
                <w:rPr>
                  <w:rFonts w:eastAsiaTheme="minorEastAsia"/>
                  <w:b/>
                  <w:bCs/>
                  <w:color w:val="0070C0"/>
                  <w:lang w:val="en-US" w:eastAsia="zh-CN"/>
                  <w:rPrChange w:id="1007" w:author="TL" w:date="2021-04-13T22:25:00Z">
                    <w:rPr>
                      <w:rFonts w:eastAsiaTheme="minorEastAsia"/>
                      <w:color w:val="0070C0"/>
                      <w:lang w:val="en-US" w:eastAsia="zh-CN"/>
                    </w:rPr>
                  </w:rPrChange>
                </w:rPr>
                <w:t>Issue 2-2-2</w:t>
              </w:r>
              <w:r>
                <w:rPr>
                  <w:rFonts w:eastAsiaTheme="minorEastAsia"/>
                  <w:b/>
                  <w:bCs/>
                  <w:color w:val="0070C0"/>
                  <w:lang w:val="en-US" w:eastAsia="zh-CN"/>
                </w:rPr>
                <w:t>, 2-2-</w:t>
              </w:r>
            </w:ins>
            <w:ins w:id="1008" w:author="TL" w:date="2021-04-13T22:20:00Z">
              <w:r>
                <w:rPr>
                  <w:rFonts w:eastAsiaTheme="minorEastAsia"/>
                  <w:b/>
                  <w:bCs/>
                  <w:color w:val="0070C0"/>
                  <w:lang w:val="en-US" w:eastAsia="zh-CN"/>
                </w:rPr>
                <w:t>3 and 2-2-4</w:t>
              </w:r>
            </w:ins>
            <w:ins w:id="1009" w:author="TL" w:date="2021-04-13T22:19:00Z">
              <w:r>
                <w:rPr>
                  <w:rFonts w:eastAsiaTheme="minorEastAsia"/>
                  <w:b/>
                  <w:bCs/>
                  <w:color w:val="0070C0"/>
                  <w:lang w:val="en-US" w:eastAsia="zh-CN"/>
                  <w:rPrChange w:id="1010" w:author="TL" w:date="2021-04-13T22:25:00Z">
                    <w:rPr>
                      <w:rFonts w:eastAsiaTheme="minorEastAsia"/>
                      <w:color w:val="0070C0"/>
                      <w:lang w:val="en-US" w:eastAsia="zh-CN"/>
                    </w:rPr>
                  </w:rPrChange>
                </w:rPr>
                <w:t>:</w:t>
              </w:r>
              <w:r>
                <w:rPr>
                  <w:rFonts w:eastAsiaTheme="minorEastAsia"/>
                  <w:color w:val="0070C0"/>
                  <w:lang w:val="en-US" w:eastAsia="zh-CN"/>
                </w:rPr>
                <w:t xml:space="preserve"> </w:t>
              </w:r>
              <w:r>
                <w:rPr>
                  <w:color w:val="0070C0"/>
                  <w:szCs w:val="24"/>
                  <w:lang w:eastAsia="zh-CN"/>
                  <w:rPrChange w:id="1011" w:author="TL" w:date="2021-04-13T22:25:00Z">
                    <w:rPr>
                      <w:color w:val="7030A0"/>
                      <w:szCs w:val="24"/>
                      <w:lang w:eastAsia="zh-CN"/>
                    </w:rPr>
                  </w:rPrChange>
                </w:rPr>
                <w:t>We agree with proposed WF</w:t>
              </w:r>
            </w:ins>
          </w:p>
          <w:p w14:paraId="45BF318E" w14:textId="77777777" w:rsidR="009F3818" w:rsidRPr="009F3818" w:rsidRDefault="009F3818">
            <w:pPr>
              <w:overflowPunct/>
              <w:autoSpaceDE/>
              <w:autoSpaceDN/>
              <w:adjustRightInd/>
              <w:spacing w:after="120"/>
              <w:textAlignment w:val="auto"/>
              <w:rPr>
                <w:ins w:id="1012" w:author="TL" w:date="2021-04-13T22:20:00Z"/>
                <w:b/>
                <w:color w:val="0070C0"/>
                <w:lang w:eastAsia="ko-KR"/>
                <w:rPrChange w:id="1013" w:author="TL" w:date="2021-04-13T22:25:00Z">
                  <w:rPr>
                    <w:ins w:id="1014" w:author="TL" w:date="2021-04-13T22:20:00Z"/>
                    <w:rFonts w:eastAsia="Malgun Gothic"/>
                    <w:b/>
                    <w:color w:val="0070C0"/>
                    <w:u w:val="single"/>
                    <w:lang w:eastAsia="ko-KR"/>
                  </w:rPr>
                </w:rPrChange>
              </w:rPr>
            </w:pPr>
          </w:p>
          <w:p w14:paraId="52DCE25C" w14:textId="77777777" w:rsidR="009F3818" w:rsidRDefault="0060585B">
            <w:pPr>
              <w:spacing w:after="120"/>
              <w:rPr>
                <w:ins w:id="1015" w:author="TL" w:date="2021-04-13T22:20:00Z"/>
                <w:rFonts w:eastAsiaTheme="minorEastAsia"/>
                <w:color w:val="0070C0"/>
                <w:lang w:val="en-US" w:eastAsia="zh-CN"/>
              </w:rPr>
            </w:pPr>
            <w:ins w:id="1016" w:author="TL" w:date="2021-04-13T22:20:00Z">
              <w:r>
                <w:rPr>
                  <w:rFonts w:eastAsiaTheme="minorEastAsia"/>
                  <w:b/>
                  <w:bCs/>
                  <w:color w:val="0070C0"/>
                  <w:lang w:val="en-US" w:eastAsia="zh-CN"/>
                  <w:rPrChange w:id="1017" w:author="TL" w:date="2021-04-13T22:25:00Z">
                    <w:rPr>
                      <w:rFonts w:eastAsiaTheme="minorEastAsia"/>
                      <w:color w:val="0070C0"/>
                      <w:lang w:val="en-US" w:eastAsia="zh-CN"/>
                    </w:rPr>
                  </w:rPrChange>
                </w:rPr>
                <w:t>Issue 2-2-5</w:t>
              </w:r>
              <w:r>
                <w:rPr>
                  <w:rFonts w:eastAsiaTheme="minorEastAsia"/>
                  <w:color w:val="0070C0"/>
                  <w:lang w:val="en-US" w:eastAsia="zh-CN"/>
                </w:rPr>
                <w:t>: Same approach as IAB-MT is a good starting point for UL, i.e. maximum output power is declared. Maximum power limit can be further considered in case there are concerns of interference issues, though in FR2 they should not be as severe as in FR1.</w:t>
              </w:r>
            </w:ins>
          </w:p>
          <w:p w14:paraId="7EE4D216" w14:textId="77777777" w:rsidR="009F3818" w:rsidRDefault="009F3818">
            <w:pPr>
              <w:spacing w:after="120"/>
              <w:rPr>
                <w:ins w:id="1018" w:author="TL" w:date="2021-04-13T22:20:00Z"/>
                <w:rFonts w:eastAsiaTheme="minorEastAsia"/>
                <w:color w:val="0070C0"/>
                <w:lang w:val="en-US" w:eastAsia="zh-CN"/>
              </w:rPr>
            </w:pPr>
          </w:p>
          <w:p w14:paraId="2B5CA110" w14:textId="77777777" w:rsidR="009F3818" w:rsidRPr="009F3818" w:rsidRDefault="0060585B">
            <w:pPr>
              <w:overflowPunct/>
              <w:autoSpaceDE/>
              <w:autoSpaceDN/>
              <w:adjustRightInd/>
              <w:spacing w:after="120"/>
              <w:textAlignment w:val="auto"/>
              <w:rPr>
                <w:ins w:id="1019" w:author="TL" w:date="2021-04-13T22:20:00Z"/>
                <w:color w:val="0070C0"/>
                <w:lang w:eastAsia="zh-CN"/>
                <w:rPrChange w:id="1020" w:author="TL" w:date="2021-04-13T22:25:00Z">
                  <w:rPr>
                    <w:ins w:id="1021" w:author="TL" w:date="2021-04-13T22:20:00Z"/>
                    <w:rFonts w:eastAsiaTheme="minorEastAsia"/>
                    <w:color w:val="0070C0"/>
                    <w:lang w:val="en-US" w:eastAsia="zh-CN"/>
                  </w:rPr>
                </w:rPrChange>
              </w:rPr>
            </w:pPr>
            <w:ins w:id="1022" w:author="TL" w:date="2021-04-13T22:20:00Z">
              <w:r>
                <w:rPr>
                  <w:rFonts w:eastAsiaTheme="minorEastAsia"/>
                  <w:b/>
                  <w:bCs/>
                  <w:color w:val="0070C0"/>
                  <w:lang w:eastAsia="zh-CN"/>
                  <w:rPrChange w:id="1023" w:author="TL" w:date="2021-04-13T22:25:00Z">
                    <w:rPr>
                      <w:rFonts w:eastAsiaTheme="minorEastAsia"/>
                      <w:color w:val="0070C0"/>
                      <w:lang w:eastAsia="zh-CN"/>
                    </w:rPr>
                  </w:rPrChange>
                </w:rPr>
                <w:t xml:space="preserve">Issue 2-2-6: </w:t>
              </w:r>
              <w:r>
                <w:rPr>
                  <w:rFonts w:eastAsiaTheme="minorEastAsia"/>
                  <w:color w:val="0070C0"/>
                  <w:lang w:eastAsia="zh-CN"/>
                </w:rPr>
                <w:t>We prefer option 3, e.g. maximum output power and emissions could be required to be met when high input power is present.</w:t>
              </w:r>
            </w:ins>
          </w:p>
          <w:p w14:paraId="1B9B9B16" w14:textId="77777777" w:rsidR="009F3818" w:rsidRPr="009F3818" w:rsidRDefault="009F3818">
            <w:pPr>
              <w:overflowPunct/>
              <w:autoSpaceDE/>
              <w:autoSpaceDN/>
              <w:adjustRightInd/>
              <w:spacing w:after="120"/>
              <w:textAlignment w:val="auto"/>
              <w:rPr>
                <w:ins w:id="1024" w:author="TL" w:date="2021-04-13T22:20:00Z"/>
                <w:b/>
                <w:color w:val="0070C0"/>
                <w:lang w:val="en-US" w:eastAsia="ko-KR"/>
                <w:rPrChange w:id="1025" w:author="TL" w:date="2021-04-13T22:25:00Z">
                  <w:rPr>
                    <w:ins w:id="1026" w:author="TL" w:date="2021-04-13T22:20:00Z"/>
                    <w:rFonts w:eastAsia="Malgun Gothic"/>
                    <w:b/>
                    <w:color w:val="0070C0"/>
                    <w:u w:val="single"/>
                    <w:lang w:val="en-US" w:eastAsia="ko-KR"/>
                  </w:rPr>
                </w:rPrChange>
              </w:rPr>
            </w:pPr>
          </w:p>
          <w:p w14:paraId="3B995E47" w14:textId="77777777" w:rsidR="009F3818" w:rsidRPr="009F3818" w:rsidRDefault="0060585B">
            <w:pPr>
              <w:overflowPunct/>
              <w:autoSpaceDE/>
              <w:autoSpaceDN/>
              <w:adjustRightInd/>
              <w:spacing w:after="120"/>
              <w:textAlignment w:val="auto"/>
              <w:rPr>
                <w:ins w:id="1027" w:author="TL" w:date="2021-04-13T22:20:00Z"/>
                <w:bCs/>
                <w:color w:val="0070C0"/>
                <w:lang w:val="en-US" w:eastAsia="ko-KR"/>
                <w:rPrChange w:id="1028" w:author="TL" w:date="2021-04-13T22:25:00Z">
                  <w:rPr>
                    <w:ins w:id="1029" w:author="TL" w:date="2021-04-13T22:20:00Z"/>
                    <w:rFonts w:eastAsia="Malgun Gothic"/>
                    <w:bCs/>
                    <w:color w:val="0070C0"/>
                    <w:u w:val="single"/>
                    <w:lang w:val="en-US" w:eastAsia="ko-KR"/>
                  </w:rPr>
                </w:rPrChange>
              </w:rPr>
            </w:pPr>
            <w:proofErr w:type="gramStart"/>
            <w:ins w:id="1030" w:author="TL" w:date="2021-04-13T22:20:00Z">
              <w:r>
                <w:rPr>
                  <w:rFonts w:eastAsia="Malgun Gothic"/>
                  <w:b/>
                  <w:color w:val="0070C0"/>
                  <w:lang w:val="en-US" w:eastAsia="ko-KR"/>
                  <w:rPrChange w:id="1031" w:author="TL" w:date="2021-04-13T22:25:00Z">
                    <w:rPr>
                      <w:rFonts w:eastAsia="Malgun Gothic"/>
                      <w:b/>
                      <w:color w:val="0070C0"/>
                      <w:u w:val="single"/>
                      <w:lang w:val="en-US" w:eastAsia="ko-KR"/>
                    </w:rPr>
                  </w:rPrChange>
                </w:rPr>
                <w:t>Issue  2</w:t>
              </w:r>
              <w:proofErr w:type="gramEnd"/>
              <w:r>
                <w:rPr>
                  <w:rFonts w:eastAsia="Malgun Gothic"/>
                  <w:b/>
                  <w:color w:val="0070C0"/>
                  <w:lang w:val="en-US" w:eastAsia="ko-KR"/>
                  <w:rPrChange w:id="1032" w:author="TL" w:date="2021-04-13T22:25:00Z">
                    <w:rPr>
                      <w:rFonts w:eastAsia="Malgun Gothic"/>
                      <w:b/>
                      <w:color w:val="0070C0"/>
                      <w:u w:val="single"/>
                      <w:lang w:val="en-US" w:eastAsia="ko-KR"/>
                    </w:rPr>
                  </w:rPrChange>
                </w:rPr>
                <w:t xml:space="preserve">-2-7: </w:t>
              </w:r>
              <w:r>
                <w:rPr>
                  <w:rFonts w:eastAsia="Malgun Gothic"/>
                  <w:bCs/>
                  <w:color w:val="0070C0"/>
                  <w:lang w:val="en-US" w:eastAsia="ko-KR"/>
                  <w:rPrChange w:id="1033" w:author="TL" w:date="2021-04-13T22:25:00Z">
                    <w:rPr>
                      <w:rFonts w:eastAsia="Malgun Gothic"/>
                      <w:b/>
                      <w:color w:val="0070C0"/>
                      <w:u w:val="single"/>
                      <w:lang w:val="en-US" w:eastAsia="ko-KR"/>
                    </w:rPr>
                  </w:rPrChange>
                </w:rPr>
                <w:t>We prefer option 3, which is also aligned with option 1. It is unclear at the moment how beam correspondence is applicable if the beams are fixed.</w:t>
              </w:r>
            </w:ins>
          </w:p>
          <w:p w14:paraId="05C2A7FB" w14:textId="77777777" w:rsidR="009F3818" w:rsidRPr="009F3818" w:rsidRDefault="009F3818">
            <w:pPr>
              <w:overflowPunct/>
              <w:autoSpaceDE/>
              <w:autoSpaceDN/>
              <w:adjustRightInd/>
              <w:spacing w:after="120"/>
              <w:textAlignment w:val="auto"/>
              <w:rPr>
                <w:ins w:id="1034" w:author="TL" w:date="2021-04-13T22:20:00Z"/>
                <w:bCs/>
                <w:color w:val="0070C0"/>
                <w:lang w:val="en-US" w:eastAsia="ko-KR"/>
                <w:rPrChange w:id="1035" w:author="TL" w:date="2021-04-13T22:25:00Z">
                  <w:rPr>
                    <w:ins w:id="1036" w:author="TL" w:date="2021-04-13T22:20:00Z"/>
                    <w:rFonts w:eastAsia="Malgun Gothic"/>
                    <w:bCs/>
                    <w:color w:val="0070C0"/>
                    <w:u w:val="single"/>
                    <w:lang w:val="en-US" w:eastAsia="ko-KR"/>
                  </w:rPr>
                </w:rPrChange>
              </w:rPr>
            </w:pPr>
          </w:p>
          <w:p w14:paraId="17B30806" w14:textId="77777777" w:rsidR="009F3818" w:rsidRPr="009F3818" w:rsidRDefault="0060585B">
            <w:pPr>
              <w:overflowPunct/>
              <w:autoSpaceDE/>
              <w:autoSpaceDN/>
              <w:adjustRightInd/>
              <w:spacing w:after="120"/>
              <w:textAlignment w:val="auto"/>
              <w:rPr>
                <w:ins w:id="1037" w:author="TL" w:date="2021-04-13T22:19:00Z"/>
                <w:rFonts w:eastAsiaTheme="minorEastAsia"/>
                <w:color w:val="0070C0"/>
                <w:lang w:eastAsia="zh-CN"/>
                <w:rPrChange w:id="1038" w:author="TL" w:date="2021-04-13T22:20:00Z">
                  <w:rPr>
                    <w:ins w:id="1039" w:author="TL" w:date="2021-04-13T22:19:00Z"/>
                    <w:rFonts w:eastAsia="Malgun Gothic"/>
                    <w:b/>
                    <w:color w:val="0070C0"/>
                    <w:u w:val="single"/>
                    <w:lang w:eastAsia="ko-KR"/>
                  </w:rPr>
                </w:rPrChange>
              </w:rPr>
            </w:pPr>
            <w:proofErr w:type="gramStart"/>
            <w:ins w:id="1040" w:author="TL" w:date="2021-04-13T22:20:00Z">
              <w:r>
                <w:rPr>
                  <w:rFonts w:eastAsiaTheme="minorEastAsia"/>
                  <w:b/>
                  <w:bCs/>
                  <w:color w:val="0070C0"/>
                  <w:lang w:eastAsia="zh-CN"/>
                  <w:rPrChange w:id="1041" w:author="TL" w:date="2021-04-13T22:25:00Z">
                    <w:rPr>
                      <w:rFonts w:eastAsiaTheme="minorEastAsia"/>
                      <w:color w:val="0070C0"/>
                      <w:lang w:eastAsia="zh-CN"/>
                    </w:rPr>
                  </w:rPrChange>
                </w:rPr>
                <w:t>Issue  2</w:t>
              </w:r>
              <w:proofErr w:type="gramEnd"/>
              <w:r>
                <w:rPr>
                  <w:rFonts w:eastAsiaTheme="minorEastAsia"/>
                  <w:b/>
                  <w:bCs/>
                  <w:color w:val="0070C0"/>
                  <w:lang w:eastAsia="zh-CN"/>
                  <w:rPrChange w:id="1042" w:author="TL" w:date="2021-04-13T22:25:00Z">
                    <w:rPr>
                      <w:rFonts w:eastAsiaTheme="minorEastAsia"/>
                      <w:color w:val="0070C0"/>
                      <w:lang w:eastAsia="zh-CN"/>
                    </w:rPr>
                  </w:rPrChange>
                </w:rPr>
                <w:t>-2-8:</w:t>
              </w:r>
              <w:r>
                <w:rPr>
                  <w:rFonts w:eastAsiaTheme="minorEastAsia"/>
                  <w:color w:val="0070C0"/>
                  <w:lang w:eastAsia="zh-CN"/>
                </w:rPr>
                <w:t xml:space="preserve"> Dynamic range here refers to defining or declaring a class specific upper bound for output power and requiring the AGC to limit the increase of power above this value.</w:t>
              </w:r>
            </w:ins>
          </w:p>
        </w:tc>
      </w:tr>
      <w:tr w:rsidR="009F3818" w14:paraId="766D36CA" w14:textId="77777777">
        <w:trPr>
          <w:ins w:id="1043" w:author="Phil Coan" w:date="2021-04-13T19:38:00Z"/>
        </w:trPr>
        <w:tc>
          <w:tcPr>
            <w:tcW w:w="1236" w:type="dxa"/>
          </w:tcPr>
          <w:p w14:paraId="38A12987" w14:textId="77777777" w:rsidR="009F3818" w:rsidRDefault="0060585B">
            <w:pPr>
              <w:spacing w:after="120"/>
              <w:rPr>
                <w:ins w:id="1044" w:author="Phil Coan" w:date="2021-04-13T19:38:00Z"/>
                <w:rFonts w:eastAsiaTheme="minorEastAsia"/>
                <w:color w:val="0070C0"/>
                <w:lang w:val="en-US" w:eastAsia="zh-CN"/>
              </w:rPr>
            </w:pPr>
            <w:ins w:id="1045" w:author="Phil Coan" w:date="2021-04-13T19:38:00Z">
              <w:r>
                <w:rPr>
                  <w:rFonts w:eastAsiaTheme="minorEastAsia"/>
                  <w:color w:val="0070C0"/>
                  <w:lang w:val="en-US" w:eastAsia="zh-CN"/>
                </w:rPr>
                <w:t>QCOM</w:t>
              </w:r>
            </w:ins>
          </w:p>
        </w:tc>
        <w:tc>
          <w:tcPr>
            <w:tcW w:w="8395" w:type="dxa"/>
          </w:tcPr>
          <w:p w14:paraId="19C2DF5C" w14:textId="77777777" w:rsidR="009F3818" w:rsidRDefault="0060585B">
            <w:pPr>
              <w:rPr>
                <w:ins w:id="1046" w:author="Phil Coan" w:date="2021-04-13T19:38:00Z"/>
                <w:b/>
                <w:color w:val="0070C0"/>
                <w:u w:val="single"/>
                <w:lang w:eastAsia="ko-KR"/>
              </w:rPr>
            </w:pPr>
            <w:ins w:id="1047" w:author="Phil Coan" w:date="2021-04-13T19:38:00Z">
              <w:r>
                <w:rPr>
                  <w:b/>
                  <w:color w:val="0070C0"/>
                  <w:u w:val="single"/>
                  <w:lang w:eastAsia="ko-KR"/>
                </w:rPr>
                <w:t xml:space="preserve">Issue 2-2-1: how to define output power requirement (TRP) for FR1? </w:t>
              </w:r>
            </w:ins>
          </w:p>
          <w:p w14:paraId="63FF928E" w14:textId="77777777" w:rsidR="009F3818" w:rsidRDefault="0060585B">
            <w:pPr>
              <w:spacing w:after="120"/>
              <w:rPr>
                <w:ins w:id="1048" w:author="Phil Coan" w:date="2021-04-13T19:38:00Z"/>
                <w:rFonts w:eastAsiaTheme="minorEastAsia"/>
                <w:b/>
                <w:bCs/>
                <w:color w:val="0070C0"/>
                <w:lang w:val="en-US" w:eastAsia="zh-CN"/>
              </w:rPr>
            </w:pPr>
            <w:ins w:id="1049" w:author="Phil Coan" w:date="2021-04-13T19:38:00Z">
              <w:r>
                <w:rPr>
                  <w:rFonts w:eastAsiaTheme="minorEastAsia"/>
                  <w:b/>
                  <w:bCs/>
                  <w:color w:val="0070C0"/>
                  <w:lang w:val="en-US" w:eastAsia="zh-CN"/>
                </w:rPr>
                <w:t>We are ok with the WF</w:t>
              </w:r>
            </w:ins>
          </w:p>
          <w:p w14:paraId="5EA62C06" w14:textId="77777777" w:rsidR="009F3818" w:rsidRDefault="0060585B">
            <w:pPr>
              <w:rPr>
                <w:ins w:id="1050" w:author="Phil Coan" w:date="2021-04-13T19:39:00Z"/>
                <w:b/>
                <w:color w:val="0070C0"/>
                <w:u w:val="single"/>
                <w:lang w:eastAsia="ko-KR"/>
              </w:rPr>
            </w:pPr>
            <w:ins w:id="1051" w:author="Phil Coan" w:date="2021-04-13T19:39:00Z">
              <w:r>
                <w:rPr>
                  <w:b/>
                  <w:color w:val="0070C0"/>
                  <w:u w:val="single"/>
                  <w:lang w:eastAsia="ko-KR"/>
                </w:rPr>
                <w:t xml:space="preserve">Issue 2-2-2: whether to define both the rated beam EIRP level and rated carrier TRP output power for FR2?  </w:t>
              </w:r>
            </w:ins>
          </w:p>
          <w:p w14:paraId="27F3C53D" w14:textId="77777777" w:rsidR="009F3818" w:rsidRDefault="0060585B">
            <w:pPr>
              <w:spacing w:after="120"/>
              <w:rPr>
                <w:ins w:id="1052" w:author="Phil Coan" w:date="2021-04-13T19:39:00Z"/>
                <w:rFonts w:eastAsiaTheme="minorEastAsia"/>
                <w:b/>
                <w:bCs/>
                <w:color w:val="0070C0"/>
                <w:lang w:val="en-US" w:eastAsia="zh-CN"/>
              </w:rPr>
            </w:pPr>
            <w:ins w:id="1053" w:author="Phil Coan" w:date="2021-04-13T19:39:00Z">
              <w:r>
                <w:rPr>
                  <w:rFonts w:eastAsiaTheme="minorEastAsia"/>
                  <w:b/>
                  <w:bCs/>
                  <w:color w:val="0070C0"/>
                  <w:lang w:val="en-US" w:eastAsia="zh-CN"/>
                </w:rPr>
                <w:t>The WF is OK</w:t>
              </w:r>
            </w:ins>
          </w:p>
          <w:p w14:paraId="4DE26D95" w14:textId="77777777" w:rsidR="009F3818" w:rsidRDefault="0060585B">
            <w:pPr>
              <w:rPr>
                <w:ins w:id="1054" w:author="Phil Coan" w:date="2021-04-13T19:39:00Z"/>
                <w:b/>
                <w:color w:val="0070C0"/>
                <w:u w:val="single"/>
                <w:lang w:eastAsia="ko-KR"/>
              </w:rPr>
            </w:pPr>
            <w:ins w:id="1055" w:author="Phil Coan" w:date="2021-04-13T19:39:00Z">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ins>
          </w:p>
          <w:p w14:paraId="0292BE5B" w14:textId="77777777" w:rsidR="009F3818" w:rsidRDefault="0060585B">
            <w:pPr>
              <w:spacing w:after="120"/>
              <w:rPr>
                <w:ins w:id="1056" w:author="Phil Coan" w:date="2021-04-13T19:40:00Z"/>
                <w:rFonts w:eastAsiaTheme="minorEastAsia"/>
                <w:b/>
                <w:bCs/>
                <w:color w:val="0070C0"/>
                <w:lang w:val="en-US" w:eastAsia="zh-CN"/>
              </w:rPr>
            </w:pPr>
            <w:ins w:id="1057" w:author="Phil Coan" w:date="2021-04-13T19:40:00Z">
              <w:r>
                <w:rPr>
                  <w:rFonts w:eastAsiaTheme="minorEastAsia"/>
                  <w:b/>
                  <w:bCs/>
                  <w:color w:val="0070C0"/>
                  <w:lang w:val="en-US" w:eastAsia="zh-CN"/>
                </w:rPr>
                <w:t>WF is ok</w:t>
              </w:r>
            </w:ins>
          </w:p>
          <w:p w14:paraId="529D58A3" w14:textId="77777777" w:rsidR="009F3818" w:rsidRDefault="0060585B">
            <w:pPr>
              <w:rPr>
                <w:ins w:id="1058" w:author="Phil Coan" w:date="2021-04-13T19:40:00Z"/>
                <w:b/>
                <w:color w:val="0070C0"/>
                <w:u w:val="single"/>
                <w:lang w:eastAsia="ko-KR"/>
              </w:rPr>
            </w:pPr>
            <w:ins w:id="1059" w:author="Phil Coan" w:date="2021-04-13T19:40:00Z">
              <w:r>
                <w:rPr>
                  <w:b/>
                  <w:color w:val="0070C0"/>
                  <w:u w:val="single"/>
                  <w:lang w:eastAsia="ko-KR"/>
                </w:rPr>
                <w:t xml:space="preserve">Issue 2-2-4: DL TRP accuracy  </w:t>
              </w:r>
            </w:ins>
          </w:p>
          <w:p w14:paraId="795E4C2A" w14:textId="77777777" w:rsidR="009F3818" w:rsidRDefault="0060585B">
            <w:pPr>
              <w:spacing w:after="120"/>
              <w:rPr>
                <w:ins w:id="1060" w:author="Phil Coan" w:date="2021-04-13T19:40:00Z"/>
                <w:rFonts w:eastAsiaTheme="minorEastAsia"/>
                <w:b/>
                <w:bCs/>
                <w:color w:val="0070C0"/>
                <w:lang w:val="en-US" w:eastAsia="zh-CN"/>
              </w:rPr>
            </w:pPr>
            <w:ins w:id="1061" w:author="Phil Coan" w:date="2021-04-13T19:40:00Z">
              <w:r>
                <w:rPr>
                  <w:rFonts w:eastAsiaTheme="minorEastAsia"/>
                  <w:b/>
                  <w:bCs/>
                  <w:color w:val="0070C0"/>
                  <w:lang w:val="en-US" w:eastAsia="zh-CN"/>
                </w:rPr>
                <w:t>WF is ok</w:t>
              </w:r>
            </w:ins>
          </w:p>
          <w:p w14:paraId="319CEE21" w14:textId="77777777" w:rsidR="009F3818" w:rsidRDefault="0060585B">
            <w:pPr>
              <w:rPr>
                <w:ins w:id="1062" w:author="Phil Coan" w:date="2021-04-13T19:41:00Z"/>
                <w:b/>
                <w:color w:val="0070C0"/>
                <w:u w:val="single"/>
                <w:lang w:eastAsia="ko-KR"/>
              </w:rPr>
            </w:pPr>
            <w:ins w:id="1063" w:author="Phil Coan" w:date="2021-04-13T19:41:00Z">
              <w:r>
                <w:rPr>
                  <w:b/>
                  <w:color w:val="0070C0"/>
                  <w:u w:val="single"/>
                  <w:lang w:eastAsia="ko-KR"/>
                </w:rPr>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ins>
          </w:p>
          <w:p w14:paraId="6C684007" w14:textId="77777777" w:rsidR="009F3818" w:rsidRDefault="0060585B">
            <w:pPr>
              <w:spacing w:after="120"/>
              <w:rPr>
                <w:ins w:id="1064" w:author="Phil Coan" w:date="2021-04-13T19:38:00Z"/>
                <w:rFonts w:eastAsiaTheme="minorEastAsia"/>
                <w:b/>
                <w:bCs/>
                <w:color w:val="0070C0"/>
                <w:lang w:val="en-US" w:eastAsia="zh-CN"/>
              </w:rPr>
            </w:pPr>
            <w:ins w:id="1065" w:author="Phil Coan" w:date="2021-04-13T19:41:00Z">
              <w:r>
                <w:rPr>
                  <w:rFonts w:eastAsiaTheme="minorEastAsia"/>
                  <w:b/>
                  <w:bCs/>
                  <w:color w:val="0070C0"/>
                  <w:lang w:val="en-US" w:eastAsia="zh-CN"/>
                </w:rPr>
                <w:t>Option 3</w:t>
              </w:r>
            </w:ins>
          </w:p>
        </w:tc>
      </w:tr>
      <w:tr w:rsidR="009F3818" w14:paraId="648C6D92" w14:textId="77777777">
        <w:trPr>
          <w:ins w:id="1066" w:author="ZTE" w:date="2021-04-14T09:45:00Z"/>
        </w:trPr>
        <w:tc>
          <w:tcPr>
            <w:tcW w:w="1236" w:type="dxa"/>
          </w:tcPr>
          <w:p w14:paraId="56DBD31A" w14:textId="77777777" w:rsidR="009F3818" w:rsidRDefault="0060585B">
            <w:pPr>
              <w:spacing w:after="120"/>
              <w:rPr>
                <w:ins w:id="1067" w:author="ZTE" w:date="2021-04-14T09:45:00Z"/>
                <w:rFonts w:eastAsiaTheme="minorEastAsia"/>
                <w:color w:val="0070C0"/>
                <w:lang w:val="en-US" w:eastAsia="zh-CN"/>
              </w:rPr>
            </w:pPr>
            <w:ins w:id="1068" w:author="ZTE" w:date="2021-04-14T09:45:00Z">
              <w:r>
                <w:rPr>
                  <w:rFonts w:eastAsiaTheme="minorEastAsia" w:hint="eastAsia"/>
                  <w:color w:val="0070C0"/>
                  <w:lang w:val="en-US" w:eastAsia="zh-CN"/>
                </w:rPr>
                <w:t>ZTE</w:t>
              </w:r>
            </w:ins>
          </w:p>
        </w:tc>
        <w:tc>
          <w:tcPr>
            <w:tcW w:w="8395" w:type="dxa"/>
          </w:tcPr>
          <w:p w14:paraId="4A3E5FB1" w14:textId="77777777" w:rsidR="009F3818" w:rsidRDefault="0060585B">
            <w:pPr>
              <w:rPr>
                <w:ins w:id="1069" w:author="ZTE" w:date="2021-04-14T09:45:00Z"/>
                <w:b/>
                <w:color w:val="0070C0"/>
                <w:u w:val="single"/>
                <w:lang w:eastAsia="ko-KR"/>
              </w:rPr>
            </w:pPr>
            <w:ins w:id="1070" w:author="ZTE" w:date="2021-04-14T09:45:00Z">
              <w:r>
                <w:rPr>
                  <w:b/>
                  <w:color w:val="0070C0"/>
                  <w:u w:val="single"/>
                  <w:lang w:eastAsia="ko-KR"/>
                </w:rPr>
                <w:t xml:space="preserve">Issue 2-2-1: how to define output power requirement (TRP) for FR1? </w:t>
              </w:r>
            </w:ins>
          </w:p>
          <w:p w14:paraId="55E9DB92" w14:textId="77777777" w:rsidR="009F3818" w:rsidRDefault="0060585B">
            <w:pPr>
              <w:spacing w:after="120"/>
              <w:rPr>
                <w:ins w:id="1071" w:author="ZTE" w:date="2021-04-14T09:45:00Z"/>
                <w:bCs/>
                <w:color w:val="0070C0"/>
                <w:lang w:val="en-US" w:eastAsia="zh-CN"/>
              </w:rPr>
            </w:pPr>
            <w:ins w:id="1072" w:author="ZTE" w:date="2021-04-14T09:45:00Z">
              <w:r>
                <w:rPr>
                  <w:rFonts w:hint="eastAsia"/>
                  <w:bCs/>
                  <w:color w:val="0070C0"/>
                  <w:lang w:val="en-US" w:eastAsia="zh-CN"/>
                </w:rPr>
                <w:t>Fine with recommended WF.</w:t>
              </w:r>
            </w:ins>
          </w:p>
          <w:p w14:paraId="07995AD1" w14:textId="77777777" w:rsidR="009F3818" w:rsidRDefault="0060585B">
            <w:pPr>
              <w:rPr>
                <w:ins w:id="1073" w:author="ZTE" w:date="2021-04-14T09:45:00Z"/>
                <w:b/>
                <w:color w:val="0070C0"/>
                <w:u w:val="single"/>
                <w:lang w:eastAsia="ko-KR"/>
              </w:rPr>
            </w:pPr>
            <w:ins w:id="1074" w:author="ZTE" w:date="2021-04-14T09:45:00Z">
              <w:r>
                <w:rPr>
                  <w:b/>
                  <w:color w:val="0070C0"/>
                  <w:u w:val="single"/>
                  <w:lang w:eastAsia="ko-KR"/>
                </w:rPr>
                <w:t xml:space="preserve">Issue 2-2-2: whether to define both the rated beam EIRP level and rated carrier TRP output power for FR2?  </w:t>
              </w:r>
            </w:ins>
          </w:p>
          <w:p w14:paraId="213DB12F" w14:textId="77777777" w:rsidR="009F3818" w:rsidRDefault="0060585B">
            <w:pPr>
              <w:spacing w:after="120"/>
              <w:rPr>
                <w:ins w:id="1075" w:author="ZTE" w:date="2021-04-14T09:45:00Z"/>
                <w:bCs/>
                <w:color w:val="0070C0"/>
                <w:lang w:val="en-US" w:eastAsia="zh-CN"/>
              </w:rPr>
            </w:pPr>
            <w:ins w:id="1076" w:author="ZTE" w:date="2021-04-14T09:45:00Z">
              <w:r>
                <w:rPr>
                  <w:rFonts w:hint="eastAsia"/>
                  <w:bCs/>
                  <w:color w:val="0070C0"/>
                  <w:lang w:val="en-US" w:eastAsia="zh-CN"/>
                </w:rPr>
                <w:t xml:space="preserve">Further discussion might be needed, if EIRP level could be reflected in other </w:t>
              </w:r>
              <w:proofErr w:type="gramStart"/>
              <w:r>
                <w:rPr>
                  <w:rFonts w:hint="eastAsia"/>
                  <w:bCs/>
                  <w:color w:val="0070C0"/>
                  <w:lang w:val="en-US" w:eastAsia="zh-CN"/>
                </w:rPr>
                <w:t>requirement ,like</w:t>
              </w:r>
              <w:proofErr w:type="gramEnd"/>
              <w:r>
                <w:rPr>
                  <w:rFonts w:hint="eastAsia"/>
                  <w:bCs/>
                  <w:color w:val="0070C0"/>
                  <w:lang w:val="en-US" w:eastAsia="zh-CN"/>
                </w:rPr>
                <w:t xml:space="preserve"> repeater gain, it might be also okay.</w:t>
              </w:r>
            </w:ins>
          </w:p>
          <w:p w14:paraId="56C326D3" w14:textId="77777777" w:rsidR="009F3818" w:rsidRDefault="0060585B">
            <w:pPr>
              <w:rPr>
                <w:ins w:id="1077" w:author="ZTE" w:date="2021-04-14T09:45:00Z"/>
                <w:b/>
                <w:color w:val="0070C0"/>
                <w:u w:val="single"/>
                <w:lang w:eastAsia="ko-KR"/>
              </w:rPr>
            </w:pPr>
            <w:ins w:id="1078" w:author="ZTE" w:date="2021-04-14T09:45:00Z">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ins>
          </w:p>
          <w:p w14:paraId="17B542D3" w14:textId="77777777" w:rsidR="009F3818" w:rsidRDefault="0060585B">
            <w:pPr>
              <w:spacing w:after="120"/>
              <w:rPr>
                <w:ins w:id="1079" w:author="ZTE" w:date="2021-04-14T09:45:00Z"/>
                <w:bCs/>
                <w:color w:val="0070C0"/>
                <w:lang w:val="en-US" w:eastAsia="zh-CN"/>
              </w:rPr>
            </w:pPr>
            <w:ins w:id="1080" w:author="ZTE" w:date="2021-04-14T09:45:00Z">
              <w:r>
                <w:rPr>
                  <w:rFonts w:hint="eastAsia"/>
                  <w:bCs/>
                  <w:color w:val="0070C0"/>
                  <w:lang w:val="en-US" w:eastAsia="zh-CN"/>
                </w:rPr>
                <w:t>Fine with recommended WF.</w:t>
              </w:r>
            </w:ins>
          </w:p>
          <w:p w14:paraId="1FD147C9" w14:textId="77777777" w:rsidR="009F3818" w:rsidRDefault="0060585B">
            <w:pPr>
              <w:rPr>
                <w:ins w:id="1081" w:author="ZTE" w:date="2021-04-14T09:45:00Z"/>
                <w:b/>
                <w:color w:val="0070C0"/>
                <w:u w:val="single"/>
                <w:lang w:eastAsia="ko-KR"/>
              </w:rPr>
            </w:pPr>
            <w:ins w:id="1082" w:author="ZTE" w:date="2021-04-14T09:45:00Z">
              <w:r>
                <w:rPr>
                  <w:b/>
                  <w:color w:val="0070C0"/>
                  <w:u w:val="single"/>
                  <w:lang w:eastAsia="ko-KR"/>
                </w:rPr>
                <w:t xml:space="preserve">Issue 2-2-4: DL TRP accuracy  </w:t>
              </w:r>
            </w:ins>
          </w:p>
          <w:p w14:paraId="3ABBA729" w14:textId="77777777" w:rsidR="009F3818" w:rsidRDefault="0060585B">
            <w:pPr>
              <w:spacing w:after="120"/>
              <w:rPr>
                <w:ins w:id="1083" w:author="ZTE" w:date="2021-04-14T09:45:00Z"/>
                <w:bCs/>
                <w:color w:val="0070C0"/>
                <w:lang w:val="en-US" w:eastAsia="zh-CN"/>
              </w:rPr>
            </w:pPr>
            <w:ins w:id="1084" w:author="ZTE" w:date="2021-04-14T09:45:00Z">
              <w:r>
                <w:rPr>
                  <w:rFonts w:hint="eastAsia"/>
                  <w:bCs/>
                  <w:color w:val="0070C0"/>
                  <w:lang w:val="en-US" w:eastAsia="zh-CN"/>
                </w:rPr>
                <w:lastRenderedPageBreak/>
                <w:t>Fine with recommended WF.</w:t>
              </w:r>
            </w:ins>
          </w:p>
          <w:p w14:paraId="4C08B220" w14:textId="77777777" w:rsidR="009F3818" w:rsidRDefault="0060585B">
            <w:pPr>
              <w:rPr>
                <w:ins w:id="1085" w:author="ZTE" w:date="2021-04-14T09:45:00Z"/>
                <w:b/>
                <w:color w:val="0070C0"/>
                <w:u w:val="single"/>
                <w:lang w:eastAsia="ko-KR"/>
              </w:rPr>
            </w:pPr>
            <w:ins w:id="1086" w:author="ZTE" w:date="2021-04-14T09:45:00Z">
              <w:r>
                <w:rPr>
                  <w:b/>
                  <w:color w:val="0070C0"/>
                  <w:u w:val="single"/>
                  <w:lang w:eastAsia="ko-KR"/>
                </w:rPr>
                <w:t>Issue 2-2-5: UL output power requirements (TRP) for FR2?</w:t>
              </w:r>
            </w:ins>
          </w:p>
          <w:p w14:paraId="04A6547D" w14:textId="77777777" w:rsidR="009F3818" w:rsidRDefault="0060585B">
            <w:pPr>
              <w:spacing w:after="120"/>
              <w:rPr>
                <w:ins w:id="1087" w:author="ZTE" w:date="2021-04-14T09:45:00Z"/>
                <w:bCs/>
                <w:color w:val="0070C0"/>
                <w:lang w:val="en-US" w:eastAsia="zh-CN"/>
              </w:rPr>
            </w:pPr>
            <w:ins w:id="1088" w:author="ZTE" w:date="2021-04-14T09:45:00Z">
              <w:r>
                <w:rPr>
                  <w:rFonts w:hint="eastAsia"/>
                  <w:bCs/>
                  <w:color w:val="0070C0"/>
                  <w:lang w:val="en-US" w:eastAsia="zh-CN"/>
                </w:rPr>
                <w:t xml:space="preserve">Option 1 might be not correct, since for FR2 IAB-MT, there </w:t>
              </w:r>
              <w:proofErr w:type="gramStart"/>
              <w:r>
                <w:rPr>
                  <w:rFonts w:hint="eastAsia"/>
                  <w:bCs/>
                  <w:color w:val="0070C0"/>
                  <w:lang w:val="en-US" w:eastAsia="zh-CN"/>
                </w:rPr>
                <w:t>are no upper power limit</w:t>
              </w:r>
              <w:proofErr w:type="gramEnd"/>
              <w:r>
                <w:rPr>
                  <w:rFonts w:hint="eastAsia"/>
                  <w:bCs/>
                  <w:color w:val="0070C0"/>
                  <w:lang w:val="en-US" w:eastAsia="zh-CN"/>
                </w:rPr>
                <w:t xml:space="preserve"> defined in TS 38.174.</w:t>
              </w:r>
            </w:ins>
          </w:p>
          <w:p w14:paraId="7C03F13C" w14:textId="77777777" w:rsidR="009F3818" w:rsidRDefault="0060585B">
            <w:pPr>
              <w:rPr>
                <w:ins w:id="1089" w:author="ZTE" w:date="2021-04-14T09:45:00Z"/>
                <w:b/>
                <w:color w:val="0070C0"/>
                <w:u w:val="single"/>
                <w:lang w:eastAsia="ko-KR"/>
              </w:rPr>
            </w:pPr>
            <w:ins w:id="1090" w:author="ZTE" w:date="2021-04-14T09:45:00Z">
              <w:r>
                <w:rPr>
                  <w:b/>
                  <w:color w:val="0070C0"/>
                  <w:u w:val="single"/>
                  <w:lang w:eastAsia="ko-KR"/>
                </w:rPr>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ins>
          </w:p>
          <w:p w14:paraId="3E4A82FB" w14:textId="77777777" w:rsidR="009F3818" w:rsidRDefault="0060585B">
            <w:pPr>
              <w:spacing w:after="120"/>
              <w:rPr>
                <w:ins w:id="1091" w:author="ZTE" w:date="2021-04-14T09:45:00Z"/>
                <w:bCs/>
                <w:color w:val="0070C0"/>
                <w:lang w:val="en-US" w:eastAsia="zh-CN"/>
              </w:rPr>
            </w:pPr>
            <w:ins w:id="1092" w:author="ZTE" w:date="2021-04-14T09:45:00Z">
              <w:r>
                <w:rPr>
                  <w:rFonts w:hint="eastAsia"/>
                  <w:bCs/>
                  <w:color w:val="0070C0"/>
                  <w:lang w:val="en-US" w:eastAsia="zh-CN"/>
                </w:rPr>
                <w:t>No strong opinions, maybe option 3 is fine for us.</w:t>
              </w:r>
            </w:ins>
          </w:p>
          <w:p w14:paraId="4B8FBE82" w14:textId="77777777" w:rsidR="009F3818" w:rsidRDefault="009F3818">
            <w:pPr>
              <w:spacing w:after="120"/>
              <w:rPr>
                <w:ins w:id="1093" w:author="ZTE" w:date="2021-04-14T09:45:00Z"/>
                <w:rFonts w:eastAsiaTheme="minorEastAsia"/>
                <w:b/>
                <w:bCs/>
                <w:color w:val="0070C0"/>
                <w:lang w:val="en-US" w:eastAsia="zh-CN"/>
              </w:rPr>
            </w:pPr>
          </w:p>
        </w:tc>
      </w:tr>
      <w:tr w:rsidR="005C6B41" w14:paraId="6C92C4AA" w14:textId="77777777">
        <w:trPr>
          <w:ins w:id="1094" w:author="8615201441724" w:date="2021-04-14T13:46:00Z"/>
        </w:trPr>
        <w:tc>
          <w:tcPr>
            <w:tcW w:w="1236" w:type="dxa"/>
          </w:tcPr>
          <w:p w14:paraId="68120A04" w14:textId="00A99D6D" w:rsidR="005C6B41" w:rsidRDefault="005C6B41">
            <w:pPr>
              <w:spacing w:after="120"/>
              <w:rPr>
                <w:ins w:id="1095" w:author="8615201441724" w:date="2021-04-14T13:46:00Z"/>
                <w:rFonts w:eastAsiaTheme="minorEastAsia"/>
                <w:color w:val="0070C0"/>
                <w:lang w:val="en-US" w:eastAsia="zh-CN"/>
              </w:rPr>
            </w:pPr>
            <w:ins w:id="1096" w:author="8615201441724" w:date="2021-04-14T13:46:00Z">
              <w:r>
                <w:rPr>
                  <w:rFonts w:eastAsiaTheme="minorEastAsia" w:hint="eastAsia"/>
                  <w:color w:val="0070C0"/>
                  <w:lang w:val="en-US" w:eastAsia="zh-CN"/>
                </w:rPr>
                <w:lastRenderedPageBreak/>
                <w:t>CMCC</w:t>
              </w:r>
            </w:ins>
          </w:p>
        </w:tc>
        <w:tc>
          <w:tcPr>
            <w:tcW w:w="8395" w:type="dxa"/>
          </w:tcPr>
          <w:p w14:paraId="712EB0B8" w14:textId="77777777" w:rsidR="005C6B41" w:rsidRPr="005C6B41" w:rsidRDefault="005C6B41" w:rsidP="005C6B41">
            <w:pPr>
              <w:rPr>
                <w:ins w:id="1097" w:author="8615201441724" w:date="2021-04-14T13:46:00Z"/>
                <w:b/>
                <w:color w:val="0070C0"/>
                <w:u w:val="single"/>
                <w:lang w:eastAsia="ko-KR"/>
              </w:rPr>
            </w:pPr>
            <w:ins w:id="1098" w:author="8615201441724" w:date="2021-04-14T13:46:00Z">
              <w:r w:rsidRPr="005C6B41">
                <w:rPr>
                  <w:b/>
                  <w:color w:val="0070C0"/>
                  <w:u w:val="single"/>
                  <w:lang w:eastAsia="ko-KR"/>
                </w:rPr>
                <w:t>Issue 2-2-1: how to define output power requirement (TRP) for FR1?</w:t>
              </w:r>
            </w:ins>
          </w:p>
          <w:p w14:paraId="273E7795" w14:textId="77777777" w:rsidR="005C6B41" w:rsidRPr="005C6B41" w:rsidRDefault="005C6B41" w:rsidP="005C6B41">
            <w:pPr>
              <w:rPr>
                <w:ins w:id="1099" w:author="8615201441724" w:date="2021-04-14T13:46:00Z"/>
                <w:b/>
                <w:color w:val="0070C0"/>
                <w:u w:val="single"/>
                <w:lang w:eastAsia="ko-KR"/>
              </w:rPr>
            </w:pPr>
            <w:ins w:id="1100" w:author="8615201441724" w:date="2021-04-14T13:46:00Z">
              <w:r w:rsidRPr="005C6B41">
                <w:rPr>
                  <w:b/>
                  <w:color w:val="0070C0"/>
                  <w:u w:val="single"/>
                  <w:lang w:eastAsia="ko-KR"/>
                </w:rPr>
                <w:t>WF is OK</w:t>
              </w:r>
            </w:ins>
          </w:p>
          <w:p w14:paraId="227E68F8" w14:textId="77777777" w:rsidR="005C6B41" w:rsidRPr="005C6B41" w:rsidRDefault="005C6B41" w:rsidP="005C6B41">
            <w:pPr>
              <w:rPr>
                <w:ins w:id="1101" w:author="8615201441724" w:date="2021-04-14T13:46:00Z"/>
                <w:b/>
                <w:color w:val="0070C0"/>
                <w:u w:val="single"/>
                <w:lang w:eastAsia="ko-KR"/>
              </w:rPr>
            </w:pPr>
            <w:ins w:id="1102" w:author="8615201441724" w:date="2021-04-14T13:46:00Z">
              <w:r w:rsidRPr="005C6B41">
                <w:rPr>
                  <w:b/>
                  <w:color w:val="0070C0"/>
                  <w:u w:val="single"/>
                  <w:lang w:eastAsia="ko-KR"/>
                </w:rPr>
                <w:t xml:space="preserve">Issue 2-2-2: whether to define both the rated beam EIRP level and rated carrier TRP output power for FR2?  </w:t>
              </w:r>
            </w:ins>
          </w:p>
          <w:p w14:paraId="668DC3C3" w14:textId="77777777" w:rsidR="005C6B41" w:rsidRPr="005C6B41" w:rsidRDefault="005C6B41" w:rsidP="005C6B41">
            <w:pPr>
              <w:rPr>
                <w:ins w:id="1103" w:author="8615201441724" w:date="2021-04-14T13:46:00Z"/>
                <w:b/>
                <w:color w:val="0070C0"/>
                <w:u w:val="single"/>
                <w:lang w:eastAsia="ko-KR"/>
              </w:rPr>
            </w:pPr>
            <w:ins w:id="1104" w:author="8615201441724" w:date="2021-04-14T13:46:00Z">
              <w:r w:rsidRPr="005C6B41">
                <w:rPr>
                  <w:b/>
                  <w:color w:val="0070C0"/>
                  <w:u w:val="single"/>
                  <w:lang w:eastAsia="ko-KR"/>
                </w:rPr>
                <w:t>WF is OK</w:t>
              </w:r>
            </w:ins>
          </w:p>
          <w:p w14:paraId="679C0F97" w14:textId="77777777" w:rsidR="005C6B41" w:rsidRPr="005C6B41" w:rsidRDefault="005C6B41" w:rsidP="005C6B41">
            <w:pPr>
              <w:rPr>
                <w:ins w:id="1105" w:author="8615201441724" w:date="2021-04-14T13:46:00Z"/>
                <w:b/>
                <w:color w:val="0070C0"/>
                <w:u w:val="single"/>
                <w:lang w:eastAsia="ko-KR"/>
              </w:rPr>
            </w:pPr>
            <w:ins w:id="1106" w:author="8615201441724" w:date="2021-04-14T13:46:00Z">
              <w:r w:rsidRPr="005C6B41">
                <w:rPr>
                  <w:b/>
                  <w:color w:val="0070C0"/>
                  <w:u w:val="single"/>
                  <w:lang w:eastAsia="ko-KR"/>
                </w:rPr>
                <w:t>Issue 2-2-3: DL output power requirement (TRP) for FR2</w:t>
              </w:r>
            </w:ins>
          </w:p>
          <w:p w14:paraId="690F0871" w14:textId="77777777" w:rsidR="005C6B41" w:rsidRPr="005C6B41" w:rsidRDefault="005C6B41" w:rsidP="005C6B41">
            <w:pPr>
              <w:rPr>
                <w:ins w:id="1107" w:author="8615201441724" w:date="2021-04-14T13:46:00Z"/>
                <w:b/>
                <w:color w:val="0070C0"/>
                <w:u w:val="single"/>
                <w:lang w:eastAsia="ko-KR"/>
              </w:rPr>
            </w:pPr>
            <w:ins w:id="1108" w:author="8615201441724" w:date="2021-04-14T13:46:00Z">
              <w:r w:rsidRPr="005C6B41">
                <w:rPr>
                  <w:b/>
                  <w:color w:val="0070C0"/>
                  <w:u w:val="single"/>
                  <w:lang w:eastAsia="ko-KR"/>
                </w:rPr>
                <w:t>WF is OK</w:t>
              </w:r>
            </w:ins>
          </w:p>
          <w:p w14:paraId="00C3C92C" w14:textId="77777777" w:rsidR="005C6B41" w:rsidRPr="005C6B41" w:rsidRDefault="005C6B41" w:rsidP="005C6B41">
            <w:pPr>
              <w:rPr>
                <w:ins w:id="1109" w:author="8615201441724" w:date="2021-04-14T13:46:00Z"/>
                <w:b/>
                <w:color w:val="0070C0"/>
                <w:u w:val="single"/>
                <w:lang w:eastAsia="ko-KR"/>
              </w:rPr>
            </w:pPr>
            <w:ins w:id="1110" w:author="8615201441724" w:date="2021-04-14T13:46:00Z">
              <w:r w:rsidRPr="005C6B41">
                <w:rPr>
                  <w:b/>
                  <w:color w:val="0070C0"/>
                  <w:u w:val="single"/>
                  <w:lang w:eastAsia="ko-KR"/>
                </w:rPr>
                <w:t>Issue 2-2-4: DL TRP accuracy</w:t>
              </w:r>
            </w:ins>
          </w:p>
          <w:p w14:paraId="72094298" w14:textId="77777777" w:rsidR="005C6B41" w:rsidRPr="005C6B41" w:rsidRDefault="005C6B41" w:rsidP="005C6B41">
            <w:pPr>
              <w:rPr>
                <w:ins w:id="1111" w:author="8615201441724" w:date="2021-04-14T13:46:00Z"/>
                <w:b/>
                <w:color w:val="0070C0"/>
                <w:u w:val="single"/>
                <w:lang w:eastAsia="ko-KR"/>
              </w:rPr>
            </w:pPr>
            <w:ins w:id="1112" w:author="8615201441724" w:date="2021-04-14T13:46:00Z">
              <w:r w:rsidRPr="005C6B41">
                <w:rPr>
                  <w:b/>
                  <w:color w:val="0070C0"/>
                  <w:u w:val="single"/>
                  <w:lang w:eastAsia="ko-KR"/>
                </w:rPr>
                <w:t>WF is OK</w:t>
              </w:r>
            </w:ins>
          </w:p>
          <w:p w14:paraId="684CC877" w14:textId="77777777" w:rsidR="005C6B41" w:rsidRPr="005C6B41" w:rsidRDefault="005C6B41" w:rsidP="005C6B41">
            <w:pPr>
              <w:rPr>
                <w:ins w:id="1113" w:author="8615201441724" w:date="2021-04-14T13:46:00Z"/>
                <w:b/>
                <w:color w:val="0070C0"/>
                <w:u w:val="single"/>
                <w:lang w:eastAsia="ko-KR"/>
              </w:rPr>
            </w:pPr>
            <w:ins w:id="1114" w:author="8615201441724" w:date="2021-04-14T13:46:00Z">
              <w:r w:rsidRPr="005C6B41">
                <w:rPr>
                  <w:b/>
                  <w:color w:val="0070C0"/>
                  <w:u w:val="single"/>
                  <w:lang w:eastAsia="ko-KR"/>
                </w:rPr>
                <w:t>Issue 2-2-5: UL output power requirements (TRP) for FR2?</w:t>
              </w:r>
            </w:ins>
          </w:p>
          <w:p w14:paraId="64B35D5D" w14:textId="77777777" w:rsidR="005C6B41" w:rsidRPr="005C6B41" w:rsidRDefault="005C6B41" w:rsidP="005C6B41">
            <w:pPr>
              <w:rPr>
                <w:ins w:id="1115" w:author="8615201441724" w:date="2021-04-14T13:46:00Z"/>
                <w:b/>
                <w:color w:val="0070C0"/>
                <w:u w:val="single"/>
                <w:lang w:eastAsia="ko-KR"/>
              </w:rPr>
            </w:pPr>
            <w:ins w:id="1116" w:author="8615201441724" w:date="2021-04-14T13:46:00Z">
              <w:r w:rsidRPr="005C6B41">
                <w:rPr>
                  <w:b/>
                  <w:color w:val="0070C0"/>
                  <w:u w:val="single"/>
                  <w:lang w:eastAsia="ko-KR"/>
                </w:rPr>
                <w:t>Option 3, the same reason as FR1 repeater</w:t>
              </w:r>
            </w:ins>
          </w:p>
          <w:p w14:paraId="50119459" w14:textId="77777777" w:rsidR="005C6B41" w:rsidRPr="005C6B41" w:rsidRDefault="005C6B41" w:rsidP="005C6B41">
            <w:pPr>
              <w:rPr>
                <w:ins w:id="1117" w:author="8615201441724" w:date="2021-04-14T13:46:00Z"/>
                <w:b/>
                <w:color w:val="0070C0"/>
                <w:u w:val="single"/>
                <w:lang w:eastAsia="ko-KR"/>
              </w:rPr>
            </w:pPr>
            <w:ins w:id="1118" w:author="8615201441724" w:date="2021-04-14T13:46:00Z">
              <w:r w:rsidRPr="005C6B41">
                <w:rPr>
                  <w:b/>
                  <w:color w:val="0070C0"/>
                  <w:u w:val="single"/>
                  <w:lang w:eastAsia="ko-KR"/>
                </w:rPr>
                <w:t>Issue 2-2-6: whether/how to define ALC/AGC requirement</w:t>
              </w:r>
            </w:ins>
          </w:p>
          <w:p w14:paraId="4D74F2D2" w14:textId="77777777" w:rsidR="005C6B41" w:rsidRPr="005C6B41" w:rsidRDefault="005C6B41" w:rsidP="005C6B41">
            <w:pPr>
              <w:rPr>
                <w:ins w:id="1119" w:author="8615201441724" w:date="2021-04-14T13:46:00Z"/>
                <w:b/>
                <w:color w:val="0070C0"/>
                <w:u w:val="single"/>
                <w:lang w:eastAsia="ko-KR"/>
              </w:rPr>
            </w:pPr>
            <w:ins w:id="1120" w:author="8615201441724" w:date="2021-04-14T13:46:00Z">
              <w:r w:rsidRPr="005C6B41">
                <w:rPr>
                  <w:b/>
                  <w:color w:val="0070C0"/>
                  <w:u w:val="single"/>
                  <w:lang w:eastAsia="ko-KR"/>
                </w:rPr>
                <w:t>Option 3 is preferred</w:t>
              </w:r>
            </w:ins>
          </w:p>
          <w:p w14:paraId="1A944FFD" w14:textId="77777777" w:rsidR="005C6B41" w:rsidRPr="005C6B41" w:rsidRDefault="005C6B41" w:rsidP="005C6B41">
            <w:pPr>
              <w:rPr>
                <w:ins w:id="1121" w:author="8615201441724" w:date="2021-04-14T13:46:00Z"/>
                <w:b/>
                <w:color w:val="0070C0"/>
                <w:u w:val="single"/>
                <w:lang w:eastAsia="ko-KR"/>
              </w:rPr>
            </w:pPr>
            <w:ins w:id="1122" w:author="8615201441724" w:date="2021-04-14T13:46:00Z">
              <w:r w:rsidRPr="005C6B41">
                <w:rPr>
                  <w:b/>
                  <w:color w:val="0070C0"/>
                  <w:u w:val="single"/>
                  <w:lang w:eastAsia="ko-KR"/>
                </w:rPr>
                <w:t>Issue 2-2-7: how to define ALC/AGC requirement either implicitly or explicitly, taking following aspects into consideration</w:t>
              </w:r>
            </w:ins>
          </w:p>
          <w:p w14:paraId="46CD4D64" w14:textId="77777777" w:rsidR="005C6B41" w:rsidRPr="005C6B41" w:rsidRDefault="005C6B41" w:rsidP="005C6B41">
            <w:pPr>
              <w:rPr>
                <w:ins w:id="1123" w:author="8615201441724" w:date="2021-04-14T13:46:00Z"/>
                <w:b/>
                <w:color w:val="0070C0"/>
                <w:u w:val="single"/>
                <w:lang w:eastAsia="ko-KR"/>
              </w:rPr>
            </w:pPr>
            <w:ins w:id="1124" w:author="8615201441724" w:date="2021-04-14T13:46:00Z">
              <w:r w:rsidRPr="005C6B41">
                <w:rPr>
                  <w:b/>
                  <w:color w:val="0070C0"/>
                  <w:u w:val="single"/>
                  <w:lang w:eastAsia="ko-KR"/>
                </w:rPr>
                <w:t>Option 4</w:t>
              </w:r>
            </w:ins>
          </w:p>
          <w:p w14:paraId="4D1EBCCF" w14:textId="77777777" w:rsidR="005C6B41" w:rsidRPr="005C6B41" w:rsidRDefault="005C6B41" w:rsidP="005C6B41">
            <w:pPr>
              <w:rPr>
                <w:ins w:id="1125" w:author="8615201441724" w:date="2021-04-14T13:46:00Z"/>
                <w:b/>
                <w:color w:val="0070C0"/>
                <w:u w:val="single"/>
                <w:lang w:eastAsia="ko-KR"/>
              </w:rPr>
            </w:pPr>
            <w:ins w:id="1126" w:author="8615201441724" w:date="2021-04-14T13:46:00Z">
              <w:r w:rsidRPr="005C6B41">
                <w:rPr>
                  <w:b/>
                  <w:color w:val="0070C0"/>
                  <w:u w:val="single"/>
                  <w:lang w:eastAsia="ko-KR"/>
                </w:rPr>
                <w:t xml:space="preserve">Issue 2-2-8: whether/how to define dynamic range of NR repeater DL and UL  </w:t>
              </w:r>
            </w:ins>
          </w:p>
          <w:p w14:paraId="17171BD0" w14:textId="2F3E35FB" w:rsidR="005C6B41" w:rsidRDefault="005C6B41" w:rsidP="005C6B41">
            <w:pPr>
              <w:rPr>
                <w:ins w:id="1127" w:author="8615201441724" w:date="2021-04-14T13:46:00Z"/>
                <w:b/>
                <w:color w:val="0070C0"/>
                <w:u w:val="single"/>
                <w:lang w:eastAsia="ko-KR"/>
              </w:rPr>
            </w:pPr>
            <w:ins w:id="1128" w:author="8615201441724" w:date="2021-04-14T13:46:00Z">
              <w:r w:rsidRPr="005C6B41">
                <w:rPr>
                  <w:b/>
                  <w:color w:val="0070C0"/>
                  <w:u w:val="single"/>
                  <w:lang w:eastAsia="ko-KR"/>
                </w:rPr>
                <w:t>May be not needed.</w:t>
              </w:r>
            </w:ins>
          </w:p>
        </w:tc>
      </w:tr>
      <w:tr w:rsidR="0033226C" w14:paraId="72EFB8ED" w14:textId="77777777">
        <w:trPr>
          <w:ins w:id="1129" w:author="CATT" w:date="2021-04-14T15:36:00Z"/>
        </w:trPr>
        <w:tc>
          <w:tcPr>
            <w:tcW w:w="1236" w:type="dxa"/>
          </w:tcPr>
          <w:p w14:paraId="37276EE4" w14:textId="12A5D4F1" w:rsidR="0033226C" w:rsidRDefault="0033226C">
            <w:pPr>
              <w:spacing w:after="120"/>
              <w:rPr>
                <w:ins w:id="1130" w:author="CATT" w:date="2021-04-14T15:36:00Z"/>
                <w:rFonts w:eastAsiaTheme="minorEastAsia" w:hint="eastAsia"/>
                <w:color w:val="0070C0"/>
                <w:lang w:val="en-US" w:eastAsia="zh-CN"/>
              </w:rPr>
            </w:pPr>
            <w:ins w:id="1131" w:author="CATT" w:date="2021-04-14T15:36:00Z">
              <w:r>
                <w:rPr>
                  <w:rFonts w:eastAsiaTheme="minorEastAsia" w:hint="eastAsia"/>
                  <w:color w:val="0070C0"/>
                  <w:lang w:val="en-US" w:eastAsia="zh-CN"/>
                </w:rPr>
                <w:t>CATT</w:t>
              </w:r>
            </w:ins>
          </w:p>
        </w:tc>
        <w:tc>
          <w:tcPr>
            <w:tcW w:w="8395" w:type="dxa"/>
          </w:tcPr>
          <w:p w14:paraId="7EE6D58C" w14:textId="77777777" w:rsidR="0033226C" w:rsidRDefault="0033226C" w:rsidP="00674F61">
            <w:pPr>
              <w:rPr>
                <w:ins w:id="1132" w:author="CATT" w:date="2021-04-14T15:36:00Z"/>
                <w:b/>
                <w:color w:val="0070C0"/>
                <w:u w:val="single"/>
                <w:lang w:eastAsia="ko-KR"/>
              </w:rPr>
            </w:pPr>
            <w:ins w:id="1133" w:author="CATT" w:date="2021-04-14T15:36:00Z">
              <w:r>
                <w:rPr>
                  <w:b/>
                  <w:color w:val="0070C0"/>
                  <w:u w:val="single"/>
                  <w:lang w:eastAsia="ko-KR"/>
                </w:rPr>
                <w:t xml:space="preserve">Issue 2-2-1: how to define output power requirement (TRP) for FR1? </w:t>
              </w:r>
            </w:ins>
          </w:p>
          <w:p w14:paraId="789B5E4E" w14:textId="77777777" w:rsidR="0033226C" w:rsidRDefault="0033226C" w:rsidP="00674F61">
            <w:pPr>
              <w:rPr>
                <w:ins w:id="1134" w:author="CATT" w:date="2021-04-14T15:36:00Z"/>
                <w:rFonts w:hint="eastAsia"/>
                <w:b/>
                <w:color w:val="0070C0"/>
                <w:u w:val="single"/>
                <w:lang w:eastAsia="zh-CN"/>
              </w:rPr>
            </w:pPr>
            <w:ins w:id="1135" w:author="CATT" w:date="2021-04-14T15:36:00Z">
              <w:r>
                <w:rPr>
                  <w:b/>
                  <w:color w:val="0070C0"/>
                  <w:u w:val="single"/>
                  <w:lang w:eastAsia="zh-CN"/>
                </w:rPr>
                <w:t>O</w:t>
              </w:r>
              <w:r>
                <w:rPr>
                  <w:rFonts w:hint="eastAsia"/>
                  <w:b/>
                  <w:color w:val="0070C0"/>
                  <w:u w:val="single"/>
                  <w:lang w:eastAsia="zh-CN"/>
                </w:rPr>
                <w:t>k with the WF.</w:t>
              </w:r>
            </w:ins>
          </w:p>
          <w:p w14:paraId="7B7DDFAD" w14:textId="77777777" w:rsidR="0033226C" w:rsidRDefault="0033226C" w:rsidP="00674F61">
            <w:pPr>
              <w:rPr>
                <w:ins w:id="1136" w:author="CATT" w:date="2021-04-14T15:36:00Z"/>
                <w:b/>
                <w:color w:val="0070C0"/>
                <w:u w:val="single"/>
                <w:lang w:eastAsia="ko-KR"/>
              </w:rPr>
            </w:pPr>
            <w:ins w:id="1137" w:author="CATT" w:date="2021-04-14T15:36:00Z">
              <w:r>
                <w:rPr>
                  <w:b/>
                  <w:color w:val="0070C0"/>
                  <w:u w:val="single"/>
                  <w:lang w:eastAsia="ko-KR"/>
                </w:rPr>
                <w:t xml:space="preserve">Issue 2-2-2: whether to define both the rated beam EIRP level and rated carrier TRP output power for FR2?  </w:t>
              </w:r>
            </w:ins>
          </w:p>
          <w:p w14:paraId="26FAEE1B" w14:textId="77777777" w:rsidR="0033226C" w:rsidRDefault="0033226C" w:rsidP="00674F61">
            <w:pPr>
              <w:rPr>
                <w:ins w:id="1138" w:author="CATT" w:date="2021-04-14T15:36:00Z"/>
                <w:rFonts w:hint="eastAsia"/>
                <w:b/>
                <w:color w:val="0070C0"/>
                <w:u w:val="single"/>
                <w:lang w:eastAsia="zh-CN"/>
              </w:rPr>
            </w:pPr>
            <w:ins w:id="1139" w:author="CATT" w:date="2021-04-14T15:36:00Z">
              <w:r>
                <w:rPr>
                  <w:b/>
                  <w:color w:val="0070C0"/>
                  <w:u w:val="single"/>
                  <w:lang w:eastAsia="zh-CN"/>
                </w:rPr>
                <w:t>O</w:t>
              </w:r>
              <w:r>
                <w:rPr>
                  <w:rFonts w:hint="eastAsia"/>
                  <w:b/>
                  <w:color w:val="0070C0"/>
                  <w:u w:val="single"/>
                  <w:lang w:eastAsia="zh-CN"/>
                </w:rPr>
                <w:t>k with WF.</w:t>
              </w:r>
            </w:ins>
          </w:p>
          <w:p w14:paraId="038D37D6" w14:textId="77777777" w:rsidR="0033226C" w:rsidRDefault="0033226C" w:rsidP="00674F61">
            <w:pPr>
              <w:rPr>
                <w:ins w:id="1140" w:author="CATT" w:date="2021-04-14T15:36:00Z"/>
                <w:b/>
                <w:color w:val="0070C0"/>
                <w:u w:val="single"/>
                <w:lang w:eastAsia="ko-KR"/>
              </w:rPr>
            </w:pPr>
            <w:ins w:id="1141" w:author="CATT" w:date="2021-04-14T15:36:00Z">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ins>
          </w:p>
          <w:p w14:paraId="5BA3BECB" w14:textId="77777777" w:rsidR="0033226C" w:rsidRDefault="0033226C" w:rsidP="00674F61">
            <w:pPr>
              <w:rPr>
                <w:ins w:id="1142" w:author="CATT" w:date="2021-04-14T15:36:00Z"/>
                <w:rFonts w:hint="eastAsia"/>
                <w:b/>
                <w:color w:val="0070C0"/>
                <w:u w:val="single"/>
                <w:lang w:eastAsia="zh-CN"/>
              </w:rPr>
            </w:pPr>
            <w:ins w:id="1143" w:author="CATT" w:date="2021-04-14T15:36:00Z">
              <w:r>
                <w:rPr>
                  <w:b/>
                  <w:color w:val="0070C0"/>
                  <w:u w:val="single"/>
                  <w:lang w:eastAsia="zh-CN"/>
                </w:rPr>
                <w:t>O</w:t>
              </w:r>
              <w:r>
                <w:rPr>
                  <w:rFonts w:hint="eastAsia"/>
                  <w:b/>
                  <w:color w:val="0070C0"/>
                  <w:u w:val="single"/>
                  <w:lang w:eastAsia="zh-CN"/>
                </w:rPr>
                <w:t>k with WF.</w:t>
              </w:r>
            </w:ins>
          </w:p>
          <w:p w14:paraId="33DB5879" w14:textId="77777777" w:rsidR="0033226C" w:rsidRDefault="0033226C" w:rsidP="00674F61">
            <w:pPr>
              <w:rPr>
                <w:ins w:id="1144" w:author="CATT" w:date="2021-04-14T15:36:00Z"/>
                <w:b/>
                <w:color w:val="0070C0"/>
                <w:u w:val="single"/>
                <w:lang w:eastAsia="ko-KR"/>
              </w:rPr>
            </w:pPr>
            <w:ins w:id="1145" w:author="CATT" w:date="2021-04-14T15:36:00Z">
              <w:r>
                <w:rPr>
                  <w:b/>
                  <w:color w:val="0070C0"/>
                  <w:u w:val="single"/>
                  <w:lang w:eastAsia="ko-KR"/>
                </w:rPr>
                <w:t xml:space="preserve">Issue 2-2-4: DL TRP accuracy  </w:t>
              </w:r>
            </w:ins>
          </w:p>
          <w:p w14:paraId="00DDF4ED" w14:textId="77777777" w:rsidR="0033226C" w:rsidRDefault="0033226C" w:rsidP="00674F61">
            <w:pPr>
              <w:rPr>
                <w:ins w:id="1146" w:author="CATT" w:date="2021-04-14T15:36:00Z"/>
                <w:rFonts w:hint="eastAsia"/>
                <w:b/>
                <w:color w:val="0070C0"/>
                <w:u w:val="single"/>
                <w:lang w:eastAsia="zh-CN"/>
              </w:rPr>
            </w:pPr>
            <w:ins w:id="1147" w:author="CATT" w:date="2021-04-14T15:36:00Z">
              <w:r>
                <w:rPr>
                  <w:b/>
                  <w:color w:val="0070C0"/>
                  <w:u w:val="single"/>
                  <w:lang w:eastAsia="zh-CN"/>
                </w:rPr>
                <w:t>O</w:t>
              </w:r>
              <w:r>
                <w:rPr>
                  <w:rFonts w:hint="eastAsia"/>
                  <w:b/>
                  <w:color w:val="0070C0"/>
                  <w:u w:val="single"/>
                  <w:lang w:eastAsia="zh-CN"/>
                </w:rPr>
                <w:t xml:space="preserve">k, is not sure if more discussion is needed about the test </w:t>
              </w:r>
              <w:r>
                <w:rPr>
                  <w:b/>
                  <w:color w:val="0070C0"/>
                  <w:u w:val="single"/>
                  <w:lang w:eastAsia="zh-CN"/>
                </w:rPr>
                <w:t>because</w:t>
              </w:r>
              <w:r>
                <w:rPr>
                  <w:rFonts w:hint="eastAsia"/>
                  <w:b/>
                  <w:color w:val="0070C0"/>
                  <w:u w:val="single"/>
                  <w:lang w:eastAsia="zh-CN"/>
                </w:rPr>
                <w:t xml:space="preserve"> repeater can</w:t>
              </w:r>
              <w:r>
                <w:rPr>
                  <w:b/>
                  <w:color w:val="0070C0"/>
                  <w:u w:val="single"/>
                  <w:lang w:eastAsia="zh-CN"/>
                </w:rPr>
                <w:t>’</w:t>
              </w:r>
              <w:r>
                <w:rPr>
                  <w:rFonts w:hint="eastAsia"/>
                  <w:b/>
                  <w:color w:val="0070C0"/>
                  <w:u w:val="single"/>
                  <w:lang w:eastAsia="zh-CN"/>
                </w:rPr>
                <w:t xml:space="preserve">t generate signal and there could be signal generator </w:t>
              </w:r>
              <w:r>
                <w:rPr>
                  <w:b/>
                  <w:color w:val="0070C0"/>
                  <w:u w:val="single"/>
                  <w:lang w:eastAsia="zh-CN"/>
                </w:rPr>
                <w:t>accuracy</w:t>
              </w:r>
              <w:r>
                <w:rPr>
                  <w:rFonts w:hint="eastAsia"/>
                  <w:b/>
                  <w:color w:val="0070C0"/>
                  <w:u w:val="single"/>
                  <w:lang w:eastAsia="zh-CN"/>
                </w:rPr>
                <w:t xml:space="preserve"> contribution?</w:t>
              </w:r>
            </w:ins>
          </w:p>
          <w:p w14:paraId="5E09C8D7" w14:textId="77777777" w:rsidR="0033226C" w:rsidRDefault="0033226C" w:rsidP="00674F61">
            <w:pPr>
              <w:rPr>
                <w:ins w:id="1148" w:author="CATT" w:date="2021-04-14T15:36:00Z"/>
                <w:b/>
                <w:color w:val="0070C0"/>
                <w:u w:val="single"/>
                <w:lang w:eastAsia="ko-KR"/>
              </w:rPr>
            </w:pPr>
            <w:ins w:id="1149" w:author="CATT" w:date="2021-04-14T15:36:00Z">
              <w:r>
                <w:rPr>
                  <w:b/>
                  <w:color w:val="0070C0"/>
                  <w:u w:val="single"/>
                  <w:lang w:eastAsia="ko-KR"/>
                </w:rPr>
                <w:t>Issue 2-2-5: UL output power requirements (TRP) for FR2?</w:t>
              </w:r>
            </w:ins>
          </w:p>
          <w:p w14:paraId="386AC868" w14:textId="77777777" w:rsidR="0033226C" w:rsidRDefault="0033226C" w:rsidP="00674F61">
            <w:pPr>
              <w:rPr>
                <w:ins w:id="1150" w:author="CATT" w:date="2021-04-14T15:36:00Z"/>
                <w:rFonts w:hint="eastAsia"/>
                <w:b/>
                <w:color w:val="0070C0"/>
                <w:u w:val="single"/>
                <w:lang w:eastAsia="zh-CN"/>
              </w:rPr>
            </w:pPr>
            <w:ins w:id="1151" w:author="CATT" w:date="2021-04-14T15:36:00Z">
              <w:r>
                <w:rPr>
                  <w:b/>
                  <w:color w:val="0070C0"/>
                  <w:u w:val="single"/>
                  <w:lang w:eastAsia="zh-CN"/>
                </w:rPr>
                <w:t>O</w:t>
              </w:r>
              <w:r>
                <w:rPr>
                  <w:rFonts w:hint="eastAsia"/>
                  <w:b/>
                  <w:color w:val="0070C0"/>
                  <w:u w:val="single"/>
                  <w:lang w:eastAsia="zh-CN"/>
                </w:rPr>
                <w:t xml:space="preserve">ption 1 </w:t>
              </w:r>
              <w:r>
                <w:rPr>
                  <w:b/>
                  <w:color w:val="0070C0"/>
                  <w:u w:val="single"/>
                  <w:lang w:eastAsia="zh-CN"/>
                </w:rPr>
                <w:t>is for FR1? C</w:t>
              </w:r>
              <w:r>
                <w:rPr>
                  <w:rFonts w:hint="eastAsia"/>
                  <w:b/>
                  <w:color w:val="0070C0"/>
                  <w:u w:val="single"/>
                  <w:lang w:eastAsia="zh-CN"/>
                </w:rPr>
                <w:t>urrently think option 2 is ok, as it</w:t>
              </w:r>
              <w:r>
                <w:rPr>
                  <w:b/>
                  <w:color w:val="0070C0"/>
                  <w:u w:val="single"/>
                  <w:lang w:eastAsia="zh-CN"/>
                </w:rPr>
                <w:t>’</w:t>
              </w:r>
              <w:r>
                <w:rPr>
                  <w:rFonts w:hint="eastAsia"/>
                  <w:b/>
                  <w:color w:val="0070C0"/>
                  <w:u w:val="single"/>
                  <w:lang w:eastAsia="zh-CN"/>
                </w:rPr>
                <w:t>s based on declaration.</w:t>
              </w:r>
            </w:ins>
          </w:p>
          <w:p w14:paraId="73971D16" w14:textId="77777777" w:rsidR="0033226C" w:rsidRDefault="0033226C" w:rsidP="00674F61">
            <w:pPr>
              <w:rPr>
                <w:ins w:id="1152" w:author="CATT" w:date="2021-04-14T15:36:00Z"/>
                <w:b/>
                <w:color w:val="0070C0"/>
                <w:u w:val="single"/>
                <w:lang w:eastAsia="ko-KR"/>
              </w:rPr>
            </w:pPr>
            <w:ins w:id="1153" w:author="CATT" w:date="2021-04-14T15:36:00Z">
              <w:r>
                <w:rPr>
                  <w:b/>
                  <w:color w:val="0070C0"/>
                  <w:u w:val="single"/>
                  <w:lang w:eastAsia="ko-KR"/>
                </w:rPr>
                <w:lastRenderedPageBreak/>
                <w:t>Issue 2-2-6: whether/how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w:t>
              </w:r>
            </w:ins>
          </w:p>
          <w:p w14:paraId="0743D6FF" w14:textId="77777777" w:rsidR="0033226C" w:rsidRDefault="0033226C" w:rsidP="00674F61">
            <w:pPr>
              <w:rPr>
                <w:ins w:id="1154" w:author="CATT" w:date="2021-04-14T15:36:00Z"/>
                <w:rFonts w:hint="eastAsia"/>
                <w:b/>
                <w:color w:val="0070C0"/>
                <w:u w:val="single"/>
                <w:lang w:eastAsia="zh-CN"/>
              </w:rPr>
            </w:pPr>
            <w:ins w:id="1155" w:author="CATT" w:date="2021-04-14T15:36:00Z">
              <w:r>
                <w:rPr>
                  <w:rFonts w:hint="eastAsia"/>
                  <w:b/>
                  <w:color w:val="0070C0"/>
                  <w:u w:val="single"/>
                  <w:lang w:eastAsia="zh-CN"/>
                </w:rPr>
                <w:t>We think it may be needed, would like to see more analysis.</w:t>
              </w:r>
            </w:ins>
          </w:p>
          <w:p w14:paraId="509BADCE" w14:textId="77777777" w:rsidR="0033226C" w:rsidRDefault="0033226C" w:rsidP="00674F61">
            <w:pPr>
              <w:rPr>
                <w:ins w:id="1156" w:author="CATT" w:date="2021-04-14T15:36:00Z"/>
                <w:b/>
                <w:color w:val="0070C0"/>
                <w:u w:val="single"/>
                <w:lang w:eastAsia="ko-KR"/>
              </w:rPr>
            </w:pPr>
            <w:ins w:id="1157" w:author="CATT" w:date="2021-04-14T15:36:00Z">
              <w:r>
                <w:rPr>
                  <w:b/>
                  <w:color w:val="0070C0"/>
                  <w:u w:val="single"/>
                  <w:lang w:eastAsia="ko-KR"/>
                </w:rPr>
                <w:t>Issue 2-2-7: how to define ALC</w:t>
              </w:r>
              <w:r>
                <w:rPr>
                  <w:rFonts w:hint="eastAsia"/>
                  <w:b/>
                  <w:color w:val="0070C0"/>
                  <w:u w:val="single"/>
                  <w:lang w:eastAsia="zh-CN"/>
                </w:rPr>
                <w:t>/</w:t>
              </w:r>
              <w:r>
                <w:rPr>
                  <w:b/>
                  <w:color w:val="0070C0"/>
                  <w:u w:val="single"/>
                  <w:lang w:eastAsia="zh-CN"/>
                </w:rPr>
                <w:t>AGC</w:t>
              </w:r>
              <w:r>
                <w:rPr>
                  <w:b/>
                  <w:color w:val="0070C0"/>
                  <w:u w:val="single"/>
                  <w:lang w:eastAsia="ko-KR"/>
                </w:rPr>
                <w:t xml:space="preserve"> requirement either implicitly or explicitly, taking following aspects into consideration</w:t>
              </w:r>
            </w:ins>
          </w:p>
          <w:p w14:paraId="7F67A860" w14:textId="77777777" w:rsidR="0033226C" w:rsidRDefault="0033226C" w:rsidP="00674F61">
            <w:pPr>
              <w:rPr>
                <w:ins w:id="1158" w:author="CATT" w:date="2021-04-14T15:36:00Z"/>
                <w:rFonts w:hint="eastAsia"/>
                <w:b/>
                <w:color w:val="0070C0"/>
                <w:u w:val="single"/>
                <w:lang w:eastAsia="zh-CN"/>
              </w:rPr>
            </w:pPr>
            <w:ins w:id="1159" w:author="CATT" w:date="2021-04-14T15:36:00Z">
              <w:r>
                <w:rPr>
                  <w:b/>
                  <w:color w:val="0070C0"/>
                  <w:u w:val="single"/>
                  <w:lang w:eastAsia="zh-CN"/>
                </w:rPr>
                <w:t>S</w:t>
              </w:r>
              <w:r>
                <w:rPr>
                  <w:rFonts w:hint="eastAsia"/>
                  <w:b/>
                  <w:color w:val="0070C0"/>
                  <w:u w:val="single"/>
                  <w:lang w:eastAsia="zh-CN"/>
                </w:rPr>
                <w:t>upport to study more on these arguments.</w:t>
              </w:r>
            </w:ins>
          </w:p>
          <w:p w14:paraId="46B36455" w14:textId="77777777" w:rsidR="0033226C" w:rsidRDefault="0033226C" w:rsidP="00674F61">
            <w:pPr>
              <w:rPr>
                <w:ins w:id="1160" w:author="CATT" w:date="2021-04-14T15:36:00Z"/>
                <w:b/>
                <w:color w:val="0070C0"/>
                <w:u w:val="single"/>
                <w:lang w:eastAsia="ko-KR"/>
              </w:rPr>
            </w:pPr>
            <w:ins w:id="1161" w:author="CATT" w:date="2021-04-14T15:36:00Z">
              <w:r>
                <w:rPr>
                  <w:b/>
                  <w:color w:val="0070C0"/>
                  <w:u w:val="single"/>
                  <w:lang w:eastAsia="ko-KR"/>
                </w:rPr>
                <w:t xml:space="preserve">Issue 2-2-8: whether/how to define dynamic range of NR repeater DL and UL  </w:t>
              </w:r>
            </w:ins>
          </w:p>
          <w:p w14:paraId="7ED600F5" w14:textId="6B1CFBA6" w:rsidR="0033226C" w:rsidRPr="005C6B41" w:rsidRDefault="0033226C" w:rsidP="005C6B41">
            <w:pPr>
              <w:rPr>
                <w:ins w:id="1162" w:author="CATT" w:date="2021-04-14T15:36:00Z"/>
                <w:b/>
                <w:color w:val="0070C0"/>
                <w:u w:val="single"/>
                <w:lang w:eastAsia="ko-KR"/>
              </w:rPr>
            </w:pPr>
            <w:ins w:id="1163" w:author="CATT" w:date="2021-04-14T15:36:00Z">
              <w:r>
                <w:rPr>
                  <w:rFonts w:hint="eastAsia"/>
                  <w:b/>
                  <w:color w:val="0070C0"/>
                  <w:u w:val="single"/>
                  <w:lang w:eastAsia="zh-CN"/>
                </w:rPr>
                <w:t>Not sure on this. Need more clarification on the concept here.</w:t>
              </w:r>
            </w:ins>
          </w:p>
        </w:tc>
      </w:tr>
    </w:tbl>
    <w:tbl>
      <w:tblPr>
        <w:tblStyle w:val="af3"/>
        <w:tblW w:w="0" w:type="auto"/>
        <w:tblLook w:val="04A0" w:firstRow="1" w:lastRow="0" w:firstColumn="1" w:lastColumn="0" w:noHBand="0" w:noVBand="1"/>
      </w:tblPr>
      <w:tblGrid>
        <w:gridCol w:w="1236"/>
        <w:gridCol w:w="8395"/>
      </w:tblGrid>
      <w:tr w:rsidR="00114028" w14:paraId="7E79E9BD" w14:textId="77777777">
        <w:trPr>
          <w:ins w:id="1164" w:author="NTT DOCOMO" w:date="2021-04-14T15:45:00Z"/>
        </w:trPr>
        <w:tc>
          <w:tcPr>
            <w:tcW w:w="1236" w:type="dxa"/>
          </w:tcPr>
          <w:p w14:paraId="1626D6DC" w14:textId="2D99F912" w:rsidR="00114028" w:rsidRPr="00114028" w:rsidRDefault="00114028">
            <w:pPr>
              <w:framePr w:w="10206" w:h="284" w:hRule="exact" w:wrap="notBeside" w:vAnchor="page" w:hAnchor="margin" w:y="1986"/>
              <w:widowControl w:val="0"/>
              <w:overflowPunct/>
              <w:autoSpaceDE/>
              <w:autoSpaceDN/>
              <w:adjustRightInd/>
              <w:spacing w:after="120"/>
              <w:ind w:right="28"/>
              <w:jc w:val="right"/>
              <w:textAlignment w:val="auto"/>
              <w:rPr>
                <w:ins w:id="1165" w:author="NTT DOCOMO" w:date="2021-04-14T15:45:00Z"/>
                <w:color w:val="0070C0"/>
                <w:lang w:val="en-US" w:eastAsia="ja-JP"/>
                <w:rPrChange w:id="1166" w:author="NTT DOCOMO" w:date="2021-04-14T15:45:00Z">
                  <w:rPr>
                    <w:ins w:id="1167" w:author="NTT DOCOMO" w:date="2021-04-14T15:45:00Z"/>
                    <w:rFonts w:ascii="Arial" w:eastAsiaTheme="minorEastAsia" w:hAnsi="Arial"/>
                    <w:i/>
                    <w:color w:val="0070C0"/>
                    <w:lang w:val="en-US" w:eastAsia="zh-CN"/>
                  </w:rPr>
                </w:rPrChange>
              </w:rPr>
            </w:pPr>
            <w:ins w:id="1168" w:author="NTT DOCOMO" w:date="2021-04-14T15:45:00Z">
              <w:r>
                <w:rPr>
                  <w:rFonts w:hint="eastAsia"/>
                  <w:color w:val="0070C0"/>
                  <w:lang w:val="en-US" w:eastAsia="ja-JP"/>
                </w:rPr>
                <w:lastRenderedPageBreak/>
                <w:t>D</w:t>
              </w:r>
              <w:r>
                <w:rPr>
                  <w:color w:val="0070C0"/>
                  <w:lang w:val="en-US" w:eastAsia="ja-JP"/>
                </w:rPr>
                <w:t>ocomo</w:t>
              </w:r>
            </w:ins>
          </w:p>
        </w:tc>
        <w:tc>
          <w:tcPr>
            <w:tcW w:w="8395" w:type="dxa"/>
          </w:tcPr>
          <w:p w14:paraId="5396DB19" w14:textId="77777777" w:rsidR="00114028" w:rsidRDefault="00114028" w:rsidP="00114028">
            <w:pPr>
              <w:rPr>
                <w:ins w:id="1169" w:author="NTT DOCOMO" w:date="2021-04-14T15:45:00Z"/>
                <w:b/>
                <w:color w:val="0070C0"/>
                <w:u w:val="single"/>
                <w:lang w:eastAsia="ko-KR"/>
              </w:rPr>
            </w:pPr>
            <w:ins w:id="1170" w:author="NTT DOCOMO" w:date="2021-04-14T15:45:00Z">
              <w:r>
                <w:rPr>
                  <w:b/>
                  <w:color w:val="0070C0"/>
                  <w:u w:val="single"/>
                  <w:lang w:eastAsia="ko-KR"/>
                </w:rPr>
                <w:t>Issue 2-2-2: whether to define both the rated beam EIRP level and rated carrier TRP output power for FR2?</w:t>
              </w:r>
            </w:ins>
          </w:p>
          <w:p w14:paraId="5D601DE1" w14:textId="77777777" w:rsidR="00114028" w:rsidRPr="00A71F63" w:rsidRDefault="00114028" w:rsidP="00114028">
            <w:pPr>
              <w:rPr>
                <w:ins w:id="1171" w:author="NTT DOCOMO" w:date="2021-04-14T15:45:00Z"/>
              </w:rPr>
            </w:pPr>
            <w:ins w:id="1172" w:author="NTT DOCOMO" w:date="2021-04-14T15:45:00Z">
              <w:r>
                <w:rPr>
                  <w:color w:val="0070C0"/>
                  <w:lang w:eastAsia="ko-KR"/>
                </w:rPr>
                <w:t>We are OK with recommended WF.</w:t>
              </w:r>
            </w:ins>
          </w:p>
          <w:p w14:paraId="4B672BBC" w14:textId="77777777" w:rsidR="00114028" w:rsidRDefault="00114028" w:rsidP="00114028">
            <w:pPr>
              <w:rPr>
                <w:ins w:id="1173" w:author="NTT DOCOMO" w:date="2021-04-14T15:45:00Z"/>
                <w:b/>
                <w:color w:val="0070C0"/>
                <w:u w:val="single"/>
                <w:lang w:eastAsia="ko-KR"/>
              </w:rPr>
            </w:pPr>
            <w:ins w:id="1174" w:author="NTT DOCOMO" w:date="2021-04-14T15:45:00Z">
              <w:r>
                <w:rPr>
                  <w:b/>
                  <w:color w:val="0070C0"/>
                  <w:u w:val="single"/>
                  <w:lang w:eastAsia="ko-KR"/>
                </w:rPr>
                <w:t xml:space="preserve">Issue 2-2-3: DL output power requirement (TRP) </w:t>
              </w:r>
              <w:r>
                <w:rPr>
                  <w:rFonts w:hint="eastAsia"/>
                  <w:b/>
                  <w:color w:val="0070C0"/>
                  <w:u w:val="single"/>
                  <w:lang w:eastAsia="zh-CN"/>
                </w:rPr>
                <w:t>for</w:t>
              </w:r>
              <w:r>
                <w:rPr>
                  <w:b/>
                  <w:color w:val="0070C0"/>
                  <w:u w:val="single"/>
                  <w:lang w:eastAsia="ko-KR"/>
                </w:rPr>
                <w:t xml:space="preserve"> FR2</w:t>
              </w:r>
            </w:ins>
          </w:p>
          <w:p w14:paraId="6B0D7622" w14:textId="5005B3D2" w:rsidR="00114028" w:rsidRPr="005C6B41" w:rsidRDefault="00114028" w:rsidP="00114028">
            <w:pPr>
              <w:rPr>
                <w:ins w:id="1175" w:author="NTT DOCOMO" w:date="2021-04-14T15:45:00Z"/>
                <w:b/>
                <w:color w:val="0070C0"/>
                <w:u w:val="single"/>
                <w:lang w:eastAsia="ko-KR"/>
              </w:rPr>
            </w:pPr>
            <w:ins w:id="1176" w:author="NTT DOCOMO" w:date="2021-04-14T15:45:00Z">
              <w:r>
                <w:rPr>
                  <w:color w:val="0070C0"/>
                  <w:lang w:eastAsia="ko-KR"/>
                </w:rPr>
                <w:t>We are OK with recommended WF.</w:t>
              </w:r>
            </w:ins>
          </w:p>
        </w:tc>
      </w:tr>
    </w:tbl>
    <w:p w14:paraId="7A546CE7" w14:textId="77777777" w:rsidR="009F3818" w:rsidRDefault="0060585B">
      <w:pPr>
        <w:rPr>
          <w:color w:val="0070C0"/>
          <w:lang w:val="en-US" w:eastAsia="zh-CN"/>
        </w:rPr>
      </w:pPr>
      <w:r>
        <w:rPr>
          <w:rFonts w:hint="eastAsia"/>
          <w:color w:val="0070C0"/>
          <w:lang w:val="en-US" w:eastAsia="zh-CN"/>
        </w:rPr>
        <w:t xml:space="preserve"> </w:t>
      </w:r>
    </w:p>
    <w:p w14:paraId="13E2C538" w14:textId="77777777" w:rsidR="009F3818" w:rsidRDefault="0060585B">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p>
    <w:tbl>
      <w:tblPr>
        <w:tblStyle w:val="af3"/>
        <w:tblW w:w="0" w:type="auto"/>
        <w:tblLook w:val="04A0" w:firstRow="1" w:lastRow="0" w:firstColumn="1" w:lastColumn="0" w:noHBand="0" w:noVBand="1"/>
      </w:tblPr>
      <w:tblGrid>
        <w:gridCol w:w="1236"/>
        <w:gridCol w:w="8395"/>
      </w:tblGrid>
      <w:tr w:rsidR="009F3818" w14:paraId="17654DC9" w14:textId="77777777">
        <w:tc>
          <w:tcPr>
            <w:tcW w:w="1236" w:type="dxa"/>
          </w:tcPr>
          <w:p w14:paraId="7DB4AD03"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5E4AB9"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624B87C2" w14:textId="77777777">
        <w:tc>
          <w:tcPr>
            <w:tcW w:w="1236" w:type="dxa"/>
          </w:tcPr>
          <w:p w14:paraId="2465E2CD"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3BA9096" w14:textId="77777777" w:rsidR="009F3818" w:rsidRDefault="0060585B">
            <w:pPr>
              <w:rPr>
                <w:b/>
                <w:color w:val="0070C0"/>
                <w:u w:val="single"/>
                <w:lang w:eastAsia="ko-KR"/>
              </w:rPr>
            </w:pPr>
            <w:r>
              <w:rPr>
                <w:b/>
                <w:color w:val="0070C0"/>
                <w:u w:val="single"/>
                <w:lang w:eastAsia="ko-KR"/>
              </w:rPr>
              <w:t>Issue 2-3-1: whether/how to define relative ACLR for FR2 UL and DL</w:t>
            </w:r>
          </w:p>
          <w:p w14:paraId="5749BA95" w14:textId="77777777" w:rsidR="009F3818" w:rsidRDefault="0060585B">
            <w:pPr>
              <w:spacing w:after="120"/>
              <w:rPr>
                <w:bCs/>
                <w:color w:val="0070C0"/>
                <w:lang w:eastAsia="ko-KR"/>
              </w:rPr>
            </w:pPr>
            <w:r>
              <w:rPr>
                <w:bCs/>
                <w:color w:val="0070C0"/>
                <w:lang w:eastAsia="ko-KR"/>
              </w:rPr>
              <w:t>We think that an absolute emissions requirement dimensioned so that the emissions are the same as a BS/UE with a reference power level is OK; no relative requirement needed. Recommended WF is OK for us.</w:t>
            </w:r>
          </w:p>
          <w:p w14:paraId="4287DC24" w14:textId="77777777" w:rsidR="009F3818" w:rsidRDefault="009F3818">
            <w:pPr>
              <w:spacing w:after="120"/>
              <w:rPr>
                <w:bCs/>
                <w:color w:val="0070C0"/>
                <w:lang w:eastAsia="ko-KR"/>
              </w:rPr>
            </w:pPr>
          </w:p>
          <w:p w14:paraId="71152E23" w14:textId="77777777" w:rsidR="009F3818" w:rsidRDefault="0060585B">
            <w:pPr>
              <w:rPr>
                <w:b/>
                <w:color w:val="0070C0"/>
                <w:u w:val="single"/>
                <w:lang w:eastAsia="ko-KR"/>
              </w:rPr>
            </w:pPr>
            <w:r>
              <w:rPr>
                <w:b/>
                <w:color w:val="0070C0"/>
                <w:u w:val="single"/>
                <w:lang w:eastAsia="ko-KR"/>
              </w:rPr>
              <w:t>Issue 2-3-3: operating band unwanted emission requirement for UL and DL</w:t>
            </w:r>
          </w:p>
          <w:p w14:paraId="5497E57B" w14:textId="77777777" w:rsidR="009F3818" w:rsidRDefault="0060585B">
            <w:pPr>
              <w:spacing w:after="120"/>
              <w:rPr>
                <w:bCs/>
                <w:color w:val="0070C0"/>
                <w:lang w:eastAsia="ko-KR"/>
              </w:rPr>
            </w:pPr>
            <w:r>
              <w:rPr>
                <w:bCs/>
                <w:color w:val="0070C0"/>
                <w:lang w:eastAsia="ko-KR"/>
              </w:rPr>
              <w:t>We agree with options 2 &amp; 3</w:t>
            </w:r>
          </w:p>
        </w:tc>
      </w:tr>
      <w:tr w:rsidR="009F3818" w14:paraId="5BF363AD" w14:textId="77777777">
        <w:trPr>
          <w:ins w:id="1177" w:author="Huawei-RKy" w:date="2021-04-13T18:36:00Z"/>
        </w:trPr>
        <w:tc>
          <w:tcPr>
            <w:tcW w:w="1236" w:type="dxa"/>
          </w:tcPr>
          <w:p w14:paraId="06A402C9" w14:textId="77777777" w:rsidR="009F3818" w:rsidRDefault="0060585B">
            <w:pPr>
              <w:spacing w:after="120"/>
              <w:rPr>
                <w:ins w:id="1178" w:author="Huawei-RKy" w:date="2021-04-13T18:36:00Z"/>
                <w:rFonts w:eastAsiaTheme="minorEastAsia"/>
                <w:color w:val="0070C0"/>
                <w:lang w:val="en-US" w:eastAsia="zh-CN"/>
              </w:rPr>
            </w:pPr>
            <w:ins w:id="1179" w:author="Huawei-RKy" w:date="2021-04-13T18: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D0B7C4F" w14:textId="77777777" w:rsidR="009F3818" w:rsidRDefault="0060585B">
            <w:pPr>
              <w:rPr>
                <w:ins w:id="1180" w:author="Huawei-RKy" w:date="2021-04-13T18:39:00Z"/>
                <w:rFonts w:eastAsia="Malgun Gothic"/>
                <w:color w:val="0070C0"/>
                <w:lang w:eastAsia="ko-KR"/>
              </w:rPr>
            </w:pPr>
            <w:ins w:id="1181" w:author="Huawei-RKy" w:date="2021-04-13T18:36:00Z">
              <w:r>
                <w:rPr>
                  <w:rFonts w:eastAsia="Malgun Gothic" w:hint="eastAsia"/>
                  <w:b/>
                  <w:color w:val="0070C0"/>
                  <w:u w:val="single"/>
                  <w:lang w:eastAsia="ko-KR"/>
                </w:rPr>
                <w:t>I</w:t>
              </w:r>
              <w:r>
                <w:rPr>
                  <w:rFonts w:eastAsia="Malgun Gothic"/>
                  <w:b/>
                  <w:color w:val="0070C0"/>
                  <w:u w:val="single"/>
                  <w:lang w:eastAsia="ko-KR"/>
                </w:rPr>
                <w:t>ssue 2-3-1</w:t>
              </w:r>
            </w:ins>
            <w:ins w:id="1182" w:author="Huawei-RKy" w:date="2021-04-13T18:37:00Z">
              <w:r>
                <w:rPr>
                  <w:rFonts w:eastAsia="Malgun Gothic"/>
                  <w:b/>
                  <w:color w:val="0070C0"/>
                  <w:u w:val="single"/>
                  <w:lang w:eastAsia="ko-KR"/>
                </w:rPr>
                <w:t xml:space="preserve">/2: </w:t>
              </w:r>
              <w:r>
                <w:rPr>
                  <w:rFonts w:eastAsia="Malgun Gothic"/>
                  <w:color w:val="0070C0"/>
                  <w:lang w:eastAsia="ko-KR"/>
                  <w:rPrChange w:id="1183" w:author="Huawei-RKy" w:date="2021-04-13T18:39:00Z">
                    <w:rPr>
                      <w:rFonts w:eastAsia="Malgun Gothic"/>
                      <w:b/>
                      <w:color w:val="0070C0"/>
                      <w:u w:val="single"/>
                      <w:lang w:eastAsia="ko-KR"/>
                    </w:rPr>
                  </w:rPrChange>
                </w:rPr>
                <w:t xml:space="preserve">The </w:t>
              </w:r>
            </w:ins>
            <w:ins w:id="1184" w:author="Huawei-RKy" w:date="2021-04-13T18:39:00Z">
              <w:r>
                <w:rPr>
                  <w:rFonts w:eastAsia="Malgun Gothic"/>
                  <w:color w:val="0070C0"/>
                  <w:lang w:eastAsia="ko-KR"/>
                  <w:rPrChange w:id="1185" w:author="Huawei-RKy" w:date="2021-04-13T18:39:00Z">
                    <w:rPr>
                      <w:rFonts w:eastAsia="Malgun Gothic"/>
                      <w:b/>
                      <w:color w:val="0070C0"/>
                      <w:u w:val="single"/>
                      <w:lang w:eastAsia="ko-KR"/>
                    </w:rPr>
                  </w:rPrChange>
                </w:rPr>
                <w:t>problem</w:t>
              </w:r>
            </w:ins>
            <w:ins w:id="1186" w:author="Huawei-RKy" w:date="2021-04-13T18:37:00Z">
              <w:r>
                <w:rPr>
                  <w:rFonts w:eastAsia="Malgun Gothic"/>
                  <w:color w:val="0070C0"/>
                  <w:lang w:eastAsia="ko-KR"/>
                  <w:rPrChange w:id="1187" w:author="Huawei-RKy" w:date="2021-04-13T18:39:00Z">
                    <w:rPr>
                      <w:rFonts w:eastAsia="Malgun Gothic"/>
                      <w:b/>
                      <w:color w:val="0070C0"/>
                      <w:u w:val="single"/>
                      <w:lang w:eastAsia="ko-KR"/>
                    </w:rPr>
                  </w:rPrChange>
                </w:rPr>
                <w:t xml:space="preserve"> with relative </w:t>
              </w:r>
            </w:ins>
            <w:ins w:id="1188" w:author="Huawei-RKy" w:date="2021-04-13T18:39:00Z">
              <w:r>
                <w:rPr>
                  <w:rFonts w:eastAsia="Malgun Gothic"/>
                  <w:color w:val="0070C0"/>
                  <w:lang w:eastAsia="ko-KR"/>
                  <w:rPrChange w:id="1189" w:author="Huawei-RKy" w:date="2021-04-13T18:39:00Z">
                    <w:rPr>
                      <w:rFonts w:eastAsia="Malgun Gothic"/>
                      <w:b/>
                      <w:color w:val="0070C0"/>
                      <w:u w:val="single"/>
                      <w:lang w:eastAsia="ko-KR"/>
                    </w:rPr>
                  </w:rPrChange>
                </w:rPr>
                <w:t>emissions</w:t>
              </w:r>
            </w:ins>
            <w:ins w:id="1190" w:author="Huawei-RKy" w:date="2021-04-13T18:37:00Z">
              <w:r>
                <w:rPr>
                  <w:rFonts w:eastAsia="Malgun Gothic"/>
                  <w:color w:val="0070C0"/>
                  <w:lang w:eastAsia="ko-KR"/>
                  <w:rPrChange w:id="1191" w:author="Huawei-RKy" w:date="2021-04-13T18:39:00Z">
                    <w:rPr>
                      <w:rFonts w:eastAsia="Malgun Gothic"/>
                      <w:b/>
                      <w:color w:val="0070C0"/>
                      <w:u w:val="single"/>
                      <w:lang w:eastAsia="ko-KR"/>
                    </w:rPr>
                  </w:rPrChange>
                </w:rPr>
                <w:t xml:space="preserve"> is if the input signal is low then the ALCR cannot be recovered hence they are only valid over a </w:t>
              </w:r>
            </w:ins>
            <w:ins w:id="1192" w:author="Huawei-RKy" w:date="2021-04-13T18:39:00Z">
              <w:r>
                <w:rPr>
                  <w:rFonts w:eastAsia="Malgun Gothic"/>
                  <w:color w:val="0070C0"/>
                  <w:lang w:eastAsia="ko-KR"/>
                  <w:rPrChange w:id="1193" w:author="Huawei-RKy" w:date="2021-04-13T18:39:00Z">
                    <w:rPr>
                      <w:rFonts w:eastAsia="Malgun Gothic"/>
                      <w:b/>
                      <w:color w:val="0070C0"/>
                      <w:u w:val="single"/>
                      <w:lang w:eastAsia="ko-KR"/>
                    </w:rPr>
                  </w:rPrChange>
                </w:rPr>
                <w:t>certain</w:t>
              </w:r>
            </w:ins>
            <w:ins w:id="1194" w:author="Huawei-RKy" w:date="2021-04-13T18:37:00Z">
              <w:r>
                <w:rPr>
                  <w:rFonts w:eastAsia="Malgun Gothic"/>
                  <w:color w:val="0070C0"/>
                  <w:lang w:eastAsia="ko-KR"/>
                  <w:rPrChange w:id="1195" w:author="Huawei-RKy" w:date="2021-04-13T18:39:00Z">
                    <w:rPr>
                      <w:rFonts w:eastAsia="Malgun Gothic"/>
                      <w:b/>
                      <w:color w:val="0070C0"/>
                      <w:u w:val="single"/>
                      <w:lang w:eastAsia="ko-KR"/>
                    </w:rPr>
                  </w:rPrChange>
                </w:rPr>
                <w:t xml:space="preserve"> power range, of course </w:t>
              </w:r>
            </w:ins>
            <w:ins w:id="1196" w:author="Huawei-RKy" w:date="2021-04-13T18:39:00Z">
              <w:r>
                <w:rPr>
                  <w:rFonts w:eastAsia="Malgun Gothic"/>
                  <w:color w:val="0070C0"/>
                  <w:lang w:eastAsia="ko-KR"/>
                  <w:rPrChange w:id="1197" w:author="Huawei-RKy" w:date="2021-04-13T18:39:00Z">
                    <w:rPr>
                      <w:rFonts w:eastAsia="Malgun Gothic"/>
                      <w:b/>
                      <w:color w:val="0070C0"/>
                      <w:u w:val="single"/>
                      <w:lang w:eastAsia="ko-KR"/>
                    </w:rPr>
                  </w:rPrChange>
                </w:rPr>
                <w:t>absolute</w:t>
              </w:r>
            </w:ins>
            <w:ins w:id="1198" w:author="Huawei-RKy" w:date="2021-04-13T18:37:00Z">
              <w:r>
                <w:rPr>
                  <w:rFonts w:eastAsia="Malgun Gothic"/>
                  <w:color w:val="0070C0"/>
                  <w:lang w:eastAsia="ko-KR"/>
                  <w:rPrChange w:id="1199" w:author="Huawei-RKy" w:date="2021-04-13T18:39:00Z">
                    <w:rPr>
                      <w:rFonts w:eastAsia="Malgun Gothic"/>
                      <w:b/>
                      <w:color w:val="0070C0"/>
                      <w:u w:val="single"/>
                      <w:lang w:eastAsia="ko-KR"/>
                    </w:rPr>
                  </w:rPrChange>
                </w:rPr>
                <w:t xml:space="preserve"> requirement have </w:t>
              </w:r>
            </w:ins>
            <w:ins w:id="1200" w:author="Huawei-RKy" w:date="2021-04-13T18:38:00Z">
              <w:r>
                <w:rPr>
                  <w:rFonts w:eastAsia="Malgun Gothic"/>
                  <w:color w:val="0070C0"/>
                  <w:lang w:eastAsia="ko-KR"/>
                  <w:rPrChange w:id="1201" w:author="Huawei-RKy" w:date="2021-04-13T18:39:00Z">
                    <w:rPr>
                      <w:rFonts w:eastAsia="Malgun Gothic"/>
                      <w:b/>
                      <w:color w:val="0070C0"/>
                      <w:u w:val="single"/>
                      <w:lang w:eastAsia="ko-KR"/>
                    </w:rPr>
                  </w:rPrChange>
                </w:rPr>
                <w:t>the</w:t>
              </w:r>
            </w:ins>
            <w:ins w:id="1202" w:author="Huawei-RKy" w:date="2021-04-13T18:37:00Z">
              <w:r>
                <w:rPr>
                  <w:rFonts w:eastAsia="Malgun Gothic"/>
                  <w:color w:val="0070C0"/>
                  <w:lang w:eastAsia="ko-KR"/>
                  <w:rPrChange w:id="1203" w:author="Huawei-RKy" w:date="2021-04-13T18:39:00Z">
                    <w:rPr>
                      <w:rFonts w:eastAsia="Malgun Gothic"/>
                      <w:b/>
                      <w:color w:val="0070C0"/>
                      <w:u w:val="single"/>
                      <w:lang w:eastAsia="ko-KR"/>
                    </w:rPr>
                  </w:rPrChange>
                </w:rPr>
                <w:t xml:space="preserve"> </w:t>
              </w:r>
            </w:ins>
            <w:ins w:id="1204" w:author="Huawei-RKy" w:date="2021-04-13T18:38:00Z">
              <w:r>
                <w:rPr>
                  <w:rFonts w:eastAsia="Malgun Gothic"/>
                  <w:color w:val="0070C0"/>
                  <w:lang w:eastAsia="ko-KR"/>
                  <w:rPrChange w:id="1205" w:author="Huawei-RKy" w:date="2021-04-13T18:39:00Z">
                    <w:rPr>
                      <w:rFonts w:eastAsia="Malgun Gothic"/>
                      <w:b/>
                      <w:color w:val="0070C0"/>
                      <w:u w:val="single"/>
                      <w:lang w:eastAsia="ko-KR"/>
                    </w:rPr>
                  </w:rPrChange>
                </w:rPr>
                <w:t xml:space="preserve">opposite problem they become to difficult if the power level is 2 high. If the power level is limited </w:t>
              </w:r>
            </w:ins>
            <w:ins w:id="1206" w:author="Huawei-RKy" w:date="2021-04-13T18:39:00Z">
              <w:r>
                <w:rPr>
                  <w:rFonts w:eastAsia="Malgun Gothic"/>
                  <w:color w:val="0070C0"/>
                  <w:lang w:eastAsia="ko-KR"/>
                  <w:rPrChange w:id="1207" w:author="Huawei-RKy" w:date="2021-04-13T18:39:00Z">
                    <w:rPr>
                      <w:rFonts w:eastAsia="Malgun Gothic"/>
                      <w:b/>
                      <w:color w:val="0070C0"/>
                      <w:u w:val="single"/>
                      <w:lang w:eastAsia="ko-KR"/>
                    </w:rPr>
                  </w:rPrChange>
                </w:rPr>
                <w:t>then</w:t>
              </w:r>
            </w:ins>
            <w:ins w:id="1208" w:author="Huawei-RKy" w:date="2021-04-13T18:38:00Z">
              <w:r>
                <w:rPr>
                  <w:rFonts w:eastAsia="Malgun Gothic"/>
                  <w:color w:val="0070C0"/>
                  <w:lang w:eastAsia="ko-KR"/>
                  <w:rPrChange w:id="1209" w:author="Huawei-RKy" w:date="2021-04-13T18:39:00Z">
                    <w:rPr>
                      <w:rFonts w:eastAsia="Malgun Gothic"/>
                      <w:b/>
                      <w:color w:val="0070C0"/>
                      <w:u w:val="single"/>
                      <w:lang w:eastAsia="ko-KR"/>
                    </w:rPr>
                  </w:rPrChange>
                </w:rPr>
                <w:t xml:space="preserve"> maybe absolute alone (as in current FR1 repeaters) is sufficient but if we are increasing </w:t>
              </w:r>
            </w:ins>
            <w:ins w:id="1210" w:author="Huawei-RKy" w:date="2021-04-13T18:39:00Z">
              <w:r>
                <w:rPr>
                  <w:rFonts w:eastAsia="Malgun Gothic"/>
                  <w:color w:val="0070C0"/>
                  <w:lang w:eastAsia="ko-KR"/>
                  <w:rPrChange w:id="1211" w:author="Huawei-RKy" w:date="2021-04-13T18:39:00Z">
                    <w:rPr>
                      <w:rFonts w:eastAsia="Malgun Gothic"/>
                      <w:b/>
                      <w:color w:val="0070C0"/>
                      <w:u w:val="single"/>
                      <w:lang w:eastAsia="ko-KR"/>
                    </w:rPr>
                  </w:rPrChange>
                </w:rPr>
                <w:t>power</w:t>
              </w:r>
            </w:ins>
            <w:ins w:id="1212" w:author="Huawei-RKy" w:date="2021-04-13T18:38:00Z">
              <w:r>
                <w:rPr>
                  <w:rFonts w:eastAsia="Malgun Gothic"/>
                  <w:color w:val="0070C0"/>
                  <w:lang w:eastAsia="ko-KR"/>
                  <w:rPrChange w:id="1213" w:author="Huawei-RKy" w:date="2021-04-13T18:39:00Z">
                    <w:rPr>
                      <w:rFonts w:eastAsia="Malgun Gothic"/>
                      <w:b/>
                      <w:color w:val="0070C0"/>
                      <w:u w:val="single"/>
                      <w:lang w:eastAsia="ko-KR"/>
                    </w:rPr>
                  </w:rPrChange>
                </w:rPr>
                <w:t xml:space="preserve"> then a combination of relative and </w:t>
              </w:r>
            </w:ins>
            <w:ins w:id="1214" w:author="Huawei-RKy" w:date="2021-04-13T18:39:00Z">
              <w:r>
                <w:rPr>
                  <w:rFonts w:eastAsia="Malgun Gothic"/>
                  <w:color w:val="0070C0"/>
                  <w:lang w:eastAsia="ko-KR"/>
                  <w:rPrChange w:id="1215" w:author="Huawei-RKy" w:date="2021-04-13T18:39:00Z">
                    <w:rPr>
                      <w:rFonts w:eastAsia="Malgun Gothic"/>
                      <w:b/>
                      <w:color w:val="0070C0"/>
                      <w:u w:val="single"/>
                      <w:lang w:eastAsia="ko-KR"/>
                    </w:rPr>
                  </w:rPrChange>
                </w:rPr>
                <w:t>absolute</w:t>
              </w:r>
            </w:ins>
            <w:ins w:id="1216" w:author="Huawei-RKy" w:date="2021-04-13T18:38:00Z">
              <w:r>
                <w:rPr>
                  <w:rFonts w:eastAsia="Malgun Gothic"/>
                  <w:color w:val="0070C0"/>
                  <w:lang w:eastAsia="ko-KR"/>
                  <w:rPrChange w:id="1217" w:author="Huawei-RKy" w:date="2021-04-13T18:39:00Z">
                    <w:rPr>
                      <w:rFonts w:eastAsia="Malgun Gothic"/>
                      <w:b/>
                      <w:color w:val="0070C0"/>
                      <w:u w:val="single"/>
                      <w:lang w:eastAsia="ko-KR"/>
                    </w:rPr>
                  </w:rPrChange>
                </w:rPr>
                <w:t xml:space="preserve"> may be </w:t>
              </w:r>
            </w:ins>
            <w:ins w:id="1218" w:author="Huawei-RKy" w:date="2021-04-13T18:39:00Z">
              <w:r>
                <w:rPr>
                  <w:rFonts w:eastAsia="Malgun Gothic"/>
                  <w:color w:val="0070C0"/>
                  <w:lang w:eastAsia="ko-KR"/>
                  <w:rPrChange w:id="1219" w:author="Huawei-RKy" w:date="2021-04-13T18:39:00Z">
                    <w:rPr>
                      <w:rFonts w:eastAsia="Malgun Gothic"/>
                      <w:b/>
                      <w:color w:val="0070C0"/>
                      <w:u w:val="single"/>
                      <w:lang w:eastAsia="ko-KR"/>
                    </w:rPr>
                  </w:rPrChange>
                </w:rPr>
                <w:t>necessary</w:t>
              </w:r>
            </w:ins>
            <w:ins w:id="1220" w:author="Huawei-RKy" w:date="2021-04-13T18:38:00Z">
              <w:r>
                <w:rPr>
                  <w:rFonts w:eastAsia="Malgun Gothic"/>
                  <w:color w:val="0070C0"/>
                  <w:lang w:eastAsia="ko-KR"/>
                  <w:rPrChange w:id="1221" w:author="Huawei-RKy" w:date="2021-04-13T18:39:00Z">
                    <w:rPr>
                      <w:rFonts w:eastAsia="Malgun Gothic"/>
                      <w:b/>
                      <w:color w:val="0070C0"/>
                      <w:u w:val="single"/>
                      <w:lang w:eastAsia="ko-KR"/>
                    </w:rPr>
                  </w:rPrChange>
                </w:rPr>
                <w:t>.</w:t>
              </w:r>
            </w:ins>
          </w:p>
          <w:p w14:paraId="1CACD1BF" w14:textId="77777777" w:rsidR="009F3818" w:rsidRDefault="0060585B">
            <w:pPr>
              <w:rPr>
                <w:ins w:id="1222" w:author="Huawei-RKy" w:date="2021-04-13T18:43:00Z"/>
                <w:rFonts w:eastAsia="Malgun Gothic"/>
                <w:color w:val="0070C0"/>
                <w:lang w:eastAsia="ko-KR"/>
              </w:rPr>
            </w:pPr>
            <w:ins w:id="1223" w:author="Huawei-RKy" w:date="2021-04-13T18:39:00Z">
              <w:r>
                <w:rPr>
                  <w:rFonts w:eastAsia="Malgun Gothic" w:hint="eastAsia"/>
                  <w:b/>
                  <w:color w:val="0070C0"/>
                  <w:u w:val="single"/>
                  <w:lang w:eastAsia="ko-KR"/>
                </w:rPr>
                <w:t>I</w:t>
              </w:r>
              <w:r>
                <w:rPr>
                  <w:rFonts w:eastAsia="Malgun Gothic"/>
                  <w:b/>
                  <w:color w:val="0070C0"/>
                  <w:u w:val="single"/>
                  <w:lang w:eastAsia="ko-KR"/>
                </w:rPr>
                <w:t xml:space="preserve">ssue 2-3-3: </w:t>
              </w:r>
            </w:ins>
            <w:ins w:id="1224" w:author="Huawei-RKy" w:date="2021-04-13T18:41:00Z">
              <w:r>
                <w:rPr>
                  <w:rFonts w:eastAsia="Malgun Gothic"/>
                  <w:color w:val="0070C0"/>
                  <w:lang w:eastAsia="ko-KR"/>
                </w:rPr>
                <w:t xml:space="preserve">OBUE requirements have some regulatory aspects to them so can we update to match </w:t>
              </w:r>
              <w:proofErr w:type="gramStart"/>
              <w:r>
                <w:rPr>
                  <w:rFonts w:eastAsia="Malgun Gothic"/>
                  <w:color w:val="0070C0"/>
                  <w:lang w:eastAsia="ko-KR"/>
                </w:rPr>
                <w:t>ACLR,</w:t>
              </w:r>
              <w:proofErr w:type="gramEnd"/>
              <w:r>
                <w:rPr>
                  <w:rFonts w:eastAsia="Malgun Gothic"/>
                  <w:color w:val="0070C0"/>
                  <w:lang w:eastAsia="ko-KR"/>
                </w:rPr>
                <w:t xml:space="preserve"> also ACLR varies with power level (relative or abs). Not against </w:t>
              </w:r>
            </w:ins>
            <w:ins w:id="1225" w:author="Huawei-RKy" w:date="2021-04-13T18:42:00Z">
              <w:r>
                <w:rPr>
                  <w:rFonts w:eastAsia="Malgun Gothic"/>
                  <w:color w:val="0070C0"/>
                  <w:lang w:eastAsia="ko-KR"/>
                </w:rPr>
                <w:t>options</w:t>
              </w:r>
            </w:ins>
            <w:ins w:id="1226" w:author="Huawei-RKy" w:date="2021-04-13T18:41:00Z">
              <w:r>
                <w:rPr>
                  <w:rFonts w:eastAsia="Malgun Gothic"/>
                  <w:color w:val="0070C0"/>
                  <w:lang w:eastAsia="ko-KR"/>
                </w:rPr>
                <w:t xml:space="preserve"> 2&amp;3 but need to see more details.</w:t>
              </w:r>
            </w:ins>
          </w:p>
          <w:p w14:paraId="2CF74735" w14:textId="77777777" w:rsidR="009F3818" w:rsidRDefault="0060585B">
            <w:pPr>
              <w:rPr>
                <w:ins w:id="1227" w:author="Huawei-RKy" w:date="2021-04-13T18:43:00Z"/>
                <w:rFonts w:eastAsia="Malgun Gothic"/>
                <w:color w:val="0070C0"/>
                <w:lang w:eastAsia="ko-KR"/>
              </w:rPr>
            </w:pPr>
            <w:ins w:id="1228" w:author="Huawei-RKy" w:date="2021-04-13T18:43:00Z">
              <w:r>
                <w:rPr>
                  <w:rFonts w:eastAsia="Malgun Gothic" w:hint="eastAsia"/>
                  <w:b/>
                  <w:color w:val="0070C0"/>
                  <w:u w:val="single"/>
                  <w:lang w:eastAsia="ko-KR"/>
                </w:rPr>
                <w:t>I</w:t>
              </w:r>
              <w:r>
                <w:rPr>
                  <w:rFonts w:eastAsia="Malgun Gothic"/>
                  <w:b/>
                  <w:color w:val="0070C0"/>
                  <w:u w:val="single"/>
                  <w:lang w:eastAsia="ko-KR"/>
                </w:rPr>
                <w:t xml:space="preserve">ssue 2-3-4: </w:t>
              </w:r>
              <w:r>
                <w:rPr>
                  <w:rFonts w:eastAsia="Malgun Gothic"/>
                  <w:color w:val="0070C0"/>
                  <w:lang w:eastAsia="ko-KR"/>
                </w:rPr>
                <w:t>WF ok</w:t>
              </w:r>
            </w:ins>
          </w:p>
          <w:p w14:paraId="25738649" w14:textId="77777777" w:rsidR="009F3818" w:rsidRPr="009F3818" w:rsidRDefault="0060585B">
            <w:pPr>
              <w:overflowPunct/>
              <w:autoSpaceDE/>
              <w:autoSpaceDN/>
              <w:adjustRightInd/>
              <w:textAlignment w:val="auto"/>
              <w:rPr>
                <w:ins w:id="1229" w:author="Huawei-RKy" w:date="2021-04-13T18:36:00Z"/>
                <w:rFonts w:eastAsia="Malgun Gothic"/>
                <w:b/>
                <w:color w:val="0070C0"/>
                <w:u w:val="single"/>
                <w:lang w:eastAsia="ko-KR"/>
                <w:rPrChange w:id="1230" w:author="Huawei-RKy" w:date="2021-04-13T18:36:00Z">
                  <w:rPr>
                    <w:ins w:id="1231" w:author="Huawei-RKy" w:date="2021-04-13T18:36:00Z"/>
                    <w:rFonts w:eastAsia="宋体"/>
                    <w:b/>
                    <w:color w:val="0070C0"/>
                    <w:u w:val="single"/>
                    <w:lang w:eastAsia="ko-KR"/>
                  </w:rPr>
                </w:rPrChange>
              </w:rPr>
            </w:pPr>
            <w:ins w:id="1232" w:author="Huawei-RKy" w:date="2021-04-13T18:43:00Z">
              <w:r>
                <w:rPr>
                  <w:rFonts w:eastAsia="Malgun Gothic" w:hint="eastAsia"/>
                  <w:b/>
                  <w:color w:val="0070C0"/>
                  <w:u w:val="single"/>
                  <w:lang w:eastAsia="ko-KR"/>
                </w:rPr>
                <w:t>I</w:t>
              </w:r>
              <w:r>
                <w:rPr>
                  <w:rFonts w:eastAsia="Malgun Gothic"/>
                  <w:b/>
                  <w:color w:val="0070C0"/>
                  <w:u w:val="single"/>
                  <w:lang w:eastAsia="ko-KR"/>
                </w:rPr>
                <w:t xml:space="preserve">ssue 2-3-5: </w:t>
              </w:r>
            </w:ins>
            <w:ins w:id="1233" w:author="Huawei-RKy" w:date="2021-04-13T18:44:00Z">
              <w:r>
                <w:rPr>
                  <w:rFonts w:eastAsia="Malgun Gothic"/>
                  <w:color w:val="0070C0"/>
                  <w:lang w:eastAsia="ko-KR"/>
                </w:rPr>
                <w:t xml:space="preserve">As Rx is on at same time as the Tx it’s not possible to separate UL Rx emissions from DL TX emissions and vica-verca, </w:t>
              </w:r>
            </w:ins>
            <w:ins w:id="1234" w:author="Huawei-RKy" w:date="2021-04-13T18:45:00Z">
              <w:r>
                <w:rPr>
                  <w:rFonts w:eastAsia="Malgun Gothic"/>
                  <w:color w:val="0070C0"/>
                  <w:lang w:eastAsia="ko-KR"/>
                </w:rPr>
                <w:t>hence</w:t>
              </w:r>
            </w:ins>
            <w:ins w:id="1235" w:author="Huawei-RKy" w:date="2021-04-13T18:44:00Z">
              <w:r>
                <w:rPr>
                  <w:rFonts w:eastAsia="Malgun Gothic"/>
                  <w:color w:val="0070C0"/>
                  <w:lang w:eastAsia="ko-KR"/>
                </w:rPr>
                <w:t xml:space="preserve"> specific Rx emsison not necessary.</w:t>
              </w:r>
            </w:ins>
          </w:p>
        </w:tc>
      </w:tr>
      <w:tr w:rsidR="009F3818" w14:paraId="260306E1" w14:textId="77777777">
        <w:trPr>
          <w:ins w:id="1236" w:author="TL" w:date="2021-04-13T22:21:00Z"/>
        </w:trPr>
        <w:tc>
          <w:tcPr>
            <w:tcW w:w="1236" w:type="dxa"/>
          </w:tcPr>
          <w:p w14:paraId="2343D6CA" w14:textId="77777777" w:rsidR="009F3818" w:rsidRDefault="0060585B">
            <w:pPr>
              <w:spacing w:after="120"/>
              <w:rPr>
                <w:ins w:id="1237" w:author="TL" w:date="2021-04-13T22:21:00Z"/>
                <w:rFonts w:eastAsiaTheme="minorEastAsia"/>
                <w:color w:val="0070C0"/>
                <w:lang w:val="en-US" w:eastAsia="zh-CN"/>
              </w:rPr>
            </w:pPr>
            <w:ins w:id="1238" w:author="TL" w:date="2021-04-13T22:21:00Z">
              <w:r>
                <w:rPr>
                  <w:rFonts w:eastAsiaTheme="minorEastAsia"/>
                  <w:color w:val="0070C0"/>
                  <w:lang w:val="en-US" w:eastAsia="zh-CN"/>
                </w:rPr>
                <w:t>Nokia, Nokia Shanghai Bell</w:t>
              </w:r>
            </w:ins>
          </w:p>
        </w:tc>
        <w:tc>
          <w:tcPr>
            <w:tcW w:w="8395" w:type="dxa"/>
          </w:tcPr>
          <w:p w14:paraId="7C93CF48" w14:textId="77777777" w:rsidR="009F3818" w:rsidRPr="009F3818" w:rsidRDefault="0060585B">
            <w:pPr>
              <w:framePr w:w="10206" w:h="284" w:hRule="exact" w:wrap="notBeside" w:vAnchor="page" w:hAnchor="margin" w:y="1986"/>
              <w:widowControl w:val="0"/>
              <w:overflowPunct/>
              <w:autoSpaceDE/>
              <w:autoSpaceDN/>
              <w:adjustRightInd/>
              <w:ind w:right="28"/>
              <w:jc w:val="right"/>
              <w:textAlignment w:val="auto"/>
              <w:rPr>
                <w:ins w:id="1239" w:author="TL" w:date="2021-04-13T22:21:00Z"/>
                <w:bCs/>
                <w:color w:val="0070C0"/>
                <w:lang w:eastAsia="ko-KR"/>
                <w:rPrChange w:id="1240" w:author="TL" w:date="2021-04-13T22:26:00Z">
                  <w:rPr>
                    <w:ins w:id="1241" w:author="TL" w:date="2021-04-13T22:21:00Z"/>
                    <w:rFonts w:ascii="Arial" w:eastAsia="Malgun Gothic" w:hAnsi="Arial"/>
                    <w:bCs/>
                    <w:i/>
                    <w:color w:val="0070C0"/>
                    <w:u w:val="single"/>
                    <w:lang w:eastAsia="ko-KR"/>
                  </w:rPr>
                </w:rPrChange>
              </w:rPr>
            </w:pPr>
            <w:ins w:id="1242" w:author="TL" w:date="2021-04-13T22:21:00Z">
              <w:r>
                <w:rPr>
                  <w:rFonts w:eastAsia="Malgun Gothic"/>
                  <w:b/>
                  <w:color w:val="0070C0"/>
                  <w:lang w:eastAsia="ko-KR"/>
                  <w:rPrChange w:id="1243" w:author="TL" w:date="2021-04-13T22:26:00Z">
                    <w:rPr>
                      <w:rFonts w:eastAsia="Malgun Gothic"/>
                      <w:b/>
                      <w:color w:val="0070C0"/>
                      <w:u w:val="single"/>
                      <w:lang w:eastAsia="ko-KR"/>
                    </w:rPr>
                  </w:rPrChange>
                </w:rPr>
                <w:t xml:space="preserve">Issue 2-3-1: </w:t>
              </w:r>
              <w:r>
                <w:rPr>
                  <w:rFonts w:eastAsia="Malgun Gothic"/>
                  <w:bCs/>
                  <w:color w:val="0070C0"/>
                  <w:lang w:eastAsia="ko-KR"/>
                  <w:rPrChange w:id="1244" w:author="TL" w:date="2021-04-13T22:26:00Z">
                    <w:rPr>
                      <w:rFonts w:eastAsia="Malgun Gothic"/>
                      <w:b/>
                      <w:color w:val="0070C0"/>
                      <w:u w:val="single"/>
                      <w:lang w:eastAsia="ko-KR"/>
                    </w:rPr>
                  </w:rPrChange>
                </w:rPr>
                <w:t>relative ACLR is not a good metric for repeater emissions as limited input ACLR may impact the output ACLR, in some cases making it impossible to meet the ACLR requirements.</w:t>
              </w:r>
            </w:ins>
          </w:p>
          <w:p w14:paraId="4D83FD6F" w14:textId="77777777" w:rsidR="009F3818" w:rsidRPr="009F3818" w:rsidRDefault="009F3818">
            <w:pPr>
              <w:overflowPunct/>
              <w:autoSpaceDE/>
              <w:autoSpaceDN/>
              <w:adjustRightInd/>
              <w:textAlignment w:val="auto"/>
              <w:rPr>
                <w:ins w:id="1245" w:author="TL" w:date="2021-04-13T22:21:00Z"/>
                <w:b/>
                <w:bCs/>
                <w:color w:val="0070C0"/>
                <w:lang w:eastAsia="ko-KR"/>
                <w:rPrChange w:id="1246" w:author="TL" w:date="2021-04-13T22:26:00Z">
                  <w:rPr>
                    <w:ins w:id="1247" w:author="TL" w:date="2021-04-13T22:21:00Z"/>
                    <w:rFonts w:eastAsia="Malgun Gothic"/>
                    <w:b/>
                    <w:bCs/>
                    <w:color w:val="0070C0"/>
                    <w:u w:val="single"/>
                    <w:lang w:eastAsia="ko-KR"/>
                  </w:rPr>
                </w:rPrChange>
              </w:rPr>
            </w:pPr>
          </w:p>
          <w:p w14:paraId="5B9E63F7" w14:textId="77777777" w:rsidR="009F3818" w:rsidRPr="009F3818" w:rsidRDefault="0060585B">
            <w:pPr>
              <w:overflowPunct/>
              <w:autoSpaceDE/>
              <w:autoSpaceDN/>
              <w:adjustRightInd/>
              <w:spacing w:after="120"/>
              <w:textAlignment w:val="auto"/>
              <w:rPr>
                <w:ins w:id="1248" w:author="TL" w:date="2021-04-13T22:21:00Z"/>
                <w:color w:val="0070C0"/>
                <w:szCs w:val="24"/>
                <w:lang w:eastAsia="zh-CN"/>
                <w:rPrChange w:id="1249" w:author="TL" w:date="2021-04-13T22:26:00Z">
                  <w:rPr>
                    <w:ins w:id="1250" w:author="TL" w:date="2021-04-13T22:21:00Z"/>
                    <w:rFonts w:eastAsia="宋体"/>
                    <w:color w:val="7030A0"/>
                    <w:szCs w:val="24"/>
                    <w:lang w:eastAsia="zh-CN"/>
                  </w:rPr>
                </w:rPrChange>
              </w:rPr>
            </w:pPr>
            <w:ins w:id="1251" w:author="TL" w:date="2021-04-13T22:21:00Z">
              <w:r>
                <w:rPr>
                  <w:rFonts w:eastAsiaTheme="minorEastAsia"/>
                  <w:b/>
                  <w:bCs/>
                  <w:color w:val="0070C0"/>
                  <w:lang w:val="en-US" w:eastAsia="zh-CN"/>
                  <w:rPrChange w:id="1252" w:author="TL" w:date="2021-04-13T22:26:00Z">
                    <w:rPr>
                      <w:rFonts w:eastAsiaTheme="minorEastAsia"/>
                      <w:color w:val="0070C0"/>
                      <w:lang w:val="en-US" w:eastAsia="zh-CN"/>
                    </w:rPr>
                  </w:rPrChange>
                </w:rPr>
                <w:t>Issue 2-3-2 and 2-3-3:</w:t>
              </w:r>
              <w:r>
                <w:rPr>
                  <w:rFonts w:eastAsiaTheme="minorEastAsia"/>
                  <w:color w:val="0070C0"/>
                  <w:lang w:val="en-US" w:eastAsia="zh-CN"/>
                </w:rPr>
                <w:t xml:space="preserve"> Absolute ACLR should be considered together with OBUE. As both are absolute emission requirements, it may be that both are not needed. Our preference is to define an OBUE requirement which guarantees the same level of adjacent channel protection as IAB specification.</w:t>
              </w:r>
            </w:ins>
          </w:p>
          <w:p w14:paraId="666DCFFF" w14:textId="77777777" w:rsidR="009F3818" w:rsidRPr="009F3818" w:rsidRDefault="009F3818">
            <w:pPr>
              <w:overflowPunct/>
              <w:autoSpaceDE/>
              <w:autoSpaceDN/>
              <w:adjustRightInd/>
              <w:textAlignment w:val="auto"/>
              <w:rPr>
                <w:ins w:id="1253" w:author="TL" w:date="2021-04-13T22:21:00Z"/>
                <w:b/>
                <w:bCs/>
                <w:color w:val="0070C0"/>
                <w:lang w:eastAsia="ko-KR"/>
                <w:rPrChange w:id="1254" w:author="TL" w:date="2021-04-13T22:26:00Z">
                  <w:rPr>
                    <w:ins w:id="1255" w:author="TL" w:date="2021-04-13T22:21:00Z"/>
                    <w:rFonts w:eastAsia="Malgun Gothic"/>
                    <w:b/>
                    <w:bCs/>
                    <w:color w:val="0070C0"/>
                    <w:u w:val="single"/>
                    <w:lang w:eastAsia="ko-KR"/>
                  </w:rPr>
                </w:rPrChange>
              </w:rPr>
            </w:pPr>
          </w:p>
          <w:p w14:paraId="1DD15E9A" w14:textId="77777777" w:rsidR="009F3818" w:rsidRDefault="0060585B">
            <w:pPr>
              <w:spacing w:after="120"/>
              <w:rPr>
                <w:ins w:id="1256" w:author="TL" w:date="2021-04-13T22:22:00Z"/>
                <w:rFonts w:eastAsiaTheme="minorEastAsia"/>
                <w:color w:val="0070C0"/>
                <w:lang w:val="en-US" w:eastAsia="zh-CN"/>
              </w:rPr>
            </w:pPr>
            <w:ins w:id="1257" w:author="TL" w:date="2021-04-13T22:22:00Z">
              <w:r>
                <w:rPr>
                  <w:rFonts w:eastAsiaTheme="minorEastAsia"/>
                  <w:b/>
                  <w:bCs/>
                  <w:color w:val="0070C0"/>
                  <w:lang w:val="en-US" w:eastAsia="zh-CN"/>
                  <w:rPrChange w:id="1258" w:author="TL" w:date="2021-04-13T22:26:00Z">
                    <w:rPr>
                      <w:rFonts w:eastAsiaTheme="minorEastAsia"/>
                      <w:color w:val="0070C0"/>
                      <w:lang w:val="en-US" w:eastAsia="zh-CN"/>
                    </w:rPr>
                  </w:rPrChange>
                </w:rPr>
                <w:t>Issue 2-3-4:</w:t>
              </w:r>
              <w:r>
                <w:rPr>
                  <w:rFonts w:eastAsiaTheme="minorEastAsia"/>
                  <w:color w:val="0070C0"/>
                  <w:lang w:val="en-US" w:eastAsia="zh-CN"/>
                </w:rPr>
                <w:t xml:space="preserve"> We agree with option 1</w:t>
              </w:r>
            </w:ins>
          </w:p>
          <w:p w14:paraId="0427022E" w14:textId="77777777" w:rsidR="009F3818" w:rsidRDefault="009F3818">
            <w:pPr>
              <w:spacing w:after="120"/>
              <w:rPr>
                <w:ins w:id="1259" w:author="TL" w:date="2021-04-13T22:22:00Z"/>
                <w:rFonts w:eastAsiaTheme="minorEastAsia"/>
                <w:color w:val="0070C0"/>
                <w:lang w:val="en-US" w:eastAsia="zh-CN"/>
              </w:rPr>
            </w:pPr>
          </w:p>
          <w:p w14:paraId="678B5615" w14:textId="77777777" w:rsidR="009F3818" w:rsidRDefault="0060585B">
            <w:pPr>
              <w:spacing w:after="120"/>
              <w:rPr>
                <w:ins w:id="1260" w:author="TL" w:date="2021-04-13T22:22:00Z"/>
                <w:rFonts w:eastAsiaTheme="minorEastAsia"/>
                <w:color w:val="0070C0"/>
                <w:lang w:val="en-US" w:eastAsia="zh-CN"/>
              </w:rPr>
            </w:pPr>
            <w:ins w:id="1261" w:author="TL" w:date="2021-04-13T22:22:00Z">
              <w:r>
                <w:rPr>
                  <w:rFonts w:eastAsiaTheme="minorEastAsia"/>
                  <w:b/>
                  <w:bCs/>
                  <w:color w:val="0070C0"/>
                  <w:lang w:val="en-US" w:eastAsia="zh-CN"/>
                  <w:rPrChange w:id="1262" w:author="TL" w:date="2021-04-13T22:26:00Z">
                    <w:rPr>
                      <w:rFonts w:eastAsiaTheme="minorEastAsia"/>
                      <w:color w:val="0070C0"/>
                      <w:lang w:val="en-US" w:eastAsia="zh-CN"/>
                    </w:rPr>
                  </w:rPrChange>
                </w:rPr>
                <w:t>Issue 2-3-5:</w:t>
              </w:r>
              <w:r>
                <w:rPr>
                  <w:rFonts w:eastAsiaTheme="minorEastAsia"/>
                  <w:color w:val="0070C0"/>
                  <w:lang w:val="en-US" w:eastAsia="zh-CN"/>
                </w:rPr>
                <w:t xml:space="preserve"> It is still unclear to us whether Rx spurious emission requirement is necessary, given that </w:t>
              </w:r>
              <w:r>
                <w:rPr>
                  <w:rFonts w:eastAsiaTheme="minorEastAsia"/>
                  <w:color w:val="0070C0"/>
                  <w:lang w:val="en-US" w:eastAsia="zh-CN"/>
                </w:rPr>
                <w:lastRenderedPageBreak/>
                <w:t>in real operation there may be high power UL transmission during the period when Rx spurious requirement would need to be met.</w:t>
              </w:r>
            </w:ins>
          </w:p>
          <w:p w14:paraId="67724662" w14:textId="77777777" w:rsidR="009F3818" w:rsidRPr="009F3818" w:rsidRDefault="009F3818">
            <w:pPr>
              <w:overflowPunct/>
              <w:autoSpaceDE/>
              <w:autoSpaceDN/>
              <w:adjustRightInd/>
              <w:textAlignment w:val="auto"/>
              <w:rPr>
                <w:ins w:id="1263" w:author="TL" w:date="2021-04-13T22:21:00Z"/>
                <w:b/>
                <w:color w:val="0070C0"/>
                <w:u w:val="single"/>
                <w:lang w:val="en-US" w:eastAsia="ko-KR"/>
                <w:rPrChange w:id="1264" w:author="TL" w:date="2021-04-13T22:22:00Z">
                  <w:rPr>
                    <w:ins w:id="1265" w:author="TL" w:date="2021-04-13T22:21:00Z"/>
                    <w:rFonts w:eastAsia="Malgun Gothic"/>
                    <w:b/>
                    <w:color w:val="0070C0"/>
                    <w:u w:val="single"/>
                    <w:lang w:eastAsia="ko-KR"/>
                  </w:rPr>
                </w:rPrChange>
              </w:rPr>
            </w:pPr>
          </w:p>
        </w:tc>
      </w:tr>
      <w:tr w:rsidR="009F3818" w14:paraId="5DEF9B16" w14:textId="77777777">
        <w:trPr>
          <w:ins w:id="1266" w:author="ZTE" w:date="2021-04-14T09:45:00Z"/>
        </w:trPr>
        <w:tc>
          <w:tcPr>
            <w:tcW w:w="1236" w:type="dxa"/>
          </w:tcPr>
          <w:p w14:paraId="5D2BA114" w14:textId="77777777" w:rsidR="009F3818" w:rsidRDefault="0060585B">
            <w:pPr>
              <w:spacing w:after="120"/>
              <w:rPr>
                <w:ins w:id="1267" w:author="ZTE" w:date="2021-04-14T09:45:00Z"/>
                <w:rFonts w:eastAsiaTheme="minorEastAsia"/>
                <w:color w:val="0070C0"/>
                <w:lang w:val="en-US" w:eastAsia="zh-CN"/>
              </w:rPr>
            </w:pPr>
            <w:ins w:id="1268" w:author="ZTE" w:date="2021-04-14T09:45:00Z">
              <w:r>
                <w:rPr>
                  <w:rFonts w:eastAsiaTheme="minorEastAsia" w:hint="eastAsia"/>
                  <w:color w:val="0070C0"/>
                  <w:lang w:val="en-US" w:eastAsia="zh-CN"/>
                </w:rPr>
                <w:lastRenderedPageBreak/>
                <w:t>ZTE</w:t>
              </w:r>
            </w:ins>
          </w:p>
        </w:tc>
        <w:tc>
          <w:tcPr>
            <w:tcW w:w="8395" w:type="dxa"/>
          </w:tcPr>
          <w:p w14:paraId="6DCF7712" w14:textId="77777777" w:rsidR="009F3818" w:rsidRDefault="0060585B">
            <w:pPr>
              <w:rPr>
                <w:ins w:id="1269" w:author="ZTE" w:date="2021-04-14T09:45:00Z"/>
                <w:b/>
                <w:color w:val="0070C0"/>
                <w:u w:val="single"/>
                <w:lang w:eastAsia="ko-KR"/>
              </w:rPr>
            </w:pPr>
            <w:ins w:id="1270" w:author="ZTE" w:date="2021-04-14T09:45:00Z">
              <w:r>
                <w:rPr>
                  <w:b/>
                  <w:color w:val="0070C0"/>
                  <w:u w:val="single"/>
                  <w:lang w:eastAsia="ko-KR"/>
                </w:rPr>
                <w:t>Issue 2-3-2: whether/how to define absolute ACLR for FR2 UL and DL</w:t>
              </w:r>
            </w:ins>
          </w:p>
          <w:p w14:paraId="4B17E294" w14:textId="77777777" w:rsidR="009F3818" w:rsidRDefault="0060585B">
            <w:pPr>
              <w:pStyle w:val="afc"/>
              <w:overflowPunct/>
              <w:autoSpaceDE/>
              <w:autoSpaceDN/>
              <w:adjustRightInd/>
              <w:spacing w:after="120"/>
              <w:ind w:firstLineChars="0" w:firstLine="0"/>
              <w:textAlignment w:val="auto"/>
              <w:rPr>
                <w:ins w:id="1271" w:author="ZTE" w:date="2021-04-14T09:45:00Z"/>
                <w:rFonts w:eastAsia="宋体"/>
                <w:color w:val="0070C0"/>
                <w:szCs w:val="24"/>
                <w:lang w:eastAsia="zh-CN"/>
              </w:rPr>
            </w:pPr>
            <w:ins w:id="1272" w:author="ZTE" w:date="2021-04-14T09:45:00Z">
              <w:r>
                <w:rPr>
                  <w:rFonts w:hint="eastAsia"/>
                  <w:bCs/>
                  <w:color w:val="0070C0"/>
                  <w:lang w:val="en-US" w:eastAsia="zh-CN"/>
                </w:rPr>
                <w:t xml:space="preserve">Might be okay for </w:t>
              </w:r>
              <w:r>
                <w:rPr>
                  <w:rFonts w:eastAsia="宋体"/>
                  <w:color w:val="0070C0"/>
                  <w:szCs w:val="24"/>
                  <w:lang w:eastAsia="zh-CN"/>
                </w:rPr>
                <w:t>Recommended WF</w:t>
              </w:r>
            </w:ins>
          </w:p>
          <w:p w14:paraId="6E5C171D" w14:textId="77777777" w:rsidR="009F3818" w:rsidRDefault="009F3818">
            <w:pPr>
              <w:rPr>
                <w:ins w:id="1273" w:author="ZTE" w:date="2021-04-14T09:45:00Z"/>
                <w:b/>
                <w:color w:val="0070C0"/>
                <w:u w:val="single"/>
                <w:lang w:val="en-US" w:eastAsia="ko-KR"/>
              </w:rPr>
            </w:pPr>
          </w:p>
        </w:tc>
      </w:tr>
      <w:tr w:rsidR="0060585B" w14:paraId="7392864E" w14:textId="77777777">
        <w:trPr>
          <w:ins w:id="1274" w:author="8615201441724" w:date="2021-04-14T13:47:00Z"/>
        </w:trPr>
        <w:tc>
          <w:tcPr>
            <w:tcW w:w="1236" w:type="dxa"/>
          </w:tcPr>
          <w:p w14:paraId="032EE5E6" w14:textId="6E894741" w:rsidR="0060585B" w:rsidRDefault="0060585B" w:rsidP="0060585B">
            <w:pPr>
              <w:spacing w:after="120"/>
              <w:rPr>
                <w:ins w:id="1275" w:author="8615201441724" w:date="2021-04-14T13:47:00Z"/>
                <w:rFonts w:eastAsiaTheme="minorEastAsia"/>
                <w:color w:val="0070C0"/>
                <w:lang w:val="en-US" w:eastAsia="zh-CN"/>
              </w:rPr>
            </w:pPr>
            <w:ins w:id="1276" w:author="8615201441724" w:date="2021-04-14T13:4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37F71AA" w14:textId="77777777" w:rsidR="0060585B" w:rsidRDefault="0060585B" w:rsidP="0060585B">
            <w:pPr>
              <w:rPr>
                <w:ins w:id="1277" w:author="8615201441724" w:date="2021-04-14T13:47:00Z"/>
                <w:rFonts w:eastAsia="Malgun Gothic"/>
                <w:b/>
                <w:color w:val="0070C0"/>
                <w:lang w:eastAsia="ko-KR"/>
              </w:rPr>
            </w:pPr>
            <w:ins w:id="1278" w:author="8615201441724" w:date="2021-04-14T13:47:00Z">
              <w:r w:rsidRPr="0077094D">
                <w:rPr>
                  <w:rFonts w:eastAsia="Malgun Gothic"/>
                  <w:b/>
                  <w:color w:val="0070C0"/>
                  <w:lang w:eastAsia="ko-KR"/>
                </w:rPr>
                <w:t>Issue 2-3-1: whether/how to define relative ACLR for FR2 UL and DL</w:t>
              </w:r>
            </w:ins>
          </w:p>
          <w:p w14:paraId="6B3853B5" w14:textId="77777777" w:rsidR="0060585B" w:rsidRPr="004B76D3" w:rsidRDefault="0060585B" w:rsidP="0060585B">
            <w:pPr>
              <w:rPr>
                <w:ins w:id="1279" w:author="8615201441724" w:date="2021-04-14T13:47:00Z"/>
                <w:rFonts w:eastAsiaTheme="minorEastAsia"/>
                <w:bCs/>
                <w:color w:val="0070C0"/>
                <w:lang w:eastAsia="zh-CN"/>
              </w:rPr>
            </w:pPr>
            <w:ins w:id="1280" w:author="8615201441724" w:date="2021-04-14T13:47:00Z">
              <w:r w:rsidRPr="004B76D3">
                <w:rPr>
                  <w:rFonts w:eastAsiaTheme="minorEastAsia"/>
                  <w:bCs/>
                  <w:color w:val="0070C0"/>
                  <w:lang w:eastAsia="zh-CN"/>
                </w:rPr>
                <w:t>Option 2</w:t>
              </w:r>
            </w:ins>
          </w:p>
          <w:p w14:paraId="6AF0357F" w14:textId="77777777" w:rsidR="0060585B" w:rsidRDefault="0060585B" w:rsidP="0060585B">
            <w:pPr>
              <w:rPr>
                <w:ins w:id="1281" w:author="8615201441724" w:date="2021-04-14T13:47:00Z"/>
                <w:rFonts w:eastAsiaTheme="minorEastAsia"/>
                <w:b/>
                <w:color w:val="0070C0"/>
                <w:lang w:eastAsia="zh-CN"/>
              </w:rPr>
            </w:pPr>
            <w:ins w:id="1282" w:author="8615201441724" w:date="2021-04-14T13:47:00Z">
              <w:r w:rsidRPr="0077094D">
                <w:rPr>
                  <w:rFonts w:eastAsiaTheme="minorEastAsia"/>
                  <w:b/>
                  <w:color w:val="0070C0"/>
                  <w:lang w:eastAsia="zh-CN"/>
                </w:rPr>
                <w:t>Issue 2-3-2: whether/how to define absolute ACLR for FR2 UL and DL</w:t>
              </w:r>
            </w:ins>
          </w:p>
          <w:p w14:paraId="1C4134F6" w14:textId="77777777" w:rsidR="0060585B" w:rsidRPr="004B76D3" w:rsidRDefault="0060585B" w:rsidP="0060585B">
            <w:pPr>
              <w:rPr>
                <w:ins w:id="1283" w:author="8615201441724" w:date="2021-04-14T13:47:00Z"/>
                <w:rFonts w:eastAsiaTheme="minorEastAsia"/>
                <w:bCs/>
                <w:color w:val="0070C0"/>
                <w:lang w:eastAsia="zh-CN"/>
              </w:rPr>
            </w:pPr>
            <w:ins w:id="1284" w:author="8615201441724" w:date="2021-04-14T13:47:00Z">
              <w:r w:rsidRPr="004B76D3">
                <w:rPr>
                  <w:rFonts w:eastAsiaTheme="minorEastAsia"/>
                  <w:bCs/>
                  <w:color w:val="0070C0"/>
                  <w:lang w:eastAsia="zh-CN"/>
                </w:rPr>
                <w:t>Recommended WF is OK</w:t>
              </w:r>
            </w:ins>
          </w:p>
          <w:p w14:paraId="0C998388" w14:textId="77777777" w:rsidR="0060585B" w:rsidRDefault="0060585B" w:rsidP="0060585B">
            <w:pPr>
              <w:rPr>
                <w:ins w:id="1285" w:author="8615201441724" w:date="2021-04-14T13:47:00Z"/>
                <w:rFonts w:eastAsiaTheme="minorEastAsia"/>
                <w:b/>
                <w:color w:val="0070C0"/>
                <w:lang w:eastAsia="zh-CN"/>
              </w:rPr>
            </w:pPr>
            <w:ins w:id="1286" w:author="8615201441724" w:date="2021-04-14T13:47:00Z">
              <w:r w:rsidRPr="0077094D">
                <w:rPr>
                  <w:rFonts w:eastAsiaTheme="minorEastAsia"/>
                  <w:b/>
                  <w:color w:val="0070C0"/>
                  <w:lang w:eastAsia="zh-CN"/>
                </w:rPr>
                <w:t>Issue 2-3-3: operating band unwanted emission requirement for UL and DL</w:t>
              </w:r>
            </w:ins>
          </w:p>
          <w:p w14:paraId="7857BACA" w14:textId="77777777" w:rsidR="0060585B" w:rsidRPr="004B76D3" w:rsidRDefault="0060585B" w:rsidP="0060585B">
            <w:pPr>
              <w:rPr>
                <w:ins w:id="1287" w:author="8615201441724" w:date="2021-04-14T13:47:00Z"/>
                <w:rFonts w:eastAsiaTheme="minorEastAsia"/>
                <w:bCs/>
                <w:color w:val="0070C0"/>
                <w:lang w:eastAsia="zh-CN"/>
              </w:rPr>
            </w:pPr>
            <w:ins w:id="1288" w:author="8615201441724" w:date="2021-04-14T13:47:00Z">
              <w:r w:rsidRPr="004B76D3">
                <w:rPr>
                  <w:rFonts w:eastAsiaTheme="minorEastAsia"/>
                  <w:bCs/>
                  <w:color w:val="0070C0"/>
                  <w:lang w:eastAsia="zh-CN"/>
                </w:rPr>
                <w:t>If RAN4 conclude no ACLR requirements, then the modified OBUE could be reused to provide the same protection.</w:t>
              </w:r>
            </w:ins>
          </w:p>
          <w:p w14:paraId="58A5D509" w14:textId="77777777" w:rsidR="0060585B" w:rsidRDefault="0060585B" w:rsidP="0060585B">
            <w:pPr>
              <w:rPr>
                <w:ins w:id="1289" w:author="8615201441724" w:date="2021-04-14T13:47:00Z"/>
                <w:rFonts w:eastAsiaTheme="minorEastAsia"/>
                <w:b/>
                <w:color w:val="0070C0"/>
                <w:lang w:eastAsia="zh-CN"/>
              </w:rPr>
            </w:pPr>
            <w:ins w:id="1290" w:author="8615201441724" w:date="2021-04-14T13:47:00Z">
              <w:r w:rsidRPr="002832E1">
                <w:rPr>
                  <w:rFonts w:eastAsiaTheme="minorEastAsia"/>
                  <w:b/>
                  <w:color w:val="0070C0"/>
                  <w:lang w:eastAsia="zh-CN"/>
                </w:rPr>
                <w:t>Issue 2-3-4: Tx spurious emission requirements for FR2</w:t>
              </w:r>
            </w:ins>
          </w:p>
          <w:p w14:paraId="6CEAABA2" w14:textId="77777777" w:rsidR="0060585B" w:rsidRPr="004B76D3" w:rsidRDefault="0060585B" w:rsidP="0060585B">
            <w:pPr>
              <w:rPr>
                <w:ins w:id="1291" w:author="8615201441724" w:date="2021-04-14T13:47:00Z"/>
                <w:rFonts w:eastAsiaTheme="minorEastAsia"/>
                <w:bCs/>
                <w:color w:val="0070C0"/>
                <w:lang w:eastAsia="zh-CN"/>
              </w:rPr>
            </w:pPr>
            <w:ins w:id="1292" w:author="8615201441724" w:date="2021-04-14T13:47:00Z">
              <w:r w:rsidRPr="004B76D3">
                <w:rPr>
                  <w:rFonts w:eastAsiaTheme="minorEastAsia" w:hint="eastAsia"/>
                  <w:bCs/>
                  <w:color w:val="0070C0"/>
                  <w:lang w:eastAsia="zh-CN"/>
                </w:rPr>
                <w:t>W</w:t>
              </w:r>
              <w:r w:rsidRPr="004B76D3">
                <w:rPr>
                  <w:rFonts w:eastAsiaTheme="minorEastAsia"/>
                  <w:bCs/>
                  <w:color w:val="0070C0"/>
                  <w:lang w:eastAsia="zh-CN"/>
                </w:rPr>
                <w:t>F is OK</w:t>
              </w:r>
            </w:ins>
          </w:p>
          <w:p w14:paraId="01C75F3D" w14:textId="77777777" w:rsidR="0060585B" w:rsidRDefault="0060585B" w:rsidP="0060585B">
            <w:pPr>
              <w:rPr>
                <w:ins w:id="1293" w:author="8615201441724" w:date="2021-04-14T13:47:00Z"/>
                <w:rFonts w:eastAsiaTheme="minorEastAsia"/>
                <w:b/>
                <w:color w:val="0070C0"/>
                <w:lang w:eastAsia="zh-CN"/>
              </w:rPr>
            </w:pPr>
            <w:ins w:id="1294" w:author="8615201441724" w:date="2021-04-14T13:47:00Z">
              <w:r w:rsidRPr="002832E1">
                <w:rPr>
                  <w:rFonts w:eastAsiaTheme="minorEastAsia"/>
                  <w:b/>
                  <w:color w:val="0070C0"/>
                  <w:lang w:eastAsia="zh-CN"/>
                </w:rPr>
                <w:t>Issue 2-3-5: Rx spurious emission requirements for FR2</w:t>
              </w:r>
            </w:ins>
          </w:p>
          <w:p w14:paraId="39364F71" w14:textId="589D6486" w:rsidR="0060585B" w:rsidRDefault="0060585B" w:rsidP="0060585B">
            <w:pPr>
              <w:rPr>
                <w:ins w:id="1295" w:author="8615201441724" w:date="2021-04-14T13:47:00Z"/>
                <w:b/>
                <w:color w:val="0070C0"/>
                <w:u w:val="single"/>
                <w:lang w:eastAsia="ko-KR"/>
              </w:rPr>
            </w:pPr>
            <w:ins w:id="1296" w:author="8615201441724" w:date="2021-04-14T13:47:00Z">
              <w:r w:rsidRPr="004B76D3">
                <w:rPr>
                  <w:rFonts w:eastAsiaTheme="minorEastAsia" w:hint="eastAsia"/>
                  <w:bCs/>
                  <w:color w:val="0070C0"/>
                  <w:lang w:eastAsia="zh-CN"/>
                </w:rPr>
                <w:t>W</w:t>
              </w:r>
              <w:r w:rsidRPr="004B76D3">
                <w:rPr>
                  <w:rFonts w:eastAsiaTheme="minorEastAsia"/>
                  <w:bCs/>
                  <w:color w:val="0070C0"/>
                  <w:lang w:eastAsia="zh-CN"/>
                </w:rPr>
                <w:t>F is OK</w:t>
              </w:r>
            </w:ins>
          </w:p>
        </w:tc>
      </w:tr>
      <w:tr w:rsidR="00114028" w14:paraId="26F0C412" w14:textId="77777777">
        <w:trPr>
          <w:ins w:id="1297" w:author="NTT DOCOMO" w:date="2021-04-14T15:45:00Z"/>
        </w:trPr>
        <w:tc>
          <w:tcPr>
            <w:tcW w:w="1236" w:type="dxa"/>
          </w:tcPr>
          <w:p w14:paraId="15933507" w14:textId="5C0086CA" w:rsidR="00114028" w:rsidRDefault="00114028" w:rsidP="00114028">
            <w:pPr>
              <w:spacing w:after="120"/>
              <w:rPr>
                <w:ins w:id="1298" w:author="NTT DOCOMO" w:date="2021-04-14T15:45:00Z"/>
                <w:rFonts w:eastAsiaTheme="minorEastAsia"/>
                <w:color w:val="0070C0"/>
                <w:lang w:val="en-US" w:eastAsia="zh-CN"/>
              </w:rPr>
            </w:pPr>
            <w:ins w:id="1299" w:author="NTT DOCOMO" w:date="2021-04-14T15:45:00Z">
              <w:r>
                <w:rPr>
                  <w:rFonts w:hint="eastAsia"/>
                  <w:color w:val="0070C0"/>
                  <w:lang w:val="en-US" w:eastAsia="ja-JP"/>
                </w:rPr>
                <w:t>D</w:t>
              </w:r>
              <w:r>
                <w:rPr>
                  <w:color w:val="0070C0"/>
                  <w:lang w:val="en-US" w:eastAsia="ja-JP"/>
                </w:rPr>
                <w:t>ocomo</w:t>
              </w:r>
            </w:ins>
          </w:p>
        </w:tc>
        <w:tc>
          <w:tcPr>
            <w:tcW w:w="8395" w:type="dxa"/>
          </w:tcPr>
          <w:p w14:paraId="1B3FE98C" w14:textId="77777777" w:rsidR="00114028" w:rsidRDefault="00114028" w:rsidP="00114028">
            <w:pPr>
              <w:rPr>
                <w:ins w:id="1300" w:author="NTT DOCOMO" w:date="2021-04-14T15:45:00Z"/>
                <w:b/>
                <w:color w:val="0070C0"/>
                <w:u w:val="single"/>
                <w:lang w:eastAsia="ko-KR"/>
              </w:rPr>
            </w:pPr>
            <w:ins w:id="1301" w:author="NTT DOCOMO" w:date="2021-04-14T15:45:00Z">
              <w:r>
                <w:rPr>
                  <w:b/>
                  <w:color w:val="0070C0"/>
                  <w:u w:val="single"/>
                  <w:lang w:eastAsia="ko-KR"/>
                </w:rPr>
                <w:t>Issue 2-3-5: Rx spurious emission requirements for FR2</w:t>
              </w:r>
            </w:ins>
          </w:p>
          <w:p w14:paraId="4B661998" w14:textId="7DEF647E" w:rsidR="00114028" w:rsidRPr="0077094D" w:rsidRDefault="00114028" w:rsidP="00114028">
            <w:pPr>
              <w:rPr>
                <w:ins w:id="1302" w:author="NTT DOCOMO" w:date="2021-04-14T15:45:00Z"/>
                <w:rFonts w:eastAsia="Malgun Gothic"/>
                <w:b/>
                <w:color w:val="0070C0"/>
                <w:lang w:eastAsia="ko-KR"/>
              </w:rPr>
            </w:pPr>
            <w:ins w:id="1303" w:author="NTT DOCOMO" w:date="2021-04-14T15:45:00Z">
              <w:r>
                <w:rPr>
                  <w:color w:val="0070C0"/>
                  <w:lang w:eastAsia="ko-KR"/>
                </w:rPr>
                <w:t>As commented by Huawei, if the Rx spurious emission testing for FR2 OTA is not feasible, then these requirements cannot be defined. If RAN4 agree the testability is not realistic, then we are OK not to define Rx spurious emission requirements.</w:t>
              </w:r>
            </w:ins>
          </w:p>
        </w:tc>
      </w:tr>
      <w:tr w:rsidR="0033226C" w14:paraId="6ED77234" w14:textId="77777777">
        <w:trPr>
          <w:ins w:id="1304" w:author="CATT" w:date="2021-04-14T15:37:00Z"/>
        </w:trPr>
        <w:tc>
          <w:tcPr>
            <w:tcW w:w="1236" w:type="dxa"/>
          </w:tcPr>
          <w:p w14:paraId="04245F06" w14:textId="06500B4C" w:rsidR="0033226C" w:rsidRDefault="0033226C" w:rsidP="00114028">
            <w:pPr>
              <w:spacing w:after="120"/>
              <w:rPr>
                <w:ins w:id="1305" w:author="CATT" w:date="2021-04-14T15:37:00Z"/>
                <w:rFonts w:hint="eastAsia"/>
                <w:color w:val="0070C0"/>
                <w:lang w:val="en-US" w:eastAsia="ja-JP"/>
              </w:rPr>
            </w:pPr>
            <w:ins w:id="1306" w:author="CATT" w:date="2021-04-14T15:37:00Z">
              <w:r>
                <w:rPr>
                  <w:rFonts w:eastAsiaTheme="minorEastAsia" w:hint="eastAsia"/>
                  <w:color w:val="0070C0"/>
                  <w:lang w:val="en-US" w:eastAsia="zh-CN"/>
                </w:rPr>
                <w:t>CATT</w:t>
              </w:r>
            </w:ins>
          </w:p>
        </w:tc>
        <w:tc>
          <w:tcPr>
            <w:tcW w:w="8395" w:type="dxa"/>
          </w:tcPr>
          <w:p w14:paraId="47CE14BC" w14:textId="77777777" w:rsidR="0033226C" w:rsidRDefault="0033226C" w:rsidP="00674F61">
            <w:pPr>
              <w:rPr>
                <w:ins w:id="1307" w:author="CATT" w:date="2021-04-14T15:37:00Z"/>
                <w:b/>
                <w:color w:val="0070C0"/>
                <w:u w:val="single"/>
                <w:lang w:eastAsia="ko-KR"/>
              </w:rPr>
            </w:pPr>
            <w:ins w:id="1308" w:author="CATT" w:date="2021-04-14T15:37:00Z">
              <w:r>
                <w:rPr>
                  <w:b/>
                  <w:color w:val="0070C0"/>
                  <w:u w:val="single"/>
                  <w:lang w:eastAsia="ko-KR"/>
                </w:rPr>
                <w:t>Issue 2-3-1: whether/how to define relative ACLR for FR2 UL and DL</w:t>
              </w:r>
            </w:ins>
          </w:p>
          <w:p w14:paraId="47FE5DFE" w14:textId="77777777" w:rsidR="0033226C" w:rsidRDefault="0033226C" w:rsidP="00674F61">
            <w:pPr>
              <w:rPr>
                <w:ins w:id="1309" w:author="CATT" w:date="2021-04-14T15:37:00Z"/>
                <w:b/>
                <w:color w:val="0070C0"/>
                <w:u w:val="single"/>
                <w:lang w:eastAsia="ko-KR"/>
              </w:rPr>
            </w:pPr>
            <w:ins w:id="1310" w:author="CATT" w:date="2021-04-14T15:37:00Z">
              <w:r>
                <w:rPr>
                  <w:b/>
                  <w:color w:val="0070C0"/>
                  <w:u w:val="single"/>
                  <w:lang w:eastAsia="ko-KR"/>
                </w:rPr>
                <w:t>Issue 2-3-2: whether/how to define absolute ACLR for FR2 UL and DL</w:t>
              </w:r>
            </w:ins>
          </w:p>
          <w:p w14:paraId="0468B01F" w14:textId="77777777" w:rsidR="0033226C" w:rsidRDefault="0033226C" w:rsidP="00674F61">
            <w:pPr>
              <w:rPr>
                <w:ins w:id="1311" w:author="CATT" w:date="2021-04-14T15:37:00Z"/>
                <w:b/>
                <w:color w:val="0070C0"/>
                <w:u w:val="single"/>
                <w:lang w:eastAsia="ko-KR"/>
              </w:rPr>
            </w:pPr>
            <w:ins w:id="1312" w:author="CATT" w:date="2021-04-14T15:37:00Z">
              <w:r>
                <w:rPr>
                  <w:b/>
                  <w:color w:val="0070C0"/>
                  <w:u w:val="single"/>
                  <w:lang w:eastAsia="ko-KR"/>
                </w:rPr>
                <w:t>Issue 2-3-3: operating band unwanted emission requirement for UL and DL</w:t>
              </w:r>
            </w:ins>
          </w:p>
          <w:p w14:paraId="3F393661" w14:textId="77777777" w:rsidR="0033226C" w:rsidRDefault="0033226C" w:rsidP="00674F61">
            <w:pPr>
              <w:rPr>
                <w:ins w:id="1313" w:author="CATT" w:date="2021-04-14T15:37:00Z"/>
                <w:rFonts w:hint="eastAsia"/>
                <w:b/>
                <w:color w:val="0070C0"/>
                <w:u w:val="single"/>
                <w:lang w:eastAsia="zh-CN"/>
              </w:rPr>
            </w:pPr>
            <w:ins w:id="1314" w:author="CATT" w:date="2021-04-14T15:37:00Z">
              <w:r>
                <w:rPr>
                  <w:rFonts w:hint="eastAsia"/>
                  <w:b/>
                  <w:color w:val="0070C0"/>
                  <w:u w:val="single"/>
                  <w:lang w:eastAsia="zh-CN"/>
                </w:rPr>
                <w:t xml:space="preserve">Can be discussed together if any modified OBUE, absolute ACLR is ok. Also not sure if </w:t>
              </w:r>
              <w:r>
                <w:rPr>
                  <w:b/>
                  <w:color w:val="0070C0"/>
                  <w:u w:val="single"/>
                  <w:lang w:eastAsia="zh-CN"/>
                </w:rPr>
                <w:t>relative</w:t>
              </w:r>
              <w:r>
                <w:rPr>
                  <w:rFonts w:hint="eastAsia"/>
                  <w:b/>
                  <w:color w:val="0070C0"/>
                  <w:u w:val="single"/>
                  <w:lang w:eastAsia="zh-CN"/>
                </w:rPr>
                <w:t xml:space="preserve"> ACLR can be </w:t>
              </w:r>
              <w:r>
                <w:rPr>
                  <w:b/>
                  <w:color w:val="0070C0"/>
                  <w:u w:val="single"/>
                  <w:lang w:eastAsia="zh-CN"/>
                </w:rPr>
                <w:t>omitted</w:t>
              </w:r>
              <w:r>
                <w:rPr>
                  <w:rFonts w:hint="eastAsia"/>
                  <w:b/>
                  <w:color w:val="0070C0"/>
                  <w:u w:val="single"/>
                  <w:lang w:eastAsia="zh-CN"/>
                </w:rPr>
                <w:t xml:space="preserve"> when the output power is high.</w:t>
              </w:r>
            </w:ins>
          </w:p>
          <w:p w14:paraId="10E80C05" w14:textId="77777777" w:rsidR="0033226C" w:rsidRDefault="0033226C" w:rsidP="00674F61">
            <w:pPr>
              <w:rPr>
                <w:ins w:id="1315" w:author="CATT" w:date="2021-04-14T15:37:00Z"/>
                <w:b/>
                <w:color w:val="0070C0"/>
                <w:u w:val="single"/>
                <w:lang w:eastAsia="ko-KR"/>
              </w:rPr>
            </w:pPr>
            <w:ins w:id="1316" w:author="CATT" w:date="2021-04-14T15:37:00Z">
              <w:r>
                <w:rPr>
                  <w:b/>
                  <w:color w:val="0070C0"/>
                  <w:u w:val="single"/>
                  <w:lang w:eastAsia="ko-KR"/>
                </w:rPr>
                <w:t>Issue 2-3-4: Tx spurious emission requirements for FR2</w:t>
              </w:r>
            </w:ins>
          </w:p>
          <w:p w14:paraId="3121DB0F" w14:textId="77777777" w:rsidR="0033226C" w:rsidRDefault="0033226C" w:rsidP="00674F61">
            <w:pPr>
              <w:rPr>
                <w:ins w:id="1317" w:author="CATT" w:date="2021-04-14T15:37:00Z"/>
                <w:rFonts w:hint="eastAsia"/>
                <w:b/>
                <w:color w:val="0070C0"/>
                <w:u w:val="single"/>
                <w:lang w:eastAsia="zh-CN"/>
              </w:rPr>
            </w:pPr>
            <w:ins w:id="1318" w:author="CATT" w:date="2021-04-14T15:37:00Z">
              <w:r>
                <w:rPr>
                  <w:b/>
                  <w:color w:val="0070C0"/>
                  <w:u w:val="single"/>
                  <w:lang w:eastAsia="zh-CN"/>
                </w:rPr>
                <w:t>O</w:t>
              </w:r>
              <w:r>
                <w:rPr>
                  <w:rFonts w:hint="eastAsia"/>
                  <w:b/>
                  <w:color w:val="0070C0"/>
                  <w:u w:val="single"/>
                  <w:lang w:eastAsia="zh-CN"/>
                </w:rPr>
                <w:t>k with WF.</w:t>
              </w:r>
            </w:ins>
          </w:p>
          <w:p w14:paraId="7ADD8D9C" w14:textId="77777777" w:rsidR="0033226C" w:rsidRDefault="0033226C" w:rsidP="00674F61">
            <w:pPr>
              <w:rPr>
                <w:ins w:id="1319" w:author="CATT" w:date="2021-04-14T15:37:00Z"/>
                <w:b/>
                <w:color w:val="0070C0"/>
                <w:u w:val="single"/>
                <w:lang w:eastAsia="ko-KR"/>
              </w:rPr>
            </w:pPr>
            <w:ins w:id="1320" w:author="CATT" w:date="2021-04-14T15:37:00Z">
              <w:r>
                <w:rPr>
                  <w:b/>
                  <w:color w:val="0070C0"/>
                  <w:u w:val="single"/>
                  <w:lang w:eastAsia="ko-KR"/>
                </w:rPr>
                <w:t>Issue 2-3-5: Rx spurious emission requirements for FR2</w:t>
              </w:r>
            </w:ins>
          </w:p>
          <w:p w14:paraId="025E1850" w14:textId="208E9E99" w:rsidR="0033226C" w:rsidRDefault="0033226C" w:rsidP="00114028">
            <w:pPr>
              <w:rPr>
                <w:ins w:id="1321" w:author="CATT" w:date="2021-04-14T15:37:00Z"/>
                <w:b/>
                <w:color w:val="0070C0"/>
                <w:u w:val="single"/>
                <w:lang w:eastAsia="ko-KR"/>
              </w:rPr>
            </w:pPr>
            <w:ins w:id="1322" w:author="CATT" w:date="2021-04-14T15:37:00Z">
              <w:r>
                <w:rPr>
                  <w:rFonts w:hint="eastAsia"/>
                  <w:b/>
                  <w:color w:val="0070C0"/>
                  <w:u w:val="single"/>
                  <w:lang w:eastAsia="zh-CN"/>
                </w:rPr>
                <w:t>FFS.</w:t>
              </w:r>
            </w:ins>
          </w:p>
        </w:tc>
      </w:tr>
    </w:tbl>
    <w:p w14:paraId="4C1D7608" w14:textId="77777777" w:rsidR="009F3818" w:rsidRDefault="009F3818">
      <w:pPr>
        <w:rPr>
          <w:color w:val="0070C0"/>
          <w:lang w:eastAsia="zh-CN"/>
        </w:rPr>
      </w:pPr>
    </w:p>
    <w:p w14:paraId="2145DEFC" w14:textId="77777777" w:rsidR="009F3818" w:rsidRDefault="0060585B">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p>
    <w:tbl>
      <w:tblPr>
        <w:tblStyle w:val="af3"/>
        <w:tblW w:w="0" w:type="auto"/>
        <w:tblLook w:val="04A0" w:firstRow="1" w:lastRow="0" w:firstColumn="1" w:lastColumn="0" w:noHBand="0" w:noVBand="1"/>
      </w:tblPr>
      <w:tblGrid>
        <w:gridCol w:w="1236"/>
        <w:gridCol w:w="8395"/>
      </w:tblGrid>
      <w:tr w:rsidR="009F3818" w14:paraId="058FD980" w14:textId="77777777">
        <w:tc>
          <w:tcPr>
            <w:tcW w:w="1236" w:type="dxa"/>
          </w:tcPr>
          <w:p w14:paraId="1088275E"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5AEF01"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w:t>
            </w:r>
          </w:p>
        </w:tc>
      </w:tr>
      <w:tr w:rsidR="009F3818" w14:paraId="64E4289A" w14:textId="77777777">
        <w:tc>
          <w:tcPr>
            <w:tcW w:w="1236" w:type="dxa"/>
          </w:tcPr>
          <w:p w14:paraId="7A97B8B2" w14:textId="77777777" w:rsidR="009F3818" w:rsidRDefault="0060585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9958385" w14:textId="77777777" w:rsidR="009F3818" w:rsidRDefault="0060585B">
            <w:pPr>
              <w:rPr>
                <w:b/>
                <w:color w:val="0070C0"/>
                <w:u w:val="single"/>
                <w:lang w:eastAsia="ko-KR"/>
              </w:rPr>
            </w:pPr>
            <w:r>
              <w:rPr>
                <w:b/>
                <w:color w:val="0070C0"/>
                <w:u w:val="single"/>
                <w:lang w:eastAsia="ko-KR"/>
              </w:rPr>
              <w:t>Issue 2-4-1: frequency stability for FR2</w:t>
            </w:r>
          </w:p>
          <w:p w14:paraId="67E34CB9" w14:textId="77777777" w:rsidR="009F3818" w:rsidRDefault="0060585B">
            <w:pPr>
              <w:spacing w:after="120"/>
              <w:rPr>
                <w:bCs/>
                <w:color w:val="0070C0"/>
                <w:lang w:eastAsia="ko-KR"/>
              </w:rPr>
            </w:pPr>
            <w:r>
              <w:rPr>
                <w:bCs/>
                <w:color w:val="0070C0"/>
                <w:lang w:eastAsia="ko-KR"/>
              </w:rPr>
              <w:t>We are OK with the recommended WF</w:t>
            </w:r>
          </w:p>
          <w:p w14:paraId="16033305" w14:textId="77777777" w:rsidR="009F3818" w:rsidRDefault="009F3818">
            <w:pPr>
              <w:spacing w:after="120"/>
              <w:rPr>
                <w:bCs/>
                <w:color w:val="0070C0"/>
                <w:lang w:eastAsia="ko-KR"/>
              </w:rPr>
            </w:pPr>
          </w:p>
          <w:p w14:paraId="13C90A2E" w14:textId="77777777" w:rsidR="009F3818" w:rsidRDefault="0060585B">
            <w:pPr>
              <w:rPr>
                <w:b/>
                <w:color w:val="0070C0"/>
                <w:u w:val="single"/>
                <w:lang w:eastAsia="ko-KR"/>
              </w:rPr>
            </w:pPr>
            <w:r>
              <w:rPr>
                <w:b/>
                <w:color w:val="0070C0"/>
                <w:u w:val="single"/>
                <w:lang w:eastAsia="ko-KR"/>
              </w:rPr>
              <w:t xml:space="preserve">Issue 2-4-5: EVM requirements </w:t>
            </w:r>
          </w:p>
          <w:p w14:paraId="22984581" w14:textId="77777777" w:rsidR="009F3818" w:rsidRDefault="0060585B">
            <w:pPr>
              <w:spacing w:after="120"/>
              <w:rPr>
                <w:bCs/>
                <w:color w:val="0070C0"/>
                <w:lang w:eastAsia="ko-KR"/>
              </w:rPr>
            </w:pPr>
            <w:r>
              <w:rPr>
                <w:bCs/>
                <w:color w:val="0070C0"/>
                <w:lang w:eastAsia="ko-KR"/>
              </w:rPr>
              <w:t xml:space="preserve">Different deployments may need different levels of EVM. In some cases, the repeater may not </w:t>
            </w:r>
            <w:r>
              <w:rPr>
                <w:bCs/>
                <w:color w:val="0070C0"/>
                <w:lang w:eastAsia="ko-KR"/>
              </w:rPr>
              <w:lastRenderedPageBreak/>
              <w:t xml:space="preserve">experience extremely high SNR and then there is no point to design for high EVM. In other cases, high EVM is relevant. Two EVM requirement levels could be defined. Alternatively, since EVM conformance testing is a more significant fraction of total conformance testing for repeaters and a one size fits all </w:t>
            </w:r>
            <w:proofErr w:type="gramStart"/>
            <w:r>
              <w:rPr>
                <w:bCs/>
                <w:color w:val="0070C0"/>
                <w:lang w:eastAsia="ko-KR"/>
              </w:rPr>
              <w:t>requirement</w:t>
            </w:r>
            <w:proofErr w:type="gramEnd"/>
            <w:r>
              <w:rPr>
                <w:bCs/>
                <w:color w:val="0070C0"/>
                <w:lang w:eastAsia="ko-KR"/>
              </w:rPr>
              <w:t xml:space="preserve"> may not work EVM could be left out of 3GPP conformance and left for manufacturer specification for repeaters.</w:t>
            </w:r>
          </w:p>
          <w:p w14:paraId="46AF2195" w14:textId="77777777" w:rsidR="009F3818" w:rsidRDefault="009F3818">
            <w:pPr>
              <w:spacing w:after="120"/>
              <w:rPr>
                <w:bCs/>
                <w:color w:val="0070C0"/>
                <w:lang w:eastAsia="ko-KR"/>
              </w:rPr>
            </w:pPr>
          </w:p>
          <w:p w14:paraId="47A8220D" w14:textId="77777777" w:rsidR="009F3818" w:rsidRDefault="0060585B">
            <w:pPr>
              <w:spacing w:after="120"/>
              <w:rPr>
                <w:b/>
                <w:color w:val="0070C0"/>
                <w:u w:val="single"/>
                <w:lang w:eastAsia="ko-KR"/>
              </w:rPr>
            </w:pPr>
            <w:r>
              <w:rPr>
                <w:b/>
                <w:color w:val="0070C0"/>
                <w:u w:val="single"/>
                <w:lang w:eastAsia="ko-KR"/>
              </w:rPr>
              <w:t>Issue 2-4-8: requirements relating to frequencies that belonging to other operators but are within the passband</w:t>
            </w:r>
          </w:p>
          <w:p w14:paraId="182F2D28" w14:textId="77777777" w:rsidR="009F3818" w:rsidRDefault="0060585B">
            <w:pPr>
              <w:spacing w:after="120"/>
              <w:rPr>
                <w:bCs/>
                <w:color w:val="0070C0"/>
                <w:lang w:eastAsia="ko-KR"/>
              </w:rPr>
            </w:pPr>
            <w:r>
              <w:rPr>
                <w:bCs/>
                <w:color w:val="0070C0"/>
                <w:lang w:eastAsia="ko-KR"/>
              </w:rPr>
              <w:t>If other operators have carriers within the passband, there is the risk that the repeater amplifies nearby interference sources for those carriers and causes interference if the neighbour operators BS or UE are in the same direction as the repeater. More comments welcome on this topic and whether/how it could be solved.</w:t>
            </w:r>
          </w:p>
        </w:tc>
      </w:tr>
      <w:tr w:rsidR="009F3818" w14:paraId="243A8333" w14:textId="77777777">
        <w:trPr>
          <w:ins w:id="1323" w:author="Huawei-RKy" w:date="2021-04-13T18:45:00Z"/>
        </w:trPr>
        <w:tc>
          <w:tcPr>
            <w:tcW w:w="1236" w:type="dxa"/>
          </w:tcPr>
          <w:p w14:paraId="1FF68A51" w14:textId="77777777" w:rsidR="009F3818" w:rsidRDefault="0060585B">
            <w:pPr>
              <w:spacing w:after="120"/>
              <w:rPr>
                <w:ins w:id="1324" w:author="Huawei-RKy" w:date="2021-04-13T18:45:00Z"/>
                <w:rFonts w:eastAsiaTheme="minorEastAsia"/>
                <w:color w:val="0070C0"/>
                <w:lang w:val="en-US" w:eastAsia="zh-CN"/>
              </w:rPr>
            </w:pPr>
            <w:ins w:id="1325" w:author="Huawei-RKy" w:date="2021-04-13T18:4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0250E41" w14:textId="77777777" w:rsidR="009F3818" w:rsidRDefault="0060585B">
            <w:pPr>
              <w:rPr>
                <w:ins w:id="1326" w:author="Huawei-RKy" w:date="2021-04-13T18:45:00Z"/>
                <w:rFonts w:eastAsia="Malgun Gothic"/>
                <w:color w:val="0070C0"/>
                <w:lang w:eastAsia="ko-KR"/>
              </w:rPr>
            </w:pPr>
            <w:ins w:id="1327" w:author="Huawei-RKy" w:date="2021-04-13T18:45:00Z">
              <w:r>
                <w:rPr>
                  <w:rFonts w:eastAsia="Malgun Gothic" w:hint="eastAsia"/>
                  <w:b/>
                  <w:color w:val="0070C0"/>
                  <w:u w:val="single"/>
                  <w:lang w:eastAsia="ko-KR"/>
                </w:rPr>
                <w:t>I</w:t>
              </w:r>
              <w:r>
                <w:rPr>
                  <w:rFonts w:eastAsia="Malgun Gothic"/>
                  <w:b/>
                  <w:color w:val="0070C0"/>
                  <w:u w:val="single"/>
                  <w:lang w:eastAsia="ko-KR"/>
                </w:rPr>
                <w:t xml:space="preserve">ssue 2-4-1: </w:t>
              </w:r>
              <w:r>
                <w:rPr>
                  <w:rFonts w:eastAsia="Malgun Gothic"/>
                  <w:color w:val="0070C0"/>
                  <w:lang w:eastAsia="ko-KR"/>
                </w:rPr>
                <w:t>WF ok</w:t>
              </w:r>
            </w:ins>
          </w:p>
          <w:p w14:paraId="38A0C2BC" w14:textId="77777777" w:rsidR="009F3818" w:rsidRDefault="0060585B">
            <w:pPr>
              <w:rPr>
                <w:ins w:id="1328" w:author="Huawei-RKy" w:date="2021-04-13T18:45:00Z"/>
                <w:rFonts w:eastAsia="Malgun Gothic"/>
                <w:color w:val="0070C0"/>
                <w:lang w:eastAsia="ko-KR"/>
              </w:rPr>
            </w:pPr>
            <w:ins w:id="1329" w:author="Huawei-RKy" w:date="2021-04-13T18:45:00Z">
              <w:r>
                <w:rPr>
                  <w:rFonts w:eastAsia="Malgun Gothic" w:hint="eastAsia"/>
                  <w:b/>
                  <w:color w:val="0070C0"/>
                  <w:u w:val="single"/>
                  <w:lang w:eastAsia="ko-KR"/>
                </w:rPr>
                <w:t>I</w:t>
              </w:r>
              <w:r>
                <w:rPr>
                  <w:rFonts w:eastAsia="Malgun Gothic"/>
                  <w:b/>
                  <w:color w:val="0070C0"/>
                  <w:u w:val="single"/>
                  <w:lang w:eastAsia="ko-KR"/>
                </w:rPr>
                <w:t xml:space="preserve">ssue 2-4-2: </w:t>
              </w:r>
            </w:ins>
            <w:ins w:id="1330" w:author="Huawei-RKy" w:date="2021-04-13T18:46:00Z">
              <w:r>
                <w:rPr>
                  <w:rFonts w:eastAsia="Malgun Gothic"/>
                  <w:color w:val="0070C0"/>
                  <w:lang w:eastAsia="ko-KR"/>
                </w:rPr>
                <w:t xml:space="preserve">need to consider </w:t>
              </w:r>
            </w:ins>
            <w:ins w:id="1331" w:author="Huawei-RKy" w:date="2021-04-13T18:47:00Z">
              <w:r>
                <w:rPr>
                  <w:rFonts w:eastAsia="Malgun Gothic"/>
                  <w:color w:val="0070C0"/>
                  <w:lang w:eastAsia="ko-KR"/>
                </w:rPr>
                <w:t>further</w:t>
              </w:r>
            </w:ins>
            <w:ins w:id="1332" w:author="Huawei-RKy" w:date="2021-04-13T18:46:00Z">
              <w:r>
                <w:rPr>
                  <w:rFonts w:eastAsia="Malgun Gothic"/>
                  <w:color w:val="0070C0"/>
                  <w:lang w:eastAsia="ko-KR"/>
                </w:rPr>
                <w:t xml:space="preserve">, starting </w:t>
              </w:r>
            </w:ins>
            <w:ins w:id="1333" w:author="Huawei-RKy" w:date="2021-04-13T18:47:00Z">
              <w:r>
                <w:rPr>
                  <w:rFonts w:eastAsia="Malgun Gothic"/>
                  <w:color w:val="0070C0"/>
                  <w:lang w:eastAsia="ko-KR"/>
                </w:rPr>
                <w:t>point</w:t>
              </w:r>
            </w:ins>
            <w:ins w:id="1334" w:author="Huawei-RKy" w:date="2021-04-13T18:46:00Z">
              <w:r>
                <w:rPr>
                  <w:rFonts w:eastAsia="Malgun Gothic"/>
                  <w:color w:val="0070C0"/>
                  <w:lang w:eastAsia="ko-KR"/>
                </w:rPr>
                <w:t xml:space="preserve"> is deployment </w:t>
              </w:r>
            </w:ins>
            <w:ins w:id="1335" w:author="Huawei-RKy" w:date="2021-04-13T18:47:00Z">
              <w:r>
                <w:rPr>
                  <w:rFonts w:eastAsia="Malgun Gothic"/>
                  <w:color w:val="0070C0"/>
                  <w:lang w:eastAsia="ko-KR"/>
                </w:rPr>
                <w:t>scenarios</w:t>
              </w:r>
            </w:ins>
            <w:ins w:id="1336" w:author="Huawei-RKy" w:date="2021-04-13T18:46:00Z">
              <w:r>
                <w:rPr>
                  <w:rFonts w:eastAsia="Malgun Gothic"/>
                  <w:color w:val="0070C0"/>
                  <w:lang w:eastAsia="ko-KR"/>
                </w:rPr>
                <w:t xml:space="preserve"> and </w:t>
              </w:r>
            </w:ins>
            <w:ins w:id="1337" w:author="Huawei-RKy" w:date="2021-04-13T18:47:00Z">
              <w:r>
                <w:rPr>
                  <w:rFonts w:eastAsia="Malgun Gothic"/>
                  <w:color w:val="0070C0"/>
                  <w:lang w:eastAsia="ko-KR"/>
                </w:rPr>
                <w:t>expected</w:t>
              </w:r>
            </w:ins>
            <w:ins w:id="1338" w:author="Huawei-RKy" w:date="2021-04-13T18:46:00Z">
              <w:r>
                <w:rPr>
                  <w:rFonts w:eastAsia="Malgun Gothic"/>
                  <w:color w:val="0070C0"/>
                  <w:lang w:eastAsia="ko-KR"/>
                </w:rPr>
                <w:t xml:space="preserve"> </w:t>
              </w:r>
            </w:ins>
            <w:ins w:id="1339" w:author="Huawei-RKy" w:date="2021-04-13T18:47:00Z">
              <w:r>
                <w:rPr>
                  <w:rFonts w:eastAsia="Malgun Gothic"/>
                  <w:color w:val="0070C0"/>
                  <w:lang w:eastAsia="ko-KR"/>
                </w:rPr>
                <w:t>repeater</w:t>
              </w:r>
            </w:ins>
            <w:ins w:id="1340" w:author="Huawei-RKy" w:date="2021-04-13T18:46:00Z">
              <w:r>
                <w:rPr>
                  <w:rFonts w:eastAsia="Malgun Gothic"/>
                  <w:color w:val="0070C0"/>
                  <w:lang w:eastAsia="ko-KR"/>
                </w:rPr>
                <w:t xml:space="preserve"> gain etc.</w:t>
              </w:r>
            </w:ins>
          </w:p>
          <w:p w14:paraId="0A5B6816" w14:textId="77777777" w:rsidR="009F3818" w:rsidRDefault="0060585B">
            <w:pPr>
              <w:rPr>
                <w:ins w:id="1341" w:author="Huawei-RKy" w:date="2021-04-13T18:45:00Z"/>
                <w:rFonts w:eastAsia="Malgun Gothic"/>
                <w:color w:val="0070C0"/>
                <w:lang w:eastAsia="ko-KR"/>
              </w:rPr>
            </w:pPr>
            <w:ins w:id="1342" w:author="Huawei-RKy" w:date="2021-04-13T18:45:00Z">
              <w:r>
                <w:rPr>
                  <w:rFonts w:eastAsia="Malgun Gothic" w:hint="eastAsia"/>
                  <w:b/>
                  <w:color w:val="0070C0"/>
                  <w:u w:val="single"/>
                  <w:lang w:eastAsia="ko-KR"/>
                </w:rPr>
                <w:t>I</w:t>
              </w:r>
              <w:r>
                <w:rPr>
                  <w:rFonts w:eastAsia="Malgun Gothic"/>
                  <w:b/>
                  <w:color w:val="0070C0"/>
                  <w:u w:val="single"/>
                  <w:lang w:eastAsia="ko-KR"/>
                </w:rPr>
                <w:t>ssue 2-4-3</w:t>
              </w:r>
            </w:ins>
            <w:ins w:id="1343" w:author="Huawei-RKy" w:date="2021-04-13T18:48:00Z">
              <w:r>
                <w:rPr>
                  <w:rFonts w:eastAsia="Malgun Gothic"/>
                  <w:b/>
                  <w:color w:val="0070C0"/>
                  <w:u w:val="single"/>
                  <w:lang w:eastAsia="ko-KR"/>
                </w:rPr>
                <w:t>/4/5</w:t>
              </w:r>
            </w:ins>
            <w:ins w:id="1344" w:author="Huawei-RKy" w:date="2021-04-13T18:45:00Z">
              <w:r>
                <w:rPr>
                  <w:rFonts w:eastAsia="Malgun Gothic"/>
                  <w:b/>
                  <w:color w:val="0070C0"/>
                  <w:u w:val="single"/>
                  <w:lang w:eastAsia="ko-KR"/>
                </w:rPr>
                <w:t xml:space="preserve">: </w:t>
              </w:r>
            </w:ins>
            <w:ins w:id="1345" w:author="Huawei-RKy" w:date="2021-04-13T18:48:00Z">
              <w:r>
                <w:rPr>
                  <w:rFonts w:eastAsia="Malgun Gothic"/>
                  <w:color w:val="0070C0"/>
                  <w:lang w:eastAsia="ko-KR"/>
                </w:rPr>
                <w:t xml:space="preserve">As with FR1 </w:t>
              </w:r>
              <w:proofErr w:type="gramStart"/>
              <w:r>
                <w:rPr>
                  <w:rFonts w:eastAsia="Malgun Gothic"/>
                  <w:color w:val="0070C0"/>
                  <w:lang w:eastAsia="ko-KR"/>
                </w:rPr>
                <w:t>its</w:t>
              </w:r>
              <w:proofErr w:type="gramEnd"/>
              <w:r>
                <w:rPr>
                  <w:rFonts w:eastAsia="Malgun Gothic"/>
                  <w:color w:val="0070C0"/>
                  <w:lang w:eastAsia="ko-KR"/>
                </w:rPr>
                <w:t xml:space="preserve"> probably ok to have the repeater capability declared in some way and have different EVM requirements based on the highest capability.</w:t>
              </w:r>
            </w:ins>
          </w:p>
          <w:p w14:paraId="6FB4D9E6" w14:textId="77777777" w:rsidR="009F3818" w:rsidRDefault="0060585B">
            <w:pPr>
              <w:rPr>
                <w:ins w:id="1346" w:author="Huawei-RKy" w:date="2021-04-13T18:45:00Z"/>
                <w:rFonts w:eastAsia="Malgun Gothic"/>
                <w:color w:val="0070C0"/>
                <w:lang w:eastAsia="ko-KR"/>
              </w:rPr>
            </w:pPr>
            <w:ins w:id="1347" w:author="Huawei-RKy" w:date="2021-04-13T18:45:00Z">
              <w:r>
                <w:rPr>
                  <w:rFonts w:eastAsia="Malgun Gothic" w:hint="eastAsia"/>
                  <w:b/>
                  <w:color w:val="0070C0"/>
                  <w:u w:val="single"/>
                  <w:lang w:eastAsia="ko-KR"/>
                </w:rPr>
                <w:t>I</w:t>
              </w:r>
              <w:r>
                <w:rPr>
                  <w:rFonts w:eastAsia="Malgun Gothic"/>
                  <w:b/>
                  <w:color w:val="0070C0"/>
                  <w:u w:val="single"/>
                  <w:lang w:eastAsia="ko-KR"/>
                </w:rPr>
                <w:t xml:space="preserve">ssue 2-4-6/7: </w:t>
              </w:r>
            </w:ins>
            <w:ins w:id="1348" w:author="Huawei-RKy" w:date="2021-04-13T18:52:00Z">
              <w:r>
                <w:rPr>
                  <w:rFonts w:eastAsia="Malgun Gothic"/>
                  <w:color w:val="0070C0"/>
                  <w:lang w:eastAsia="ko-KR"/>
                </w:rPr>
                <w:t>Need to look at the potential issue for FR2 and if these are necessary.</w:t>
              </w:r>
            </w:ins>
          </w:p>
          <w:p w14:paraId="08183875" w14:textId="77777777" w:rsidR="009F3818" w:rsidRPr="009F3818" w:rsidRDefault="0060585B">
            <w:pPr>
              <w:framePr w:w="10206" w:h="284" w:hRule="exact" w:wrap="notBeside" w:vAnchor="page" w:hAnchor="margin" w:y="1986"/>
              <w:widowControl w:val="0"/>
              <w:overflowPunct/>
              <w:autoSpaceDE/>
              <w:autoSpaceDN/>
              <w:adjustRightInd/>
              <w:ind w:right="28"/>
              <w:jc w:val="right"/>
              <w:textAlignment w:val="auto"/>
              <w:rPr>
                <w:ins w:id="1349" w:author="Huawei-RKy" w:date="2021-04-13T18:45:00Z"/>
                <w:rFonts w:eastAsia="Malgun Gothic"/>
                <w:color w:val="0070C0"/>
                <w:lang w:eastAsia="ko-KR"/>
                <w:rPrChange w:id="1350" w:author="Huawei-RKy" w:date="2021-04-13T18:52:00Z">
                  <w:rPr>
                    <w:ins w:id="1351" w:author="Huawei-RKy" w:date="2021-04-13T18:45:00Z"/>
                    <w:rFonts w:ascii="Arial" w:eastAsia="宋体" w:hAnsi="Arial"/>
                    <w:b/>
                    <w:i/>
                    <w:color w:val="0070C0"/>
                    <w:u w:val="single"/>
                    <w:lang w:eastAsia="ko-KR"/>
                  </w:rPr>
                </w:rPrChange>
              </w:rPr>
            </w:pPr>
            <w:ins w:id="1352" w:author="Huawei-RKy" w:date="2021-04-13T18:45:00Z">
              <w:r>
                <w:rPr>
                  <w:rFonts w:eastAsia="Malgun Gothic" w:hint="eastAsia"/>
                  <w:b/>
                  <w:color w:val="0070C0"/>
                  <w:u w:val="single"/>
                  <w:lang w:eastAsia="ko-KR"/>
                </w:rPr>
                <w:t>I</w:t>
              </w:r>
              <w:r>
                <w:rPr>
                  <w:rFonts w:eastAsia="Malgun Gothic"/>
                  <w:b/>
                  <w:color w:val="0070C0"/>
                  <w:u w:val="single"/>
                  <w:lang w:eastAsia="ko-KR"/>
                </w:rPr>
                <w:t xml:space="preserve">ssue 2-4-8: </w:t>
              </w:r>
            </w:ins>
            <w:ins w:id="1353" w:author="Huawei-RKy" w:date="2021-04-13T18:49:00Z">
              <w:r>
                <w:rPr>
                  <w:rFonts w:eastAsia="Malgun Gothic"/>
                  <w:color w:val="0070C0"/>
                  <w:lang w:eastAsia="ko-KR"/>
                </w:rPr>
                <w:t xml:space="preserve">Should other operators channels </w:t>
              </w:r>
              <w:proofErr w:type="gramStart"/>
              <w:r>
                <w:rPr>
                  <w:rFonts w:eastAsia="Malgun Gothic"/>
                  <w:color w:val="0070C0"/>
                  <w:lang w:eastAsia="ko-KR"/>
                </w:rPr>
                <w:t>be</w:t>
              </w:r>
              <w:proofErr w:type="gramEnd"/>
              <w:r>
                <w:rPr>
                  <w:rFonts w:eastAsia="Malgun Gothic"/>
                  <w:color w:val="0070C0"/>
                  <w:lang w:eastAsia="ko-KR"/>
                </w:rPr>
                <w:t xml:space="preserve"> within the passband? The passband is defined as having possible </w:t>
              </w:r>
            </w:ins>
            <w:ins w:id="1354" w:author="Huawei-RKy" w:date="2021-04-13T18:50:00Z">
              <w:r>
                <w:rPr>
                  <w:rFonts w:eastAsia="Malgun Gothic"/>
                  <w:color w:val="0070C0"/>
                  <w:lang w:eastAsia="ko-KR"/>
                </w:rPr>
                <w:t>separate</w:t>
              </w:r>
            </w:ins>
            <w:ins w:id="1355" w:author="Huawei-RKy" w:date="2021-04-13T18:49:00Z">
              <w:r>
                <w:rPr>
                  <w:rFonts w:eastAsia="Malgun Gothic"/>
                  <w:color w:val="0070C0"/>
                  <w:lang w:eastAsia="ko-KR"/>
                </w:rPr>
                <w:t xml:space="preserve"> </w:t>
              </w:r>
            </w:ins>
            <w:ins w:id="1356" w:author="Huawei-RKy" w:date="2021-04-13T18:50:00Z">
              <w:r>
                <w:rPr>
                  <w:rFonts w:eastAsia="Malgun Gothic"/>
                  <w:color w:val="0070C0"/>
                  <w:lang w:eastAsia="ko-KR"/>
                </w:rPr>
                <w:t xml:space="preserve">bands. For example if max modulation capability is declared and your system uses only 64QAM but the repeater amplified another </w:t>
              </w:r>
            </w:ins>
            <w:ins w:id="1357" w:author="Huawei-RKy" w:date="2021-04-13T18:53:00Z">
              <w:r>
                <w:rPr>
                  <w:rFonts w:eastAsia="Malgun Gothic"/>
                  <w:color w:val="0070C0"/>
                  <w:lang w:eastAsia="ko-KR"/>
                </w:rPr>
                <w:t>operator’s</w:t>
              </w:r>
            </w:ins>
            <w:ins w:id="1358" w:author="Huawei-RKy" w:date="2021-04-13T18:50:00Z">
              <w:r>
                <w:rPr>
                  <w:rFonts w:eastAsia="Malgun Gothic"/>
                  <w:color w:val="0070C0"/>
                  <w:lang w:eastAsia="ko-KR"/>
                </w:rPr>
                <w:t xml:space="preserve"> 256QAM signal </w:t>
              </w:r>
            </w:ins>
            <w:ins w:id="1359" w:author="Huawei-RKy" w:date="2021-04-13T18:51:00Z">
              <w:r>
                <w:rPr>
                  <w:rFonts w:eastAsia="Malgun Gothic"/>
                  <w:color w:val="0070C0"/>
                  <w:lang w:eastAsia="ko-KR"/>
                </w:rPr>
                <w:t>you will significantly affect the other system. AS you have no control of other operator’s capabilities it implies that repeater cannot have such declared capabilities.</w:t>
              </w:r>
            </w:ins>
          </w:p>
        </w:tc>
      </w:tr>
      <w:tr w:rsidR="009F3818" w14:paraId="1BB8291D" w14:textId="77777777">
        <w:trPr>
          <w:ins w:id="1360" w:author="TL" w:date="2021-04-13T22:22:00Z"/>
        </w:trPr>
        <w:tc>
          <w:tcPr>
            <w:tcW w:w="1236" w:type="dxa"/>
          </w:tcPr>
          <w:p w14:paraId="73C7F2D2" w14:textId="77777777" w:rsidR="009F3818" w:rsidRDefault="0060585B">
            <w:pPr>
              <w:spacing w:after="120"/>
              <w:rPr>
                <w:ins w:id="1361" w:author="TL" w:date="2021-04-13T22:22:00Z"/>
                <w:rFonts w:eastAsiaTheme="minorEastAsia"/>
                <w:color w:val="0070C0"/>
                <w:lang w:val="en-US" w:eastAsia="zh-CN"/>
              </w:rPr>
            </w:pPr>
            <w:ins w:id="1362" w:author="TL" w:date="2021-04-13T22:22:00Z">
              <w:r>
                <w:rPr>
                  <w:rFonts w:eastAsiaTheme="minorEastAsia"/>
                  <w:color w:val="0070C0"/>
                  <w:lang w:val="en-US" w:eastAsia="zh-CN"/>
                </w:rPr>
                <w:t>Nokia, Nokia Shanghai Bell</w:t>
              </w:r>
            </w:ins>
          </w:p>
        </w:tc>
        <w:tc>
          <w:tcPr>
            <w:tcW w:w="8395" w:type="dxa"/>
          </w:tcPr>
          <w:p w14:paraId="58BB6470" w14:textId="77777777" w:rsidR="009F3818" w:rsidRPr="009F3818" w:rsidRDefault="0060585B">
            <w:pPr>
              <w:framePr w:w="10206" w:h="284" w:hRule="exact" w:wrap="notBeside" w:vAnchor="page" w:hAnchor="margin" w:y="1986"/>
              <w:widowControl w:val="0"/>
              <w:overflowPunct/>
              <w:autoSpaceDE/>
              <w:autoSpaceDN/>
              <w:adjustRightInd/>
              <w:ind w:right="28"/>
              <w:jc w:val="right"/>
              <w:textAlignment w:val="auto"/>
              <w:rPr>
                <w:ins w:id="1363" w:author="TL" w:date="2021-04-13T22:23:00Z"/>
                <w:bCs/>
                <w:color w:val="0070C0"/>
                <w:lang w:eastAsia="ko-KR"/>
                <w:rPrChange w:id="1364" w:author="TL" w:date="2021-04-13T22:26:00Z">
                  <w:rPr>
                    <w:ins w:id="1365" w:author="TL" w:date="2021-04-13T22:23:00Z"/>
                    <w:rFonts w:ascii="Arial" w:eastAsia="Malgun Gothic" w:hAnsi="Arial"/>
                    <w:bCs/>
                    <w:i/>
                    <w:color w:val="0070C0"/>
                    <w:u w:val="single"/>
                    <w:lang w:eastAsia="ko-KR"/>
                  </w:rPr>
                </w:rPrChange>
              </w:rPr>
            </w:pPr>
            <w:ins w:id="1366" w:author="TL" w:date="2021-04-13T22:22:00Z">
              <w:r>
                <w:rPr>
                  <w:rFonts w:eastAsia="Malgun Gothic"/>
                  <w:b/>
                  <w:color w:val="0070C0"/>
                  <w:lang w:eastAsia="ko-KR"/>
                  <w:rPrChange w:id="1367" w:author="TL" w:date="2021-04-13T22:26:00Z">
                    <w:rPr>
                      <w:rFonts w:eastAsia="Malgun Gothic"/>
                      <w:b/>
                      <w:color w:val="0070C0"/>
                      <w:u w:val="single"/>
                      <w:lang w:eastAsia="ko-KR"/>
                    </w:rPr>
                  </w:rPrChange>
                </w:rPr>
                <w:t>Issue 2-4-1:</w:t>
              </w:r>
            </w:ins>
            <w:ins w:id="1368" w:author="TL" w:date="2021-04-13T22:23:00Z">
              <w:r>
                <w:rPr>
                  <w:rFonts w:eastAsia="Malgun Gothic"/>
                  <w:bCs/>
                  <w:color w:val="0070C0"/>
                  <w:lang w:eastAsia="ko-KR"/>
                  <w:rPrChange w:id="1369" w:author="TL" w:date="2021-04-13T22:26:00Z">
                    <w:rPr>
                      <w:rFonts w:eastAsia="Malgun Gothic"/>
                      <w:bCs/>
                      <w:color w:val="0070C0"/>
                      <w:u w:val="single"/>
                      <w:lang w:eastAsia="ko-KR"/>
                    </w:rPr>
                  </w:rPrChange>
                </w:rPr>
                <w:t xml:space="preserve"> </w:t>
              </w:r>
            </w:ins>
            <w:ins w:id="1370" w:author="TL" w:date="2021-04-13T22:22:00Z">
              <w:r>
                <w:rPr>
                  <w:rFonts w:eastAsia="Malgun Gothic"/>
                  <w:bCs/>
                  <w:color w:val="0070C0"/>
                  <w:lang w:eastAsia="ko-KR"/>
                  <w:rPrChange w:id="1371" w:author="TL" w:date="2021-04-13T22:26:00Z">
                    <w:rPr>
                      <w:rFonts w:eastAsia="Malgun Gothic"/>
                      <w:b/>
                      <w:color w:val="0070C0"/>
                      <w:u w:val="single"/>
                      <w:lang w:eastAsia="ko-KR"/>
                    </w:rPr>
                  </w:rPrChange>
                </w:rPr>
                <w:t>We prefer option 2 as for FR2 it is likely necessary to downconvert signal to lower frequency when it is routed between the antenna arrays. Therefore, the two frequency conversions may make it infeasible to meet the 0.01ppm frequency error.</w:t>
              </w:r>
            </w:ins>
          </w:p>
          <w:p w14:paraId="28090A29" w14:textId="77777777" w:rsidR="009F3818" w:rsidRPr="009F3818" w:rsidRDefault="009F3818">
            <w:pPr>
              <w:overflowPunct/>
              <w:autoSpaceDE/>
              <w:autoSpaceDN/>
              <w:adjustRightInd/>
              <w:spacing w:after="120"/>
              <w:textAlignment w:val="auto"/>
              <w:rPr>
                <w:ins w:id="1372" w:author="TL" w:date="2021-04-13T22:23:00Z"/>
                <w:bCs/>
                <w:color w:val="0070C0"/>
                <w:lang w:eastAsia="ko-KR"/>
                <w:rPrChange w:id="1373" w:author="TL" w:date="2021-04-13T22:26:00Z">
                  <w:rPr>
                    <w:ins w:id="1374" w:author="TL" w:date="2021-04-13T22:23:00Z"/>
                    <w:rFonts w:eastAsia="宋体"/>
                    <w:bCs/>
                    <w:color w:val="0070C0"/>
                    <w:u w:val="single"/>
                    <w:lang w:eastAsia="ko-KR"/>
                  </w:rPr>
                </w:rPrChange>
              </w:rPr>
            </w:pPr>
          </w:p>
          <w:p w14:paraId="7DD788D4" w14:textId="77777777" w:rsidR="009F3818" w:rsidRPr="009F3818" w:rsidRDefault="0060585B">
            <w:pPr>
              <w:overflowPunct/>
              <w:autoSpaceDE/>
              <w:autoSpaceDN/>
              <w:adjustRightInd/>
              <w:spacing w:after="120"/>
              <w:textAlignment w:val="auto"/>
              <w:rPr>
                <w:ins w:id="1375" w:author="TL" w:date="2021-04-13T22:23:00Z"/>
                <w:bCs/>
                <w:color w:val="0070C0"/>
                <w:lang w:eastAsia="ko-KR"/>
                <w:rPrChange w:id="1376" w:author="TL" w:date="2021-04-13T22:26:00Z">
                  <w:rPr>
                    <w:ins w:id="1377" w:author="TL" w:date="2021-04-13T22:23:00Z"/>
                    <w:rFonts w:eastAsia="宋体"/>
                    <w:bCs/>
                    <w:color w:val="0070C0"/>
                    <w:u w:val="single"/>
                    <w:lang w:eastAsia="ko-KR"/>
                  </w:rPr>
                </w:rPrChange>
              </w:rPr>
            </w:pPr>
            <w:ins w:id="1378" w:author="TL" w:date="2021-04-13T22:23:00Z">
              <w:r>
                <w:rPr>
                  <w:b/>
                  <w:color w:val="0070C0"/>
                  <w:lang w:eastAsia="ko-KR"/>
                  <w:rPrChange w:id="1379" w:author="TL" w:date="2021-04-13T22:26:00Z">
                    <w:rPr>
                      <w:bCs/>
                      <w:color w:val="0070C0"/>
                      <w:u w:val="single"/>
                      <w:lang w:eastAsia="ko-KR"/>
                    </w:rPr>
                  </w:rPrChange>
                </w:rPr>
                <w:t>Issue 2-4-3:</w:t>
              </w:r>
              <w:r>
                <w:rPr>
                  <w:bCs/>
                  <w:color w:val="0070C0"/>
                  <w:lang w:eastAsia="ko-KR"/>
                  <w:rPrChange w:id="1380" w:author="TL" w:date="2021-04-13T22:26:00Z">
                    <w:rPr>
                      <w:bCs/>
                      <w:color w:val="0070C0"/>
                      <w:u w:val="single"/>
                      <w:lang w:eastAsia="ko-KR"/>
                    </w:rPr>
                  </w:rPrChange>
                </w:rPr>
                <w:t xml:space="preserve"> 256QAM is not specified for UL</w:t>
              </w:r>
            </w:ins>
          </w:p>
          <w:p w14:paraId="50A92739" w14:textId="77777777" w:rsidR="009F3818" w:rsidRPr="009F3818" w:rsidRDefault="009F3818">
            <w:pPr>
              <w:overflowPunct/>
              <w:autoSpaceDE/>
              <w:autoSpaceDN/>
              <w:adjustRightInd/>
              <w:spacing w:after="120"/>
              <w:textAlignment w:val="auto"/>
              <w:rPr>
                <w:ins w:id="1381" w:author="TL" w:date="2021-04-13T22:23:00Z"/>
                <w:b/>
                <w:color w:val="0070C0"/>
                <w:lang w:eastAsia="ko-KR"/>
                <w:rPrChange w:id="1382" w:author="TL" w:date="2021-04-13T22:26:00Z">
                  <w:rPr>
                    <w:ins w:id="1383" w:author="TL" w:date="2021-04-13T22:23:00Z"/>
                    <w:rFonts w:eastAsia="宋体"/>
                    <w:b/>
                    <w:color w:val="0070C0"/>
                    <w:u w:val="single"/>
                    <w:lang w:eastAsia="ko-KR"/>
                  </w:rPr>
                </w:rPrChange>
              </w:rPr>
            </w:pPr>
          </w:p>
          <w:p w14:paraId="04529971" w14:textId="77777777" w:rsidR="009F3818" w:rsidRPr="009F3818" w:rsidRDefault="0060585B">
            <w:pPr>
              <w:overflowPunct/>
              <w:autoSpaceDE/>
              <w:autoSpaceDN/>
              <w:adjustRightInd/>
              <w:spacing w:after="120"/>
              <w:textAlignment w:val="auto"/>
              <w:rPr>
                <w:ins w:id="1384" w:author="TL" w:date="2021-04-13T22:23:00Z"/>
                <w:bCs/>
                <w:color w:val="0070C0"/>
                <w:lang w:eastAsia="ko-KR"/>
                <w:rPrChange w:id="1385" w:author="TL" w:date="2021-04-13T22:26:00Z">
                  <w:rPr>
                    <w:ins w:id="1386" w:author="TL" w:date="2021-04-13T22:23:00Z"/>
                    <w:rFonts w:eastAsia="宋体"/>
                    <w:bCs/>
                    <w:color w:val="0070C0"/>
                    <w:u w:val="single"/>
                    <w:lang w:eastAsia="ko-KR"/>
                  </w:rPr>
                </w:rPrChange>
              </w:rPr>
            </w:pPr>
            <w:ins w:id="1387" w:author="TL" w:date="2021-04-13T22:23:00Z">
              <w:r>
                <w:rPr>
                  <w:b/>
                  <w:color w:val="0070C0"/>
                  <w:lang w:eastAsia="ko-KR"/>
                  <w:rPrChange w:id="1388" w:author="TL" w:date="2021-04-13T22:26:00Z">
                    <w:rPr>
                      <w:b/>
                      <w:color w:val="0070C0"/>
                      <w:u w:val="single"/>
                      <w:lang w:eastAsia="ko-KR"/>
                    </w:rPr>
                  </w:rPrChange>
                </w:rPr>
                <w:t xml:space="preserve">Issue 2-4-4: </w:t>
              </w:r>
              <w:r>
                <w:rPr>
                  <w:bCs/>
                  <w:color w:val="0070C0"/>
                  <w:lang w:eastAsia="ko-KR"/>
                  <w:rPrChange w:id="1389" w:author="TL" w:date="2021-04-13T22:26:00Z">
                    <w:rPr>
                      <w:bCs/>
                      <w:color w:val="0070C0"/>
                      <w:u w:val="single"/>
                      <w:lang w:eastAsia="ko-KR"/>
                    </w:rPr>
                  </w:rPrChange>
                </w:rPr>
                <w:t>Repeater is not aware which MCS the signal it is forwarding is using. Therefore, having different EVM requirements implies two different repeaters. We support to idea to allow building repeaters which support up to 64 QAM and also repeaters which support up to 256QAM.</w:t>
              </w:r>
            </w:ins>
          </w:p>
          <w:p w14:paraId="6FD52E75" w14:textId="77777777" w:rsidR="009F3818" w:rsidRPr="009F3818" w:rsidRDefault="009F3818">
            <w:pPr>
              <w:overflowPunct/>
              <w:autoSpaceDE/>
              <w:autoSpaceDN/>
              <w:adjustRightInd/>
              <w:spacing w:after="120"/>
              <w:textAlignment w:val="auto"/>
              <w:rPr>
                <w:ins w:id="1390" w:author="TL" w:date="2021-04-13T22:23:00Z"/>
                <w:bCs/>
                <w:color w:val="0070C0"/>
                <w:lang w:eastAsia="ko-KR"/>
                <w:rPrChange w:id="1391" w:author="TL" w:date="2021-04-13T22:26:00Z">
                  <w:rPr>
                    <w:ins w:id="1392" w:author="TL" w:date="2021-04-13T22:23:00Z"/>
                    <w:rFonts w:eastAsia="宋体"/>
                    <w:bCs/>
                    <w:color w:val="0070C0"/>
                    <w:u w:val="single"/>
                    <w:lang w:eastAsia="ko-KR"/>
                  </w:rPr>
                </w:rPrChange>
              </w:rPr>
            </w:pPr>
          </w:p>
          <w:p w14:paraId="6064375D" w14:textId="77777777" w:rsidR="009F3818" w:rsidRPr="009F3818" w:rsidRDefault="0060585B">
            <w:pPr>
              <w:overflowPunct/>
              <w:autoSpaceDE/>
              <w:autoSpaceDN/>
              <w:adjustRightInd/>
              <w:spacing w:after="120"/>
              <w:textAlignment w:val="auto"/>
              <w:rPr>
                <w:ins w:id="1393" w:author="TL" w:date="2021-04-13T22:23:00Z"/>
                <w:b/>
                <w:color w:val="0070C0"/>
                <w:lang w:eastAsia="ko-KR"/>
                <w:rPrChange w:id="1394" w:author="TL" w:date="2021-04-13T22:26:00Z">
                  <w:rPr>
                    <w:ins w:id="1395" w:author="TL" w:date="2021-04-13T22:23:00Z"/>
                    <w:rFonts w:eastAsia="宋体"/>
                    <w:bCs/>
                    <w:color w:val="0070C0"/>
                    <w:u w:val="single"/>
                    <w:lang w:eastAsia="ko-KR"/>
                  </w:rPr>
                </w:rPrChange>
              </w:rPr>
            </w:pPr>
            <w:ins w:id="1396" w:author="TL" w:date="2021-04-13T22:23:00Z">
              <w:r>
                <w:rPr>
                  <w:b/>
                  <w:color w:val="0070C0"/>
                  <w:lang w:eastAsia="ko-KR"/>
                  <w:rPrChange w:id="1397" w:author="TL" w:date="2021-04-13T22:26:00Z">
                    <w:rPr>
                      <w:b/>
                      <w:color w:val="0070C0"/>
                      <w:u w:val="single"/>
                      <w:lang w:eastAsia="ko-KR"/>
                    </w:rPr>
                  </w:rPrChange>
                </w:rPr>
                <w:t xml:space="preserve">Issue 2-4-5: </w:t>
              </w:r>
              <w:r>
                <w:rPr>
                  <w:bCs/>
                  <w:color w:val="0070C0"/>
                  <w:lang w:eastAsia="ko-KR"/>
                  <w:rPrChange w:id="1398" w:author="TL" w:date="2021-04-13T22:26:00Z">
                    <w:rPr>
                      <w:bCs/>
                      <w:color w:val="0070C0"/>
                      <w:u w:val="single"/>
                      <w:lang w:eastAsia="ko-KR"/>
                    </w:rPr>
                  </w:rPrChange>
                </w:rPr>
                <w:t>Some repeaters may be deployed in places where high SNR is not feasible. Therefore further discussion is needed whether it is reasonable to mandate more stringent EVM requirement for all repeaters.</w:t>
              </w:r>
            </w:ins>
          </w:p>
          <w:p w14:paraId="7FACC42C" w14:textId="77777777" w:rsidR="009F3818" w:rsidRPr="009F3818" w:rsidRDefault="009F3818">
            <w:pPr>
              <w:overflowPunct/>
              <w:autoSpaceDE/>
              <w:autoSpaceDN/>
              <w:adjustRightInd/>
              <w:spacing w:after="120"/>
              <w:textAlignment w:val="auto"/>
              <w:rPr>
                <w:ins w:id="1399" w:author="TL" w:date="2021-04-13T22:23:00Z"/>
                <w:b/>
                <w:color w:val="0070C0"/>
                <w:lang w:eastAsia="ko-KR"/>
                <w:rPrChange w:id="1400" w:author="TL" w:date="2021-04-13T22:26:00Z">
                  <w:rPr>
                    <w:ins w:id="1401" w:author="TL" w:date="2021-04-13T22:23:00Z"/>
                    <w:rFonts w:eastAsia="宋体"/>
                    <w:b/>
                    <w:color w:val="0070C0"/>
                    <w:u w:val="single"/>
                    <w:lang w:eastAsia="ko-KR"/>
                  </w:rPr>
                </w:rPrChange>
              </w:rPr>
            </w:pPr>
          </w:p>
          <w:p w14:paraId="21EEC093" w14:textId="77777777" w:rsidR="009F3818" w:rsidRPr="009F3818" w:rsidRDefault="0060585B">
            <w:pPr>
              <w:overflowPunct/>
              <w:autoSpaceDE/>
              <w:autoSpaceDN/>
              <w:adjustRightInd/>
              <w:spacing w:after="120"/>
              <w:textAlignment w:val="auto"/>
              <w:rPr>
                <w:ins w:id="1402" w:author="TL" w:date="2021-04-13T22:23:00Z"/>
                <w:bCs/>
                <w:color w:val="0070C0"/>
                <w:lang w:eastAsia="ko-KR"/>
                <w:rPrChange w:id="1403" w:author="TL" w:date="2021-04-13T22:26:00Z">
                  <w:rPr>
                    <w:ins w:id="1404" w:author="TL" w:date="2021-04-13T22:23:00Z"/>
                    <w:rFonts w:eastAsia="宋体"/>
                    <w:bCs/>
                    <w:color w:val="0070C0"/>
                    <w:u w:val="single"/>
                    <w:lang w:eastAsia="ko-KR"/>
                  </w:rPr>
                </w:rPrChange>
              </w:rPr>
            </w:pPr>
            <w:ins w:id="1405" w:author="TL" w:date="2021-04-13T22:23:00Z">
              <w:r>
                <w:rPr>
                  <w:b/>
                  <w:color w:val="0070C0"/>
                  <w:lang w:eastAsia="ko-KR"/>
                  <w:rPrChange w:id="1406" w:author="TL" w:date="2021-04-13T22:26:00Z">
                    <w:rPr>
                      <w:b/>
                      <w:color w:val="0070C0"/>
                      <w:u w:val="single"/>
                      <w:lang w:eastAsia="ko-KR"/>
                    </w:rPr>
                  </w:rPrChange>
                </w:rPr>
                <w:t xml:space="preserve">Issue 2-4-8:  </w:t>
              </w:r>
              <w:r>
                <w:rPr>
                  <w:bCs/>
                  <w:color w:val="0070C0"/>
                  <w:lang w:eastAsia="ko-KR"/>
                  <w:rPrChange w:id="1407" w:author="TL" w:date="2021-04-13T22:26:00Z">
                    <w:rPr>
                      <w:b/>
                      <w:color w:val="0070C0"/>
                      <w:u w:val="single"/>
                      <w:lang w:eastAsia="ko-KR"/>
                    </w:rPr>
                  </w:rPrChange>
                </w:rPr>
                <w:t>Option 1: We agree with the observation. This is related to the discussion on ACRR and configurable passband in [310]. As it may be impossible to control the passband beyond what the repeater is initially configured when it is built and deployed additional requirements beyond regular emission requirements are challenging to define.</w:t>
              </w:r>
            </w:ins>
          </w:p>
          <w:p w14:paraId="5F5E9327" w14:textId="77777777" w:rsidR="009F3818" w:rsidRDefault="009F3818">
            <w:pPr>
              <w:rPr>
                <w:ins w:id="1408" w:author="TL" w:date="2021-04-13T22:23:00Z"/>
                <w:rFonts w:eastAsia="Malgun Gothic"/>
                <w:bCs/>
                <w:color w:val="0070C0"/>
                <w:u w:val="single"/>
                <w:lang w:eastAsia="ko-KR"/>
              </w:rPr>
            </w:pPr>
          </w:p>
          <w:p w14:paraId="4A403182" w14:textId="77777777" w:rsidR="009F3818" w:rsidRPr="009F3818" w:rsidRDefault="009F3818">
            <w:pPr>
              <w:overflowPunct/>
              <w:autoSpaceDE/>
              <w:autoSpaceDN/>
              <w:adjustRightInd/>
              <w:textAlignment w:val="auto"/>
              <w:rPr>
                <w:ins w:id="1409" w:author="TL" w:date="2021-04-13T22:22:00Z"/>
                <w:bCs/>
                <w:color w:val="0070C0"/>
                <w:u w:val="single"/>
                <w:lang w:eastAsia="ko-KR"/>
                <w:rPrChange w:id="1410" w:author="TL" w:date="2021-04-13T22:22:00Z">
                  <w:rPr>
                    <w:ins w:id="1411" w:author="TL" w:date="2021-04-13T22:22:00Z"/>
                    <w:rFonts w:eastAsia="Malgun Gothic"/>
                    <w:b/>
                    <w:color w:val="0070C0"/>
                    <w:u w:val="single"/>
                    <w:lang w:eastAsia="ko-KR"/>
                  </w:rPr>
                </w:rPrChange>
              </w:rPr>
            </w:pPr>
          </w:p>
        </w:tc>
      </w:tr>
      <w:tr w:rsidR="009F3818" w14:paraId="057E3066" w14:textId="77777777">
        <w:trPr>
          <w:ins w:id="1412" w:author="Phil Coan" w:date="2021-04-13T19:44:00Z"/>
        </w:trPr>
        <w:tc>
          <w:tcPr>
            <w:tcW w:w="1236" w:type="dxa"/>
          </w:tcPr>
          <w:p w14:paraId="030DEBB2" w14:textId="77777777" w:rsidR="009F3818" w:rsidRDefault="0060585B">
            <w:pPr>
              <w:spacing w:after="120"/>
              <w:rPr>
                <w:ins w:id="1413" w:author="Phil Coan" w:date="2021-04-13T19:44:00Z"/>
                <w:rFonts w:eastAsiaTheme="minorEastAsia"/>
                <w:color w:val="0070C0"/>
                <w:lang w:val="en-US" w:eastAsia="zh-CN"/>
              </w:rPr>
            </w:pPr>
            <w:ins w:id="1414" w:author="Phil Coan" w:date="2021-04-13T19:44:00Z">
              <w:r>
                <w:rPr>
                  <w:rFonts w:eastAsiaTheme="minorEastAsia"/>
                  <w:color w:val="0070C0"/>
                  <w:lang w:val="en-US" w:eastAsia="zh-CN"/>
                </w:rPr>
                <w:t>QCOM</w:t>
              </w:r>
            </w:ins>
          </w:p>
        </w:tc>
        <w:tc>
          <w:tcPr>
            <w:tcW w:w="8395" w:type="dxa"/>
          </w:tcPr>
          <w:p w14:paraId="4817BAF2" w14:textId="77777777" w:rsidR="009F3818" w:rsidRDefault="0060585B">
            <w:pPr>
              <w:rPr>
                <w:ins w:id="1415" w:author="Phil Coan" w:date="2021-04-13T19:45:00Z"/>
                <w:b/>
                <w:color w:val="0070C0"/>
                <w:u w:val="single"/>
                <w:lang w:eastAsia="ko-KR"/>
              </w:rPr>
            </w:pPr>
            <w:ins w:id="1416" w:author="Phil Coan" w:date="2021-04-13T19:45:00Z">
              <w:r>
                <w:rPr>
                  <w:b/>
                  <w:color w:val="0070C0"/>
                  <w:u w:val="single"/>
                  <w:lang w:eastAsia="ko-KR"/>
                </w:rPr>
                <w:t>Issue 2-4-1: frequency stability for FR2</w:t>
              </w:r>
            </w:ins>
          </w:p>
          <w:p w14:paraId="516BA0FE" w14:textId="77777777" w:rsidR="009F3818" w:rsidRDefault="0060585B">
            <w:pPr>
              <w:rPr>
                <w:ins w:id="1417" w:author="Phil Coan" w:date="2021-04-13T19:45:00Z"/>
                <w:b/>
                <w:color w:val="0070C0"/>
                <w:u w:val="single"/>
                <w:lang w:eastAsia="ko-KR"/>
              </w:rPr>
            </w:pPr>
            <w:ins w:id="1418" w:author="Phil Coan" w:date="2021-04-13T19:45:00Z">
              <w:r>
                <w:rPr>
                  <w:b/>
                  <w:color w:val="0070C0"/>
                  <w:u w:val="single"/>
                  <w:lang w:eastAsia="ko-KR"/>
                </w:rPr>
                <w:t>Ok with WF</w:t>
              </w:r>
            </w:ins>
          </w:p>
          <w:p w14:paraId="290C2144" w14:textId="77777777" w:rsidR="009F3818" w:rsidRDefault="0060585B">
            <w:pPr>
              <w:rPr>
                <w:ins w:id="1419" w:author="Phil Coan" w:date="2021-04-13T19:47:00Z"/>
                <w:b/>
                <w:color w:val="0070C0"/>
                <w:u w:val="single"/>
                <w:lang w:eastAsia="ko-KR"/>
              </w:rPr>
            </w:pPr>
            <w:ins w:id="1420" w:author="Phil Coan" w:date="2021-04-13T19:45:00Z">
              <w:r>
                <w:rPr>
                  <w:b/>
                  <w:color w:val="0070C0"/>
                  <w:u w:val="single"/>
                  <w:lang w:eastAsia="ko-KR"/>
                </w:rPr>
                <w:t>Issue 2-4-4: EVM aligned with which modulation scheme, 256 QAM or 64 QAM?</w:t>
              </w:r>
            </w:ins>
          </w:p>
          <w:p w14:paraId="5165043F" w14:textId="77777777" w:rsidR="009F3818" w:rsidRDefault="0060585B">
            <w:pPr>
              <w:rPr>
                <w:ins w:id="1421" w:author="Phil Coan" w:date="2021-04-13T19:45:00Z"/>
                <w:b/>
                <w:color w:val="0070C0"/>
                <w:u w:val="single"/>
                <w:lang w:eastAsia="ko-KR"/>
              </w:rPr>
            </w:pPr>
            <w:ins w:id="1422" w:author="Phil Coan" w:date="2021-04-13T19:47:00Z">
              <w:r>
                <w:rPr>
                  <w:b/>
                  <w:color w:val="0070C0"/>
                  <w:u w:val="single"/>
                  <w:lang w:eastAsia="ko-KR"/>
                </w:rPr>
                <w:lastRenderedPageBreak/>
                <w:t>OK with WF</w:t>
              </w:r>
            </w:ins>
          </w:p>
          <w:p w14:paraId="2B60B6DC" w14:textId="77777777" w:rsidR="009F3818" w:rsidRDefault="0060585B">
            <w:pPr>
              <w:spacing w:after="120"/>
              <w:rPr>
                <w:ins w:id="1423" w:author="Phil Coan" w:date="2021-04-13T19:45:00Z"/>
                <w:b/>
                <w:color w:val="0070C0"/>
                <w:u w:val="single"/>
                <w:lang w:eastAsia="ko-KR"/>
              </w:rPr>
            </w:pPr>
            <w:ins w:id="1424" w:author="Phil Coan" w:date="2021-04-13T19:45:00Z">
              <w:r>
                <w:rPr>
                  <w:b/>
                  <w:color w:val="0070C0"/>
                  <w:u w:val="single"/>
                  <w:lang w:eastAsia="ko-KR"/>
                </w:rPr>
                <w:t xml:space="preserve">Issue 2-4-5: EVM requirements </w:t>
              </w:r>
            </w:ins>
          </w:p>
          <w:p w14:paraId="3853E4D2" w14:textId="77777777" w:rsidR="009F3818" w:rsidRDefault="0060585B">
            <w:pPr>
              <w:rPr>
                <w:ins w:id="1425" w:author="Phil Coan" w:date="2021-04-13T19:44:00Z"/>
                <w:color w:val="0070C0"/>
                <w:szCs w:val="24"/>
                <w:lang w:eastAsia="zh-CN"/>
              </w:rPr>
            </w:pPr>
            <w:ins w:id="1426" w:author="Phil Coan" w:date="2021-04-13T19:49:00Z">
              <w:r>
                <w:rPr>
                  <w:color w:val="0070C0"/>
                  <w:szCs w:val="24"/>
                  <w:lang w:eastAsia="zh-CN"/>
                </w:rPr>
                <w:t>OK with WF</w:t>
              </w:r>
            </w:ins>
          </w:p>
        </w:tc>
      </w:tr>
      <w:tr w:rsidR="009F3818" w14:paraId="3AB7BDB5" w14:textId="77777777">
        <w:trPr>
          <w:ins w:id="1427" w:author="ZTE" w:date="2021-04-14T09:45:00Z"/>
        </w:trPr>
        <w:tc>
          <w:tcPr>
            <w:tcW w:w="1236" w:type="dxa"/>
          </w:tcPr>
          <w:p w14:paraId="55135FF1" w14:textId="77777777" w:rsidR="009F3818" w:rsidRDefault="0060585B">
            <w:pPr>
              <w:spacing w:after="120"/>
              <w:rPr>
                <w:ins w:id="1428" w:author="ZTE" w:date="2021-04-14T09:45:00Z"/>
                <w:rFonts w:eastAsiaTheme="minorEastAsia"/>
                <w:color w:val="0070C0"/>
                <w:lang w:val="en-US" w:eastAsia="zh-CN"/>
              </w:rPr>
            </w:pPr>
            <w:ins w:id="1429" w:author="ZTE" w:date="2021-04-14T09:46:00Z">
              <w:r>
                <w:rPr>
                  <w:rFonts w:eastAsiaTheme="minorEastAsia" w:hint="eastAsia"/>
                  <w:color w:val="0070C0"/>
                  <w:lang w:val="en-US" w:eastAsia="zh-CN"/>
                </w:rPr>
                <w:lastRenderedPageBreak/>
                <w:t>ZTE</w:t>
              </w:r>
            </w:ins>
          </w:p>
        </w:tc>
        <w:tc>
          <w:tcPr>
            <w:tcW w:w="8395" w:type="dxa"/>
          </w:tcPr>
          <w:p w14:paraId="635484CE" w14:textId="77777777" w:rsidR="009F3818" w:rsidRDefault="0060585B">
            <w:pPr>
              <w:rPr>
                <w:ins w:id="1430" w:author="ZTE" w:date="2021-04-14T09:46:00Z"/>
                <w:b/>
                <w:color w:val="0070C0"/>
                <w:u w:val="single"/>
                <w:lang w:eastAsia="ko-KR"/>
              </w:rPr>
            </w:pPr>
            <w:ins w:id="1431" w:author="ZTE" w:date="2021-04-14T09:46:00Z">
              <w:r>
                <w:rPr>
                  <w:b/>
                  <w:color w:val="0070C0"/>
                  <w:u w:val="single"/>
                  <w:lang w:eastAsia="ko-KR"/>
                </w:rPr>
                <w:t>Issue 2-4-1: frequency stability for FR2</w:t>
              </w:r>
            </w:ins>
          </w:p>
          <w:p w14:paraId="3C77AE06" w14:textId="77777777" w:rsidR="009F3818" w:rsidRDefault="0060585B">
            <w:pPr>
              <w:spacing w:after="120"/>
              <w:rPr>
                <w:ins w:id="1432" w:author="ZTE" w:date="2021-04-14T09:46:00Z"/>
                <w:bCs/>
                <w:color w:val="0070C0"/>
                <w:lang w:val="en-US" w:eastAsia="zh-CN"/>
              </w:rPr>
            </w:pPr>
            <w:ins w:id="1433" w:author="ZTE" w:date="2021-04-14T09:46:00Z">
              <w:r>
                <w:rPr>
                  <w:rFonts w:hint="eastAsia"/>
                  <w:bCs/>
                  <w:color w:val="0070C0"/>
                  <w:lang w:val="en-US" w:eastAsia="zh-CN"/>
                </w:rPr>
                <w:t>Fine with recommended WF</w:t>
              </w:r>
            </w:ins>
          </w:p>
          <w:p w14:paraId="565BF831" w14:textId="77777777" w:rsidR="009F3818" w:rsidRDefault="0060585B">
            <w:pPr>
              <w:rPr>
                <w:ins w:id="1434" w:author="ZTE" w:date="2021-04-14T09:46:00Z"/>
                <w:b/>
                <w:color w:val="0070C0"/>
                <w:u w:val="single"/>
                <w:lang w:eastAsia="ko-KR"/>
              </w:rPr>
            </w:pPr>
            <w:ins w:id="1435" w:author="ZTE" w:date="2021-04-14T09:46:00Z">
              <w:r>
                <w:rPr>
                  <w:b/>
                  <w:color w:val="0070C0"/>
                  <w:u w:val="single"/>
                  <w:lang w:eastAsia="ko-KR"/>
                </w:rPr>
                <w:t>Issue 2-4-3: whether to consider feasible modulation schemes for DL and UL, respectively?</w:t>
              </w:r>
            </w:ins>
          </w:p>
          <w:p w14:paraId="214D4BBD" w14:textId="77777777" w:rsidR="009F3818" w:rsidRDefault="0060585B">
            <w:pPr>
              <w:spacing w:after="120"/>
              <w:rPr>
                <w:ins w:id="1436" w:author="ZTE" w:date="2021-04-14T09:46:00Z"/>
                <w:bCs/>
                <w:color w:val="0070C0"/>
                <w:lang w:val="en-US" w:eastAsia="zh-CN"/>
              </w:rPr>
            </w:pPr>
            <w:ins w:id="1437" w:author="ZTE" w:date="2021-04-14T09:46:00Z">
              <w:r>
                <w:rPr>
                  <w:rFonts w:hint="eastAsia"/>
                  <w:bCs/>
                  <w:color w:val="0070C0"/>
                  <w:lang w:val="en-US" w:eastAsia="zh-CN"/>
                </w:rPr>
                <w:t xml:space="preserve">Option 1 </w:t>
              </w:r>
            </w:ins>
          </w:p>
          <w:p w14:paraId="2D5F66A1" w14:textId="77777777" w:rsidR="009F3818" w:rsidRDefault="0060585B">
            <w:pPr>
              <w:rPr>
                <w:ins w:id="1438" w:author="ZTE" w:date="2021-04-14T09:46:00Z"/>
                <w:b/>
                <w:color w:val="0070C0"/>
                <w:u w:val="single"/>
                <w:lang w:eastAsia="ko-KR"/>
              </w:rPr>
            </w:pPr>
            <w:ins w:id="1439" w:author="ZTE" w:date="2021-04-14T09:46:00Z">
              <w:r>
                <w:rPr>
                  <w:b/>
                  <w:color w:val="0070C0"/>
                  <w:u w:val="single"/>
                  <w:lang w:eastAsia="ko-KR"/>
                </w:rPr>
                <w:t>Issue 2-4-4: EVM aligned with which modulation scheme, 256 QAM or 64 QAM?</w:t>
              </w:r>
            </w:ins>
          </w:p>
          <w:p w14:paraId="3FF10794" w14:textId="77777777" w:rsidR="009F3818" w:rsidRDefault="0060585B">
            <w:pPr>
              <w:spacing w:after="120"/>
              <w:rPr>
                <w:ins w:id="1440" w:author="ZTE" w:date="2021-04-14T09:46:00Z"/>
                <w:bCs/>
                <w:color w:val="0070C0"/>
                <w:lang w:val="en-US" w:eastAsia="zh-CN"/>
              </w:rPr>
            </w:pPr>
            <w:ins w:id="1441" w:author="ZTE" w:date="2021-04-14T09:46:00Z">
              <w:r>
                <w:rPr>
                  <w:rFonts w:hint="eastAsia"/>
                  <w:bCs/>
                  <w:color w:val="0070C0"/>
                  <w:lang w:val="en-US" w:eastAsia="zh-CN"/>
                </w:rPr>
                <w:t>Fine with recommended WF.</w:t>
              </w:r>
            </w:ins>
          </w:p>
          <w:p w14:paraId="1CBC917C" w14:textId="77777777" w:rsidR="009F3818" w:rsidRDefault="0060585B">
            <w:pPr>
              <w:rPr>
                <w:ins w:id="1442" w:author="ZTE" w:date="2021-04-14T09:46:00Z"/>
                <w:b/>
                <w:color w:val="0070C0"/>
                <w:u w:val="single"/>
                <w:lang w:eastAsia="ko-KR"/>
              </w:rPr>
            </w:pPr>
            <w:ins w:id="1443" w:author="ZTE" w:date="2021-04-14T09:46:00Z">
              <w:r>
                <w:rPr>
                  <w:b/>
                  <w:color w:val="0070C0"/>
                  <w:u w:val="single"/>
                  <w:lang w:eastAsia="ko-KR"/>
                </w:rPr>
                <w:t>Issue 2-4-6: input intermodulation for FR2</w:t>
              </w:r>
            </w:ins>
          </w:p>
          <w:p w14:paraId="0925F7ED" w14:textId="77777777" w:rsidR="009F3818" w:rsidRDefault="0060585B">
            <w:pPr>
              <w:spacing w:after="120"/>
              <w:rPr>
                <w:ins w:id="1444" w:author="ZTE" w:date="2021-04-14T09:46:00Z"/>
                <w:bCs/>
                <w:color w:val="0070C0"/>
                <w:lang w:val="en-US" w:eastAsia="zh-CN"/>
              </w:rPr>
            </w:pPr>
            <w:ins w:id="1445" w:author="ZTE" w:date="2021-04-14T09:46:00Z">
              <w:r>
                <w:rPr>
                  <w:rFonts w:hint="eastAsia"/>
                  <w:bCs/>
                  <w:color w:val="0070C0"/>
                  <w:lang w:val="en-US" w:eastAsia="zh-CN"/>
                </w:rPr>
                <w:t>Fine with option 1</w:t>
              </w:r>
            </w:ins>
          </w:p>
          <w:p w14:paraId="10A4E337" w14:textId="77777777" w:rsidR="009F3818" w:rsidRDefault="0060585B">
            <w:pPr>
              <w:rPr>
                <w:ins w:id="1446" w:author="ZTE" w:date="2021-04-14T09:46:00Z"/>
                <w:b/>
                <w:color w:val="0070C0"/>
                <w:u w:val="single"/>
                <w:lang w:eastAsia="ko-KR"/>
              </w:rPr>
            </w:pPr>
            <w:ins w:id="1447" w:author="ZTE" w:date="2021-04-14T09:46:00Z">
              <w:r>
                <w:rPr>
                  <w:b/>
                  <w:color w:val="0070C0"/>
                  <w:u w:val="single"/>
                  <w:lang w:eastAsia="ko-KR"/>
                </w:rPr>
                <w:t>Issue 2-4-7: output intermodulation for FR2</w:t>
              </w:r>
            </w:ins>
          </w:p>
          <w:p w14:paraId="20AD7D97" w14:textId="77777777" w:rsidR="009F3818" w:rsidRDefault="0060585B">
            <w:pPr>
              <w:rPr>
                <w:ins w:id="1448" w:author="ZTE" w:date="2021-04-14T09:45:00Z"/>
                <w:color w:val="0070C0"/>
                <w:szCs w:val="24"/>
                <w:lang w:eastAsia="zh-CN"/>
              </w:rPr>
            </w:pPr>
            <w:ins w:id="1449" w:author="ZTE" w:date="2021-04-14T09:46:00Z">
              <w:r>
                <w:rPr>
                  <w:rFonts w:hint="eastAsia"/>
                  <w:bCs/>
                  <w:color w:val="0070C0"/>
                  <w:lang w:val="en-US" w:eastAsia="zh-CN"/>
                </w:rPr>
                <w:t>No need to define that requirement</w:t>
              </w:r>
            </w:ins>
          </w:p>
        </w:tc>
      </w:tr>
      <w:tr w:rsidR="0060585B" w14:paraId="7257973F" w14:textId="77777777">
        <w:trPr>
          <w:ins w:id="1450" w:author="8615201441724" w:date="2021-04-14T13:47:00Z"/>
        </w:trPr>
        <w:tc>
          <w:tcPr>
            <w:tcW w:w="1236" w:type="dxa"/>
          </w:tcPr>
          <w:p w14:paraId="31A42B95" w14:textId="0607BB56" w:rsidR="0060585B" w:rsidRDefault="0060585B" w:rsidP="0060585B">
            <w:pPr>
              <w:spacing w:after="120"/>
              <w:rPr>
                <w:ins w:id="1451" w:author="8615201441724" w:date="2021-04-14T13:47:00Z"/>
                <w:rFonts w:eastAsiaTheme="minorEastAsia"/>
                <w:color w:val="0070C0"/>
                <w:lang w:val="en-US" w:eastAsia="zh-CN"/>
              </w:rPr>
            </w:pPr>
            <w:ins w:id="1452" w:author="8615201441724" w:date="2021-04-14T13:4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1AA7FB9" w14:textId="77777777" w:rsidR="0060585B" w:rsidRDefault="0060585B" w:rsidP="0060585B">
            <w:pPr>
              <w:rPr>
                <w:ins w:id="1453" w:author="8615201441724" w:date="2021-04-14T13:47:00Z"/>
                <w:b/>
                <w:color w:val="0070C0"/>
                <w:u w:val="single"/>
                <w:lang w:eastAsia="ko-KR"/>
              </w:rPr>
            </w:pPr>
            <w:ins w:id="1454" w:author="8615201441724" w:date="2021-04-14T13:47:00Z">
              <w:r w:rsidRPr="00740471">
                <w:rPr>
                  <w:b/>
                  <w:color w:val="0070C0"/>
                  <w:u w:val="single"/>
                  <w:lang w:eastAsia="ko-KR"/>
                </w:rPr>
                <w:t>Issue 2-4-1: frequency stability for FR2</w:t>
              </w:r>
            </w:ins>
          </w:p>
          <w:p w14:paraId="34F2BFDD" w14:textId="77777777" w:rsidR="0060585B" w:rsidRDefault="0060585B" w:rsidP="0060585B">
            <w:pPr>
              <w:rPr>
                <w:ins w:id="1455" w:author="8615201441724" w:date="2021-04-14T13:47:00Z"/>
                <w:rFonts w:eastAsiaTheme="minorEastAsia"/>
                <w:b/>
                <w:color w:val="0070C0"/>
                <w:u w:val="single"/>
                <w:lang w:eastAsia="zh-CN"/>
              </w:rPr>
            </w:pPr>
            <w:ins w:id="1456" w:author="8615201441724" w:date="2021-04-14T13:47:00Z">
              <w:r>
                <w:rPr>
                  <w:rFonts w:eastAsiaTheme="minorEastAsia" w:hint="eastAsia"/>
                  <w:b/>
                  <w:color w:val="0070C0"/>
                  <w:u w:val="single"/>
                  <w:lang w:eastAsia="zh-CN"/>
                </w:rPr>
                <w:t>W</w:t>
              </w:r>
              <w:r>
                <w:rPr>
                  <w:rFonts w:eastAsiaTheme="minorEastAsia"/>
                  <w:b/>
                  <w:color w:val="0070C0"/>
                  <w:u w:val="single"/>
                  <w:lang w:eastAsia="zh-CN"/>
                </w:rPr>
                <w:t>F is OK</w:t>
              </w:r>
            </w:ins>
          </w:p>
          <w:p w14:paraId="5FB74B3D" w14:textId="77777777" w:rsidR="0060585B" w:rsidRDefault="0060585B" w:rsidP="0060585B">
            <w:pPr>
              <w:rPr>
                <w:ins w:id="1457" w:author="8615201441724" w:date="2021-04-14T13:47:00Z"/>
                <w:rFonts w:eastAsiaTheme="minorEastAsia"/>
                <w:b/>
                <w:color w:val="0070C0"/>
                <w:u w:val="single"/>
                <w:lang w:eastAsia="zh-CN"/>
              </w:rPr>
            </w:pPr>
            <w:ins w:id="1458" w:author="8615201441724" w:date="2021-04-14T13:47:00Z">
              <w:r w:rsidRPr="00740471">
                <w:rPr>
                  <w:rFonts w:eastAsiaTheme="minorEastAsia"/>
                  <w:b/>
                  <w:color w:val="0070C0"/>
                  <w:u w:val="single"/>
                  <w:lang w:eastAsia="zh-CN"/>
                </w:rPr>
                <w:t>Issue 2-4-2: out of passband gain for FR2, taking following aspects into consideration</w:t>
              </w:r>
            </w:ins>
          </w:p>
          <w:p w14:paraId="15CE47B8" w14:textId="77777777" w:rsidR="0060585B" w:rsidRDefault="0060585B" w:rsidP="0060585B">
            <w:pPr>
              <w:rPr>
                <w:ins w:id="1459" w:author="8615201441724" w:date="2021-04-14T13:47:00Z"/>
                <w:rFonts w:eastAsiaTheme="minorEastAsia"/>
                <w:b/>
                <w:color w:val="0070C0"/>
                <w:u w:val="single"/>
                <w:lang w:eastAsia="zh-CN"/>
              </w:rPr>
            </w:pPr>
            <w:ins w:id="1460" w:author="8615201441724" w:date="2021-04-14T13:47:00Z">
              <w:r>
                <w:rPr>
                  <w:rFonts w:eastAsiaTheme="minorEastAsia"/>
                  <w:b/>
                  <w:color w:val="0070C0"/>
                  <w:u w:val="single"/>
                  <w:lang w:eastAsia="zh-CN"/>
                </w:rPr>
                <w:t>Option 2 is preferred</w:t>
              </w:r>
            </w:ins>
          </w:p>
          <w:p w14:paraId="25A2082E" w14:textId="77777777" w:rsidR="0060585B" w:rsidRDefault="0060585B" w:rsidP="0060585B">
            <w:pPr>
              <w:rPr>
                <w:ins w:id="1461" w:author="8615201441724" w:date="2021-04-14T13:47:00Z"/>
                <w:rFonts w:eastAsiaTheme="minorEastAsia"/>
                <w:b/>
                <w:color w:val="0070C0"/>
                <w:u w:val="single"/>
                <w:lang w:eastAsia="zh-CN"/>
              </w:rPr>
            </w:pPr>
            <w:ins w:id="1462" w:author="8615201441724" w:date="2021-04-14T13:47:00Z">
              <w:r w:rsidRPr="00740471">
                <w:rPr>
                  <w:rFonts w:eastAsiaTheme="minorEastAsia"/>
                  <w:b/>
                  <w:color w:val="0070C0"/>
                  <w:u w:val="single"/>
                  <w:lang w:eastAsia="zh-CN"/>
                </w:rPr>
                <w:t>Issue 2-4-3: whether to consider feasible modulation schemes for DL and UL, respectively?</w:t>
              </w:r>
            </w:ins>
          </w:p>
          <w:p w14:paraId="5420983D" w14:textId="77777777" w:rsidR="0060585B" w:rsidRDefault="0060585B" w:rsidP="0060585B">
            <w:pPr>
              <w:rPr>
                <w:ins w:id="1463" w:author="8615201441724" w:date="2021-04-14T13:47:00Z"/>
                <w:rFonts w:eastAsiaTheme="minorEastAsia"/>
                <w:b/>
                <w:color w:val="0070C0"/>
                <w:u w:val="single"/>
                <w:lang w:eastAsia="zh-CN"/>
              </w:rPr>
            </w:pPr>
            <w:ins w:id="1464" w:author="8615201441724" w:date="2021-04-14T13:47:00Z">
              <w:r>
                <w:rPr>
                  <w:rFonts w:eastAsiaTheme="minorEastAsia"/>
                  <w:b/>
                  <w:color w:val="0070C0"/>
                  <w:u w:val="single"/>
                  <w:lang w:eastAsia="zh-CN"/>
                </w:rPr>
                <w:t xml:space="preserve">Option 1 as the highest modulation scheme for DL </w:t>
              </w:r>
              <w:proofErr w:type="gramStart"/>
              <w:r>
                <w:rPr>
                  <w:rFonts w:eastAsiaTheme="minorEastAsia"/>
                  <w:b/>
                  <w:color w:val="0070C0"/>
                  <w:u w:val="single"/>
                  <w:lang w:eastAsia="zh-CN"/>
                </w:rPr>
                <w:t>and  UL</w:t>
              </w:r>
              <w:proofErr w:type="gramEnd"/>
              <w:r>
                <w:rPr>
                  <w:rFonts w:eastAsiaTheme="minorEastAsia"/>
                  <w:b/>
                  <w:color w:val="0070C0"/>
                  <w:u w:val="single"/>
                  <w:lang w:eastAsia="zh-CN"/>
                </w:rPr>
                <w:t xml:space="preserve"> are different.</w:t>
              </w:r>
            </w:ins>
          </w:p>
          <w:p w14:paraId="017D399A" w14:textId="77777777" w:rsidR="0060585B" w:rsidRDefault="0060585B" w:rsidP="0060585B">
            <w:pPr>
              <w:rPr>
                <w:ins w:id="1465" w:author="8615201441724" w:date="2021-04-14T13:47:00Z"/>
                <w:rFonts w:eastAsiaTheme="minorEastAsia"/>
                <w:b/>
                <w:color w:val="0070C0"/>
                <w:u w:val="single"/>
                <w:lang w:eastAsia="zh-CN"/>
              </w:rPr>
            </w:pPr>
            <w:ins w:id="1466" w:author="8615201441724" w:date="2021-04-14T13:47:00Z">
              <w:r w:rsidRPr="00740471">
                <w:rPr>
                  <w:rFonts w:eastAsiaTheme="minorEastAsia"/>
                  <w:b/>
                  <w:color w:val="0070C0"/>
                  <w:u w:val="single"/>
                  <w:lang w:eastAsia="zh-CN"/>
                </w:rPr>
                <w:t>Issue 2-4-4: EVM aligned with which modulation scheme, 256 QAM or 64 QAM?</w:t>
              </w:r>
            </w:ins>
          </w:p>
          <w:p w14:paraId="3C176977" w14:textId="77777777" w:rsidR="0060585B" w:rsidRDefault="0060585B" w:rsidP="0060585B">
            <w:pPr>
              <w:rPr>
                <w:ins w:id="1467" w:author="8615201441724" w:date="2021-04-14T13:47:00Z"/>
                <w:rFonts w:eastAsiaTheme="minorEastAsia"/>
                <w:b/>
                <w:color w:val="0070C0"/>
                <w:u w:val="single"/>
                <w:lang w:eastAsia="zh-CN"/>
              </w:rPr>
            </w:pPr>
            <w:ins w:id="1468" w:author="8615201441724" w:date="2021-04-14T13:47:00Z">
              <w:r>
                <w:rPr>
                  <w:rFonts w:eastAsiaTheme="minorEastAsia" w:hint="eastAsia"/>
                  <w:b/>
                  <w:color w:val="0070C0"/>
                  <w:u w:val="single"/>
                  <w:lang w:eastAsia="zh-CN"/>
                </w:rPr>
                <w:t>W</w:t>
              </w:r>
              <w:r>
                <w:rPr>
                  <w:rFonts w:eastAsiaTheme="minorEastAsia"/>
                  <w:b/>
                  <w:color w:val="0070C0"/>
                  <w:u w:val="single"/>
                  <w:lang w:eastAsia="zh-CN"/>
                </w:rPr>
                <w:t>F is OK</w:t>
              </w:r>
            </w:ins>
          </w:p>
          <w:p w14:paraId="6935CDA0" w14:textId="77777777" w:rsidR="0060585B" w:rsidRDefault="0060585B" w:rsidP="0060585B">
            <w:pPr>
              <w:rPr>
                <w:ins w:id="1469" w:author="8615201441724" w:date="2021-04-14T13:47:00Z"/>
                <w:rFonts w:eastAsiaTheme="minorEastAsia"/>
                <w:b/>
                <w:color w:val="0070C0"/>
                <w:u w:val="single"/>
                <w:lang w:eastAsia="zh-CN"/>
              </w:rPr>
            </w:pPr>
            <w:ins w:id="1470" w:author="8615201441724" w:date="2021-04-14T13:47:00Z">
              <w:r>
                <w:rPr>
                  <w:rFonts w:eastAsiaTheme="minorEastAsia"/>
                  <w:b/>
                  <w:color w:val="0070C0"/>
                  <w:u w:val="single"/>
                  <w:lang w:eastAsia="zh-CN"/>
                </w:rPr>
                <w:t xml:space="preserve">Issue 2-4-5: </w:t>
              </w:r>
              <w:r w:rsidRPr="00740471">
                <w:rPr>
                  <w:rFonts w:eastAsiaTheme="minorEastAsia"/>
                  <w:b/>
                  <w:color w:val="0070C0"/>
                  <w:u w:val="single"/>
                  <w:lang w:eastAsia="zh-CN"/>
                </w:rPr>
                <w:t>EVM requirements</w:t>
              </w:r>
            </w:ins>
          </w:p>
          <w:p w14:paraId="501E5ECC" w14:textId="77777777" w:rsidR="0060585B" w:rsidRDefault="0060585B" w:rsidP="0060585B">
            <w:pPr>
              <w:rPr>
                <w:ins w:id="1471" w:author="8615201441724" w:date="2021-04-14T13:47:00Z"/>
                <w:rFonts w:eastAsiaTheme="minorEastAsia"/>
                <w:b/>
                <w:color w:val="0070C0"/>
                <w:u w:val="single"/>
                <w:lang w:eastAsia="zh-CN"/>
              </w:rPr>
            </w:pPr>
            <w:ins w:id="1472" w:author="8615201441724" w:date="2021-04-14T13:47:00Z">
              <w:r>
                <w:rPr>
                  <w:rFonts w:eastAsiaTheme="minorEastAsia"/>
                  <w:b/>
                  <w:color w:val="0070C0"/>
                  <w:u w:val="single"/>
                  <w:lang w:eastAsia="zh-CN"/>
                </w:rPr>
                <w:t>WF is OK</w:t>
              </w:r>
            </w:ins>
          </w:p>
          <w:p w14:paraId="382792A0" w14:textId="77777777" w:rsidR="0060585B" w:rsidRDefault="0060585B" w:rsidP="0060585B">
            <w:pPr>
              <w:rPr>
                <w:ins w:id="1473" w:author="8615201441724" w:date="2021-04-14T13:47:00Z"/>
                <w:rFonts w:eastAsiaTheme="minorEastAsia"/>
                <w:b/>
                <w:color w:val="0070C0"/>
                <w:u w:val="single"/>
                <w:lang w:eastAsia="zh-CN"/>
              </w:rPr>
            </w:pPr>
            <w:ins w:id="1474" w:author="8615201441724" w:date="2021-04-14T13:47:00Z">
              <w:r w:rsidRPr="00740471">
                <w:rPr>
                  <w:rFonts w:eastAsiaTheme="minorEastAsia"/>
                  <w:b/>
                  <w:color w:val="0070C0"/>
                  <w:u w:val="single"/>
                  <w:lang w:eastAsia="zh-CN"/>
                </w:rPr>
                <w:t>Issue 2-4-6: input intermodulation for FR2</w:t>
              </w:r>
            </w:ins>
          </w:p>
          <w:p w14:paraId="6130C7C9" w14:textId="77777777" w:rsidR="0060585B" w:rsidRDefault="0060585B" w:rsidP="0060585B">
            <w:pPr>
              <w:rPr>
                <w:ins w:id="1475" w:author="8615201441724" w:date="2021-04-14T13:47:00Z"/>
                <w:rFonts w:eastAsiaTheme="minorEastAsia"/>
                <w:b/>
                <w:color w:val="0070C0"/>
                <w:u w:val="single"/>
                <w:lang w:eastAsia="zh-CN"/>
              </w:rPr>
            </w:pPr>
            <w:ins w:id="1476" w:author="8615201441724" w:date="2021-04-14T13:47:00Z">
              <w:r>
                <w:rPr>
                  <w:rFonts w:eastAsiaTheme="minorEastAsia"/>
                  <w:b/>
                  <w:color w:val="0070C0"/>
                  <w:u w:val="single"/>
                  <w:lang w:eastAsia="zh-CN"/>
                </w:rPr>
                <w:t>Option 1 is preferred</w:t>
              </w:r>
            </w:ins>
          </w:p>
          <w:p w14:paraId="276D44AF" w14:textId="77777777" w:rsidR="0060585B" w:rsidRDefault="0060585B" w:rsidP="0060585B">
            <w:pPr>
              <w:rPr>
                <w:ins w:id="1477" w:author="8615201441724" w:date="2021-04-14T13:47:00Z"/>
                <w:rFonts w:eastAsiaTheme="minorEastAsia"/>
                <w:b/>
                <w:color w:val="0070C0"/>
                <w:u w:val="single"/>
                <w:lang w:eastAsia="zh-CN"/>
              </w:rPr>
            </w:pPr>
            <w:ins w:id="1478" w:author="8615201441724" w:date="2021-04-14T13:47:00Z">
              <w:r w:rsidRPr="00740471">
                <w:rPr>
                  <w:rFonts w:eastAsiaTheme="minorEastAsia"/>
                  <w:b/>
                  <w:color w:val="0070C0"/>
                  <w:u w:val="single"/>
                  <w:lang w:eastAsia="zh-CN"/>
                </w:rPr>
                <w:t>Issue 2-4-7: output intermodulation for FR2</w:t>
              </w:r>
            </w:ins>
          </w:p>
          <w:p w14:paraId="25F0BF2C" w14:textId="77777777" w:rsidR="0060585B" w:rsidRDefault="0060585B" w:rsidP="0060585B">
            <w:pPr>
              <w:rPr>
                <w:ins w:id="1479" w:author="8615201441724" w:date="2021-04-14T13:47:00Z"/>
                <w:rFonts w:eastAsiaTheme="minorEastAsia"/>
                <w:b/>
                <w:color w:val="0070C0"/>
                <w:u w:val="single"/>
                <w:lang w:eastAsia="zh-CN"/>
              </w:rPr>
            </w:pPr>
            <w:ins w:id="1480" w:author="8615201441724" w:date="2021-04-14T13:47:00Z">
              <w:r>
                <w:rPr>
                  <w:rFonts w:eastAsiaTheme="minorEastAsia"/>
                  <w:b/>
                  <w:color w:val="0070C0"/>
                  <w:u w:val="single"/>
                  <w:lang w:eastAsia="zh-CN"/>
                </w:rPr>
                <w:t>WF is OK</w:t>
              </w:r>
            </w:ins>
          </w:p>
          <w:p w14:paraId="1FE2CD68" w14:textId="77777777" w:rsidR="0060585B" w:rsidRDefault="0060585B" w:rsidP="0060585B">
            <w:pPr>
              <w:rPr>
                <w:ins w:id="1481" w:author="8615201441724" w:date="2021-04-14T13:47:00Z"/>
                <w:rFonts w:eastAsiaTheme="minorEastAsia"/>
                <w:b/>
                <w:color w:val="0070C0"/>
                <w:u w:val="single"/>
                <w:lang w:eastAsia="zh-CN"/>
              </w:rPr>
            </w:pPr>
            <w:ins w:id="1482" w:author="8615201441724" w:date="2021-04-14T13:47:00Z">
              <w:r w:rsidRPr="00740471">
                <w:rPr>
                  <w:rFonts w:eastAsiaTheme="minorEastAsia"/>
                  <w:b/>
                  <w:color w:val="0070C0"/>
                  <w:u w:val="single"/>
                  <w:lang w:eastAsia="zh-CN"/>
                </w:rPr>
                <w:t>Issue 2-4-8: requirements relating to frequencies that belonging to other operators but are within the passband</w:t>
              </w:r>
            </w:ins>
          </w:p>
          <w:p w14:paraId="0228CD46" w14:textId="5AEEE120" w:rsidR="0060585B" w:rsidRDefault="0060585B" w:rsidP="0060585B">
            <w:pPr>
              <w:rPr>
                <w:ins w:id="1483" w:author="8615201441724" w:date="2021-04-14T13:47:00Z"/>
                <w:b/>
                <w:color w:val="0070C0"/>
                <w:u w:val="single"/>
                <w:lang w:eastAsia="ko-KR"/>
              </w:rPr>
            </w:pPr>
            <w:ins w:id="1484" w:author="8615201441724" w:date="2021-04-14T13:47:00Z">
              <w:r>
                <w:rPr>
                  <w:rFonts w:eastAsiaTheme="minorEastAsia"/>
                  <w:b/>
                  <w:color w:val="0070C0"/>
                  <w:u w:val="single"/>
                  <w:lang w:eastAsia="zh-CN"/>
                </w:rPr>
                <w:t xml:space="preserve"> I guess this issue has been discussed in email thread [310] and Ericsson </w:t>
              </w:r>
              <w:proofErr w:type="gramStart"/>
              <w:r>
                <w:rPr>
                  <w:rFonts w:eastAsiaTheme="minorEastAsia"/>
                  <w:b/>
                  <w:color w:val="0070C0"/>
                  <w:u w:val="single"/>
                  <w:lang w:eastAsia="zh-CN"/>
                </w:rPr>
                <w:t>propose</w:t>
              </w:r>
              <w:proofErr w:type="gramEnd"/>
              <w:r>
                <w:rPr>
                  <w:rFonts w:eastAsiaTheme="minorEastAsia"/>
                  <w:b/>
                  <w:color w:val="0070C0"/>
                  <w:u w:val="single"/>
                  <w:lang w:eastAsia="zh-CN"/>
                </w:rPr>
                <w:t xml:space="preserve"> a very good question and further study is needed to check whether repeater could reject adjacent emission within passband or not.   </w:t>
              </w:r>
            </w:ins>
          </w:p>
        </w:tc>
      </w:tr>
      <w:tr w:rsidR="0033226C" w14:paraId="344C3FD3" w14:textId="77777777">
        <w:trPr>
          <w:ins w:id="1485" w:author="CATT" w:date="2021-04-14T15:37:00Z"/>
        </w:trPr>
        <w:tc>
          <w:tcPr>
            <w:tcW w:w="1236" w:type="dxa"/>
          </w:tcPr>
          <w:p w14:paraId="18F1E08A" w14:textId="5924A2E2" w:rsidR="0033226C" w:rsidRDefault="0033226C" w:rsidP="0060585B">
            <w:pPr>
              <w:spacing w:after="120"/>
              <w:rPr>
                <w:ins w:id="1486" w:author="CATT" w:date="2021-04-14T15:37:00Z"/>
                <w:rFonts w:eastAsiaTheme="minorEastAsia" w:hint="eastAsia"/>
                <w:color w:val="0070C0"/>
                <w:lang w:val="en-US" w:eastAsia="zh-CN"/>
              </w:rPr>
            </w:pPr>
            <w:ins w:id="1487" w:author="CATT" w:date="2021-04-14T15:37:00Z">
              <w:r>
                <w:rPr>
                  <w:rFonts w:eastAsiaTheme="minorEastAsia" w:hint="eastAsia"/>
                  <w:color w:val="0070C0"/>
                  <w:lang w:val="en-US" w:eastAsia="zh-CN"/>
                </w:rPr>
                <w:t>CATT</w:t>
              </w:r>
            </w:ins>
          </w:p>
        </w:tc>
        <w:tc>
          <w:tcPr>
            <w:tcW w:w="8395" w:type="dxa"/>
          </w:tcPr>
          <w:p w14:paraId="6D89ABDD" w14:textId="77777777" w:rsidR="0033226C" w:rsidRDefault="0033226C" w:rsidP="00674F61">
            <w:pPr>
              <w:rPr>
                <w:ins w:id="1488" w:author="CATT" w:date="2021-04-14T15:37:00Z"/>
                <w:b/>
                <w:color w:val="0070C0"/>
                <w:u w:val="single"/>
                <w:lang w:eastAsia="ko-KR"/>
              </w:rPr>
            </w:pPr>
            <w:ins w:id="1489" w:author="CATT" w:date="2021-04-14T15:37:00Z">
              <w:r>
                <w:rPr>
                  <w:b/>
                  <w:color w:val="0070C0"/>
                  <w:u w:val="single"/>
                  <w:lang w:eastAsia="ko-KR"/>
                </w:rPr>
                <w:t>Issue 2-4-1: frequency stability for FR2</w:t>
              </w:r>
            </w:ins>
          </w:p>
          <w:p w14:paraId="55932F7A" w14:textId="77777777" w:rsidR="0033226C" w:rsidRDefault="0033226C" w:rsidP="00674F61">
            <w:pPr>
              <w:rPr>
                <w:ins w:id="1490" w:author="CATT" w:date="2021-04-14T15:37:00Z"/>
                <w:rFonts w:hint="eastAsia"/>
                <w:b/>
                <w:color w:val="0070C0"/>
                <w:u w:val="single"/>
                <w:lang w:eastAsia="zh-CN"/>
              </w:rPr>
            </w:pPr>
            <w:ins w:id="1491" w:author="CATT" w:date="2021-04-14T15:37:00Z">
              <w:r>
                <w:rPr>
                  <w:b/>
                  <w:color w:val="0070C0"/>
                  <w:u w:val="single"/>
                  <w:lang w:eastAsia="zh-CN"/>
                </w:rPr>
                <w:t>O</w:t>
              </w:r>
              <w:r>
                <w:rPr>
                  <w:rFonts w:hint="eastAsia"/>
                  <w:b/>
                  <w:color w:val="0070C0"/>
                  <w:u w:val="single"/>
                  <w:lang w:eastAsia="zh-CN"/>
                </w:rPr>
                <w:t>k with WF</w:t>
              </w:r>
            </w:ins>
          </w:p>
          <w:p w14:paraId="0A912E45" w14:textId="77777777" w:rsidR="0033226C" w:rsidRDefault="0033226C" w:rsidP="00674F61">
            <w:pPr>
              <w:rPr>
                <w:ins w:id="1492" w:author="CATT" w:date="2021-04-14T15:37:00Z"/>
                <w:b/>
                <w:color w:val="0070C0"/>
                <w:u w:val="single"/>
                <w:lang w:eastAsia="ko-KR"/>
              </w:rPr>
            </w:pPr>
            <w:ins w:id="1493" w:author="CATT" w:date="2021-04-14T15:37:00Z">
              <w:r>
                <w:rPr>
                  <w:b/>
                  <w:color w:val="0070C0"/>
                  <w:u w:val="single"/>
                  <w:lang w:eastAsia="ko-KR"/>
                </w:rPr>
                <w:t>Issue 2-4-2: out of passband gain for FR2, taking following aspects into consideration</w:t>
              </w:r>
            </w:ins>
          </w:p>
          <w:p w14:paraId="7EA8C376" w14:textId="77777777" w:rsidR="0033226C" w:rsidRDefault="0033226C" w:rsidP="00674F61">
            <w:pPr>
              <w:rPr>
                <w:ins w:id="1494" w:author="CATT" w:date="2021-04-14T15:37:00Z"/>
                <w:rFonts w:hint="eastAsia"/>
                <w:b/>
                <w:color w:val="0070C0"/>
                <w:u w:val="single"/>
                <w:lang w:eastAsia="zh-CN"/>
              </w:rPr>
            </w:pPr>
            <w:ins w:id="1495" w:author="CATT" w:date="2021-04-14T15:37:00Z">
              <w:r>
                <w:rPr>
                  <w:rFonts w:hint="eastAsia"/>
                  <w:b/>
                  <w:color w:val="0070C0"/>
                  <w:u w:val="single"/>
                  <w:lang w:eastAsia="zh-CN"/>
                </w:rPr>
                <w:t>We</w:t>
              </w:r>
              <w:r>
                <w:rPr>
                  <w:b/>
                  <w:color w:val="0070C0"/>
                  <w:u w:val="single"/>
                  <w:lang w:eastAsia="zh-CN"/>
                </w:rPr>
                <w:t>’</w:t>
              </w:r>
              <w:r>
                <w:rPr>
                  <w:rFonts w:hint="eastAsia"/>
                  <w:b/>
                  <w:color w:val="0070C0"/>
                  <w:u w:val="single"/>
                  <w:lang w:eastAsia="zh-CN"/>
                </w:rPr>
                <w:t>re not proposing co-existence analysis and are happy to see any reasonable analysis.</w:t>
              </w:r>
            </w:ins>
          </w:p>
          <w:p w14:paraId="2B5F8120" w14:textId="77777777" w:rsidR="0033226C" w:rsidRDefault="0033226C" w:rsidP="00674F61">
            <w:pPr>
              <w:rPr>
                <w:ins w:id="1496" w:author="CATT" w:date="2021-04-14T15:37:00Z"/>
                <w:b/>
                <w:color w:val="0070C0"/>
                <w:u w:val="single"/>
                <w:lang w:eastAsia="ko-KR"/>
              </w:rPr>
            </w:pPr>
            <w:ins w:id="1497" w:author="CATT" w:date="2021-04-14T15:37:00Z">
              <w:r>
                <w:rPr>
                  <w:b/>
                  <w:color w:val="0070C0"/>
                  <w:u w:val="single"/>
                  <w:lang w:eastAsia="ko-KR"/>
                </w:rPr>
                <w:lastRenderedPageBreak/>
                <w:t>Issue 2-4-3: whether to consider feasible modulation schemes for DL and UL, respectively?</w:t>
              </w:r>
            </w:ins>
          </w:p>
          <w:p w14:paraId="09E97AD3" w14:textId="77777777" w:rsidR="0033226C" w:rsidRDefault="0033226C" w:rsidP="00674F61">
            <w:pPr>
              <w:rPr>
                <w:ins w:id="1498" w:author="CATT" w:date="2021-04-14T15:37:00Z"/>
                <w:rFonts w:hint="eastAsia"/>
                <w:b/>
                <w:color w:val="0070C0"/>
                <w:u w:val="single"/>
                <w:lang w:eastAsia="zh-CN"/>
              </w:rPr>
            </w:pPr>
            <w:ins w:id="1499" w:author="CATT" w:date="2021-04-14T15:37:00Z">
              <w:r>
                <w:rPr>
                  <w:rFonts w:hint="eastAsia"/>
                  <w:b/>
                  <w:color w:val="0070C0"/>
                  <w:u w:val="single"/>
                  <w:lang w:eastAsia="zh-CN"/>
                </w:rPr>
                <w:t>The same comment as conducted.</w:t>
              </w:r>
            </w:ins>
          </w:p>
          <w:p w14:paraId="5D19AE18" w14:textId="77777777" w:rsidR="0033226C" w:rsidRDefault="0033226C" w:rsidP="00674F61">
            <w:pPr>
              <w:rPr>
                <w:ins w:id="1500" w:author="CATT" w:date="2021-04-14T15:37:00Z"/>
                <w:b/>
                <w:color w:val="0070C0"/>
                <w:u w:val="single"/>
                <w:lang w:eastAsia="ko-KR"/>
              </w:rPr>
            </w:pPr>
            <w:ins w:id="1501" w:author="CATT" w:date="2021-04-14T15:37:00Z">
              <w:r>
                <w:rPr>
                  <w:b/>
                  <w:color w:val="0070C0"/>
                  <w:u w:val="single"/>
                  <w:lang w:eastAsia="ko-KR"/>
                </w:rPr>
                <w:t>Issue 2-4-4: EVM aligned with which modulation scheme, 256 QAM or 64 QAM?</w:t>
              </w:r>
            </w:ins>
          </w:p>
          <w:p w14:paraId="3D38A676" w14:textId="77777777" w:rsidR="0033226C" w:rsidRDefault="0033226C" w:rsidP="00674F61">
            <w:pPr>
              <w:rPr>
                <w:ins w:id="1502" w:author="CATT" w:date="2021-04-14T15:37:00Z"/>
                <w:rFonts w:hint="eastAsia"/>
                <w:b/>
                <w:color w:val="0070C0"/>
                <w:u w:val="single"/>
                <w:lang w:eastAsia="zh-CN"/>
              </w:rPr>
            </w:pPr>
            <w:ins w:id="1503" w:author="CATT" w:date="2021-04-14T15:37:00Z">
              <w:r>
                <w:rPr>
                  <w:rFonts w:hint="eastAsia"/>
                  <w:b/>
                  <w:color w:val="0070C0"/>
                  <w:u w:val="single"/>
                  <w:lang w:eastAsia="zh-CN"/>
                </w:rPr>
                <w:t>Don</w:t>
              </w:r>
              <w:r>
                <w:rPr>
                  <w:b/>
                  <w:color w:val="0070C0"/>
                  <w:u w:val="single"/>
                  <w:lang w:eastAsia="zh-CN"/>
                </w:rPr>
                <w:t>’</w:t>
              </w:r>
              <w:r>
                <w:rPr>
                  <w:rFonts w:hint="eastAsia"/>
                  <w:b/>
                  <w:color w:val="0070C0"/>
                  <w:u w:val="single"/>
                  <w:lang w:eastAsia="zh-CN"/>
                </w:rPr>
                <w:t>t think 256QAM is needed for FR2 repeater. 64 QAM need more analysis.</w:t>
              </w:r>
            </w:ins>
          </w:p>
          <w:p w14:paraId="4156CB3E" w14:textId="77777777" w:rsidR="0033226C" w:rsidRDefault="0033226C" w:rsidP="00674F61">
            <w:pPr>
              <w:rPr>
                <w:ins w:id="1504" w:author="CATT" w:date="2021-04-14T15:37:00Z"/>
                <w:b/>
                <w:color w:val="0070C0"/>
                <w:u w:val="single"/>
                <w:lang w:eastAsia="ko-KR"/>
              </w:rPr>
            </w:pPr>
            <w:ins w:id="1505" w:author="CATT" w:date="2021-04-14T15:37:00Z">
              <w:r>
                <w:rPr>
                  <w:b/>
                  <w:color w:val="0070C0"/>
                  <w:u w:val="single"/>
                  <w:lang w:eastAsia="ko-KR"/>
                </w:rPr>
                <w:t xml:space="preserve">Issue 2-4-5: EVM requirements </w:t>
              </w:r>
            </w:ins>
          </w:p>
          <w:p w14:paraId="39BFE337" w14:textId="77777777" w:rsidR="0033226C" w:rsidRDefault="0033226C" w:rsidP="00674F61">
            <w:pPr>
              <w:rPr>
                <w:ins w:id="1506" w:author="CATT" w:date="2021-04-14T15:37:00Z"/>
                <w:rFonts w:hint="eastAsia"/>
                <w:b/>
                <w:color w:val="0070C0"/>
                <w:u w:val="single"/>
                <w:lang w:eastAsia="zh-CN"/>
              </w:rPr>
            </w:pPr>
            <w:ins w:id="1507" w:author="CATT" w:date="2021-04-14T15:37:00Z">
              <w:r>
                <w:rPr>
                  <w:b/>
                  <w:color w:val="0070C0"/>
                  <w:u w:val="single"/>
                  <w:lang w:eastAsia="zh-CN"/>
                </w:rPr>
                <w:t>O</w:t>
              </w:r>
              <w:r>
                <w:rPr>
                  <w:rFonts w:hint="eastAsia"/>
                  <w:b/>
                  <w:color w:val="0070C0"/>
                  <w:u w:val="single"/>
                  <w:lang w:eastAsia="zh-CN"/>
                </w:rPr>
                <w:t>k with WF.</w:t>
              </w:r>
            </w:ins>
          </w:p>
          <w:p w14:paraId="117C78B8" w14:textId="77777777" w:rsidR="0033226C" w:rsidRDefault="0033226C" w:rsidP="00674F61">
            <w:pPr>
              <w:rPr>
                <w:ins w:id="1508" w:author="CATT" w:date="2021-04-14T15:37:00Z"/>
                <w:b/>
                <w:color w:val="0070C0"/>
                <w:u w:val="single"/>
                <w:lang w:eastAsia="ko-KR"/>
              </w:rPr>
            </w:pPr>
            <w:ins w:id="1509" w:author="CATT" w:date="2021-04-14T15:37:00Z">
              <w:r>
                <w:rPr>
                  <w:b/>
                  <w:color w:val="0070C0"/>
                  <w:u w:val="single"/>
                  <w:lang w:eastAsia="ko-KR"/>
                </w:rPr>
                <w:t>Issue 2-4-6: input intermodulation for FR2</w:t>
              </w:r>
            </w:ins>
          </w:p>
          <w:p w14:paraId="6F2FE61C" w14:textId="77777777" w:rsidR="0033226C" w:rsidRDefault="0033226C" w:rsidP="00674F61">
            <w:pPr>
              <w:rPr>
                <w:ins w:id="1510" w:author="CATT" w:date="2021-04-14T15:37:00Z"/>
                <w:rFonts w:hint="eastAsia"/>
                <w:b/>
                <w:color w:val="0070C0"/>
                <w:u w:val="single"/>
                <w:lang w:eastAsia="zh-CN"/>
              </w:rPr>
            </w:pPr>
            <w:ins w:id="1511" w:author="CATT" w:date="2021-04-14T15:37:00Z">
              <w:r>
                <w:rPr>
                  <w:rFonts w:hint="eastAsia"/>
                  <w:b/>
                  <w:color w:val="0070C0"/>
                  <w:u w:val="single"/>
                  <w:lang w:eastAsia="zh-CN"/>
                </w:rPr>
                <w:t>FFS.</w:t>
              </w:r>
            </w:ins>
          </w:p>
          <w:p w14:paraId="1B9BB403" w14:textId="77777777" w:rsidR="0033226C" w:rsidRDefault="0033226C" w:rsidP="00674F61">
            <w:pPr>
              <w:rPr>
                <w:ins w:id="1512" w:author="CATT" w:date="2021-04-14T15:37:00Z"/>
                <w:b/>
                <w:color w:val="0070C0"/>
                <w:u w:val="single"/>
                <w:lang w:eastAsia="ko-KR"/>
              </w:rPr>
            </w:pPr>
            <w:ins w:id="1513" w:author="CATT" w:date="2021-04-14T15:37:00Z">
              <w:r>
                <w:rPr>
                  <w:b/>
                  <w:color w:val="0070C0"/>
                  <w:u w:val="single"/>
                  <w:lang w:eastAsia="ko-KR"/>
                </w:rPr>
                <w:t>Issue 2-4-7: output intermodulation for FR2</w:t>
              </w:r>
            </w:ins>
          </w:p>
          <w:p w14:paraId="3F55A9E3" w14:textId="77777777" w:rsidR="0033226C" w:rsidRDefault="0033226C" w:rsidP="00674F61">
            <w:pPr>
              <w:rPr>
                <w:ins w:id="1514" w:author="CATT" w:date="2021-04-14T15:37:00Z"/>
                <w:rFonts w:hint="eastAsia"/>
                <w:b/>
                <w:color w:val="0070C0"/>
                <w:u w:val="single"/>
                <w:lang w:eastAsia="zh-CN"/>
              </w:rPr>
            </w:pPr>
            <w:ins w:id="1515" w:author="CATT" w:date="2021-04-14T15:37:00Z">
              <w:r>
                <w:rPr>
                  <w:b/>
                  <w:color w:val="0070C0"/>
                  <w:u w:val="single"/>
                  <w:lang w:eastAsia="zh-CN"/>
                </w:rPr>
                <w:t>O</w:t>
              </w:r>
              <w:r>
                <w:rPr>
                  <w:rFonts w:hint="eastAsia"/>
                  <w:b/>
                  <w:color w:val="0070C0"/>
                  <w:u w:val="single"/>
                  <w:lang w:eastAsia="zh-CN"/>
                </w:rPr>
                <w:t xml:space="preserve">k </w:t>
              </w:r>
              <w:r>
                <w:rPr>
                  <w:b/>
                  <w:color w:val="0070C0"/>
                  <w:u w:val="single"/>
                  <w:lang w:eastAsia="zh-CN"/>
                </w:rPr>
                <w:t>with</w:t>
              </w:r>
              <w:r>
                <w:rPr>
                  <w:rFonts w:hint="eastAsia"/>
                  <w:b/>
                  <w:color w:val="0070C0"/>
                  <w:u w:val="single"/>
                  <w:lang w:eastAsia="zh-CN"/>
                </w:rPr>
                <w:t xml:space="preserve"> WF.</w:t>
              </w:r>
            </w:ins>
          </w:p>
          <w:p w14:paraId="5463384A" w14:textId="77777777" w:rsidR="0033226C" w:rsidRDefault="0033226C" w:rsidP="00674F61">
            <w:pPr>
              <w:rPr>
                <w:ins w:id="1516" w:author="CATT" w:date="2021-04-14T15:37:00Z"/>
                <w:b/>
                <w:color w:val="0070C0"/>
                <w:u w:val="single"/>
                <w:lang w:eastAsia="ko-KR"/>
              </w:rPr>
            </w:pPr>
            <w:ins w:id="1517" w:author="CATT" w:date="2021-04-14T15:37:00Z">
              <w:r>
                <w:rPr>
                  <w:b/>
                  <w:color w:val="0070C0"/>
                  <w:u w:val="single"/>
                  <w:lang w:eastAsia="ko-KR"/>
                </w:rPr>
                <w:t>Issue 2-4-8: requirements relating to frequencies that belonging to other operators but are within the passband</w:t>
              </w:r>
            </w:ins>
          </w:p>
          <w:p w14:paraId="123FCA9A" w14:textId="7D734C04" w:rsidR="0033226C" w:rsidRPr="00740471" w:rsidRDefault="0033226C" w:rsidP="0060585B">
            <w:pPr>
              <w:rPr>
                <w:ins w:id="1518" w:author="CATT" w:date="2021-04-14T15:37:00Z"/>
                <w:b/>
                <w:color w:val="0070C0"/>
                <w:u w:val="single"/>
                <w:lang w:eastAsia="ko-KR"/>
              </w:rPr>
            </w:pPr>
            <w:ins w:id="1519" w:author="CATT" w:date="2021-04-14T15:37:00Z">
              <w:r>
                <w:rPr>
                  <w:rFonts w:hint="eastAsia"/>
                  <w:b/>
                  <w:color w:val="0070C0"/>
                  <w:u w:val="single"/>
                  <w:lang w:eastAsia="zh-CN"/>
                </w:rPr>
                <w:t xml:space="preserve">FFS, currently thinks may not </w:t>
              </w:r>
              <w:proofErr w:type="gramStart"/>
              <w:r>
                <w:rPr>
                  <w:rFonts w:hint="eastAsia"/>
                  <w:b/>
                  <w:color w:val="0070C0"/>
                  <w:u w:val="single"/>
                  <w:lang w:eastAsia="zh-CN"/>
                </w:rPr>
                <w:t>needed</w:t>
              </w:r>
              <w:proofErr w:type="gramEnd"/>
              <w:r>
                <w:rPr>
                  <w:rFonts w:hint="eastAsia"/>
                  <w:b/>
                  <w:color w:val="0070C0"/>
                  <w:u w:val="single"/>
                  <w:lang w:eastAsia="zh-CN"/>
                </w:rPr>
                <w:t>.</w:t>
              </w:r>
              <w:bookmarkStart w:id="1520" w:name="_GoBack"/>
              <w:bookmarkEnd w:id="1520"/>
            </w:ins>
          </w:p>
        </w:tc>
      </w:tr>
    </w:tbl>
    <w:tbl>
      <w:tblPr>
        <w:tblStyle w:val="af3"/>
        <w:tblW w:w="0" w:type="auto"/>
        <w:tblLook w:val="04A0" w:firstRow="1" w:lastRow="0" w:firstColumn="1" w:lastColumn="0" w:noHBand="0" w:noVBand="1"/>
      </w:tblPr>
      <w:tblGrid>
        <w:gridCol w:w="1236"/>
        <w:gridCol w:w="8395"/>
      </w:tblGrid>
      <w:tr w:rsidR="00114028" w14:paraId="76596D79" w14:textId="77777777">
        <w:trPr>
          <w:ins w:id="1521" w:author="NTT DOCOMO" w:date="2021-04-14T15:46:00Z"/>
        </w:trPr>
        <w:tc>
          <w:tcPr>
            <w:tcW w:w="1236" w:type="dxa"/>
          </w:tcPr>
          <w:p w14:paraId="701DAA95" w14:textId="67FB6B10" w:rsidR="00114028" w:rsidRPr="00114028" w:rsidRDefault="00114028" w:rsidP="0060585B">
            <w:pPr>
              <w:framePr w:w="10206" w:h="284" w:hRule="exact" w:wrap="notBeside" w:vAnchor="page" w:hAnchor="margin" w:y="1986"/>
              <w:widowControl w:val="0"/>
              <w:overflowPunct/>
              <w:autoSpaceDE/>
              <w:autoSpaceDN/>
              <w:adjustRightInd/>
              <w:spacing w:after="120"/>
              <w:ind w:right="28"/>
              <w:jc w:val="right"/>
              <w:textAlignment w:val="auto"/>
              <w:rPr>
                <w:ins w:id="1522" w:author="NTT DOCOMO" w:date="2021-04-14T15:46:00Z"/>
                <w:color w:val="0070C0"/>
                <w:lang w:val="en-US" w:eastAsia="ja-JP"/>
                <w:rPrChange w:id="1523" w:author="NTT DOCOMO" w:date="2021-04-14T15:46:00Z">
                  <w:rPr>
                    <w:ins w:id="1524" w:author="NTT DOCOMO" w:date="2021-04-14T15:46:00Z"/>
                    <w:rFonts w:ascii="Arial" w:eastAsiaTheme="minorEastAsia" w:hAnsi="Arial"/>
                    <w:i/>
                    <w:color w:val="0070C0"/>
                    <w:lang w:val="en-US" w:eastAsia="zh-CN"/>
                  </w:rPr>
                </w:rPrChange>
              </w:rPr>
            </w:pPr>
            <w:ins w:id="1525" w:author="NTT DOCOMO" w:date="2021-04-14T15:46:00Z">
              <w:r>
                <w:rPr>
                  <w:rFonts w:hint="eastAsia"/>
                  <w:color w:val="0070C0"/>
                  <w:lang w:val="en-US" w:eastAsia="ja-JP"/>
                </w:rPr>
                <w:lastRenderedPageBreak/>
                <w:t>D</w:t>
              </w:r>
              <w:r>
                <w:rPr>
                  <w:color w:val="0070C0"/>
                  <w:lang w:val="en-US" w:eastAsia="ja-JP"/>
                </w:rPr>
                <w:t>ocomo</w:t>
              </w:r>
            </w:ins>
          </w:p>
        </w:tc>
        <w:tc>
          <w:tcPr>
            <w:tcW w:w="8395" w:type="dxa"/>
          </w:tcPr>
          <w:p w14:paraId="596AF8F0" w14:textId="77777777" w:rsidR="00114028" w:rsidRDefault="00114028" w:rsidP="00114028">
            <w:pPr>
              <w:rPr>
                <w:ins w:id="1526" w:author="NTT DOCOMO" w:date="2021-04-14T15:46:00Z"/>
                <w:b/>
                <w:color w:val="0070C0"/>
                <w:u w:val="single"/>
                <w:lang w:eastAsia="ko-KR"/>
              </w:rPr>
            </w:pPr>
            <w:ins w:id="1527" w:author="NTT DOCOMO" w:date="2021-04-14T15:46:00Z">
              <w:r>
                <w:rPr>
                  <w:b/>
                  <w:color w:val="0070C0"/>
                  <w:u w:val="single"/>
                  <w:lang w:eastAsia="ko-KR"/>
                </w:rPr>
                <w:t>Issue 2-4-1: frequency stability for FR2</w:t>
              </w:r>
            </w:ins>
          </w:p>
          <w:p w14:paraId="77DCFBC1" w14:textId="77777777" w:rsidR="00114028" w:rsidRPr="00460440" w:rsidRDefault="00114028" w:rsidP="00114028">
            <w:pPr>
              <w:framePr w:w="10206" w:h="284" w:hRule="exact" w:wrap="notBeside" w:vAnchor="page" w:hAnchor="margin" w:y="1986"/>
              <w:widowControl w:val="0"/>
              <w:overflowPunct/>
              <w:autoSpaceDE/>
              <w:autoSpaceDN/>
              <w:adjustRightInd/>
              <w:ind w:right="28"/>
              <w:jc w:val="right"/>
              <w:textAlignment w:val="auto"/>
              <w:rPr>
                <w:ins w:id="1528" w:author="NTT DOCOMO" w:date="2021-04-14T15:46:00Z"/>
                <w:color w:val="0070C0"/>
                <w:lang w:eastAsia="ko-KR"/>
                <w:rPrChange w:id="1529" w:author="NTT DOCOMO" w:date="2021-04-14T14:35:00Z">
                  <w:rPr>
                    <w:ins w:id="1530" w:author="NTT DOCOMO" w:date="2021-04-14T15:46:00Z"/>
                    <w:rFonts w:ascii="Arial" w:eastAsia="宋体" w:hAnsi="Arial"/>
                    <w:b/>
                    <w:i/>
                    <w:color w:val="0070C0"/>
                    <w:u w:val="single"/>
                    <w:lang w:eastAsia="ko-KR"/>
                  </w:rPr>
                </w:rPrChange>
              </w:rPr>
            </w:pPr>
            <w:ins w:id="1531" w:author="NTT DOCOMO" w:date="2021-04-14T15:46:00Z">
              <w:r>
                <w:rPr>
                  <w:color w:val="0070C0"/>
                  <w:lang w:eastAsia="ko-KR"/>
                </w:rPr>
                <w:t>We are OK with recommended WF.</w:t>
              </w:r>
            </w:ins>
          </w:p>
          <w:p w14:paraId="73B322E1" w14:textId="77777777" w:rsidR="00114028" w:rsidRDefault="00114028" w:rsidP="00114028">
            <w:pPr>
              <w:rPr>
                <w:ins w:id="1532" w:author="NTT DOCOMO" w:date="2021-04-14T15:46:00Z"/>
                <w:b/>
                <w:color w:val="0070C0"/>
                <w:u w:val="single"/>
                <w:lang w:eastAsia="ko-KR"/>
              </w:rPr>
            </w:pPr>
            <w:ins w:id="1533" w:author="NTT DOCOMO" w:date="2021-04-14T15:46:00Z">
              <w:r>
                <w:rPr>
                  <w:b/>
                  <w:color w:val="0070C0"/>
                  <w:u w:val="single"/>
                  <w:lang w:eastAsia="ko-KR"/>
                </w:rPr>
                <w:t>Issue 2-4-3: whether to consider feasible modulation schemes for DL and UL, respectively? / Issue 2-4-4: EVM aligned with which modulation scheme, 256 QAM or 64 QAM?</w:t>
              </w:r>
            </w:ins>
          </w:p>
          <w:p w14:paraId="3D26034D" w14:textId="3A4E1709" w:rsidR="00114028" w:rsidRPr="00740471" w:rsidRDefault="00114028" w:rsidP="00114028">
            <w:pPr>
              <w:rPr>
                <w:ins w:id="1534" w:author="NTT DOCOMO" w:date="2021-04-14T15:46:00Z"/>
                <w:b/>
                <w:color w:val="0070C0"/>
                <w:u w:val="single"/>
                <w:lang w:eastAsia="ko-KR"/>
              </w:rPr>
            </w:pPr>
            <w:ins w:id="1535" w:author="NTT DOCOMO" w:date="2021-04-14T15:46:00Z">
              <w:r>
                <w:rPr>
                  <w:rFonts w:hint="eastAsia"/>
                  <w:color w:val="0070C0"/>
                  <w:lang w:eastAsia="ja-JP"/>
                </w:rPr>
                <w:t>W</w:t>
              </w:r>
              <w:r>
                <w:rPr>
                  <w:color w:val="0070C0"/>
                  <w:lang w:eastAsia="ja-JP"/>
                </w:rPr>
                <w:t>e are OK with recommended WF. Taking the Nokia’s comment into consideration is needed, when defining the EVM requirements.</w:t>
              </w:r>
            </w:ins>
          </w:p>
        </w:tc>
      </w:tr>
    </w:tbl>
    <w:p w14:paraId="35F596E8" w14:textId="77777777" w:rsidR="009F3818" w:rsidRDefault="009F3818">
      <w:pPr>
        <w:rPr>
          <w:color w:val="0070C0"/>
          <w:lang w:eastAsia="zh-CN"/>
        </w:rPr>
      </w:pPr>
    </w:p>
    <w:p w14:paraId="29AB0711" w14:textId="77777777" w:rsidR="009F3818" w:rsidRDefault="0060585B">
      <w:pPr>
        <w:pStyle w:val="3"/>
        <w:rPr>
          <w:sz w:val="24"/>
          <w:szCs w:val="16"/>
        </w:rPr>
      </w:pPr>
      <w:r>
        <w:rPr>
          <w:sz w:val="24"/>
          <w:szCs w:val="16"/>
        </w:rPr>
        <w:t>CRs/TPs comments collection</w:t>
      </w:r>
    </w:p>
    <w:p w14:paraId="213AE747" w14:textId="77777777" w:rsidR="009F3818" w:rsidRDefault="0060585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F3818" w14:paraId="322A5665" w14:textId="77777777">
        <w:tc>
          <w:tcPr>
            <w:tcW w:w="1242" w:type="dxa"/>
          </w:tcPr>
          <w:p w14:paraId="6BC748E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45F73A"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F3818" w14:paraId="383E8DC3" w14:textId="77777777">
        <w:tc>
          <w:tcPr>
            <w:tcW w:w="1242" w:type="dxa"/>
            <w:vMerge w:val="restart"/>
          </w:tcPr>
          <w:p w14:paraId="1D4130DE"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FC75C2"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 A</w:t>
            </w:r>
          </w:p>
        </w:tc>
      </w:tr>
      <w:tr w:rsidR="009F3818" w14:paraId="2EA34DFB" w14:textId="77777777">
        <w:tc>
          <w:tcPr>
            <w:tcW w:w="1242" w:type="dxa"/>
            <w:vMerge/>
          </w:tcPr>
          <w:p w14:paraId="52D13619" w14:textId="77777777" w:rsidR="009F3818" w:rsidRDefault="009F3818">
            <w:pPr>
              <w:spacing w:after="120"/>
              <w:rPr>
                <w:rFonts w:eastAsiaTheme="minorEastAsia"/>
                <w:color w:val="0070C0"/>
                <w:lang w:val="en-US" w:eastAsia="zh-CN"/>
              </w:rPr>
            </w:pPr>
          </w:p>
        </w:tc>
        <w:tc>
          <w:tcPr>
            <w:tcW w:w="8615" w:type="dxa"/>
          </w:tcPr>
          <w:p w14:paraId="3F154921"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818" w14:paraId="67EB8809" w14:textId="77777777">
        <w:tc>
          <w:tcPr>
            <w:tcW w:w="1242" w:type="dxa"/>
            <w:vMerge/>
          </w:tcPr>
          <w:p w14:paraId="49F36B9A" w14:textId="77777777" w:rsidR="009F3818" w:rsidRDefault="009F3818">
            <w:pPr>
              <w:spacing w:after="120"/>
              <w:rPr>
                <w:rFonts w:eastAsiaTheme="minorEastAsia"/>
                <w:color w:val="0070C0"/>
                <w:lang w:val="en-US" w:eastAsia="zh-CN"/>
              </w:rPr>
            </w:pPr>
          </w:p>
        </w:tc>
        <w:tc>
          <w:tcPr>
            <w:tcW w:w="8615" w:type="dxa"/>
          </w:tcPr>
          <w:p w14:paraId="1A73CF7C" w14:textId="77777777" w:rsidR="009F3818" w:rsidRDefault="009F3818">
            <w:pPr>
              <w:spacing w:after="120"/>
              <w:rPr>
                <w:rFonts w:eastAsiaTheme="minorEastAsia"/>
                <w:color w:val="0070C0"/>
                <w:lang w:val="en-US" w:eastAsia="zh-CN"/>
              </w:rPr>
            </w:pPr>
          </w:p>
        </w:tc>
      </w:tr>
      <w:tr w:rsidR="009F3818" w14:paraId="1481A715" w14:textId="77777777">
        <w:tc>
          <w:tcPr>
            <w:tcW w:w="1242" w:type="dxa"/>
            <w:vMerge w:val="restart"/>
          </w:tcPr>
          <w:p w14:paraId="51CE9FC1" w14:textId="77777777" w:rsidR="009F3818" w:rsidRDefault="0060585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ED38AD2"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 A</w:t>
            </w:r>
          </w:p>
        </w:tc>
      </w:tr>
      <w:tr w:rsidR="009F3818" w14:paraId="539CBC04" w14:textId="77777777">
        <w:tc>
          <w:tcPr>
            <w:tcW w:w="1242" w:type="dxa"/>
            <w:vMerge/>
          </w:tcPr>
          <w:p w14:paraId="4CF38FCB" w14:textId="77777777" w:rsidR="009F3818" w:rsidRDefault="009F3818">
            <w:pPr>
              <w:spacing w:after="120"/>
              <w:rPr>
                <w:rFonts w:eastAsiaTheme="minorEastAsia"/>
                <w:color w:val="0070C0"/>
                <w:lang w:val="en-US" w:eastAsia="zh-CN"/>
              </w:rPr>
            </w:pPr>
          </w:p>
        </w:tc>
        <w:tc>
          <w:tcPr>
            <w:tcW w:w="8615" w:type="dxa"/>
          </w:tcPr>
          <w:p w14:paraId="36E03D4E" w14:textId="77777777" w:rsidR="009F3818" w:rsidRDefault="006058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F3818" w14:paraId="337BDB68" w14:textId="77777777">
        <w:tc>
          <w:tcPr>
            <w:tcW w:w="1242" w:type="dxa"/>
            <w:vMerge/>
          </w:tcPr>
          <w:p w14:paraId="3EE5C7C2" w14:textId="77777777" w:rsidR="009F3818" w:rsidRDefault="009F3818">
            <w:pPr>
              <w:spacing w:after="120"/>
              <w:rPr>
                <w:rFonts w:eastAsiaTheme="minorEastAsia"/>
                <w:color w:val="0070C0"/>
                <w:lang w:val="en-US" w:eastAsia="zh-CN"/>
              </w:rPr>
            </w:pPr>
          </w:p>
        </w:tc>
        <w:tc>
          <w:tcPr>
            <w:tcW w:w="8615" w:type="dxa"/>
          </w:tcPr>
          <w:p w14:paraId="102D434F" w14:textId="77777777" w:rsidR="009F3818" w:rsidRDefault="009F3818">
            <w:pPr>
              <w:spacing w:after="120"/>
              <w:rPr>
                <w:rFonts w:eastAsiaTheme="minorEastAsia"/>
                <w:color w:val="0070C0"/>
                <w:lang w:val="en-US" w:eastAsia="zh-CN"/>
              </w:rPr>
            </w:pPr>
          </w:p>
        </w:tc>
      </w:tr>
    </w:tbl>
    <w:p w14:paraId="319CF6FB" w14:textId="77777777" w:rsidR="009F3818" w:rsidRDefault="009F3818">
      <w:pPr>
        <w:rPr>
          <w:color w:val="0070C0"/>
          <w:lang w:val="en-US" w:eastAsia="zh-CN"/>
        </w:rPr>
      </w:pPr>
    </w:p>
    <w:p w14:paraId="6DBBB89F" w14:textId="77777777" w:rsidR="009F3818" w:rsidRDefault="0060585B">
      <w:pPr>
        <w:pStyle w:val="2"/>
      </w:pPr>
      <w:r>
        <w:t>Summary</w:t>
      </w:r>
      <w:r>
        <w:rPr>
          <w:rFonts w:hint="eastAsia"/>
        </w:rPr>
        <w:t xml:space="preserve"> for 1st round </w:t>
      </w:r>
    </w:p>
    <w:p w14:paraId="55A6A9DD" w14:textId="77777777" w:rsidR="009F3818" w:rsidRDefault="0060585B">
      <w:pPr>
        <w:pStyle w:val="3"/>
        <w:rPr>
          <w:sz w:val="24"/>
          <w:szCs w:val="16"/>
        </w:rPr>
      </w:pPr>
      <w:r>
        <w:rPr>
          <w:sz w:val="24"/>
          <w:szCs w:val="16"/>
        </w:rPr>
        <w:t xml:space="preserve">Open issues </w:t>
      </w:r>
    </w:p>
    <w:p w14:paraId="75CF7818" w14:textId="77777777" w:rsidR="009F3818" w:rsidRDefault="006058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9F3818" w14:paraId="08B195F7" w14:textId="77777777">
        <w:tc>
          <w:tcPr>
            <w:tcW w:w="1242" w:type="dxa"/>
          </w:tcPr>
          <w:p w14:paraId="333F37BE" w14:textId="77777777" w:rsidR="009F3818" w:rsidRDefault="009F3818">
            <w:pPr>
              <w:rPr>
                <w:rFonts w:eastAsiaTheme="minorEastAsia"/>
                <w:b/>
                <w:bCs/>
                <w:color w:val="0070C0"/>
                <w:lang w:val="en-US" w:eastAsia="zh-CN"/>
              </w:rPr>
            </w:pPr>
          </w:p>
        </w:tc>
        <w:tc>
          <w:tcPr>
            <w:tcW w:w="8615" w:type="dxa"/>
          </w:tcPr>
          <w:p w14:paraId="1B4A33CA" w14:textId="77777777" w:rsidR="009F3818" w:rsidRDefault="006058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F3818" w14:paraId="74F6DCF2" w14:textId="77777777">
        <w:tc>
          <w:tcPr>
            <w:tcW w:w="1242" w:type="dxa"/>
          </w:tcPr>
          <w:p w14:paraId="1FD2E672" w14:textId="77777777" w:rsidR="009F3818" w:rsidRDefault="0060585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8DF625A" w14:textId="77777777" w:rsidR="009F3818" w:rsidRDefault="0060585B">
            <w:pPr>
              <w:rPr>
                <w:rFonts w:eastAsiaTheme="minorEastAsia"/>
                <w:i/>
                <w:color w:val="0070C0"/>
                <w:lang w:val="en-US" w:eastAsia="zh-CN"/>
              </w:rPr>
            </w:pPr>
            <w:r>
              <w:rPr>
                <w:rFonts w:eastAsiaTheme="minorEastAsia" w:hint="eastAsia"/>
                <w:i/>
                <w:color w:val="0070C0"/>
                <w:lang w:val="en-US" w:eastAsia="zh-CN"/>
              </w:rPr>
              <w:t>Tentative agreements:</w:t>
            </w:r>
          </w:p>
          <w:p w14:paraId="2CCD06B7" w14:textId="77777777" w:rsidR="009F3818" w:rsidRDefault="0060585B">
            <w:pPr>
              <w:rPr>
                <w:rFonts w:eastAsiaTheme="minorEastAsia"/>
                <w:i/>
                <w:color w:val="0070C0"/>
                <w:lang w:val="en-US" w:eastAsia="zh-CN"/>
              </w:rPr>
            </w:pPr>
            <w:r>
              <w:rPr>
                <w:rFonts w:eastAsiaTheme="minorEastAsia" w:hint="eastAsia"/>
                <w:i/>
                <w:color w:val="0070C0"/>
                <w:lang w:val="en-US" w:eastAsia="zh-CN"/>
              </w:rPr>
              <w:t>Candidate options:</w:t>
            </w:r>
          </w:p>
          <w:p w14:paraId="5087633C" w14:textId="77777777" w:rsidR="009F3818" w:rsidRDefault="0060585B">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D871C30" w14:textId="77777777" w:rsidR="009F3818" w:rsidRDefault="009F3818">
      <w:pPr>
        <w:rPr>
          <w:i/>
          <w:color w:val="0070C0"/>
          <w:lang w:val="en-US" w:eastAsia="zh-CN"/>
        </w:rPr>
      </w:pPr>
    </w:p>
    <w:p w14:paraId="0351230D" w14:textId="77777777" w:rsidR="009F3818" w:rsidRDefault="009F3818">
      <w:pPr>
        <w:rPr>
          <w:i/>
          <w:color w:val="0070C0"/>
          <w:lang w:val="en-US" w:eastAsia="zh-CN"/>
        </w:rPr>
      </w:pPr>
    </w:p>
    <w:p w14:paraId="5ABA5362" w14:textId="77777777" w:rsidR="009F3818" w:rsidRDefault="0060585B">
      <w:pPr>
        <w:pStyle w:val="3"/>
        <w:rPr>
          <w:sz w:val="24"/>
          <w:szCs w:val="16"/>
        </w:rPr>
      </w:pPr>
      <w:r>
        <w:rPr>
          <w:sz w:val="24"/>
          <w:szCs w:val="16"/>
        </w:rPr>
        <w:t>CRs/TPs</w:t>
      </w:r>
    </w:p>
    <w:p w14:paraId="391DB025" w14:textId="77777777" w:rsidR="009F3818" w:rsidRDefault="006058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9F3818" w14:paraId="0FFCB16F" w14:textId="77777777">
        <w:tc>
          <w:tcPr>
            <w:tcW w:w="1242" w:type="dxa"/>
          </w:tcPr>
          <w:p w14:paraId="42FB483E" w14:textId="77777777" w:rsidR="009F3818" w:rsidRDefault="0060585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0F5355" w14:textId="77777777" w:rsidR="009F3818" w:rsidRDefault="0060585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3818" w14:paraId="7C194F03" w14:textId="77777777">
        <w:tc>
          <w:tcPr>
            <w:tcW w:w="1242" w:type="dxa"/>
          </w:tcPr>
          <w:p w14:paraId="6C2FA2B9" w14:textId="77777777" w:rsidR="009F3818" w:rsidRDefault="0060585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828445" w14:textId="77777777" w:rsidR="009F3818" w:rsidRDefault="0060585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92158" w14:textId="77777777" w:rsidR="009F3818" w:rsidRDefault="009F3818">
      <w:pPr>
        <w:rPr>
          <w:color w:val="0070C0"/>
          <w:lang w:val="en-US" w:eastAsia="zh-CN"/>
        </w:rPr>
      </w:pPr>
    </w:p>
    <w:p w14:paraId="7D812586" w14:textId="77777777" w:rsidR="009F3818" w:rsidRDefault="0060585B">
      <w:pPr>
        <w:pStyle w:val="2"/>
        <w:rPr>
          <w:lang w:val="en-US"/>
        </w:rPr>
      </w:pPr>
      <w:r>
        <w:rPr>
          <w:rFonts w:hint="eastAsia"/>
          <w:lang w:val="en-US"/>
        </w:rPr>
        <w:t>Discussion on 2nd round</w:t>
      </w:r>
      <w:r>
        <w:rPr>
          <w:lang w:val="en-US"/>
        </w:rPr>
        <w:t xml:space="preserve"> (if applicable)</w:t>
      </w:r>
    </w:p>
    <w:p w14:paraId="5E898FEC" w14:textId="77777777" w:rsidR="009F3818" w:rsidRDefault="0060585B">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w:t>
      </w:r>
      <w:proofErr w:type="gramEnd"/>
      <w:r>
        <w:rPr>
          <w:i/>
          <w:color w:val="0070C0"/>
          <w:lang w:val="en-US" w:eastAsia="zh-CN"/>
        </w:rPr>
        <w:t>Recommendations for Tdocs”.</w:t>
      </w:r>
    </w:p>
    <w:p w14:paraId="5E632F84" w14:textId="77777777" w:rsidR="009F3818" w:rsidRDefault="009F3818">
      <w:pPr>
        <w:rPr>
          <w:i/>
          <w:color w:val="0070C0"/>
          <w:lang w:val="en-US"/>
        </w:rPr>
      </w:pPr>
    </w:p>
    <w:p w14:paraId="1E22D28B" w14:textId="77777777" w:rsidR="009F3818" w:rsidRDefault="009F3818">
      <w:pPr>
        <w:rPr>
          <w:lang w:val="en-US" w:eastAsia="zh-CN"/>
        </w:rPr>
      </w:pPr>
    </w:p>
    <w:p w14:paraId="38F3CE14" w14:textId="77777777" w:rsidR="009F3818" w:rsidRDefault="009F3818">
      <w:pPr>
        <w:rPr>
          <w:lang w:val="en-US" w:eastAsia="zh-CN"/>
        </w:rPr>
      </w:pPr>
    </w:p>
    <w:p w14:paraId="7C3595DA" w14:textId="77777777" w:rsidR="009F3818" w:rsidRDefault="0060585B">
      <w:pPr>
        <w:pStyle w:val="1"/>
        <w:rPr>
          <w:lang w:val="en-US" w:eastAsia="ja-JP"/>
        </w:rPr>
      </w:pPr>
      <w:r>
        <w:rPr>
          <w:lang w:val="en-US" w:eastAsia="ja-JP"/>
        </w:rPr>
        <w:t>Recommendations for Tdocs</w:t>
      </w:r>
    </w:p>
    <w:p w14:paraId="2EC2BC11" w14:textId="77777777" w:rsidR="009F3818" w:rsidRDefault="0060585B">
      <w:pPr>
        <w:pStyle w:val="2"/>
      </w:pPr>
      <w:r>
        <w:rPr>
          <w:rFonts w:hint="eastAsia"/>
        </w:rPr>
        <w:t>1st</w:t>
      </w:r>
      <w:r>
        <w:t xml:space="preserve"> </w:t>
      </w:r>
      <w:r>
        <w:rPr>
          <w:rFonts w:hint="eastAsia"/>
        </w:rPr>
        <w:t xml:space="preserve">round </w:t>
      </w:r>
    </w:p>
    <w:p w14:paraId="7FB592FE" w14:textId="77777777" w:rsidR="009F3818" w:rsidRDefault="0060585B">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9F3818" w14:paraId="68B0D511" w14:textId="77777777">
        <w:tc>
          <w:tcPr>
            <w:tcW w:w="2058" w:type="pct"/>
          </w:tcPr>
          <w:p w14:paraId="73D50AAA" w14:textId="77777777" w:rsidR="009F3818" w:rsidRDefault="0060585B">
            <w:pPr>
              <w:spacing w:after="120"/>
              <w:rPr>
                <w:b/>
                <w:bCs/>
                <w:color w:val="0070C0"/>
                <w:lang w:val="en-US" w:eastAsia="zh-CN"/>
              </w:rPr>
            </w:pPr>
            <w:r>
              <w:rPr>
                <w:b/>
                <w:bCs/>
                <w:color w:val="0070C0"/>
                <w:lang w:val="en-US" w:eastAsia="zh-CN"/>
              </w:rPr>
              <w:t>Title</w:t>
            </w:r>
          </w:p>
        </w:tc>
        <w:tc>
          <w:tcPr>
            <w:tcW w:w="1325" w:type="pct"/>
          </w:tcPr>
          <w:p w14:paraId="4F070748" w14:textId="77777777" w:rsidR="009F3818" w:rsidRDefault="0060585B">
            <w:pPr>
              <w:spacing w:after="120"/>
              <w:rPr>
                <w:b/>
                <w:bCs/>
                <w:color w:val="0070C0"/>
                <w:lang w:val="en-US" w:eastAsia="zh-CN"/>
              </w:rPr>
            </w:pPr>
            <w:r>
              <w:rPr>
                <w:b/>
                <w:bCs/>
                <w:color w:val="0070C0"/>
                <w:lang w:val="en-US" w:eastAsia="zh-CN"/>
              </w:rPr>
              <w:t>Source</w:t>
            </w:r>
          </w:p>
        </w:tc>
        <w:tc>
          <w:tcPr>
            <w:tcW w:w="1617" w:type="pct"/>
          </w:tcPr>
          <w:p w14:paraId="5BAF21CE" w14:textId="77777777" w:rsidR="009F3818" w:rsidRDefault="0060585B">
            <w:pPr>
              <w:spacing w:after="120"/>
              <w:rPr>
                <w:b/>
                <w:bCs/>
                <w:color w:val="0070C0"/>
                <w:lang w:val="en-US" w:eastAsia="zh-CN"/>
              </w:rPr>
            </w:pPr>
            <w:r>
              <w:rPr>
                <w:b/>
                <w:bCs/>
                <w:color w:val="0070C0"/>
                <w:lang w:val="en-US" w:eastAsia="zh-CN"/>
              </w:rPr>
              <w:t>Comments</w:t>
            </w:r>
          </w:p>
        </w:tc>
      </w:tr>
      <w:tr w:rsidR="009F3818" w14:paraId="4F11BB8B" w14:textId="77777777">
        <w:tc>
          <w:tcPr>
            <w:tcW w:w="2058" w:type="pct"/>
          </w:tcPr>
          <w:p w14:paraId="62EAE955" w14:textId="77777777" w:rsidR="009F3818" w:rsidRDefault="0060585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9063AE4" w14:textId="77777777" w:rsidR="009F3818" w:rsidRDefault="0060585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0E34F1" w14:textId="77777777" w:rsidR="009F3818" w:rsidRDefault="009F3818">
            <w:pPr>
              <w:spacing w:after="120"/>
              <w:rPr>
                <w:rFonts w:eastAsiaTheme="minorEastAsia"/>
                <w:color w:val="0070C0"/>
                <w:lang w:val="en-US" w:eastAsia="zh-CN"/>
              </w:rPr>
            </w:pPr>
          </w:p>
        </w:tc>
      </w:tr>
      <w:tr w:rsidR="009F3818" w14:paraId="5AA81B84" w14:textId="77777777">
        <w:tc>
          <w:tcPr>
            <w:tcW w:w="2058" w:type="pct"/>
          </w:tcPr>
          <w:p w14:paraId="7654B3F6" w14:textId="77777777" w:rsidR="009F3818" w:rsidRDefault="0060585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A88D6DC" w14:textId="77777777" w:rsidR="009F3818" w:rsidRDefault="0060585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EA77E60" w14:textId="77777777" w:rsidR="009F3818" w:rsidRDefault="0060585B">
            <w:pPr>
              <w:spacing w:after="120"/>
              <w:rPr>
                <w:rFonts w:eastAsiaTheme="minorEastAsia"/>
                <w:color w:val="0070C0"/>
                <w:lang w:val="en-US" w:eastAsia="zh-CN"/>
              </w:rPr>
            </w:pPr>
            <w:r>
              <w:rPr>
                <w:rFonts w:eastAsiaTheme="minorEastAsia"/>
                <w:color w:val="0070C0"/>
                <w:lang w:val="en-US" w:eastAsia="zh-CN"/>
              </w:rPr>
              <w:t>To: RAN_X; Cc: RAN_Y</w:t>
            </w:r>
          </w:p>
        </w:tc>
      </w:tr>
      <w:tr w:rsidR="009F3818" w14:paraId="28EC9E3D" w14:textId="77777777">
        <w:tc>
          <w:tcPr>
            <w:tcW w:w="2058" w:type="pct"/>
          </w:tcPr>
          <w:p w14:paraId="7E346D58" w14:textId="77777777" w:rsidR="009F3818" w:rsidRDefault="009F3818">
            <w:pPr>
              <w:spacing w:after="120"/>
              <w:rPr>
                <w:rFonts w:eastAsiaTheme="minorEastAsia"/>
                <w:i/>
                <w:color w:val="0070C0"/>
                <w:lang w:val="en-US" w:eastAsia="zh-CN"/>
              </w:rPr>
            </w:pPr>
          </w:p>
        </w:tc>
        <w:tc>
          <w:tcPr>
            <w:tcW w:w="1325" w:type="pct"/>
          </w:tcPr>
          <w:p w14:paraId="3C53B35E" w14:textId="77777777" w:rsidR="009F3818" w:rsidRDefault="009F3818">
            <w:pPr>
              <w:spacing w:after="120"/>
              <w:rPr>
                <w:rFonts w:eastAsiaTheme="minorEastAsia"/>
                <w:i/>
                <w:color w:val="0070C0"/>
                <w:lang w:val="en-US" w:eastAsia="zh-CN"/>
              </w:rPr>
            </w:pPr>
          </w:p>
        </w:tc>
        <w:tc>
          <w:tcPr>
            <w:tcW w:w="1617" w:type="pct"/>
          </w:tcPr>
          <w:p w14:paraId="7214F44A" w14:textId="77777777" w:rsidR="009F3818" w:rsidRDefault="009F3818">
            <w:pPr>
              <w:spacing w:after="120"/>
              <w:rPr>
                <w:rFonts w:eastAsiaTheme="minorEastAsia"/>
                <w:i/>
                <w:color w:val="0070C0"/>
                <w:lang w:val="en-US" w:eastAsia="zh-CN"/>
              </w:rPr>
            </w:pPr>
          </w:p>
        </w:tc>
      </w:tr>
    </w:tbl>
    <w:p w14:paraId="187F5E9B" w14:textId="77777777" w:rsidR="009F3818" w:rsidRDefault="009F3818">
      <w:pPr>
        <w:rPr>
          <w:lang w:val="en-US" w:eastAsia="ja-JP"/>
        </w:rPr>
      </w:pPr>
    </w:p>
    <w:p w14:paraId="695D2EFB" w14:textId="77777777" w:rsidR="009F3818" w:rsidRDefault="0060585B">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9F3818" w14:paraId="0FD6BEF2" w14:textId="77777777">
        <w:tc>
          <w:tcPr>
            <w:tcW w:w="1424" w:type="dxa"/>
          </w:tcPr>
          <w:p w14:paraId="36E048BF"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553A100" w14:textId="77777777" w:rsidR="009F3818" w:rsidRDefault="0060585B">
            <w:pPr>
              <w:spacing w:after="120"/>
              <w:rPr>
                <w:b/>
                <w:bCs/>
                <w:color w:val="0070C0"/>
                <w:lang w:val="en-US" w:eastAsia="zh-CN"/>
              </w:rPr>
            </w:pPr>
            <w:r>
              <w:rPr>
                <w:b/>
                <w:bCs/>
                <w:color w:val="0070C0"/>
                <w:lang w:val="en-US" w:eastAsia="zh-CN"/>
              </w:rPr>
              <w:t>Title</w:t>
            </w:r>
          </w:p>
        </w:tc>
        <w:tc>
          <w:tcPr>
            <w:tcW w:w="1418" w:type="dxa"/>
          </w:tcPr>
          <w:p w14:paraId="04546022" w14:textId="77777777" w:rsidR="009F3818" w:rsidRDefault="0060585B">
            <w:pPr>
              <w:spacing w:after="120"/>
              <w:rPr>
                <w:b/>
                <w:bCs/>
                <w:color w:val="0070C0"/>
                <w:lang w:val="en-US" w:eastAsia="zh-CN"/>
              </w:rPr>
            </w:pPr>
            <w:r>
              <w:rPr>
                <w:b/>
                <w:bCs/>
                <w:color w:val="0070C0"/>
                <w:lang w:val="en-US" w:eastAsia="zh-CN"/>
              </w:rPr>
              <w:t>Source</w:t>
            </w:r>
          </w:p>
        </w:tc>
        <w:tc>
          <w:tcPr>
            <w:tcW w:w="2409" w:type="dxa"/>
          </w:tcPr>
          <w:p w14:paraId="33F8B7BE" w14:textId="77777777" w:rsidR="009F3818" w:rsidRDefault="0060585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7ADC11F" w14:textId="77777777" w:rsidR="009F3818" w:rsidRDefault="0060585B">
            <w:pPr>
              <w:spacing w:after="120"/>
              <w:rPr>
                <w:b/>
                <w:bCs/>
                <w:color w:val="0070C0"/>
                <w:lang w:val="en-US" w:eastAsia="zh-CN"/>
              </w:rPr>
            </w:pPr>
            <w:r>
              <w:rPr>
                <w:b/>
                <w:bCs/>
                <w:color w:val="0070C0"/>
                <w:lang w:val="en-US" w:eastAsia="zh-CN"/>
              </w:rPr>
              <w:t>Comments</w:t>
            </w:r>
          </w:p>
        </w:tc>
      </w:tr>
      <w:tr w:rsidR="009F3818" w14:paraId="6716D87F" w14:textId="77777777">
        <w:tc>
          <w:tcPr>
            <w:tcW w:w="1424" w:type="dxa"/>
          </w:tcPr>
          <w:p w14:paraId="3C6806FB" w14:textId="77777777" w:rsidR="009F3818" w:rsidRDefault="0060585B">
            <w:pPr>
              <w:spacing w:after="120"/>
              <w:rPr>
                <w:rFonts w:eastAsiaTheme="minorEastAsia"/>
                <w:color w:val="0070C0"/>
                <w:lang w:val="en-US" w:eastAsia="zh-CN"/>
              </w:rPr>
            </w:pPr>
            <w:r>
              <w:t>R4-2107106</w:t>
            </w:r>
          </w:p>
        </w:tc>
        <w:tc>
          <w:tcPr>
            <w:tcW w:w="2682" w:type="dxa"/>
          </w:tcPr>
          <w:p w14:paraId="7DE0A671" w14:textId="77777777" w:rsidR="009F3818" w:rsidRDefault="0060585B">
            <w:pPr>
              <w:spacing w:after="120"/>
              <w:rPr>
                <w:rFonts w:eastAsiaTheme="minorEastAsia"/>
                <w:color w:val="0070C0"/>
                <w:lang w:val="en-US" w:eastAsia="zh-CN"/>
              </w:rPr>
            </w:pPr>
            <w:r>
              <w:t>Discussion on RF parameters to be specified</w:t>
            </w:r>
          </w:p>
        </w:tc>
        <w:tc>
          <w:tcPr>
            <w:tcW w:w="1418" w:type="dxa"/>
          </w:tcPr>
          <w:p w14:paraId="2E5E4665" w14:textId="77777777" w:rsidR="009F3818" w:rsidRDefault="0060585B">
            <w:pPr>
              <w:spacing w:after="120"/>
              <w:rPr>
                <w:rFonts w:eastAsiaTheme="minorEastAsia"/>
                <w:lang w:val="en-US" w:eastAsia="zh-CN"/>
              </w:rPr>
            </w:pPr>
            <w:r>
              <w:t>Huawei</w:t>
            </w:r>
          </w:p>
        </w:tc>
        <w:tc>
          <w:tcPr>
            <w:tcW w:w="2409" w:type="dxa"/>
          </w:tcPr>
          <w:p w14:paraId="71BF6894" w14:textId="77777777" w:rsidR="009F3818" w:rsidRDefault="009F3818">
            <w:pPr>
              <w:spacing w:after="120"/>
              <w:rPr>
                <w:rFonts w:eastAsiaTheme="minorEastAsia"/>
                <w:lang w:val="en-US" w:eastAsia="zh-CN"/>
              </w:rPr>
            </w:pPr>
          </w:p>
        </w:tc>
        <w:tc>
          <w:tcPr>
            <w:tcW w:w="1698" w:type="dxa"/>
          </w:tcPr>
          <w:p w14:paraId="571BF871" w14:textId="77777777" w:rsidR="009F3818" w:rsidRDefault="009F3818">
            <w:pPr>
              <w:spacing w:after="120"/>
              <w:rPr>
                <w:rFonts w:eastAsiaTheme="minorEastAsia"/>
                <w:color w:val="0070C0"/>
                <w:lang w:val="en-US" w:eastAsia="zh-CN"/>
              </w:rPr>
            </w:pPr>
          </w:p>
        </w:tc>
      </w:tr>
      <w:tr w:rsidR="009F3818" w14:paraId="04747D6B" w14:textId="77777777">
        <w:tc>
          <w:tcPr>
            <w:tcW w:w="1424" w:type="dxa"/>
          </w:tcPr>
          <w:p w14:paraId="727C6AFB" w14:textId="77777777" w:rsidR="009F3818" w:rsidRDefault="0060585B">
            <w:pPr>
              <w:spacing w:after="120"/>
              <w:rPr>
                <w:rFonts w:eastAsiaTheme="minorEastAsia"/>
                <w:color w:val="0070C0"/>
                <w:lang w:val="en-US" w:eastAsia="zh-CN"/>
              </w:rPr>
            </w:pPr>
            <w:r>
              <w:br w:type="page"/>
              <w:t>R4-2104612</w:t>
            </w:r>
          </w:p>
        </w:tc>
        <w:tc>
          <w:tcPr>
            <w:tcW w:w="2682" w:type="dxa"/>
          </w:tcPr>
          <w:p w14:paraId="2A212023" w14:textId="77777777" w:rsidR="009F3818" w:rsidRDefault="0060585B">
            <w:pPr>
              <w:spacing w:after="120"/>
              <w:rPr>
                <w:rFonts w:eastAsiaTheme="minorEastAsia"/>
                <w:color w:val="0070C0"/>
                <w:lang w:val="en-US" w:eastAsia="zh-CN"/>
              </w:rPr>
            </w:pPr>
            <w:r>
              <w:t>Discussion on transmitter power related conducted requirements</w:t>
            </w:r>
          </w:p>
        </w:tc>
        <w:tc>
          <w:tcPr>
            <w:tcW w:w="1418" w:type="dxa"/>
          </w:tcPr>
          <w:p w14:paraId="53DAA96B" w14:textId="77777777" w:rsidR="009F3818" w:rsidRDefault="0060585B">
            <w:pPr>
              <w:spacing w:after="120"/>
              <w:rPr>
                <w:rFonts w:eastAsiaTheme="minorEastAsia"/>
                <w:color w:val="0070C0"/>
                <w:lang w:val="en-US" w:eastAsia="zh-CN"/>
              </w:rPr>
            </w:pPr>
            <w:r>
              <w:t>CMCC</w:t>
            </w:r>
          </w:p>
        </w:tc>
        <w:tc>
          <w:tcPr>
            <w:tcW w:w="2409" w:type="dxa"/>
          </w:tcPr>
          <w:p w14:paraId="06A24B63" w14:textId="77777777" w:rsidR="009F3818" w:rsidRDefault="009F3818">
            <w:pPr>
              <w:spacing w:after="120"/>
              <w:rPr>
                <w:rFonts w:eastAsiaTheme="minorEastAsia"/>
                <w:color w:val="0070C0"/>
                <w:lang w:val="en-US" w:eastAsia="zh-CN"/>
              </w:rPr>
            </w:pPr>
          </w:p>
        </w:tc>
        <w:tc>
          <w:tcPr>
            <w:tcW w:w="1698" w:type="dxa"/>
          </w:tcPr>
          <w:p w14:paraId="1B32BC74" w14:textId="77777777" w:rsidR="009F3818" w:rsidRDefault="009F3818">
            <w:pPr>
              <w:spacing w:after="120"/>
              <w:rPr>
                <w:rFonts w:eastAsiaTheme="minorEastAsia"/>
                <w:color w:val="0070C0"/>
                <w:lang w:val="en-US" w:eastAsia="zh-CN"/>
              </w:rPr>
            </w:pPr>
          </w:p>
        </w:tc>
      </w:tr>
      <w:tr w:rsidR="009F3818" w14:paraId="16F2B3BE" w14:textId="77777777">
        <w:tc>
          <w:tcPr>
            <w:tcW w:w="1424" w:type="dxa"/>
          </w:tcPr>
          <w:p w14:paraId="03FC2C18" w14:textId="77777777" w:rsidR="009F3818" w:rsidRDefault="0060585B">
            <w:pPr>
              <w:spacing w:after="120"/>
              <w:rPr>
                <w:rFonts w:eastAsiaTheme="minorEastAsia"/>
                <w:color w:val="0070C0"/>
                <w:lang w:val="en-US" w:eastAsia="zh-CN"/>
              </w:rPr>
            </w:pPr>
            <w:r>
              <w:t>R4-2104671</w:t>
            </w:r>
          </w:p>
        </w:tc>
        <w:tc>
          <w:tcPr>
            <w:tcW w:w="2682" w:type="dxa"/>
          </w:tcPr>
          <w:p w14:paraId="7C344D5C" w14:textId="77777777" w:rsidR="009F3818" w:rsidRDefault="0060585B">
            <w:pPr>
              <w:spacing w:after="120"/>
              <w:rPr>
                <w:rFonts w:eastAsiaTheme="minorEastAsia"/>
                <w:color w:val="0070C0"/>
                <w:lang w:val="en-US" w:eastAsia="zh-CN"/>
              </w:rPr>
            </w:pPr>
            <w:r>
              <w:t>Conducted TX power requirements for repeaters</w:t>
            </w:r>
          </w:p>
        </w:tc>
        <w:tc>
          <w:tcPr>
            <w:tcW w:w="1418" w:type="dxa"/>
          </w:tcPr>
          <w:p w14:paraId="7D88CEE9" w14:textId="77777777" w:rsidR="009F3818" w:rsidRDefault="0060585B">
            <w:pPr>
              <w:spacing w:after="120"/>
              <w:rPr>
                <w:rFonts w:eastAsiaTheme="minorEastAsia"/>
                <w:color w:val="0070C0"/>
                <w:lang w:val="en-US" w:eastAsia="zh-CN"/>
              </w:rPr>
            </w:pPr>
            <w:r>
              <w:t>Ericsson</w:t>
            </w:r>
          </w:p>
        </w:tc>
        <w:tc>
          <w:tcPr>
            <w:tcW w:w="2409" w:type="dxa"/>
          </w:tcPr>
          <w:p w14:paraId="0476B0AB" w14:textId="77777777" w:rsidR="009F3818" w:rsidRDefault="009F3818">
            <w:pPr>
              <w:spacing w:after="120"/>
              <w:rPr>
                <w:rFonts w:eastAsiaTheme="minorEastAsia"/>
                <w:color w:val="0070C0"/>
                <w:lang w:val="en-US" w:eastAsia="zh-CN"/>
              </w:rPr>
            </w:pPr>
          </w:p>
        </w:tc>
        <w:tc>
          <w:tcPr>
            <w:tcW w:w="1698" w:type="dxa"/>
          </w:tcPr>
          <w:p w14:paraId="58643283" w14:textId="77777777" w:rsidR="009F3818" w:rsidRDefault="009F3818">
            <w:pPr>
              <w:spacing w:after="120"/>
              <w:rPr>
                <w:rFonts w:eastAsiaTheme="minorEastAsia"/>
                <w:color w:val="0070C0"/>
                <w:lang w:val="en-US" w:eastAsia="zh-CN"/>
              </w:rPr>
            </w:pPr>
          </w:p>
        </w:tc>
      </w:tr>
      <w:tr w:rsidR="009F3818" w14:paraId="7E8FED7C" w14:textId="77777777">
        <w:tc>
          <w:tcPr>
            <w:tcW w:w="1424" w:type="dxa"/>
          </w:tcPr>
          <w:p w14:paraId="77E645EE" w14:textId="77777777" w:rsidR="009F3818" w:rsidRDefault="0060585B">
            <w:pPr>
              <w:spacing w:after="120"/>
              <w:rPr>
                <w:rFonts w:eastAsiaTheme="minorEastAsia"/>
                <w:color w:val="0070C0"/>
                <w:lang w:eastAsia="zh-CN"/>
              </w:rPr>
            </w:pPr>
            <w:r>
              <w:t>R4-2104795</w:t>
            </w:r>
          </w:p>
        </w:tc>
        <w:tc>
          <w:tcPr>
            <w:tcW w:w="2682" w:type="dxa"/>
          </w:tcPr>
          <w:p w14:paraId="5815A75B" w14:textId="77777777" w:rsidR="009F3818" w:rsidRDefault="0060585B">
            <w:pPr>
              <w:spacing w:after="120"/>
              <w:rPr>
                <w:rFonts w:eastAsiaTheme="minorEastAsia"/>
                <w:i/>
                <w:color w:val="0070C0"/>
                <w:lang w:val="en-US" w:eastAsia="zh-CN"/>
              </w:rPr>
            </w:pPr>
            <w:r>
              <w:t>Discussion on NR repeater conducted output power</w:t>
            </w:r>
          </w:p>
        </w:tc>
        <w:tc>
          <w:tcPr>
            <w:tcW w:w="1418" w:type="dxa"/>
          </w:tcPr>
          <w:p w14:paraId="51C23D7A" w14:textId="77777777" w:rsidR="009F3818" w:rsidRDefault="0060585B">
            <w:pPr>
              <w:spacing w:after="120"/>
              <w:rPr>
                <w:rFonts w:eastAsiaTheme="minorEastAsia"/>
                <w:i/>
                <w:color w:val="0070C0"/>
                <w:lang w:val="en-US" w:eastAsia="zh-CN"/>
              </w:rPr>
            </w:pPr>
            <w:r>
              <w:t>CATT</w:t>
            </w:r>
          </w:p>
        </w:tc>
        <w:tc>
          <w:tcPr>
            <w:tcW w:w="2409" w:type="dxa"/>
          </w:tcPr>
          <w:p w14:paraId="23BD4EFC" w14:textId="77777777" w:rsidR="009F3818" w:rsidRDefault="009F3818">
            <w:pPr>
              <w:spacing w:after="120"/>
              <w:rPr>
                <w:rFonts w:eastAsiaTheme="minorEastAsia"/>
                <w:color w:val="0070C0"/>
                <w:lang w:val="en-US" w:eastAsia="zh-CN"/>
              </w:rPr>
            </w:pPr>
          </w:p>
        </w:tc>
        <w:tc>
          <w:tcPr>
            <w:tcW w:w="1698" w:type="dxa"/>
          </w:tcPr>
          <w:p w14:paraId="308BCEF9" w14:textId="77777777" w:rsidR="009F3818" w:rsidRDefault="009F3818">
            <w:pPr>
              <w:spacing w:after="120"/>
              <w:rPr>
                <w:rFonts w:eastAsiaTheme="minorEastAsia"/>
                <w:i/>
                <w:color w:val="0070C0"/>
                <w:lang w:val="en-US" w:eastAsia="zh-CN"/>
              </w:rPr>
            </w:pPr>
          </w:p>
        </w:tc>
      </w:tr>
      <w:tr w:rsidR="009F3818" w14:paraId="1C319079" w14:textId="77777777">
        <w:tc>
          <w:tcPr>
            <w:tcW w:w="1424" w:type="dxa"/>
          </w:tcPr>
          <w:p w14:paraId="7296B5BD" w14:textId="77777777" w:rsidR="009F3818" w:rsidRDefault="0060585B">
            <w:pPr>
              <w:spacing w:after="120"/>
              <w:rPr>
                <w:rFonts w:eastAsiaTheme="minorEastAsia"/>
                <w:color w:val="0070C0"/>
                <w:lang w:eastAsia="zh-CN"/>
              </w:rPr>
            </w:pPr>
            <w:r>
              <w:lastRenderedPageBreak/>
              <w:t>R4-2104988</w:t>
            </w:r>
          </w:p>
        </w:tc>
        <w:tc>
          <w:tcPr>
            <w:tcW w:w="2682" w:type="dxa"/>
          </w:tcPr>
          <w:p w14:paraId="1AC71211" w14:textId="77777777" w:rsidR="009F3818" w:rsidRDefault="0060585B">
            <w:pPr>
              <w:spacing w:after="120"/>
              <w:rPr>
                <w:rFonts w:eastAsiaTheme="minorEastAsia"/>
                <w:i/>
                <w:color w:val="0070C0"/>
                <w:lang w:val="en-US" w:eastAsia="zh-CN"/>
              </w:rPr>
            </w:pPr>
            <w:r>
              <w:t>Discussion on NR repeater FR1 maximum output power and ALC/AGC</w:t>
            </w:r>
          </w:p>
        </w:tc>
        <w:tc>
          <w:tcPr>
            <w:tcW w:w="1418" w:type="dxa"/>
          </w:tcPr>
          <w:p w14:paraId="620CDA22" w14:textId="77777777" w:rsidR="009F3818" w:rsidRDefault="0060585B">
            <w:pPr>
              <w:spacing w:after="120"/>
              <w:rPr>
                <w:rFonts w:eastAsiaTheme="minorEastAsia"/>
                <w:i/>
                <w:color w:val="0070C0"/>
                <w:lang w:val="en-US" w:eastAsia="zh-CN"/>
              </w:rPr>
            </w:pPr>
            <w:r>
              <w:t>NEC</w:t>
            </w:r>
          </w:p>
        </w:tc>
        <w:tc>
          <w:tcPr>
            <w:tcW w:w="2409" w:type="dxa"/>
          </w:tcPr>
          <w:p w14:paraId="221940E4" w14:textId="77777777" w:rsidR="009F3818" w:rsidRDefault="009F3818">
            <w:pPr>
              <w:spacing w:after="120"/>
              <w:rPr>
                <w:rFonts w:eastAsiaTheme="minorEastAsia"/>
                <w:color w:val="0070C0"/>
                <w:lang w:val="en-US" w:eastAsia="zh-CN"/>
              </w:rPr>
            </w:pPr>
          </w:p>
        </w:tc>
        <w:tc>
          <w:tcPr>
            <w:tcW w:w="1698" w:type="dxa"/>
          </w:tcPr>
          <w:p w14:paraId="3DDB2BF1" w14:textId="77777777" w:rsidR="009F3818" w:rsidRDefault="009F3818">
            <w:pPr>
              <w:spacing w:after="120"/>
              <w:rPr>
                <w:rFonts w:eastAsiaTheme="minorEastAsia"/>
                <w:i/>
                <w:color w:val="0070C0"/>
                <w:lang w:val="en-US" w:eastAsia="zh-CN"/>
              </w:rPr>
            </w:pPr>
          </w:p>
        </w:tc>
      </w:tr>
      <w:tr w:rsidR="009F3818" w14:paraId="0D68ABE3" w14:textId="77777777">
        <w:tc>
          <w:tcPr>
            <w:tcW w:w="1424" w:type="dxa"/>
          </w:tcPr>
          <w:p w14:paraId="34803638" w14:textId="77777777" w:rsidR="009F3818" w:rsidRDefault="0060585B">
            <w:pPr>
              <w:spacing w:after="120"/>
              <w:rPr>
                <w:rFonts w:eastAsiaTheme="minorEastAsia"/>
                <w:color w:val="0070C0"/>
                <w:lang w:eastAsia="zh-CN"/>
              </w:rPr>
            </w:pPr>
            <w:r>
              <w:t>R4-2106327</w:t>
            </w:r>
          </w:p>
        </w:tc>
        <w:tc>
          <w:tcPr>
            <w:tcW w:w="2682" w:type="dxa"/>
          </w:tcPr>
          <w:p w14:paraId="35ACC807" w14:textId="77777777" w:rsidR="009F3818" w:rsidRDefault="0060585B">
            <w:pPr>
              <w:spacing w:after="120"/>
              <w:rPr>
                <w:rFonts w:eastAsiaTheme="minorEastAsia"/>
                <w:i/>
                <w:color w:val="0070C0"/>
                <w:lang w:val="en-US" w:eastAsia="zh-CN"/>
              </w:rPr>
            </w:pPr>
            <w:r>
              <w:t>Conducted power related requirements consideration for NR-Repeaters</w:t>
            </w:r>
          </w:p>
        </w:tc>
        <w:tc>
          <w:tcPr>
            <w:tcW w:w="1418" w:type="dxa"/>
          </w:tcPr>
          <w:p w14:paraId="40828B89" w14:textId="77777777" w:rsidR="009F3818" w:rsidRDefault="0060585B">
            <w:pPr>
              <w:spacing w:after="120"/>
              <w:rPr>
                <w:rFonts w:eastAsiaTheme="minorEastAsia"/>
                <w:i/>
                <w:color w:val="0070C0"/>
                <w:lang w:val="en-US" w:eastAsia="zh-CN"/>
              </w:rPr>
            </w:pPr>
            <w:r>
              <w:t>Nokia, Nokia Shanghai Bell</w:t>
            </w:r>
          </w:p>
        </w:tc>
        <w:tc>
          <w:tcPr>
            <w:tcW w:w="2409" w:type="dxa"/>
          </w:tcPr>
          <w:p w14:paraId="6B2FDC2F" w14:textId="77777777" w:rsidR="009F3818" w:rsidRDefault="009F3818">
            <w:pPr>
              <w:spacing w:after="120"/>
              <w:rPr>
                <w:rFonts w:eastAsiaTheme="minorEastAsia"/>
                <w:color w:val="0070C0"/>
                <w:lang w:val="en-US" w:eastAsia="zh-CN"/>
              </w:rPr>
            </w:pPr>
          </w:p>
        </w:tc>
        <w:tc>
          <w:tcPr>
            <w:tcW w:w="1698" w:type="dxa"/>
          </w:tcPr>
          <w:p w14:paraId="261EF9FA" w14:textId="77777777" w:rsidR="009F3818" w:rsidRDefault="009F3818">
            <w:pPr>
              <w:spacing w:after="120"/>
              <w:rPr>
                <w:rFonts w:eastAsiaTheme="minorEastAsia"/>
                <w:i/>
                <w:color w:val="0070C0"/>
                <w:lang w:val="en-US" w:eastAsia="zh-CN"/>
              </w:rPr>
            </w:pPr>
          </w:p>
        </w:tc>
      </w:tr>
      <w:tr w:rsidR="009F3818" w14:paraId="1492709F" w14:textId="77777777">
        <w:tc>
          <w:tcPr>
            <w:tcW w:w="1424" w:type="dxa"/>
          </w:tcPr>
          <w:p w14:paraId="0396E28F" w14:textId="77777777" w:rsidR="009F3818" w:rsidRDefault="0060585B">
            <w:pPr>
              <w:spacing w:after="120"/>
              <w:rPr>
                <w:rFonts w:eastAsiaTheme="minorEastAsia"/>
                <w:color w:val="0070C0"/>
                <w:lang w:eastAsia="zh-CN"/>
              </w:rPr>
            </w:pPr>
            <w:r>
              <w:t>R4-2106350</w:t>
            </w:r>
          </w:p>
        </w:tc>
        <w:tc>
          <w:tcPr>
            <w:tcW w:w="2682" w:type="dxa"/>
          </w:tcPr>
          <w:p w14:paraId="4E7E392D" w14:textId="77777777" w:rsidR="009F3818" w:rsidRDefault="0060585B">
            <w:pPr>
              <w:spacing w:after="120"/>
              <w:rPr>
                <w:rFonts w:eastAsiaTheme="minorEastAsia"/>
                <w:i/>
                <w:color w:val="0070C0"/>
                <w:lang w:val="en-US" w:eastAsia="zh-CN"/>
              </w:rPr>
            </w:pPr>
            <w:r>
              <w:t>Views on transmitted power related requirements for FR1 NR repeater</w:t>
            </w:r>
          </w:p>
        </w:tc>
        <w:tc>
          <w:tcPr>
            <w:tcW w:w="1418" w:type="dxa"/>
          </w:tcPr>
          <w:p w14:paraId="5B645A26" w14:textId="77777777" w:rsidR="009F3818" w:rsidRDefault="0060585B">
            <w:pPr>
              <w:spacing w:after="120"/>
              <w:rPr>
                <w:rFonts w:eastAsiaTheme="minorEastAsia"/>
                <w:i/>
                <w:color w:val="0070C0"/>
                <w:lang w:val="en-US" w:eastAsia="zh-CN"/>
              </w:rPr>
            </w:pPr>
            <w:r>
              <w:t>NTT DOCOMO, INC.</w:t>
            </w:r>
          </w:p>
        </w:tc>
        <w:tc>
          <w:tcPr>
            <w:tcW w:w="2409" w:type="dxa"/>
          </w:tcPr>
          <w:p w14:paraId="33E345BD" w14:textId="77777777" w:rsidR="009F3818" w:rsidRDefault="009F3818">
            <w:pPr>
              <w:spacing w:after="120"/>
              <w:rPr>
                <w:rFonts w:eastAsiaTheme="minorEastAsia"/>
                <w:color w:val="0070C0"/>
                <w:lang w:val="en-US" w:eastAsia="zh-CN"/>
              </w:rPr>
            </w:pPr>
          </w:p>
        </w:tc>
        <w:tc>
          <w:tcPr>
            <w:tcW w:w="1698" w:type="dxa"/>
          </w:tcPr>
          <w:p w14:paraId="30F726A6" w14:textId="77777777" w:rsidR="009F3818" w:rsidRDefault="009F3818">
            <w:pPr>
              <w:spacing w:after="120"/>
              <w:rPr>
                <w:rFonts w:eastAsiaTheme="minorEastAsia"/>
                <w:i/>
                <w:color w:val="0070C0"/>
                <w:lang w:val="en-US" w:eastAsia="zh-CN"/>
              </w:rPr>
            </w:pPr>
          </w:p>
        </w:tc>
      </w:tr>
      <w:tr w:rsidR="009F3818" w14:paraId="7C85B35B" w14:textId="77777777">
        <w:tc>
          <w:tcPr>
            <w:tcW w:w="1424" w:type="dxa"/>
          </w:tcPr>
          <w:p w14:paraId="50F72DB9" w14:textId="77777777" w:rsidR="009F3818" w:rsidRDefault="0060585B">
            <w:pPr>
              <w:spacing w:after="120"/>
              <w:rPr>
                <w:rFonts w:eastAsiaTheme="minorEastAsia"/>
                <w:color w:val="0070C0"/>
                <w:lang w:eastAsia="zh-CN"/>
              </w:rPr>
            </w:pPr>
            <w:r>
              <w:t>R4-2104617</w:t>
            </w:r>
          </w:p>
        </w:tc>
        <w:tc>
          <w:tcPr>
            <w:tcW w:w="2682" w:type="dxa"/>
          </w:tcPr>
          <w:p w14:paraId="35A1E142" w14:textId="77777777" w:rsidR="009F3818" w:rsidRDefault="0060585B">
            <w:pPr>
              <w:spacing w:after="120"/>
              <w:rPr>
                <w:rFonts w:eastAsiaTheme="minorEastAsia"/>
                <w:i/>
                <w:color w:val="0070C0"/>
                <w:lang w:val="en-US" w:eastAsia="zh-CN"/>
              </w:rPr>
            </w:pPr>
            <w:r>
              <w:t>Discussion on emission related conducted requirements</w:t>
            </w:r>
          </w:p>
        </w:tc>
        <w:tc>
          <w:tcPr>
            <w:tcW w:w="1418" w:type="dxa"/>
          </w:tcPr>
          <w:p w14:paraId="1E4B6CA8" w14:textId="77777777" w:rsidR="009F3818" w:rsidRDefault="0060585B">
            <w:pPr>
              <w:spacing w:after="120"/>
              <w:rPr>
                <w:rFonts w:eastAsiaTheme="minorEastAsia"/>
                <w:i/>
                <w:color w:val="0070C0"/>
                <w:lang w:val="en-US" w:eastAsia="zh-CN"/>
              </w:rPr>
            </w:pPr>
            <w:r>
              <w:t>CMCC</w:t>
            </w:r>
          </w:p>
        </w:tc>
        <w:tc>
          <w:tcPr>
            <w:tcW w:w="2409" w:type="dxa"/>
          </w:tcPr>
          <w:p w14:paraId="4E942E0A" w14:textId="77777777" w:rsidR="009F3818" w:rsidRDefault="009F3818">
            <w:pPr>
              <w:spacing w:after="120"/>
              <w:rPr>
                <w:rFonts w:eastAsiaTheme="minorEastAsia"/>
                <w:color w:val="0070C0"/>
                <w:lang w:val="en-US" w:eastAsia="zh-CN"/>
              </w:rPr>
            </w:pPr>
          </w:p>
        </w:tc>
        <w:tc>
          <w:tcPr>
            <w:tcW w:w="1698" w:type="dxa"/>
          </w:tcPr>
          <w:p w14:paraId="25B71AA3" w14:textId="77777777" w:rsidR="009F3818" w:rsidRDefault="009F3818">
            <w:pPr>
              <w:spacing w:after="120"/>
              <w:rPr>
                <w:rFonts w:eastAsiaTheme="minorEastAsia"/>
                <w:i/>
                <w:color w:val="0070C0"/>
                <w:lang w:val="en-US" w:eastAsia="zh-CN"/>
              </w:rPr>
            </w:pPr>
          </w:p>
        </w:tc>
      </w:tr>
      <w:tr w:rsidR="009F3818" w14:paraId="272BD157" w14:textId="77777777">
        <w:tc>
          <w:tcPr>
            <w:tcW w:w="1424" w:type="dxa"/>
          </w:tcPr>
          <w:p w14:paraId="303EA996" w14:textId="77777777" w:rsidR="009F3818" w:rsidRDefault="0060585B">
            <w:pPr>
              <w:spacing w:after="120"/>
              <w:rPr>
                <w:rFonts w:eastAsiaTheme="minorEastAsia"/>
                <w:color w:val="0070C0"/>
                <w:lang w:eastAsia="zh-CN"/>
              </w:rPr>
            </w:pPr>
            <w:r>
              <w:t>R4-2104669</w:t>
            </w:r>
          </w:p>
        </w:tc>
        <w:tc>
          <w:tcPr>
            <w:tcW w:w="2682" w:type="dxa"/>
          </w:tcPr>
          <w:p w14:paraId="6EFCBF53" w14:textId="77777777" w:rsidR="009F3818" w:rsidRDefault="0060585B">
            <w:pPr>
              <w:spacing w:after="120"/>
              <w:rPr>
                <w:rFonts w:eastAsiaTheme="minorEastAsia"/>
                <w:i/>
                <w:color w:val="0070C0"/>
                <w:lang w:val="en-US" w:eastAsia="zh-CN"/>
              </w:rPr>
            </w:pPr>
            <w:r>
              <w:t>Conducted unwanted emissions requirements for repeaters</w:t>
            </w:r>
          </w:p>
        </w:tc>
        <w:tc>
          <w:tcPr>
            <w:tcW w:w="1418" w:type="dxa"/>
          </w:tcPr>
          <w:p w14:paraId="7144B934" w14:textId="77777777" w:rsidR="009F3818" w:rsidRDefault="0060585B">
            <w:pPr>
              <w:spacing w:after="120"/>
              <w:rPr>
                <w:rFonts w:eastAsiaTheme="minorEastAsia"/>
                <w:i/>
                <w:color w:val="0070C0"/>
                <w:lang w:val="en-US" w:eastAsia="zh-CN"/>
              </w:rPr>
            </w:pPr>
            <w:r>
              <w:t>Ericsson</w:t>
            </w:r>
          </w:p>
        </w:tc>
        <w:tc>
          <w:tcPr>
            <w:tcW w:w="2409" w:type="dxa"/>
          </w:tcPr>
          <w:p w14:paraId="7481E903" w14:textId="77777777" w:rsidR="009F3818" w:rsidRDefault="009F3818">
            <w:pPr>
              <w:spacing w:after="120"/>
              <w:rPr>
                <w:rFonts w:eastAsiaTheme="minorEastAsia"/>
                <w:color w:val="0070C0"/>
                <w:lang w:val="en-US" w:eastAsia="zh-CN"/>
              </w:rPr>
            </w:pPr>
          </w:p>
        </w:tc>
        <w:tc>
          <w:tcPr>
            <w:tcW w:w="1698" w:type="dxa"/>
          </w:tcPr>
          <w:p w14:paraId="36D5124C" w14:textId="77777777" w:rsidR="009F3818" w:rsidRDefault="009F3818">
            <w:pPr>
              <w:spacing w:after="120"/>
              <w:rPr>
                <w:rFonts w:eastAsiaTheme="minorEastAsia"/>
                <w:i/>
                <w:color w:val="0070C0"/>
                <w:lang w:val="en-US" w:eastAsia="zh-CN"/>
              </w:rPr>
            </w:pPr>
          </w:p>
        </w:tc>
      </w:tr>
      <w:tr w:rsidR="009F3818" w14:paraId="4A9906DD" w14:textId="77777777">
        <w:tc>
          <w:tcPr>
            <w:tcW w:w="1424" w:type="dxa"/>
          </w:tcPr>
          <w:p w14:paraId="570AC761" w14:textId="77777777" w:rsidR="009F3818" w:rsidRDefault="0060585B">
            <w:pPr>
              <w:spacing w:after="120"/>
              <w:rPr>
                <w:rFonts w:eastAsiaTheme="minorEastAsia"/>
                <w:color w:val="0070C0"/>
                <w:lang w:eastAsia="zh-CN"/>
              </w:rPr>
            </w:pPr>
            <w:r>
              <w:t>R4-2104796</w:t>
            </w:r>
          </w:p>
        </w:tc>
        <w:tc>
          <w:tcPr>
            <w:tcW w:w="2682" w:type="dxa"/>
          </w:tcPr>
          <w:p w14:paraId="538FA6BC" w14:textId="77777777" w:rsidR="009F3818" w:rsidRDefault="0060585B">
            <w:pPr>
              <w:spacing w:after="120"/>
              <w:rPr>
                <w:rFonts w:eastAsiaTheme="minorEastAsia"/>
                <w:i/>
                <w:color w:val="0070C0"/>
                <w:lang w:val="en-US" w:eastAsia="zh-CN"/>
              </w:rPr>
            </w:pPr>
            <w:r>
              <w:t>Discussion on NR repeater conducted emission requirement</w:t>
            </w:r>
          </w:p>
        </w:tc>
        <w:tc>
          <w:tcPr>
            <w:tcW w:w="1418" w:type="dxa"/>
          </w:tcPr>
          <w:p w14:paraId="48FC539C" w14:textId="77777777" w:rsidR="009F3818" w:rsidRDefault="0060585B">
            <w:pPr>
              <w:spacing w:after="120"/>
              <w:rPr>
                <w:rFonts w:eastAsiaTheme="minorEastAsia"/>
                <w:i/>
                <w:color w:val="0070C0"/>
                <w:lang w:val="en-US" w:eastAsia="zh-CN"/>
              </w:rPr>
            </w:pPr>
            <w:r>
              <w:t>CATT</w:t>
            </w:r>
          </w:p>
        </w:tc>
        <w:tc>
          <w:tcPr>
            <w:tcW w:w="2409" w:type="dxa"/>
          </w:tcPr>
          <w:p w14:paraId="1320754C" w14:textId="77777777" w:rsidR="009F3818" w:rsidRDefault="009F3818">
            <w:pPr>
              <w:spacing w:after="120"/>
              <w:rPr>
                <w:rFonts w:eastAsiaTheme="minorEastAsia"/>
                <w:color w:val="0070C0"/>
                <w:lang w:val="en-US" w:eastAsia="zh-CN"/>
              </w:rPr>
            </w:pPr>
          </w:p>
        </w:tc>
        <w:tc>
          <w:tcPr>
            <w:tcW w:w="1698" w:type="dxa"/>
          </w:tcPr>
          <w:p w14:paraId="5F408E1E" w14:textId="77777777" w:rsidR="009F3818" w:rsidRDefault="009F3818">
            <w:pPr>
              <w:spacing w:after="120"/>
              <w:rPr>
                <w:rFonts w:eastAsiaTheme="minorEastAsia"/>
                <w:i/>
                <w:color w:val="0070C0"/>
                <w:lang w:val="en-US" w:eastAsia="zh-CN"/>
              </w:rPr>
            </w:pPr>
          </w:p>
        </w:tc>
      </w:tr>
      <w:tr w:rsidR="009F3818" w14:paraId="2E52EAA4" w14:textId="77777777">
        <w:tc>
          <w:tcPr>
            <w:tcW w:w="1424" w:type="dxa"/>
          </w:tcPr>
          <w:p w14:paraId="6BA930B0" w14:textId="77777777" w:rsidR="009F3818" w:rsidRDefault="0060585B">
            <w:pPr>
              <w:spacing w:after="120"/>
              <w:rPr>
                <w:rFonts w:eastAsiaTheme="minorEastAsia"/>
                <w:color w:val="0070C0"/>
                <w:lang w:eastAsia="zh-CN"/>
              </w:rPr>
            </w:pPr>
            <w:r>
              <w:t>R4-2106328</w:t>
            </w:r>
          </w:p>
        </w:tc>
        <w:tc>
          <w:tcPr>
            <w:tcW w:w="2682" w:type="dxa"/>
          </w:tcPr>
          <w:p w14:paraId="54BDB910" w14:textId="77777777" w:rsidR="009F3818" w:rsidRDefault="0060585B">
            <w:pPr>
              <w:spacing w:after="120"/>
              <w:rPr>
                <w:rFonts w:eastAsiaTheme="minorEastAsia"/>
                <w:i/>
                <w:color w:val="0070C0"/>
                <w:lang w:val="en-US" w:eastAsia="zh-CN"/>
              </w:rPr>
            </w:pPr>
            <w:r>
              <w:t>Conductive emission requirement consideration for NR-Repeaters</w:t>
            </w:r>
          </w:p>
        </w:tc>
        <w:tc>
          <w:tcPr>
            <w:tcW w:w="1418" w:type="dxa"/>
          </w:tcPr>
          <w:p w14:paraId="0D716EA9" w14:textId="77777777" w:rsidR="009F3818" w:rsidRDefault="0060585B">
            <w:pPr>
              <w:spacing w:after="120"/>
              <w:rPr>
                <w:rFonts w:eastAsiaTheme="minorEastAsia"/>
                <w:i/>
                <w:color w:val="0070C0"/>
                <w:lang w:val="en-US" w:eastAsia="zh-CN"/>
              </w:rPr>
            </w:pPr>
            <w:r>
              <w:t>Nokia, Nokia Shanghai Bell</w:t>
            </w:r>
          </w:p>
        </w:tc>
        <w:tc>
          <w:tcPr>
            <w:tcW w:w="2409" w:type="dxa"/>
          </w:tcPr>
          <w:p w14:paraId="53AF06AF" w14:textId="77777777" w:rsidR="009F3818" w:rsidRDefault="009F3818">
            <w:pPr>
              <w:spacing w:after="120"/>
              <w:rPr>
                <w:rFonts w:eastAsiaTheme="minorEastAsia"/>
                <w:color w:val="0070C0"/>
                <w:lang w:val="en-US" w:eastAsia="zh-CN"/>
              </w:rPr>
            </w:pPr>
          </w:p>
        </w:tc>
        <w:tc>
          <w:tcPr>
            <w:tcW w:w="1698" w:type="dxa"/>
          </w:tcPr>
          <w:p w14:paraId="7CA057BD" w14:textId="77777777" w:rsidR="009F3818" w:rsidRDefault="009F3818">
            <w:pPr>
              <w:spacing w:after="120"/>
              <w:rPr>
                <w:rFonts w:eastAsiaTheme="minorEastAsia"/>
                <w:i/>
                <w:color w:val="0070C0"/>
                <w:lang w:val="en-US" w:eastAsia="zh-CN"/>
              </w:rPr>
            </w:pPr>
          </w:p>
        </w:tc>
      </w:tr>
      <w:tr w:rsidR="009F3818" w14:paraId="16848C30" w14:textId="77777777">
        <w:tc>
          <w:tcPr>
            <w:tcW w:w="1424" w:type="dxa"/>
          </w:tcPr>
          <w:p w14:paraId="3E006E85" w14:textId="77777777" w:rsidR="009F3818" w:rsidRDefault="0060585B">
            <w:pPr>
              <w:spacing w:after="120"/>
              <w:rPr>
                <w:rFonts w:eastAsiaTheme="minorEastAsia"/>
                <w:color w:val="0070C0"/>
                <w:lang w:eastAsia="zh-CN"/>
              </w:rPr>
            </w:pPr>
            <w:r>
              <w:t>R4-2106351</w:t>
            </w:r>
          </w:p>
        </w:tc>
        <w:tc>
          <w:tcPr>
            <w:tcW w:w="2682" w:type="dxa"/>
          </w:tcPr>
          <w:p w14:paraId="319CAF19" w14:textId="77777777" w:rsidR="009F3818" w:rsidRDefault="0060585B">
            <w:pPr>
              <w:spacing w:after="120"/>
              <w:rPr>
                <w:rFonts w:eastAsiaTheme="minorEastAsia"/>
                <w:i/>
                <w:color w:val="0070C0"/>
                <w:lang w:val="en-US" w:eastAsia="zh-CN"/>
              </w:rPr>
            </w:pPr>
            <w:r>
              <w:t>Views on emission requirements for FR1 NR repeater</w:t>
            </w:r>
          </w:p>
        </w:tc>
        <w:tc>
          <w:tcPr>
            <w:tcW w:w="1418" w:type="dxa"/>
          </w:tcPr>
          <w:p w14:paraId="62F61032" w14:textId="77777777" w:rsidR="009F3818" w:rsidRDefault="0060585B">
            <w:pPr>
              <w:spacing w:after="120"/>
              <w:rPr>
                <w:rFonts w:eastAsiaTheme="minorEastAsia"/>
                <w:i/>
                <w:color w:val="0070C0"/>
                <w:lang w:val="en-US" w:eastAsia="zh-CN"/>
              </w:rPr>
            </w:pPr>
            <w:r>
              <w:t>NTT DOCOMO, INC.</w:t>
            </w:r>
          </w:p>
        </w:tc>
        <w:tc>
          <w:tcPr>
            <w:tcW w:w="2409" w:type="dxa"/>
          </w:tcPr>
          <w:p w14:paraId="14D83E42" w14:textId="77777777" w:rsidR="009F3818" w:rsidRDefault="009F3818">
            <w:pPr>
              <w:spacing w:after="120"/>
              <w:rPr>
                <w:rFonts w:eastAsiaTheme="minorEastAsia"/>
                <w:color w:val="0070C0"/>
                <w:lang w:val="en-US" w:eastAsia="zh-CN"/>
              </w:rPr>
            </w:pPr>
          </w:p>
        </w:tc>
        <w:tc>
          <w:tcPr>
            <w:tcW w:w="1698" w:type="dxa"/>
          </w:tcPr>
          <w:p w14:paraId="46D939A0" w14:textId="77777777" w:rsidR="009F3818" w:rsidRDefault="009F3818">
            <w:pPr>
              <w:spacing w:after="120"/>
              <w:rPr>
                <w:rFonts w:eastAsiaTheme="minorEastAsia"/>
                <w:i/>
                <w:color w:val="0070C0"/>
                <w:lang w:val="en-US" w:eastAsia="zh-CN"/>
              </w:rPr>
            </w:pPr>
          </w:p>
        </w:tc>
      </w:tr>
      <w:tr w:rsidR="009F3818" w14:paraId="36DC5F02" w14:textId="77777777">
        <w:tc>
          <w:tcPr>
            <w:tcW w:w="1424" w:type="dxa"/>
          </w:tcPr>
          <w:p w14:paraId="7602D7D7" w14:textId="77777777" w:rsidR="009F3818" w:rsidRDefault="0060585B">
            <w:pPr>
              <w:spacing w:after="120"/>
            </w:pPr>
            <w:r>
              <w:t>R4-2104615</w:t>
            </w:r>
          </w:p>
        </w:tc>
        <w:tc>
          <w:tcPr>
            <w:tcW w:w="2682" w:type="dxa"/>
          </w:tcPr>
          <w:p w14:paraId="661F3B1B" w14:textId="77777777" w:rsidR="009F3818" w:rsidRDefault="0060585B">
            <w:pPr>
              <w:spacing w:after="120"/>
            </w:pPr>
            <w:r>
              <w:t>Discussion on signal quality related requirements for NR repeater</w:t>
            </w:r>
          </w:p>
        </w:tc>
        <w:tc>
          <w:tcPr>
            <w:tcW w:w="1418" w:type="dxa"/>
          </w:tcPr>
          <w:p w14:paraId="572B5924" w14:textId="77777777" w:rsidR="009F3818" w:rsidRDefault="0060585B">
            <w:pPr>
              <w:spacing w:after="120"/>
            </w:pPr>
            <w:r>
              <w:t>CMCC</w:t>
            </w:r>
          </w:p>
        </w:tc>
        <w:tc>
          <w:tcPr>
            <w:tcW w:w="2409" w:type="dxa"/>
          </w:tcPr>
          <w:p w14:paraId="3507AE38" w14:textId="77777777" w:rsidR="009F3818" w:rsidRDefault="009F3818">
            <w:pPr>
              <w:spacing w:after="120"/>
            </w:pPr>
          </w:p>
        </w:tc>
        <w:tc>
          <w:tcPr>
            <w:tcW w:w="1698" w:type="dxa"/>
          </w:tcPr>
          <w:p w14:paraId="02B362A7" w14:textId="77777777" w:rsidR="009F3818" w:rsidRDefault="0060585B">
            <w:pPr>
              <w:spacing w:after="120"/>
              <w:rPr>
                <w:rFonts w:eastAsiaTheme="minorEastAsia"/>
                <w:i/>
                <w:color w:val="0070C0"/>
                <w:lang w:val="en-US" w:eastAsia="zh-CN"/>
              </w:rPr>
            </w:pPr>
            <w:r>
              <w:rPr>
                <w:rFonts w:eastAsiaTheme="minorEastAsia"/>
                <w:i/>
                <w:color w:val="0070C0"/>
                <w:lang w:val="en-US" w:eastAsia="zh-CN"/>
              </w:rPr>
              <w:t>Moved from agenda 8.11.1.4</w:t>
            </w:r>
          </w:p>
        </w:tc>
      </w:tr>
      <w:tr w:rsidR="009F3818" w14:paraId="6891838A" w14:textId="77777777">
        <w:tc>
          <w:tcPr>
            <w:tcW w:w="1424" w:type="dxa"/>
          </w:tcPr>
          <w:p w14:paraId="3F35AE5D" w14:textId="77777777" w:rsidR="009F3818" w:rsidRDefault="0060585B">
            <w:pPr>
              <w:spacing w:after="120"/>
              <w:rPr>
                <w:rFonts w:eastAsiaTheme="minorEastAsia"/>
                <w:color w:val="0070C0"/>
                <w:lang w:eastAsia="zh-CN"/>
              </w:rPr>
            </w:pPr>
            <w:r>
              <w:t>R4-2104670</w:t>
            </w:r>
          </w:p>
        </w:tc>
        <w:tc>
          <w:tcPr>
            <w:tcW w:w="2682" w:type="dxa"/>
          </w:tcPr>
          <w:p w14:paraId="096F0014" w14:textId="77777777" w:rsidR="009F3818" w:rsidRDefault="0060585B">
            <w:pPr>
              <w:spacing w:after="120"/>
              <w:rPr>
                <w:rFonts w:eastAsiaTheme="minorEastAsia"/>
                <w:i/>
                <w:color w:val="0070C0"/>
                <w:lang w:val="en-US" w:eastAsia="zh-CN"/>
              </w:rPr>
            </w:pPr>
            <w:r>
              <w:t>NR repeaters conducted other requirements</w:t>
            </w:r>
          </w:p>
        </w:tc>
        <w:tc>
          <w:tcPr>
            <w:tcW w:w="1418" w:type="dxa"/>
          </w:tcPr>
          <w:p w14:paraId="0262AE06" w14:textId="77777777" w:rsidR="009F3818" w:rsidRDefault="0060585B">
            <w:pPr>
              <w:spacing w:after="120"/>
              <w:rPr>
                <w:rFonts w:eastAsiaTheme="minorEastAsia"/>
                <w:i/>
                <w:color w:val="0070C0"/>
                <w:lang w:val="en-US" w:eastAsia="zh-CN"/>
              </w:rPr>
            </w:pPr>
            <w:r>
              <w:t>Ericsson</w:t>
            </w:r>
          </w:p>
        </w:tc>
        <w:tc>
          <w:tcPr>
            <w:tcW w:w="2409" w:type="dxa"/>
          </w:tcPr>
          <w:p w14:paraId="1EBADCD8" w14:textId="77777777" w:rsidR="009F3818" w:rsidRDefault="009F3818">
            <w:pPr>
              <w:spacing w:after="120"/>
              <w:rPr>
                <w:rFonts w:eastAsiaTheme="minorEastAsia"/>
                <w:color w:val="0070C0"/>
                <w:lang w:val="en-US" w:eastAsia="zh-CN"/>
              </w:rPr>
            </w:pPr>
          </w:p>
        </w:tc>
        <w:tc>
          <w:tcPr>
            <w:tcW w:w="1698" w:type="dxa"/>
          </w:tcPr>
          <w:p w14:paraId="01B71AF3" w14:textId="77777777" w:rsidR="009F3818" w:rsidRDefault="009F3818">
            <w:pPr>
              <w:spacing w:after="120"/>
              <w:rPr>
                <w:rFonts w:eastAsiaTheme="minorEastAsia"/>
                <w:i/>
                <w:color w:val="0070C0"/>
                <w:lang w:val="en-US" w:eastAsia="zh-CN"/>
              </w:rPr>
            </w:pPr>
          </w:p>
        </w:tc>
      </w:tr>
      <w:tr w:rsidR="009F3818" w14:paraId="36C7CF33" w14:textId="77777777">
        <w:tc>
          <w:tcPr>
            <w:tcW w:w="1424" w:type="dxa"/>
          </w:tcPr>
          <w:p w14:paraId="317025DE" w14:textId="77777777" w:rsidR="009F3818" w:rsidRDefault="0060585B">
            <w:pPr>
              <w:spacing w:after="120"/>
              <w:rPr>
                <w:rFonts w:eastAsiaTheme="minorEastAsia"/>
                <w:color w:val="0070C0"/>
                <w:lang w:eastAsia="zh-CN"/>
              </w:rPr>
            </w:pPr>
            <w:r>
              <w:t>R4-2104797</w:t>
            </w:r>
          </w:p>
        </w:tc>
        <w:tc>
          <w:tcPr>
            <w:tcW w:w="2682" w:type="dxa"/>
          </w:tcPr>
          <w:p w14:paraId="3669933C" w14:textId="77777777" w:rsidR="009F3818" w:rsidRDefault="0060585B">
            <w:pPr>
              <w:spacing w:after="120"/>
              <w:rPr>
                <w:rFonts w:eastAsiaTheme="minorEastAsia"/>
                <w:i/>
                <w:color w:val="0070C0"/>
                <w:lang w:val="en-US" w:eastAsia="zh-CN"/>
              </w:rPr>
            </w:pPr>
            <w:r>
              <w:t>Discussion on NR repeater conducted other requirements</w:t>
            </w:r>
          </w:p>
        </w:tc>
        <w:tc>
          <w:tcPr>
            <w:tcW w:w="1418" w:type="dxa"/>
          </w:tcPr>
          <w:p w14:paraId="0B42399F" w14:textId="77777777" w:rsidR="009F3818" w:rsidRDefault="0060585B">
            <w:pPr>
              <w:spacing w:after="120"/>
              <w:rPr>
                <w:rFonts w:eastAsiaTheme="minorEastAsia"/>
                <w:i/>
                <w:color w:val="0070C0"/>
                <w:lang w:val="en-US" w:eastAsia="zh-CN"/>
              </w:rPr>
            </w:pPr>
            <w:r>
              <w:t>CATT</w:t>
            </w:r>
          </w:p>
        </w:tc>
        <w:tc>
          <w:tcPr>
            <w:tcW w:w="2409" w:type="dxa"/>
          </w:tcPr>
          <w:p w14:paraId="06A92D8E" w14:textId="77777777" w:rsidR="009F3818" w:rsidRDefault="009F3818">
            <w:pPr>
              <w:spacing w:after="120"/>
              <w:rPr>
                <w:rFonts w:eastAsiaTheme="minorEastAsia"/>
                <w:color w:val="0070C0"/>
                <w:lang w:val="en-US" w:eastAsia="zh-CN"/>
              </w:rPr>
            </w:pPr>
          </w:p>
        </w:tc>
        <w:tc>
          <w:tcPr>
            <w:tcW w:w="1698" w:type="dxa"/>
          </w:tcPr>
          <w:p w14:paraId="23455B2F" w14:textId="77777777" w:rsidR="009F3818" w:rsidRDefault="009F3818">
            <w:pPr>
              <w:spacing w:after="120"/>
              <w:rPr>
                <w:rFonts w:eastAsiaTheme="minorEastAsia"/>
                <w:i/>
                <w:color w:val="0070C0"/>
                <w:lang w:val="en-US" w:eastAsia="zh-CN"/>
              </w:rPr>
            </w:pPr>
          </w:p>
        </w:tc>
      </w:tr>
      <w:tr w:rsidR="009F3818" w14:paraId="72EF0257" w14:textId="77777777">
        <w:tc>
          <w:tcPr>
            <w:tcW w:w="1424" w:type="dxa"/>
          </w:tcPr>
          <w:p w14:paraId="2A64A90D" w14:textId="77777777" w:rsidR="009F3818" w:rsidRDefault="0060585B">
            <w:pPr>
              <w:spacing w:after="120"/>
              <w:rPr>
                <w:rFonts w:eastAsiaTheme="minorEastAsia"/>
                <w:color w:val="0070C0"/>
                <w:lang w:eastAsia="zh-CN"/>
              </w:rPr>
            </w:pPr>
            <w:r>
              <w:t>R4-2106329</w:t>
            </w:r>
          </w:p>
        </w:tc>
        <w:tc>
          <w:tcPr>
            <w:tcW w:w="2682" w:type="dxa"/>
          </w:tcPr>
          <w:p w14:paraId="72B6232C" w14:textId="77777777" w:rsidR="009F3818" w:rsidRDefault="0060585B">
            <w:pPr>
              <w:spacing w:after="120"/>
              <w:rPr>
                <w:rFonts w:eastAsiaTheme="minorEastAsia"/>
                <w:i/>
                <w:color w:val="0070C0"/>
                <w:lang w:val="en-US" w:eastAsia="zh-CN"/>
              </w:rPr>
            </w:pPr>
            <w:r>
              <w:t>Repeater timing</w:t>
            </w:r>
          </w:p>
        </w:tc>
        <w:tc>
          <w:tcPr>
            <w:tcW w:w="1418" w:type="dxa"/>
          </w:tcPr>
          <w:p w14:paraId="50704BD0" w14:textId="77777777" w:rsidR="009F3818" w:rsidRDefault="0060585B">
            <w:pPr>
              <w:spacing w:after="120"/>
              <w:rPr>
                <w:rFonts w:eastAsiaTheme="minorEastAsia"/>
                <w:i/>
                <w:color w:val="0070C0"/>
                <w:lang w:val="en-US" w:eastAsia="zh-CN"/>
              </w:rPr>
            </w:pPr>
            <w:r>
              <w:t>Nokia, Nokia Shanghai Bell</w:t>
            </w:r>
          </w:p>
        </w:tc>
        <w:tc>
          <w:tcPr>
            <w:tcW w:w="2409" w:type="dxa"/>
          </w:tcPr>
          <w:p w14:paraId="7F195C13" w14:textId="77777777" w:rsidR="009F3818" w:rsidRDefault="009F3818">
            <w:pPr>
              <w:spacing w:after="120"/>
              <w:rPr>
                <w:rFonts w:eastAsiaTheme="minorEastAsia"/>
                <w:color w:val="0070C0"/>
                <w:lang w:val="en-US" w:eastAsia="zh-CN"/>
              </w:rPr>
            </w:pPr>
          </w:p>
        </w:tc>
        <w:tc>
          <w:tcPr>
            <w:tcW w:w="1698" w:type="dxa"/>
          </w:tcPr>
          <w:p w14:paraId="0AEE4C3A" w14:textId="77777777" w:rsidR="009F3818" w:rsidRDefault="009F3818">
            <w:pPr>
              <w:spacing w:after="120"/>
              <w:rPr>
                <w:rFonts w:eastAsiaTheme="minorEastAsia"/>
                <w:i/>
                <w:color w:val="0070C0"/>
                <w:lang w:val="en-US" w:eastAsia="zh-CN"/>
              </w:rPr>
            </w:pPr>
          </w:p>
        </w:tc>
      </w:tr>
      <w:tr w:rsidR="009F3818" w14:paraId="08FE00AA" w14:textId="77777777">
        <w:tc>
          <w:tcPr>
            <w:tcW w:w="1424" w:type="dxa"/>
          </w:tcPr>
          <w:p w14:paraId="5639C96D" w14:textId="77777777" w:rsidR="009F3818" w:rsidRDefault="0060585B">
            <w:pPr>
              <w:spacing w:after="120"/>
              <w:rPr>
                <w:rFonts w:eastAsiaTheme="minorEastAsia"/>
                <w:color w:val="0070C0"/>
                <w:lang w:eastAsia="zh-CN"/>
              </w:rPr>
            </w:pPr>
            <w:r>
              <w:t>R4-2104613</w:t>
            </w:r>
          </w:p>
        </w:tc>
        <w:tc>
          <w:tcPr>
            <w:tcW w:w="2682" w:type="dxa"/>
          </w:tcPr>
          <w:p w14:paraId="01F14453" w14:textId="77777777" w:rsidR="009F3818" w:rsidRDefault="0060585B">
            <w:pPr>
              <w:spacing w:after="120"/>
              <w:rPr>
                <w:rFonts w:eastAsiaTheme="minorEastAsia"/>
                <w:i/>
                <w:color w:val="0070C0"/>
                <w:lang w:val="en-US" w:eastAsia="zh-CN"/>
              </w:rPr>
            </w:pPr>
            <w:r>
              <w:t>Discussion on transmitter power related FR2 radiated requirements</w:t>
            </w:r>
          </w:p>
        </w:tc>
        <w:tc>
          <w:tcPr>
            <w:tcW w:w="1418" w:type="dxa"/>
          </w:tcPr>
          <w:p w14:paraId="1FD6E2F2" w14:textId="77777777" w:rsidR="009F3818" w:rsidRDefault="0060585B">
            <w:pPr>
              <w:spacing w:after="120"/>
              <w:rPr>
                <w:rFonts w:eastAsiaTheme="minorEastAsia"/>
                <w:i/>
                <w:color w:val="0070C0"/>
                <w:lang w:val="en-US" w:eastAsia="zh-CN"/>
              </w:rPr>
            </w:pPr>
            <w:r>
              <w:t>CMCC</w:t>
            </w:r>
          </w:p>
        </w:tc>
        <w:tc>
          <w:tcPr>
            <w:tcW w:w="2409" w:type="dxa"/>
          </w:tcPr>
          <w:p w14:paraId="11CD19A3" w14:textId="77777777" w:rsidR="009F3818" w:rsidRDefault="009F3818">
            <w:pPr>
              <w:spacing w:after="120"/>
              <w:rPr>
                <w:rFonts w:eastAsiaTheme="minorEastAsia"/>
                <w:color w:val="0070C0"/>
                <w:lang w:val="en-US" w:eastAsia="zh-CN"/>
              </w:rPr>
            </w:pPr>
          </w:p>
        </w:tc>
        <w:tc>
          <w:tcPr>
            <w:tcW w:w="1698" w:type="dxa"/>
          </w:tcPr>
          <w:p w14:paraId="045D43C8" w14:textId="77777777" w:rsidR="009F3818" w:rsidRDefault="009F3818">
            <w:pPr>
              <w:spacing w:after="120"/>
              <w:rPr>
                <w:rFonts w:eastAsiaTheme="minorEastAsia"/>
                <w:i/>
                <w:color w:val="0070C0"/>
                <w:lang w:val="en-US" w:eastAsia="zh-CN"/>
              </w:rPr>
            </w:pPr>
          </w:p>
        </w:tc>
      </w:tr>
      <w:tr w:rsidR="009F3818" w14:paraId="4A2A318B" w14:textId="77777777">
        <w:tc>
          <w:tcPr>
            <w:tcW w:w="1424" w:type="dxa"/>
          </w:tcPr>
          <w:p w14:paraId="136C254B" w14:textId="77777777" w:rsidR="009F3818" w:rsidRDefault="0060585B">
            <w:pPr>
              <w:spacing w:after="120"/>
              <w:rPr>
                <w:rFonts w:eastAsiaTheme="minorEastAsia"/>
                <w:color w:val="0070C0"/>
                <w:lang w:eastAsia="zh-CN"/>
              </w:rPr>
            </w:pPr>
            <w:r>
              <w:t>R4-2104674</w:t>
            </w:r>
          </w:p>
        </w:tc>
        <w:tc>
          <w:tcPr>
            <w:tcW w:w="2682" w:type="dxa"/>
          </w:tcPr>
          <w:p w14:paraId="36DF762E" w14:textId="77777777" w:rsidR="009F3818" w:rsidRDefault="0060585B">
            <w:pPr>
              <w:spacing w:after="120"/>
              <w:rPr>
                <w:rFonts w:eastAsiaTheme="minorEastAsia"/>
                <w:i/>
                <w:color w:val="0070C0"/>
                <w:lang w:val="en-US" w:eastAsia="zh-CN"/>
              </w:rPr>
            </w:pPr>
            <w:r>
              <w:t>Radiated TX power for repeaters</w:t>
            </w:r>
          </w:p>
        </w:tc>
        <w:tc>
          <w:tcPr>
            <w:tcW w:w="1418" w:type="dxa"/>
          </w:tcPr>
          <w:p w14:paraId="35C58493" w14:textId="77777777" w:rsidR="009F3818" w:rsidRDefault="0060585B">
            <w:pPr>
              <w:spacing w:after="120"/>
              <w:rPr>
                <w:rFonts w:eastAsiaTheme="minorEastAsia"/>
                <w:i/>
                <w:color w:val="0070C0"/>
                <w:lang w:val="en-US" w:eastAsia="zh-CN"/>
              </w:rPr>
            </w:pPr>
            <w:r>
              <w:t>Ericsson</w:t>
            </w:r>
          </w:p>
        </w:tc>
        <w:tc>
          <w:tcPr>
            <w:tcW w:w="2409" w:type="dxa"/>
          </w:tcPr>
          <w:p w14:paraId="757BC847" w14:textId="77777777" w:rsidR="009F3818" w:rsidRDefault="009F3818">
            <w:pPr>
              <w:spacing w:after="120"/>
              <w:rPr>
                <w:rFonts w:eastAsiaTheme="minorEastAsia"/>
                <w:color w:val="0070C0"/>
                <w:lang w:val="en-US" w:eastAsia="zh-CN"/>
              </w:rPr>
            </w:pPr>
          </w:p>
        </w:tc>
        <w:tc>
          <w:tcPr>
            <w:tcW w:w="1698" w:type="dxa"/>
          </w:tcPr>
          <w:p w14:paraId="28BF3392" w14:textId="77777777" w:rsidR="009F3818" w:rsidRDefault="009F3818">
            <w:pPr>
              <w:spacing w:after="120"/>
              <w:rPr>
                <w:rFonts w:eastAsiaTheme="minorEastAsia"/>
                <w:i/>
                <w:color w:val="0070C0"/>
                <w:lang w:val="en-US" w:eastAsia="zh-CN"/>
              </w:rPr>
            </w:pPr>
          </w:p>
        </w:tc>
      </w:tr>
      <w:tr w:rsidR="009F3818" w14:paraId="75B3A58B" w14:textId="77777777">
        <w:tc>
          <w:tcPr>
            <w:tcW w:w="1424" w:type="dxa"/>
          </w:tcPr>
          <w:p w14:paraId="4FBB829A" w14:textId="77777777" w:rsidR="009F3818" w:rsidRDefault="0060585B">
            <w:pPr>
              <w:spacing w:after="120"/>
              <w:rPr>
                <w:rFonts w:eastAsiaTheme="minorEastAsia"/>
                <w:color w:val="0070C0"/>
                <w:lang w:eastAsia="zh-CN"/>
              </w:rPr>
            </w:pPr>
            <w:r>
              <w:t>R4-2104798</w:t>
            </w:r>
          </w:p>
        </w:tc>
        <w:tc>
          <w:tcPr>
            <w:tcW w:w="2682" w:type="dxa"/>
          </w:tcPr>
          <w:p w14:paraId="678E375E" w14:textId="77777777" w:rsidR="009F3818" w:rsidRDefault="0060585B">
            <w:pPr>
              <w:spacing w:after="120"/>
              <w:rPr>
                <w:rFonts w:eastAsiaTheme="minorEastAsia"/>
                <w:i/>
                <w:color w:val="0070C0"/>
                <w:lang w:val="en-US" w:eastAsia="zh-CN"/>
              </w:rPr>
            </w:pPr>
            <w:r>
              <w:t>Discussion on power requirement for FR2 NR repeater</w:t>
            </w:r>
          </w:p>
        </w:tc>
        <w:tc>
          <w:tcPr>
            <w:tcW w:w="1418" w:type="dxa"/>
          </w:tcPr>
          <w:p w14:paraId="55EF00CA" w14:textId="77777777" w:rsidR="009F3818" w:rsidRDefault="0060585B">
            <w:pPr>
              <w:spacing w:after="120"/>
              <w:rPr>
                <w:rFonts w:eastAsiaTheme="minorEastAsia"/>
                <w:i/>
                <w:color w:val="0070C0"/>
                <w:lang w:val="en-US" w:eastAsia="zh-CN"/>
              </w:rPr>
            </w:pPr>
            <w:r>
              <w:t>CATT</w:t>
            </w:r>
          </w:p>
        </w:tc>
        <w:tc>
          <w:tcPr>
            <w:tcW w:w="2409" w:type="dxa"/>
          </w:tcPr>
          <w:p w14:paraId="4CFE37F3" w14:textId="77777777" w:rsidR="009F3818" w:rsidRDefault="009F3818">
            <w:pPr>
              <w:spacing w:after="120"/>
              <w:rPr>
                <w:rFonts w:eastAsiaTheme="minorEastAsia"/>
                <w:color w:val="0070C0"/>
                <w:lang w:val="en-US" w:eastAsia="zh-CN"/>
              </w:rPr>
            </w:pPr>
          </w:p>
        </w:tc>
        <w:tc>
          <w:tcPr>
            <w:tcW w:w="1698" w:type="dxa"/>
          </w:tcPr>
          <w:p w14:paraId="4FB534B3" w14:textId="77777777" w:rsidR="009F3818" w:rsidRDefault="009F3818">
            <w:pPr>
              <w:spacing w:after="120"/>
              <w:rPr>
                <w:rFonts w:eastAsiaTheme="minorEastAsia"/>
                <w:i/>
                <w:color w:val="0070C0"/>
                <w:lang w:val="en-US" w:eastAsia="zh-CN"/>
              </w:rPr>
            </w:pPr>
          </w:p>
        </w:tc>
      </w:tr>
      <w:tr w:rsidR="009F3818" w14:paraId="7B07674A" w14:textId="77777777">
        <w:tc>
          <w:tcPr>
            <w:tcW w:w="1424" w:type="dxa"/>
          </w:tcPr>
          <w:p w14:paraId="07E2C2A1" w14:textId="77777777" w:rsidR="009F3818" w:rsidRDefault="0060585B">
            <w:pPr>
              <w:spacing w:after="120"/>
              <w:rPr>
                <w:rFonts w:eastAsiaTheme="minorEastAsia"/>
                <w:color w:val="0070C0"/>
                <w:lang w:eastAsia="zh-CN"/>
              </w:rPr>
            </w:pPr>
            <w:r>
              <w:t>R4-2106330</w:t>
            </w:r>
          </w:p>
        </w:tc>
        <w:tc>
          <w:tcPr>
            <w:tcW w:w="2682" w:type="dxa"/>
          </w:tcPr>
          <w:p w14:paraId="21515B27" w14:textId="77777777" w:rsidR="009F3818" w:rsidRDefault="0060585B">
            <w:pPr>
              <w:spacing w:after="120"/>
              <w:rPr>
                <w:rFonts w:eastAsiaTheme="minorEastAsia"/>
                <w:i/>
                <w:color w:val="0070C0"/>
                <w:lang w:val="en-US" w:eastAsia="zh-CN"/>
              </w:rPr>
            </w:pPr>
            <w:r>
              <w:t>Radiated power related requirements consideration for NR-Repeaters</w:t>
            </w:r>
          </w:p>
        </w:tc>
        <w:tc>
          <w:tcPr>
            <w:tcW w:w="1418" w:type="dxa"/>
          </w:tcPr>
          <w:p w14:paraId="4922B7A4" w14:textId="77777777" w:rsidR="009F3818" w:rsidRDefault="0060585B">
            <w:pPr>
              <w:spacing w:after="120"/>
              <w:rPr>
                <w:rFonts w:eastAsiaTheme="minorEastAsia"/>
                <w:i/>
                <w:color w:val="0070C0"/>
                <w:lang w:val="en-US" w:eastAsia="zh-CN"/>
              </w:rPr>
            </w:pPr>
            <w:r>
              <w:t>Nokia, Nokia Shanghai Bell</w:t>
            </w:r>
          </w:p>
        </w:tc>
        <w:tc>
          <w:tcPr>
            <w:tcW w:w="2409" w:type="dxa"/>
          </w:tcPr>
          <w:p w14:paraId="53EBEB90" w14:textId="77777777" w:rsidR="009F3818" w:rsidRDefault="009F3818">
            <w:pPr>
              <w:spacing w:after="120"/>
              <w:rPr>
                <w:rFonts w:eastAsiaTheme="minorEastAsia"/>
                <w:color w:val="0070C0"/>
                <w:lang w:val="en-US" w:eastAsia="zh-CN"/>
              </w:rPr>
            </w:pPr>
          </w:p>
        </w:tc>
        <w:tc>
          <w:tcPr>
            <w:tcW w:w="1698" w:type="dxa"/>
          </w:tcPr>
          <w:p w14:paraId="1CB8DD1D" w14:textId="77777777" w:rsidR="009F3818" w:rsidRDefault="009F3818">
            <w:pPr>
              <w:spacing w:after="120"/>
              <w:rPr>
                <w:rFonts w:eastAsiaTheme="minorEastAsia"/>
                <w:i/>
                <w:color w:val="0070C0"/>
                <w:lang w:val="en-US" w:eastAsia="zh-CN"/>
              </w:rPr>
            </w:pPr>
          </w:p>
        </w:tc>
      </w:tr>
      <w:tr w:rsidR="009F3818" w14:paraId="6CC16DBE" w14:textId="77777777">
        <w:tc>
          <w:tcPr>
            <w:tcW w:w="1424" w:type="dxa"/>
          </w:tcPr>
          <w:p w14:paraId="66128634" w14:textId="77777777" w:rsidR="009F3818" w:rsidRDefault="0060585B">
            <w:pPr>
              <w:spacing w:after="120"/>
              <w:rPr>
                <w:rFonts w:eastAsiaTheme="minorEastAsia"/>
                <w:color w:val="0070C0"/>
                <w:lang w:eastAsia="zh-CN"/>
              </w:rPr>
            </w:pPr>
            <w:r>
              <w:t>R4-2106352</w:t>
            </w:r>
          </w:p>
        </w:tc>
        <w:tc>
          <w:tcPr>
            <w:tcW w:w="2682" w:type="dxa"/>
          </w:tcPr>
          <w:p w14:paraId="6FB370B3" w14:textId="77777777" w:rsidR="009F3818" w:rsidRDefault="0060585B">
            <w:pPr>
              <w:spacing w:after="120"/>
              <w:rPr>
                <w:rFonts w:eastAsiaTheme="minorEastAsia"/>
                <w:i/>
                <w:color w:val="0070C0"/>
                <w:lang w:val="en-US" w:eastAsia="zh-CN"/>
              </w:rPr>
            </w:pPr>
            <w:r>
              <w:t>Views on transmitted power related requirements for FR2 NR repeater</w:t>
            </w:r>
          </w:p>
        </w:tc>
        <w:tc>
          <w:tcPr>
            <w:tcW w:w="1418" w:type="dxa"/>
          </w:tcPr>
          <w:p w14:paraId="51F76DE0" w14:textId="77777777" w:rsidR="009F3818" w:rsidRDefault="0060585B">
            <w:pPr>
              <w:spacing w:after="120"/>
              <w:rPr>
                <w:rFonts w:eastAsiaTheme="minorEastAsia"/>
                <w:i/>
                <w:color w:val="0070C0"/>
                <w:lang w:val="en-US" w:eastAsia="zh-CN"/>
              </w:rPr>
            </w:pPr>
            <w:r>
              <w:t>NTT DOCOMO, INC.</w:t>
            </w:r>
          </w:p>
        </w:tc>
        <w:tc>
          <w:tcPr>
            <w:tcW w:w="2409" w:type="dxa"/>
          </w:tcPr>
          <w:p w14:paraId="1C3F051E" w14:textId="77777777" w:rsidR="009F3818" w:rsidRDefault="009F3818">
            <w:pPr>
              <w:spacing w:after="120"/>
              <w:rPr>
                <w:rFonts w:eastAsiaTheme="minorEastAsia"/>
                <w:color w:val="0070C0"/>
                <w:lang w:val="en-US" w:eastAsia="zh-CN"/>
              </w:rPr>
            </w:pPr>
          </w:p>
        </w:tc>
        <w:tc>
          <w:tcPr>
            <w:tcW w:w="1698" w:type="dxa"/>
          </w:tcPr>
          <w:p w14:paraId="38B4021A" w14:textId="77777777" w:rsidR="009F3818" w:rsidRDefault="009F3818">
            <w:pPr>
              <w:spacing w:after="120"/>
              <w:rPr>
                <w:rFonts w:eastAsiaTheme="minorEastAsia"/>
                <w:i/>
                <w:color w:val="0070C0"/>
                <w:lang w:val="en-US" w:eastAsia="zh-CN"/>
              </w:rPr>
            </w:pPr>
          </w:p>
        </w:tc>
      </w:tr>
      <w:tr w:rsidR="009F3818" w14:paraId="21B49897" w14:textId="77777777">
        <w:tc>
          <w:tcPr>
            <w:tcW w:w="1424" w:type="dxa"/>
          </w:tcPr>
          <w:p w14:paraId="539C0B1B" w14:textId="77777777" w:rsidR="009F3818" w:rsidRDefault="0060585B">
            <w:pPr>
              <w:spacing w:after="120"/>
              <w:rPr>
                <w:rFonts w:eastAsiaTheme="minorEastAsia"/>
                <w:color w:val="0070C0"/>
                <w:lang w:eastAsia="zh-CN"/>
              </w:rPr>
            </w:pPr>
            <w:r>
              <w:t>R4-2104618</w:t>
            </w:r>
          </w:p>
        </w:tc>
        <w:tc>
          <w:tcPr>
            <w:tcW w:w="2682" w:type="dxa"/>
          </w:tcPr>
          <w:p w14:paraId="2462F908" w14:textId="77777777" w:rsidR="009F3818" w:rsidRDefault="0060585B">
            <w:pPr>
              <w:spacing w:after="120"/>
              <w:rPr>
                <w:rFonts w:eastAsiaTheme="minorEastAsia"/>
                <w:i/>
                <w:color w:val="0070C0"/>
                <w:lang w:val="en-US" w:eastAsia="zh-CN"/>
              </w:rPr>
            </w:pPr>
            <w:r>
              <w:t>Discussion on transmitter emission related radiated requirements</w:t>
            </w:r>
          </w:p>
        </w:tc>
        <w:tc>
          <w:tcPr>
            <w:tcW w:w="1418" w:type="dxa"/>
          </w:tcPr>
          <w:p w14:paraId="03F862CE" w14:textId="77777777" w:rsidR="009F3818" w:rsidRDefault="0060585B">
            <w:pPr>
              <w:spacing w:after="120"/>
              <w:rPr>
                <w:rFonts w:eastAsiaTheme="minorEastAsia"/>
                <w:i/>
                <w:color w:val="0070C0"/>
                <w:lang w:val="en-US" w:eastAsia="zh-CN"/>
              </w:rPr>
            </w:pPr>
            <w:r>
              <w:t>CMCC</w:t>
            </w:r>
          </w:p>
        </w:tc>
        <w:tc>
          <w:tcPr>
            <w:tcW w:w="2409" w:type="dxa"/>
          </w:tcPr>
          <w:p w14:paraId="6AF32378" w14:textId="77777777" w:rsidR="009F3818" w:rsidRDefault="009F3818">
            <w:pPr>
              <w:spacing w:after="120"/>
              <w:rPr>
                <w:rFonts w:eastAsiaTheme="minorEastAsia"/>
                <w:color w:val="0070C0"/>
                <w:lang w:val="en-US" w:eastAsia="zh-CN"/>
              </w:rPr>
            </w:pPr>
          </w:p>
        </w:tc>
        <w:tc>
          <w:tcPr>
            <w:tcW w:w="1698" w:type="dxa"/>
          </w:tcPr>
          <w:p w14:paraId="0CA49A00" w14:textId="77777777" w:rsidR="009F3818" w:rsidRDefault="009F3818">
            <w:pPr>
              <w:spacing w:after="120"/>
              <w:rPr>
                <w:rFonts w:eastAsiaTheme="minorEastAsia"/>
                <w:i/>
                <w:color w:val="0070C0"/>
                <w:lang w:val="en-US" w:eastAsia="zh-CN"/>
              </w:rPr>
            </w:pPr>
          </w:p>
        </w:tc>
      </w:tr>
      <w:tr w:rsidR="009F3818" w14:paraId="3B5B3698" w14:textId="77777777">
        <w:tc>
          <w:tcPr>
            <w:tcW w:w="1424" w:type="dxa"/>
          </w:tcPr>
          <w:p w14:paraId="284EA13D" w14:textId="77777777" w:rsidR="009F3818" w:rsidRDefault="0060585B">
            <w:pPr>
              <w:spacing w:after="120"/>
              <w:rPr>
                <w:rFonts w:eastAsiaTheme="minorEastAsia"/>
                <w:color w:val="0070C0"/>
                <w:lang w:eastAsia="zh-CN"/>
              </w:rPr>
            </w:pPr>
            <w:r>
              <w:t>R4-2104672</w:t>
            </w:r>
          </w:p>
        </w:tc>
        <w:tc>
          <w:tcPr>
            <w:tcW w:w="2682" w:type="dxa"/>
          </w:tcPr>
          <w:p w14:paraId="6B8C6677" w14:textId="77777777" w:rsidR="009F3818" w:rsidRDefault="0060585B">
            <w:pPr>
              <w:spacing w:after="120"/>
              <w:rPr>
                <w:rFonts w:eastAsiaTheme="minorEastAsia"/>
                <w:i/>
                <w:color w:val="0070C0"/>
                <w:lang w:val="en-US" w:eastAsia="zh-CN"/>
              </w:rPr>
            </w:pPr>
            <w:r>
              <w:t xml:space="preserve">Radiated emissions </w:t>
            </w:r>
            <w:r>
              <w:lastRenderedPageBreak/>
              <w:t>requirements</w:t>
            </w:r>
          </w:p>
        </w:tc>
        <w:tc>
          <w:tcPr>
            <w:tcW w:w="1418" w:type="dxa"/>
          </w:tcPr>
          <w:p w14:paraId="0443E41C" w14:textId="77777777" w:rsidR="009F3818" w:rsidRDefault="0060585B">
            <w:pPr>
              <w:spacing w:after="120"/>
              <w:rPr>
                <w:rFonts w:eastAsiaTheme="minorEastAsia"/>
                <w:i/>
                <w:color w:val="0070C0"/>
                <w:lang w:val="en-US" w:eastAsia="zh-CN"/>
              </w:rPr>
            </w:pPr>
            <w:r>
              <w:lastRenderedPageBreak/>
              <w:t>Ericsson</w:t>
            </w:r>
          </w:p>
        </w:tc>
        <w:tc>
          <w:tcPr>
            <w:tcW w:w="2409" w:type="dxa"/>
          </w:tcPr>
          <w:p w14:paraId="3B92C9D5" w14:textId="77777777" w:rsidR="009F3818" w:rsidRDefault="009F3818">
            <w:pPr>
              <w:spacing w:after="120"/>
              <w:rPr>
                <w:rFonts w:eastAsiaTheme="minorEastAsia"/>
                <w:color w:val="0070C0"/>
                <w:lang w:val="en-US" w:eastAsia="zh-CN"/>
              </w:rPr>
            </w:pPr>
          </w:p>
        </w:tc>
        <w:tc>
          <w:tcPr>
            <w:tcW w:w="1698" w:type="dxa"/>
          </w:tcPr>
          <w:p w14:paraId="0955CB0C" w14:textId="77777777" w:rsidR="009F3818" w:rsidRDefault="009F3818">
            <w:pPr>
              <w:spacing w:after="120"/>
              <w:rPr>
                <w:rFonts w:eastAsiaTheme="minorEastAsia"/>
                <w:i/>
                <w:color w:val="0070C0"/>
                <w:lang w:val="en-US" w:eastAsia="zh-CN"/>
              </w:rPr>
            </w:pPr>
          </w:p>
        </w:tc>
      </w:tr>
      <w:tr w:rsidR="009F3818" w14:paraId="419A4DEF" w14:textId="77777777">
        <w:tc>
          <w:tcPr>
            <w:tcW w:w="1424" w:type="dxa"/>
          </w:tcPr>
          <w:p w14:paraId="354A37A4" w14:textId="77777777" w:rsidR="009F3818" w:rsidRDefault="0060585B">
            <w:pPr>
              <w:spacing w:after="120"/>
              <w:rPr>
                <w:rFonts w:eastAsiaTheme="minorEastAsia"/>
                <w:color w:val="0070C0"/>
                <w:lang w:eastAsia="zh-CN"/>
              </w:rPr>
            </w:pPr>
            <w:r>
              <w:lastRenderedPageBreak/>
              <w:t>R4-2104799</w:t>
            </w:r>
          </w:p>
        </w:tc>
        <w:tc>
          <w:tcPr>
            <w:tcW w:w="2682" w:type="dxa"/>
          </w:tcPr>
          <w:p w14:paraId="7B4560EC" w14:textId="77777777" w:rsidR="009F3818" w:rsidRDefault="0060585B">
            <w:pPr>
              <w:spacing w:after="120"/>
              <w:rPr>
                <w:rFonts w:eastAsiaTheme="minorEastAsia"/>
                <w:i/>
                <w:color w:val="0070C0"/>
                <w:lang w:val="en-US" w:eastAsia="zh-CN"/>
              </w:rPr>
            </w:pPr>
            <w:r>
              <w:t>Discussion on emission requirements for FR2 NR repeater</w:t>
            </w:r>
          </w:p>
        </w:tc>
        <w:tc>
          <w:tcPr>
            <w:tcW w:w="1418" w:type="dxa"/>
          </w:tcPr>
          <w:p w14:paraId="2FA42F7A" w14:textId="77777777" w:rsidR="009F3818" w:rsidRDefault="0060585B">
            <w:pPr>
              <w:spacing w:after="120"/>
              <w:rPr>
                <w:rFonts w:eastAsiaTheme="minorEastAsia"/>
                <w:i/>
                <w:color w:val="0070C0"/>
                <w:lang w:val="en-US" w:eastAsia="zh-CN"/>
              </w:rPr>
            </w:pPr>
            <w:r>
              <w:t>CATT</w:t>
            </w:r>
          </w:p>
        </w:tc>
        <w:tc>
          <w:tcPr>
            <w:tcW w:w="2409" w:type="dxa"/>
          </w:tcPr>
          <w:p w14:paraId="48BE2AF8" w14:textId="77777777" w:rsidR="009F3818" w:rsidRDefault="009F3818">
            <w:pPr>
              <w:spacing w:after="120"/>
              <w:rPr>
                <w:rFonts w:eastAsiaTheme="minorEastAsia"/>
                <w:color w:val="0070C0"/>
                <w:lang w:val="en-US" w:eastAsia="zh-CN"/>
              </w:rPr>
            </w:pPr>
          </w:p>
        </w:tc>
        <w:tc>
          <w:tcPr>
            <w:tcW w:w="1698" w:type="dxa"/>
          </w:tcPr>
          <w:p w14:paraId="42834928" w14:textId="77777777" w:rsidR="009F3818" w:rsidRDefault="009F3818">
            <w:pPr>
              <w:spacing w:after="120"/>
              <w:rPr>
                <w:rFonts w:eastAsiaTheme="minorEastAsia"/>
                <w:i/>
                <w:color w:val="0070C0"/>
                <w:lang w:val="en-US" w:eastAsia="zh-CN"/>
              </w:rPr>
            </w:pPr>
          </w:p>
        </w:tc>
      </w:tr>
      <w:tr w:rsidR="009F3818" w14:paraId="2B6E9694" w14:textId="77777777">
        <w:tc>
          <w:tcPr>
            <w:tcW w:w="1424" w:type="dxa"/>
          </w:tcPr>
          <w:p w14:paraId="57ACB1D3" w14:textId="77777777" w:rsidR="009F3818" w:rsidRDefault="0060585B">
            <w:pPr>
              <w:spacing w:after="120"/>
              <w:rPr>
                <w:rFonts w:eastAsiaTheme="minorEastAsia"/>
                <w:color w:val="0070C0"/>
                <w:lang w:eastAsia="zh-CN"/>
              </w:rPr>
            </w:pPr>
            <w:r>
              <w:t>R4-2106331</w:t>
            </w:r>
          </w:p>
        </w:tc>
        <w:tc>
          <w:tcPr>
            <w:tcW w:w="2682" w:type="dxa"/>
          </w:tcPr>
          <w:p w14:paraId="172EC9FD" w14:textId="77777777" w:rsidR="009F3818" w:rsidRDefault="0060585B">
            <w:pPr>
              <w:spacing w:after="120"/>
              <w:rPr>
                <w:rFonts w:eastAsiaTheme="minorEastAsia"/>
                <w:i/>
                <w:color w:val="0070C0"/>
                <w:lang w:val="en-US" w:eastAsia="zh-CN"/>
              </w:rPr>
            </w:pPr>
            <w:r>
              <w:t>Radiated emission requirement consideration for NR-Repeaters</w:t>
            </w:r>
          </w:p>
        </w:tc>
        <w:tc>
          <w:tcPr>
            <w:tcW w:w="1418" w:type="dxa"/>
          </w:tcPr>
          <w:p w14:paraId="7907BCAF" w14:textId="77777777" w:rsidR="009F3818" w:rsidRDefault="0060585B">
            <w:pPr>
              <w:spacing w:after="120"/>
              <w:rPr>
                <w:rFonts w:eastAsiaTheme="minorEastAsia"/>
                <w:i/>
                <w:color w:val="0070C0"/>
                <w:lang w:val="en-US" w:eastAsia="zh-CN"/>
              </w:rPr>
            </w:pPr>
            <w:r>
              <w:t>Nokia, Nokia Shanghai Bell</w:t>
            </w:r>
          </w:p>
        </w:tc>
        <w:tc>
          <w:tcPr>
            <w:tcW w:w="2409" w:type="dxa"/>
          </w:tcPr>
          <w:p w14:paraId="38DE743E" w14:textId="77777777" w:rsidR="009F3818" w:rsidRDefault="009F3818">
            <w:pPr>
              <w:spacing w:after="120"/>
              <w:rPr>
                <w:rFonts w:eastAsiaTheme="minorEastAsia"/>
                <w:color w:val="0070C0"/>
                <w:lang w:val="en-US" w:eastAsia="zh-CN"/>
              </w:rPr>
            </w:pPr>
          </w:p>
        </w:tc>
        <w:tc>
          <w:tcPr>
            <w:tcW w:w="1698" w:type="dxa"/>
          </w:tcPr>
          <w:p w14:paraId="491E534D" w14:textId="77777777" w:rsidR="009F3818" w:rsidRDefault="009F3818">
            <w:pPr>
              <w:spacing w:after="120"/>
              <w:rPr>
                <w:rFonts w:eastAsiaTheme="minorEastAsia"/>
                <w:i/>
                <w:color w:val="0070C0"/>
                <w:lang w:val="en-US" w:eastAsia="zh-CN"/>
              </w:rPr>
            </w:pPr>
          </w:p>
        </w:tc>
      </w:tr>
      <w:tr w:rsidR="009F3818" w14:paraId="14316ED0" w14:textId="77777777">
        <w:tc>
          <w:tcPr>
            <w:tcW w:w="1424" w:type="dxa"/>
          </w:tcPr>
          <w:p w14:paraId="4C936AEE" w14:textId="77777777" w:rsidR="009F3818" w:rsidRDefault="0060585B">
            <w:pPr>
              <w:spacing w:after="120"/>
              <w:rPr>
                <w:rFonts w:eastAsiaTheme="minorEastAsia"/>
                <w:color w:val="0070C0"/>
                <w:lang w:eastAsia="zh-CN"/>
              </w:rPr>
            </w:pPr>
            <w:r>
              <w:t>R4-2106353</w:t>
            </w:r>
          </w:p>
        </w:tc>
        <w:tc>
          <w:tcPr>
            <w:tcW w:w="2682" w:type="dxa"/>
          </w:tcPr>
          <w:p w14:paraId="4E7A0B05" w14:textId="77777777" w:rsidR="009F3818" w:rsidRDefault="0060585B">
            <w:pPr>
              <w:spacing w:after="120"/>
              <w:rPr>
                <w:rFonts w:eastAsiaTheme="minorEastAsia"/>
                <w:i/>
                <w:color w:val="0070C0"/>
                <w:lang w:val="en-US" w:eastAsia="zh-CN"/>
              </w:rPr>
            </w:pPr>
            <w:r>
              <w:t>Views on emission requirements for FR2 NR repeater</w:t>
            </w:r>
          </w:p>
        </w:tc>
        <w:tc>
          <w:tcPr>
            <w:tcW w:w="1418" w:type="dxa"/>
          </w:tcPr>
          <w:p w14:paraId="3B05A17F" w14:textId="77777777" w:rsidR="009F3818" w:rsidRDefault="0060585B">
            <w:pPr>
              <w:spacing w:after="120"/>
              <w:rPr>
                <w:rFonts w:eastAsiaTheme="minorEastAsia"/>
                <w:i/>
                <w:color w:val="0070C0"/>
                <w:lang w:val="en-US" w:eastAsia="zh-CN"/>
              </w:rPr>
            </w:pPr>
            <w:r>
              <w:t>NTT DOCOMO, INC.</w:t>
            </w:r>
          </w:p>
        </w:tc>
        <w:tc>
          <w:tcPr>
            <w:tcW w:w="2409" w:type="dxa"/>
          </w:tcPr>
          <w:p w14:paraId="62116771" w14:textId="77777777" w:rsidR="009F3818" w:rsidRDefault="009F3818">
            <w:pPr>
              <w:spacing w:after="120"/>
              <w:rPr>
                <w:rFonts w:eastAsiaTheme="minorEastAsia"/>
                <w:color w:val="0070C0"/>
                <w:lang w:val="en-US" w:eastAsia="zh-CN"/>
              </w:rPr>
            </w:pPr>
          </w:p>
        </w:tc>
        <w:tc>
          <w:tcPr>
            <w:tcW w:w="1698" w:type="dxa"/>
          </w:tcPr>
          <w:p w14:paraId="50BA3FE1" w14:textId="77777777" w:rsidR="009F3818" w:rsidRDefault="009F3818">
            <w:pPr>
              <w:spacing w:after="120"/>
              <w:rPr>
                <w:rFonts w:eastAsiaTheme="minorEastAsia"/>
                <w:i/>
                <w:color w:val="0070C0"/>
                <w:lang w:val="en-US" w:eastAsia="zh-CN"/>
              </w:rPr>
            </w:pPr>
          </w:p>
        </w:tc>
      </w:tr>
      <w:tr w:rsidR="009F3818" w14:paraId="4F05DECE" w14:textId="77777777">
        <w:tc>
          <w:tcPr>
            <w:tcW w:w="1424" w:type="dxa"/>
          </w:tcPr>
          <w:p w14:paraId="4774CD65" w14:textId="77777777" w:rsidR="009F3818" w:rsidRDefault="0060585B">
            <w:pPr>
              <w:spacing w:after="120"/>
              <w:rPr>
                <w:rFonts w:eastAsiaTheme="minorEastAsia"/>
                <w:color w:val="0070C0"/>
                <w:lang w:eastAsia="zh-CN"/>
              </w:rPr>
            </w:pPr>
            <w:r>
              <w:t>R4-2104675</w:t>
            </w:r>
          </w:p>
        </w:tc>
        <w:tc>
          <w:tcPr>
            <w:tcW w:w="2682" w:type="dxa"/>
          </w:tcPr>
          <w:p w14:paraId="66F87F7E" w14:textId="77777777" w:rsidR="009F3818" w:rsidRDefault="0060585B">
            <w:pPr>
              <w:spacing w:after="120"/>
              <w:rPr>
                <w:rFonts w:eastAsiaTheme="minorEastAsia"/>
                <w:i/>
                <w:color w:val="0070C0"/>
                <w:lang w:val="en-US" w:eastAsia="zh-CN"/>
              </w:rPr>
            </w:pPr>
            <w:r>
              <w:t>Other radiated repeater requirements</w:t>
            </w:r>
          </w:p>
        </w:tc>
        <w:tc>
          <w:tcPr>
            <w:tcW w:w="1418" w:type="dxa"/>
          </w:tcPr>
          <w:p w14:paraId="664002E0" w14:textId="77777777" w:rsidR="009F3818" w:rsidRDefault="0060585B">
            <w:pPr>
              <w:spacing w:after="120"/>
              <w:rPr>
                <w:rFonts w:eastAsiaTheme="minorEastAsia"/>
                <w:i/>
                <w:color w:val="0070C0"/>
                <w:lang w:val="en-US" w:eastAsia="zh-CN"/>
              </w:rPr>
            </w:pPr>
            <w:r>
              <w:t>Ericsson</w:t>
            </w:r>
          </w:p>
        </w:tc>
        <w:tc>
          <w:tcPr>
            <w:tcW w:w="2409" w:type="dxa"/>
          </w:tcPr>
          <w:p w14:paraId="40BB401D" w14:textId="77777777" w:rsidR="009F3818" w:rsidRDefault="009F3818">
            <w:pPr>
              <w:spacing w:after="120"/>
              <w:rPr>
                <w:rFonts w:eastAsiaTheme="minorEastAsia"/>
                <w:color w:val="0070C0"/>
                <w:lang w:val="en-US" w:eastAsia="zh-CN"/>
              </w:rPr>
            </w:pPr>
          </w:p>
        </w:tc>
        <w:tc>
          <w:tcPr>
            <w:tcW w:w="1698" w:type="dxa"/>
          </w:tcPr>
          <w:p w14:paraId="6A977239" w14:textId="77777777" w:rsidR="009F3818" w:rsidRDefault="009F3818">
            <w:pPr>
              <w:spacing w:after="120"/>
              <w:rPr>
                <w:rFonts w:eastAsiaTheme="minorEastAsia"/>
                <w:i/>
                <w:color w:val="0070C0"/>
                <w:lang w:val="en-US" w:eastAsia="zh-CN"/>
              </w:rPr>
            </w:pPr>
          </w:p>
        </w:tc>
      </w:tr>
      <w:tr w:rsidR="009F3818" w14:paraId="3CCF3F53" w14:textId="77777777">
        <w:tc>
          <w:tcPr>
            <w:tcW w:w="1424" w:type="dxa"/>
          </w:tcPr>
          <w:p w14:paraId="2F416678" w14:textId="77777777" w:rsidR="009F3818" w:rsidRDefault="0060585B">
            <w:pPr>
              <w:spacing w:after="120"/>
              <w:rPr>
                <w:rFonts w:eastAsiaTheme="minorEastAsia"/>
                <w:color w:val="0070C0"/>
                <w:lang w:eastAsia="zh-CN"/>
              </w:rPr>
            </w:pPr>
            <w:r>
              <w:t>R4-2104800</w:t>
            </w:r>
          </w:p>
        </w:tc>
        <w:tc>
          <w:tcPr>
            <w:tcW w:w="2682" w:type="dxa"/>
          </w:tcPr>
          <w:p w14:paraId="7B04D711" w14:textId="77777777" w:rsidR="009F3818" w:rsidRDefault="0060585B">
            <w:pPr>
              <w:spacing w:after="120"/>
              <w:rPr>
                <w:rFonts w:eastAsiaTheme="minorEastAsia"/>
                <w:i/>
                <w:color w:val="0070C0"/>
                <w:lang w:val="en-US" w:eastAsia="zh-CN"/>
              </w:rPr>
            </w:pPr>
            <w:r>
              <w:t>Discussion on other requirements for FR2 NR repeater</w:t>
            </w:r>
          </w:p>
        </w:tc>
        <w:tc>
          <w:tcPr>
            <w:tcW w:w="1418" w:type="dxa"/>
          </w:tcPr>
          <w:p w14:paraId="03BBA057" w14:textId="77777777" w:rsidR="009F3818" w:rsidRDefault="0060585B">
            <w:pPr>
              <w:spacing w:after="120"/>
              <w:rPr>
                <w:rFonts w:eastAsiaTheme="minorEastAsia"/>
                <w:i/>
                <w:color w:val="0070C0"/>
                <w:lang w:val="en-US" w:eastAsia="zh-CN"/>
              </w:rPr>
            </w:pPr>
            <w:r>
              <w:t>CATT</w:t>
            </w:r>
          </w:p>
        </w:tc>
        <w:tc>
          <w:tcPr>
            <w:tcW w:w="2409" w:type="dxa"/>
          </w:tcPr>
          <w:p w14:paraId="5002D224" w14:textId="77777777" w:rsidR="009F3818" w:rsidRDefault="009F3818">
            <w:pPr>
              <w:spacing w:after="120"/>
              <w:rPr>
                <w:rFonts w:eastAsiaTheme="minorEastAsia"/>
                <w:color w:val="0070C0"/>
                <w:lang w:val="en-US" w:eastAsia="zh-CN"/>
              </w:rPr>
            </w:pPr>
          </w:p>
        </w:tc>
        <w:tc>
          <w:tcPr>
            <w:tcW w:w="1698" w:type="dxa"/>
          </w:tcPr>
          <w:p w14:paraId="1744932F" w14:textId="77777777" w:rsidR="009F3818" w:rsidRDefault="009F3818">
            <w:pPr>
              <w:spacing w:after="120"/>
              <w:rPr>
                <w:rFonts w:eastAsiaTheme="minorEastAsia"/>
                <w:i/>
                <w:color w:val="0070C0"/>
                <w:lang w:val="en-US" w:eastAsia="zh-CN"/>
              </w:rPr>
            </w:pPr>
          </w:p>
        </w:tc>
      </w:tr>
      <w:tr w:rsidR="009F3818" w14:paraId="1E46323F" w14:textId="77777777">
        <w:tc>
          <w:tcPr>
            <w:tcW w:w="1424" w:type="dxa"/>
          </w:tcPr>
          <w:p w14:paraId="75BD3767" w14:textId="77777777" w:rsidR="009F3818" w:rsidRDefault="0060585B">
            <w:pPr>
              <w:spacing w:after="120"/>
              <w:rPr>
                <w:rFonts w:eastAsiaTheme="minorEastAsia"/>
                <w:color w:val="0070C0"/>
                <w:lang w:eastAsia="zh-CN"/>
              </w:rPr>
            </w:pPr>
            <w:r>
              <w:t>R4-2106332</w:t>
            </w:r>
          </w:p>
        </w:tc>
        <w:tc>
          <w:tcPr>
            <w:tcW w:w="2682" w:type="dxa"/>
          </w:tcPr>
          <w:p w14:paraId="77036BF7" w14:textId="77777777" w:rsidR="009F3818" w:rsidRDefault="0060585B">
            <w:pPr>
              <w:spacing w:after="120"/>
              <w:rPr>
                <w:rFonts w:eastAsiaTheme="minorEastAsia"/>
                <w:i/>
                <w:color w:val="0070C0"/>
                <w:lang w:val="en-US" w:eastAsia="zh-CN"/>
              </w:rPr>
            </w:pPr>
            <w:r>
              <w:t>Frequency error considerations for FR2 NR-Repeaters</w:t>
            </w:r>
          </w:p>
        </w:tc>
        <w:tc>
          <w:tcPr>
            <w:tcW w:w="1418" w:type="dxa"/>
          </w:tcPr>
          <w:p w14:paraId="5951E52E" w14:textId="77777777" w:rsidR="009F3818" w:rsidRDefault="0060585B">
            <w:pPr>
              <w:spacing w:after="120"/>
              <w:rPr>
                <w:rFonts w:eastAsiaTheme="minorEastAsia"/>
                <w:i/>
                <w:color w:val="0070C0"/>
                <w:lang w:val="en-US" w:eastAsia="zh-CN"/>
              </w:rPr>
            </w:pPr>
            <w:r>
              <w:t>Nokia, Nokia Shanghai Bell</w:t>
            </w:r>
          </w:p>
        </w:tc>
        <w:tc>
          <w:tcPr>
            <w:tcW w:w="2409" w:type="dxa"/>
          </w:tcPr>
          <w:p w14:paraId="35D1F8B1" w14:textId="77777777" w:rsidR="009F3818" w:rsidRDefault="009F3818">
            <w:pPr>
              <w:spacing w:after="120"/>
              <w:rPr>
                <w:rFonts w:eastAsiaTheme="minorEastAsia"/>
                <w:color w:val="0070C0"/>
                <w:lang w:val="en-US" w:eastAsia="zh-CN"/>
              </w:rPr>
            </w:pPr>
          </w:p>
        </w:tc>
        <w:tc>
          <w:tcPr>
            <w:tcW w:w="1698" w:type="dxa"/>
          </w:tcPr>
          <w:p w14:paraId="533E761E" w14:textId="77777777" w:rsidR="009F3818" w:rsidRDefault="009F3818">
            <w:pPr>
              <w:spacing w:after="120"/>
              <w:rPr>
                <w:rFonts w:eastAsiaTheme="minorEastAsia"/>
                <w:i/>
                <w:color w:val="0070C0"/>
                <w:lang w:val="en-US" w:eastAsia="zh-CN"/>
              </w:rPr>
            </w:pPr>
          </w:p>
        </w:tc>
      </w:tr>
    </w:tbl>
    <w:p w14:paraId="06024A18" w14:textId="77777777" w:rsidR="009F3818" w:rsidRDefault="009F3818">
      <w:pPr>
        <w:rPr>
          <w:lang w:eastAsia="ja-JP"/>
        </w:rPr>
      </w:pPr>
    </w:p>
    <w:p w14:paraId="20E13ED5" w14:textId="77777777" w:rsidR="009F3818" w:rsidRDefault="0060585B">
      <w:pPr>
        <w:rPr>
          <w:rFonts w:eastAsiaTheme="minorEastAsia"/>
          <w:color w:val="0070C0"/>
          <w:lang w:val="en-US" w:eastAsia="zh-CN"/>
        </w:rPr>
      </w:pPr>
      <w:r>
        <w:rPr>
          <w:rFonts w:eastAsiaTheme="minorEastAsia"/>
          <w:color w:val="0070C0"/>
          <w:lang w:val="en-US" w:eastAsia="zh-CN"/>
        </w:rPr>
        <w:t>Notes:</w:t>
      </w:r>
    </w:p>
    <w:p w14:paraId="7C34291F" w14:textId="77777777" w:rsidR="009F3818" w:rsidRDefault="0060585B">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81A8FDB" w14:textId="77777777" w:rsidR="009F3818" w:rsidRDefault="0060585B">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0DBFAB" w14:textId="77777777" w:rsidR="009F3818" w:rsidRDefault="0060585B">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07EC761" w14:textId="77777777" w:rsidR="009F3818" w:rsidRDefault="0060585B">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AB3C048" w14:textId="77777777" w:rsidR="009F3818" w:rsidRDefault="0060585B">
      <w:pPr>
        <w:pStyle w:val="afc"/>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CE48783" w14:textId="77777777" w:rsidR="009F3818" w:rsidRDefault="0060585B">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62F8215" w14:textId="77777777" w:rsidR="009F3818" w:rsidRDefault="009F3818">
      <w:pPr>
        <w:rPr>
          <w:rFonts w:eastAsiaTheme="minorEastAsia"/>
          <w:color w:val="0070C0"/>
          <w:lang w:val="en-US" w:eastAsia="zh-CN"/>
        </w:rPr>
      </w:pPr>
    </w:p>
    <w:p w14:paraId="279E4323" w14:textId="77777777" w:rsidR="009F3818" w:rsidRDefault="0060585B">
      <w:pPr>
        <w:pStyle w:val="2"/>
      </w:pPr>
      <w:r>
        <w:t xml:space="preserve">2nd </w:t>
      </w:r>
      <w:r>
        <w:rPr>
          <w:rFonts w:hint="eastAsia"/>
        </w:rPr>
        <w:t xml:space="preserve">round </w:t>
      </w:r>
    </w:p>
    <w:p w14:paraId="7D825194" w14:textId="77777777" w:rsidR="009F3818" w:rsidRDefault="009F3818">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F3818" w14:paraId="41CEBE11" w14:textId="77777777">
        <w:tc>
          <w:tcPr>
            <w:tcW w:w="1424" w:type="dxa"/>
          </w:tcPr>
          <w:p w14:paraId="0B809FFE" w14:textId="77777777" w:rsidR="009F3818" w:rsidRDefault="0060585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0868540" w14:textId="77777777" w:rsidR="009F3818" w:rsidRDefault="0060585B">
            <w:pPr>
              <w:spacing w:after="120"/>
              <w:rPr>
                <w:b/>
                <w:bCs/>
                <w:color w:val="0070C0"/>
                <w:lang w:val="en-US" w:eastAsia="zh-CN"/>
              </w:rPr>
            </w:pPr>
            <w:r>
              <w:rPr>
                <w:b/>
                <w:bCs/>
                <w:color w:val="0070C0"/>
                <w:lang w:val="en-US" w:eastAsia="zh-CN"/>
              </w:rPr>
              <w:t>Title</w:t>
            </w:r>
          </w:p>
        </w:tc>
        <w:tc>
          <w:tcPr>
            <w:tcW w:w="1418" w:type="dxa"/>
          </w:tcPr>
          <w:p w14:paraId="23B2C803" w14:textId="77777777" w:rsidR="009F3818" w:rsidRDefault="0060585B">
            <w:pPr>
              <w:spacing w:after="120"/>
              <w:rPr>
                <w:b/>
                <w:bCs/>
                <w:color w:val="0070C0"/>
                <w:lang w:val="en-US" w:eastAsia="zh-CN"/>
              </w:rPr>
            </w:pPr>
            <w:r>
              <w:rPr>
                <w:b/>
                <w:bCs/>
                <w:color w:val="0070C0"/>
                <w:lang w:val="en-US" w:eastAsia="zh-CN"/>
              </w:rPr>
              <w:t>Source</w:t>
            </w:r>
          </w:p>
        </w:tc>
        <w:tc>
          <w:tcPr>
            <w:tcW w:w="2409" w:type="dxa"/>
          </w:tcPr>
          <w:p w14:paraId="1CAFD3D0" w14:textId="77777777" w:rsidR="009F3818" w:rsidRDefault="0060585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5D994C" w14:textId="77777777" w:rsidR="009F3818" w:rsidRDefault="0060585B">
            <w:pPr>
              <w:spacing w:after="120"/>
              <w:rPr>
                <w:b/>
                <w:bCs/>
                <w:color w:val="0070C0"/>
                <w:lang w:val="en-US" w:eastAsia="zh-CN"/>
              </w:rPr>
            </w:pPr>
            <w:r>
              <w:rPr>
                <w:b/>
                <w:bCs/>
                <w:color w:val="0070C0"/>
                <w:lang w:val="en-US" w:eastAsia="zh-CN"/>
              </w:rPr>
              <w:t>Comments</w:t>
            </w:r>
          </w:p>
        </w:tc>
      </w:tr>
      <w:tr w:rsidR="009F3818" w14:paraId="57B5DB76" w14:textId="77777777">
        <w:tc>
          <w:tcPr>
            <w:tcW w:w="1424" w:type="dxa"/>
          </w:tcPr>
          <w:p w14:paraId="335E7AA0" w14:textId="77777777" w:rsidR="009F3818" w:rsidRDefault="0060585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932DE8" w14:textId="77777777" w:rsidR="009F3818" w:rsidRDefault="0060585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54F8B3" w14:textId="77777777" w:rsidR="009F3818" w:rsidRDefault="0060585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5D58F37" w14:textId="77777777" w:rsidR="009F3818" w:rsidRDefault="0060585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CE426EA" w14:textId="77777777" w:rsidR="009F3818" w:rsidRDefault="009F3818">
            <w:pPr>
              <w:spacing w:after="120"/>
              <w:rPr>
                <w:rFonts w:eastAsiaTheme="minorEastAsia"/>
                <w:color w:val="0070C0"/>
                <w:lang w:val="en-US" w:eastAsia="zh-CN"/>
              </w:rPr>
            </w:pPr>
          </w:p>
        </w:tc>
      </w:tr>
      <w:tr w:rsidR="009F3818" w14:paraId="3F5E2F72" w14:textId="77777777">
        <w:tc>
          <w:tcPr>
            <w:tcW w:w="1424" w:type="dxa"/>
          </w:tcPr>
          <w:p w14:paraId="76B132D4" w14:textId="77777777" w:rsidR="009F3818" w:rsidRDefault="0060585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6F7DD9D" w14:textId="77777777" w:rsidR="009F3818" w:rsidRDefault="0060585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DFD8768" w14:textId="77777777" w:rsidR="009F3818" w:rsidRDefault="0060585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240838A" w14:textId="77777777" w:rsidR="009F3818" w:rsidRDefault="0060585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030831" w14:textId="77777777" w:rsidR="009F3818" w:rsidRDefault="009F3818">
            <w:pPr>
              <w:spacing w:after="120"/>
              <w:rPr>
                <w:rFonts w:eastAsiaTheme="minorEastAsia"/>
                <w:color w:val="0070C0"/>
                <w:lang w:val="en-US" w:eastAsia="zh-CN"/>
              </w:rPr>
            </w:pPr>
          </w:p>
        </w:tc>
      </w:tr>
      <w:tr w:rsidR="009F3818" w14:paraId="4C6FBC05" w14:textId="77777777">
        <w:tc>
          <w:tcPr>
            <w:tcW w:w="1424" w:type="dxa"/>
          </w:tcPr>
          <w:p w14:paraId="1B4EF4C5" w14:textId="77777777" w:rsidR="009F3818" w:rsidRDefault="0060585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10E090" w14:textId="77777777" w:rsidR="009F3818" w:rsidRDefault="0060585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83DA98" w14:textId="77777777" w:rsidR="009F3818" w:rsidRDefault="0060585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E65AA60" w14:textId="77777777" w:rsidR="009F3818" w:rsidRDefault="0060585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D45DE59" w14:textId="77777777" w:rsidR="009F3818" w:rsidRDefault="009F3818">
            <w:pPr>
              <w:spacing w:after="120"/>
              <w:rPr>
                <w:rFonts w:eastAsiaTheme="minorEastAsia"/>
                <w:color w:val="0070C0"/>
                <w:lang w:val="en-US" w:eastAsia="zh-CN"/>
              </w:rPr>
            </w:pPr>
          </w:p>
        </w:tc>
      </w:tr>
      <w:tr w:rsidR="009F3818" w14:paraId="0A54BCB7" w14:textId="77777777">
        <w:tc>
          <w:tcPr>
            <w:tcW w:w="1424" w:type="dxa"/>
          </w:tcPr>
          <w:p w14:paraId="758CF4CA" w14:textId="77777777" w:rsidR="009F3818" w:rsidRDefault="009F3818">
            <w:pPr>
              <w:spacing w:after="120"/>
              <w:rPr>
                <w:rFonts w:eastAsiaTheme="minorEastAsia"/>
                <w:color w:val="0070C0"/>
                <w:lang w:eastAsia="zh-CN"/>
              </w:rPr>
            </w:pPr>
          </w:p>
        </w:tc>
        <w:tc>
          <w:tcPr>
            <w:tcW w:w="2682" w:type="dxa"/>
          </w:tcPr>
          <w:p w14:paraId="3B97D594" w14:textId="77777777" w:rsidR="009F3818" w:rsidRDefault="009F3818">
            <w:pPr>
              <w:spacing w:after="120"/>
              <w:rPr>
                <w:rFonts w:eastAsiaTheme="minorEastAsia"/>
                <w:i/>
                <w:color w:val="0070C0"/>
                <w:lang w:val="en-US" w:eastAsia="zh-CN"/>
              </w:rPr>
            </w:pPr>
          </w:p>
        </w:tc>
        <w:tc>
          <w:tcPr>
            <w:tcW w:w="1418" w:type="dxa"/>
          </w:tcPr>
          <w:p w14:paraId="4AE973B2" w14:textId="77777777" w:rsidR="009F3818" w:rsidRDefault="009F3818">
            <w:pPr>
              <w:spacing w:after="120"/>
              <w:rPr>
                <w:rFonts w:eastAsiaTheme="minorEastAsia"/>
                <w:i/>
                <w:color w:val="0070C0"/>
                <w:lang w:val="en-US" w:eastAsia="zh-CN"/>
              </w:rPr>
            </w:pPr>
          </w:p>
        </w:tc>
        <w:tc>
          <w:tcPr>
            <w:tcW w:w="2409" w:type="dxa"/>
          </w:tcPr>
          <w:p w14:paraId="790840D6" w14:textId="77777777" w:rsidR="009F3818" w:rsidRDefault="009F3818">
            <w:pPr>
              <w:spacing w:after="120"/>
              <w:rPr>
                <w:rFonts w:eastAsiaTheme="minorEastAsia"/>
                <w:color w:val="0070C0"/>
                <w:lang w:val="en-US" w:eastAsia="zh-CN"/>
              </w:rPr>
            </w:pPr>
          </w:p>
        </w:tc>
        <w:tc>
          <w:tcPr>
            <w:tcW w:w="1698" w:type="dxa"/>
          </w:tcPr>
          <w:p w14:paraId="4CAC5564" w14:textId="77777777" w:rsidR="009F3818" w:rsidRDefault="009F3818">
            <w:pPr>
              <w:spacing w:after="120"/>
              <w:rPr>
                <w:rFonts w:eastAsiaTheme="minorEastAsia"/>
                <w:i/>
                <w:color w:val="0070C0"/>
                <w:lang w:val="en-US" w:eastAsia="zh-CN"/>
              </w:rPr>
            </w:pPr>
          </w:p>
        </w:tc>
      </w:tr>
    </w:tbl>
    <w:p w14:paraId="6FD874B8" w14:textId="77777777" w:rsidR="009F3818" w:rsidRDefault="009F3818">
      <w:pPr>
        <w:rPr>
          <w:rFonts w:eastAsiaTheme="minorEastAsia"/>
          <w:color w:val="0070C0"/>
          <w:lang w:val="en-US" w:eastAsia="zh-CN"/>
        </w:rPr>
      </w:pPr>
    </w:p>
    <w:p w14:paraId="5E02B88B" w14:textId="77777777" w:rsidR="009F3818" w:rsidRDefault="0060585B">
      <w:pPr>
        <w:rPr>
          <w:rFonts w:eastAsiaTheme="minorEastAsia"/>
          <w:color w:val="0070C0"/>
          <w:lang w:val="en-US" w:eastAsia="zh-CN"/>
        </w:rPr>
      </w:pPr>
      <w:r>
        <w:rPr>
          <w:rFonts w:eastAsiaTheme="minorEastAsia"/>
          <w:color w:val="0070C0"/>
          <w:lang w:val="en-US" w:eastAsia="zh-CN"/>
        </w:rPr>
        <w:t>Notes:</w:t>
      </w:r>
    </w:p>
    <w:p w14:paraId="296E9685" w14:textId="77777777" w:rsidR="009F3818" w:rsidRDefault="0060585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9146FC" w14:textId="77777777" w:rsidR="009F3818" w:rsidRDefault="0060585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A5CDCC7" w14:textId="77777777" w:rsidR="009F3818" w:rsidRDefault="0060585B">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78EB715" w14:textId="77777777" w:rsidR="009F3818" w:rsidRDefault="0060585B">
      <w:pPr>
        <w:pStyle w:val="afc"/>
        <w:numPr>
          <w:ilvl w:val="1"/>
          <w:numId w:val="7"/>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09124C9E" w14:textId="77777777" w:rsidR="009F3818" w:rsidRDefault="0060585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11EE6A" w14:textId="77777777" w:rsidR="009F3818" w:rsidRDefault="009F3818">
      <w:pPr>
        <w:rPr>
          <w:rFonts w:ascii="Arial" w:hAnsi="Arial"/>
          <w:lang w:val="en-US" w:eastAsia="zh-CN"/>
        </w:rPr>
      </w:pPr>
    </w:p>
    <w:sectPr w:rsidR="009F38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D592C" w14:textId="77777777" w:rsidR="00CF72D8" w:rsidRDefault="00CF72D8" w:rsidP="00A61A2A">
      <w:pPr>
        <w:spacing w:after="0"/>
      </w:pPr>
      <w:r>
        <w:separator/>
      </w:r>
    </w:p>
  </w:endnote>
  <w:endnote w:type="continuationSeparator" w:id="0">
    <w:p w14:paraId="15A29A64" w14:textId="77777777" w:rsidR="00CF72D8" w:rsidRDefault="00CF72D8" w:rsidP="00A61A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DengXian">
    <w:altName w:val="宋体"/>
    <w:charset w:val="86"/>
    <w:family w:val="auto"/>
    <w:pitch w:val="default"/>
    <w:sig w:usb0="00000000" w:usb1="00000000"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v4.1.0">
    <w:altName w:val="Times New Roman"/>
    <w:charset w:val="00"/>
    <w:family w:val="roman"/>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7F434" w14:textId="77777777" w:rsidR="00CF72D8" w:rsidRDefault="00CF72D8" w:rsidP="00A61A2A">
      <w:pPr>
        <w:spacing w:after="0"/>
      </w:pPr>
      <w:r>
        <w:separator/>
      </w:r>
    </w:p>
  </w:footnote>
  <w:footnote w:type="continuationSeparator" w:id="0">
    <w:p w14:paraId="6B806C5A" w14:textId="77777777" w:rsidR="00CF72D8" w:rsidRDefault="00CF72D8" w:rsidP="00A61A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052"/>
    <w:multiLevelType w:val="multilevel"/>
    <w:tmpl w:val="070E505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0F2493"/>
    <w:multiLevelType w:val="multilevel"/>
    <w:tmpl w:val="1C0F2493"/>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5B75E3E"/>
    <w:multiLevelType w:val="multilevel"/>
    <w:tmpl w:val="65B75E3E"/>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RKy">
    <w15:presenceInfo w15:providerId="None" w15:userId="Huawei-RKy"/>
  </w15:person>
  <w15:person w15:author="TL">
    <w15:presenceInfo w15:providerId="None" w15:userId="TL"/>
  </w15:person>
  <w15:person w15:author="Phil Coan">
    <w15:presenceInfo w15:providerId="AD" w15:userId="S::pcoan@qti.qualcomm.com::04375f44-fba0-4aa5-85d4-5697be737c01"/>
  </w15:person>
  <w15:person w15:author="ZTE">
    <w15:presenceInfo w15:providerId="None" w15:userId="ZTE"/>
  </w15:person>
  <w15:person w15:author="8615201441724">
    <w15:presenceInfo w15:providerId="Windows Live" w15:userId="c5322a1d5fcde9b8"/>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DE5"/>
    <w:rsid w:val="00000F6B"/>
    <w:rsid w:val="00001A4B"/>
    <w:rsid w:val="0000345E"/>
    <w:rsid w:val="00004165"/>
    <w:rsid w:val="00011F43"/>
    <w:rsid w:val="00020C56"/>
    <w:rsid w:val="00023399"/>
    <w:rsid w:val="00026ACC"/>
    <w:rsid w:val="00026C29"/>
    <w:rsid w:val="0003171D"/>
    <w:rsid w:val="00031C1D"/>
    <w:rsid w:val="00032A35"/>
    <w:rsid w:val="0003557F"/>
    <w:rsid w:val="00035C50"/>
    <w:rsid w:val="00043ED5"/>
    <w:rsid w:val="000457A1"/>
    <w:rsid w:val="00050001"/>
    <w:rsid w:val="0005002E"/>
    <w:rsid w:val="00050C5B"/>
    <w:rsid w:val="00051F69"/>
    <w:rsid w:val="00052041"/>
    <w:rsid w:val="0005326A"/>
    <w:rsid w:val="00054324"/>
    <w:rsid w:val="00054693"/>
    <w:rsid w:val="00056A00"/>
    <w:rsid w:val="00056BD8"/>
    <w:rsid w:val="0006139F"/>
    <w:rsid w:val="0006266D"/>
    <w:rsid w:val="0006285B"/>
    <w:rsid w:val="00063F91"/>
    <w:rsid w:val="00065506"/>
    <w:rsid w:val="00065704"/>
    <w:rsid w:val="00071E62"/>
    <w:rsid w:val="0007382E"/>
    <w:rsid w:val="000740F4"/>
    <w:rsid w:val="00074C0B"/>
    <w:rsid w:val="00075CD2"/>
    <w:rsid w:val="000766E1"/>
    <w:rsid w:val="00077089"/>
    <w:rsid w:val="00077FF6"/>
    <w:rsid w:val="00080D82"/>
    <w:rsid w:val="00081692"/>
    <w:rsid w:val="00082C46"/>
    <w:rsid w:val="00083031"/>
    <w:rsid w:val="00085A0E"/>
    <w:rsid w:val="00087548"/>
    <w:rsid w:val="00087E32"/>
    <w:rsid w:val="000912D4"/>
    <w:rsid w:val="00091CAC"/>
    <w:rsid w:val="00091FBD"/>
    <w:rsid w:val="000927B3"/>
    <w:rsid w:val="00093E7E"/>
    <w:rsid w:val="0009614E"/>
    <w:rsid w:val="00097BDC"/>
    <w:rsid w:val="000A1739"/>
    <w:rsid w:val="000A175C"/>
    <w:rsid w:val="000A1830"/>
    <w:rsid w:val="000A18D0"/>
    <w:rsid w:val="000A4121"/>
    <w:rsid w:val="000A4AA3"/>
    <w:rsid w:val="000A550E"/>
    <w:rsid w:val="000A6396"/>
    <w:rsid w:val="000B0960"/>
    <w:rsid w:val="000B1345"/>
    <w:rsid w:val="000B146C"/>
    <w:rsid w:val="000B147B"/>
    <w:rsid w:val="000B1A55"/>
    <w:rsid w:val="000B20BB"/>
    <w:rsid w:val="000B279B"/>
    <w:rsid w:val="000B2C3B"/>
    <w:rsid w:val="000B2EF6"/>
    <w:rsid w:val="000B2FA6"/>
    <w:rsid w:val="000B4AA0"/>
    <w:rsid w:val="000B56BE"/>
    <w:rsid w:val="000C00A5"/>
    <w:rsid w:val="000C0974"/>
    <w:rsid w:val="000C098B"/>
    <w:rsid w:val="000C2553"/>
    <w:rsid w:val="000C38C3"/>
    <w:rsid w:val="000C3994"/>
    <w:rsid w:val="000C4045"/>
    <w:rsid w:val="000C51D5"/>
    <w:rsid w:val="000C53F5"/>
    <w:rsid w:val="000C5A1B"/>
    <w:rsid w:val="000C7030"/>
    <w:rsid w:val="000D09FD"/>
    <w:rsid w:val="000D21B0"/>
    <w:rsid w:val="000D44FB"/>
    <w:rsid w:val="000D574B"/>
    <w:rsid w:val="000D6CFC"/>
    <w:rsid w:val="000D752D"/>
    <w:rsid w:val="000E3A72"/>
    <w:rsid w:val="000E4F9C"/>
    <w:rsid w:val="000E537B"/>
    <w:rsid w:val="000E57D0"/>
    <w:rsid w:val="000E6991"/>
    <w:rsid w:val="000E7858"/>
    <w:rsid w:val="000F3891"/>
    <w:rsid w:val="000F39CA"/>
    <w:rsid w:val="000F4A21"/>
    <w:rsid w:val="001038B2"/>
    <w:rsid w:val="00107927"/>
    <w:rsid w:val="00110E26"/>
    <w:rsid w:val="00111321"/>
    <w:rsid w:val="001128A8"/>
    <w:rsid w:val="00114028"/>
    <w:rsid w:val="00117BD6"/>
    <w:rsid w:val="001206C2"/>
    <w:rsid w:val="00121978"/>
    <w:rsid w:val="00122B3F"/>
    <w:rsid w:val="001231F7"/>
    <w:rsid w:val="00123383"/>
    <w:rsid w:val="00123422"/>
    <w:rsid w:val="00123622"/>
    <w:rsid w:val="00123D37"/>
    <w:rsid w:val="00124B6A"/>
    <w:rsid w:val="00136D4C"/>
    <w:rsid w:val="00140552"/>
    <w:rsid w:val="00140B0E"/>
    <w:rsid w:val="00141F0D"/>
    <w:rsid w:val="00142538"/>
    <w:rsid w:val="00142BB9"/>
    <w:rsid w:val="00143612"/>
    <w:rsid w:val="00144C2E"/>
    <w:rsid w:val="00144F96"/>
    <w:rsid w:val="00147875"/>
    <w:rsid w:val="00151EAC"/>
    <w:rsid w:val="00153528"/>
    <w:rsid w:val="00154E68"/>
    <w:rsid w:val="00162548"/>
    <w:rsid w:val="00166653"/>
    <w:rsid w:val="00167AD0"/>
    <w:rsid w:val="001706FF"/>
    <w:rsid w:val="00172183"/>
    <w:rsid w:val="00173750"/>
    <w:rsid w:val="001751AB"/>
    <w:rsid w:val="001758C8"/>
    <w:rsid w:val="00175A3F"/>
    <w:rsid w:val="00176266"/>
    <w:rsid w:val="001762F8"/>
    <w:rsid w:val="00176CF3"/>
    <w:rsid w:val="00177050"/>
    <w:rsid w:val="00180870"/>
    <w:rsid w:val="00180E09"/>
    <w:rsid w:val="00181DCE"/>
    <w:rsid w:val="00182E27"/>
    <w:rsid w:val="00183364"/>
    <w:rsid w:val="00183D4C"/>
    <w:rsid w:val="00183F6D"/>
    <w:rsid w:val="0018670E"/>
    <w:rsid w:val="0019219A"/>
    <w:rsid w:val="00195077"/>
    <w:rsid w:val="001A033F"/>
    <w:rsid w:val="001A08AA"/>
    <w:rsid w:val="001A092F"/>
    <w:rsid w:val="001A11AB"/>
    <w:rsid w:val="001A59CB"/>
    <w:rsid w:val="001B033E"/>
    <w:rsid w:val="001B25E2"/>
    <w:rsid w:val="001B7991"/>
    <w:rsid w:val="001C09CB"/>
    <w:rsid w:val="001C1409"/>
    <w:rsid w:val="001C2AE6"/>
    <w:rsid w:val="001C36BC"/>
    <w:rsid w:val="001C43E0"/>
    <w:rsid w:val="001C4A89"/>
    <w:rsid w:val="001C6177"/>
    <w:rsid w:val="001D0363"/>
    <w:rsid w:val="001D12B4"/>
    <w:rsid w:val="001D171D"/>
    <w:rsid w:val="001D68FF"/>
    <w:rsid w:val="001D7D94"/>
    <w:rsid w:val="001E0A28"/>
    <w:rsid w:val="001E0D60"/>
    <w:rsid w:val="001E4218"/>
    <w:rsid w:val="001E613F"/>
    <w:rsid w:val="001F074F"/>
    <w:rsid w:val="001F0B20"/>
    <w:rsid w:val="001F1592"/>
    <w:rsid w:val="001F2236"/>
    <w:rsid w:val="001F70F1"/>
    <w:rsid w:val="00200A61"/>
    <w:rsid w:val="00200A62"/>
    <w:rsid w:val="00202924"/>
    <w:rsid w:val="00203740"/>
    <w:rsid w:val="00206B6A"/>
    <w:rsid w:val="002138EA"/>
    <w:rsid w:val="00213F84"/>
    <w:rsid w:val="00214FBD"/>
    <w:rsid w:val="00220F26"/>
    <w:rsid w:val="0022199F"/>
    <w:rsid w:val="00221F89"/>
    <w:rsid w:val="0022223A"/>
    <w:rsid w:val="00222897"/>
    <w:rsid w:val="00222B0C"/>
    <w:rsid w:val="0022479D"/>
    <w:rsid w:val="00226070"/>
    <w:rsid w:val="00234088"/>
    <w:rsid w:val="00235394"/>
    <w:rsid w:val="00235577"/>
    <w:rsid w:val="00235818"/>
    <w:rsid w:val="002371B2"/>
    <w:rsid w:val="00242196"/>
    <w:rsid w:val="002435CA"/>
    <w:rsid w:val="0024469F"/>
    <w:rsid w:val="00244FCD"/>
    <w:rsid w:val="00250B5B"/>
    <w:rsid w:val="00251A3F"/>
    <w:rsid w:val="00252DB8"/>
    <w:rsid w:val="002532F1"/>
    <w:rsid w:val="002537BC"/>
    <w:rsid w:val="002549DD"/>
    <w:rsid w:val="00255C58"/>
    <w:rsid w:val="00257B93"/>
    <w:rsid w:val="00260EC7"/>
    <w:rsid w:val="00261539"/>
    <w:rsid w:val="0026179F"/>
    <w:rsid w:val="0026306E"/>
    <w:rsid w:val="002641EC"/>
    <w:rsid w:val="00264BFF"/>
    <w:rsid w:val="002666AE"/>
    <w:rsid w:val="00274E1A"/>
    <w:rsid w:val="0027523F"/>
    <w:rsid w:val="002775B1"/>
    <w:rsid w:val="002775B9"/>
    <w:rsid w:val="0027792A"/>
    <w:rsid w:val="002811C4"/>
    <w:rsid w:val="00282213"/>
    <w:rsid w:val="00284016"/>
    <w:rsid w:val="002858BF"/>
    <w:rsid w:val="0029005A"/>
    <w:rsid w:val="00290467"/>
    <w:rsid w:val="00291756"/>
    <w:rsid w:val="002921FA"/>
    <w:rsid w:val="002937F8"/>
    <w:rsid w:val="002939AF"/>
    <w:rsid w:val="00293D1E"/>
    <w:rsid w:val="00294491"/>
    <w:rsid w:val="00294BDE"/>
    <w:rsid w:val="002964DC"/>
    <w:rsid w:val="0029760C"/>
    <w:rsid w:val="002A0CED"/>
    <w:rsid w:val="002A26F4"/>
    <w:rsid w:val="002A2C7F"/>
    <w:rsid w:val="002A3FF5"/>
    <w:rsid w:val="002A4693"/>
    <w:rsid w:val="002A4CD0"/>
    <w:rsid w:val="002A7DA6"/>
    <w:rsid w:val="002B24A2"/>
    <w:rsid w:val="002B2B44"/>
    <w:rsid w:val="002B516C"/>
    <w:rsid w:val="002B5E1D"/>
    <w:rsid w:val="002B60C1"/>
    <w:rsid w:val="002B6B05"/>
    <w:rsid w:val="002C0118"/>
    <w:rsid w:val="002C367F"/>
    <w:rsid w:val="002C4B52"/>
    <w:rsid w:val="002D03E5"/>
    <w:rsid w:val="002D36EB"/>
    <w:rsid w:val="002D6BDF"/>
    <w:rsid w:val="002E1AF9"/>
    <w:rsid w:val="002E2CE9"/>
    <w:rsid w:val="002E3BF7"/>
    <w:rsid w:val="002E403E"/>
    <w:rsid w:val="002E406E"/>
    <w:rsid w:val="002E4C74"/>
    <w:rsid w:val="002E55BD"/>
    <w:rsid w:val="002F0F89"/>
    <w:rsid w:val="002F158C"/>
    <w:rsid w:val="002F3673"/>
    <w:rsid w:val="002F3A50"/>
    <w:rsid w:val="002F4093"/>
    <w:rsid w:val="002F5636"/>
    <w:rsid w:val="003010D5"/>
    <w:rsid w:val="003022A5"/>
    <w:rsid w:val="00303336"/>
    <w:rsid w:val="00305434"/>
    <w:rsid w:val="00305D92"/>
    <w:rsid w:val="00307E51"/>
    <w:rsid w:val="00311363"/>
    <w:rsid w:val="0031524A"/>
    <w:rsid w:val="0031544C"/>
    <w:rsid w:val="00315867"/>
    <w:rsid w:val="003161EF"/>
    <w:rsid w:val="00321150"/>
    <w:rsid w:val="00321540"/>
    <w:rsid w:val="00324FD8"/>
    <w:rsid w:val="003260D7"/>
    <w:rsid w:val="00326A6B"/>
    <w:rsid w:val="00331F45"/>
    <w:rsid w:val="0033226C"/>
    <w:rsid w:val="00336697"/>
    <w:rsid w:val="0033740C"/>
    <w:rsid w:val="003374ED"/>
    <w:rsid w:val="00341038"/>
    <w:rsid w:val="00341675"/>
    <w:rsid w:val="003418CB"/>
    <w:rsid w:val="00342315"/>
    <w:rsid w:val="00344D57"/>
    <w:rsid w:val="00346EF7"/>
    <w:rsid w:val="00347B91"/>
    <w:rsid w:val="00347C1D"/>
    <w:rsid w:val="003538ED"/>
    <w:rsid w:val="0035571E"/>
    <w:rsid w:val="00355873"/>
    <w:rsid w:val="0035660F"/>
    <w:rsid w:val="003606B8"/>
    <w:rsid w:val="003628B9"/>
    <w:rsid w:val="00362D8F"/>
    <w:rsid w:val="00364DA5"/>
    <w:rsid w:val="00364DC0"/>
    <w:rsid w:val="003671A9"/>
    <w:rsid w:val="003676C0"/>
    <w:rsid w:val="00367724"/>
    <w:rsid w:val="00367FE5"/>
    <w:rsid w:val="003710BA"/>
    <w:rsid w:val="003713A9"/>
    <w:rsid w:val="00373955"/>
    <w:rsid w:val="003770F6"/>
    <w:rsid w:val="003808FC"/>
    <w:rsid w:val="00380B9B"/>
    <w:rsid w:val="0038196C"/>
    <w:rsid w:val="00382387"/>
    <w:rsid w:val="00383080"/>
    <w:rsid w:val="00383E37"/>
    <w:rsid w:val="003863B8"/>
    <w:rsid w:val="00393042"/>
    <w:rsid w:val="00394AD5"/>
    <w:rsid w:val="00394F79"/>
    <w:rsid w:val="00395618"/>
    <w:rsid w:val="0039642D"/>
    <w:rsid w:val="00397F41"/>
    <w:rsid w:val="003A2A53"/>
    <w:rsid w:val="003A2E40"/>
    <w:rsid w:val="003A5872"/>
    <w:rsid w:val="003A689E"/>
    <w:rsid w:val="003A7242"/>
    <w:rsid w:val="003A7275"/>
    <w:rsid w:val="003A7958"/>
    <w:rsid w:val="003B0123"/>
    <w:rsid w:val="003B0158"/>
    <w:rsid w:val="003B25D6"/>
    <w:rsid w:val="003B3098"/>
    <w:rsid w:val="003B3F80"/>
    <w:rsid w:val="003B40B6"/>
    <w:rsid w:val="003B56DB"/>
    <w:rsid w:val="003B736A"/>
    <w:rsid w:val="003B755E"/>
    <w:rsid w:val="003C228E"/>
    <w:rsid w:val="003C29EF"/>
    <w:rsid w:val="003C4B54"/>
    <w:rsid w:val="003C51E7"/>
    <w:rsid w:val="003C5581"/>
    <w:rsid w:val="003C61A9"/>
    <w:rsid w:val="003C6893"/>
    <w:rsid w:val="003C6DE2"/>
    <w:rsid w:val="003D1EFD"/>
    <w:rsid w:val="003D28BF"/>
    <w:rsid w:val="003D4215"/>
    <w:rsid w:val="003D4655"/>
    <w:rsid w:val="003D4C0B"/>
    <w:rsid w:val="003D4C47"/>
    <w:rsid w:val="003D7719"/>
    <w:rsid w:val="003E0B56"/>
    <w:rsid w:val="003E1C50"/>
    <w:rsid w:val="003E2AE7"/>
    <w:rsid w:val="003E32F3"/>
    <w:rsid w:val="003E3494"/>
    <w:rsid w:val="003E3915"/>
    <w:rsid w:val="003E40EE"/>
    <w:rsid w:val="003E5C63"/>
    <w:rsid w:val="003E677C"/>
    <w:rsid w:val="003F1BBA"/>
    <w:rsid w:val="003F1C1B"/>
    <w:rsid w:val="003F3A2F"/>
    <w:rsid w:val="003F4EC3"/>
    <w:rsid w:val="003F602C"/>
    <w:rsid w:val="003F7F1D"/>
    <w:rsid w:val="00400042"/>
    <w:rsid w:val="00400B92"/>
    <w:rsid w:val="00400D89"/>
    <w:rsid w:val="00401144"/>
    <w:rsid w:val="0040278C"/>
    <w:rsid w:val="0040397A"/>
    <w:rsid w:val="0040447D"/>
    <w:rsid w:val="00404831"/>
    <w:rsid w:val="004063E3"/>
    <w:rsid w:val="00407661"/>
    <w:rsid w:val="00410314"/>
    <w:rsid w:val="00410F64"/>
    <w:rsid w:val="00412063"/>
    <w:rsid w:val="004123F8"/>
    <w:rsid w:val="00412EB1"/>
    <w:rsid w:val="00413DDE"/>
    <w:rsid w:val="00414118"/>
    <w:rsid w:val="00416084"/>
    <w:rsid w:val="004212C1"/>
    <w:rsid w:val="00424392"/>
    <w:rsid w:val="00424485"/>
    <w:rsid w:val="004244BB"/>
    <w:rsid w:val="00424BF9"/>
    <w:rsid w:val="00424F8C"/>
    <w:rsid w:val="004271BA"/>
    <w:rsid w:val="00430497"/>
    <w:rsid w:val="0043051A"/>
    <w:rsid w:val="00430EA5"/>
    <w:rsid w:val="0043124A"/>
    <w:rsid w:val="00432743"/>
    <w:rsid w:val="00434DC1"/>
    <w:rsid w:val="004350F4"/>
    <w:rsid w:val="004354FD"/>
    <w:rsid w:val="004355DB"/>
    <w:rsid w:val="004412A0"/>
    <w:rsid w:val="00441D0F"/>
    <w:rsid w:val="00442337"/>
    <w:rsid w:val="00444F8D"/>
    <w:rsid w:val="00446408"/>
    <w:rsid w:val="0045022A"/>
    <w:rsid w:val="00450F27"/>
    <w:rsid w:val="004510E5"/>
    <w:rsid w:val="00453219"/>
    <w:rsid w:val="00453250"/>
    <w:rsid w:val="00455679"/>
    <w:rsid w:val="0045613C"/>
    <w:rsid w:val="004568F3"/>
    <w:rsid w:val="00456A75"/>
    <w:rsid w:val="00456BD3"/>
    <w:rsid w:val="004576B8"/>
    <w:rsid w:val="00457944"/>
    <w:rsid w:val="00461E39"/>
    <w:rsid w:val="00462D3A"/>
    <w:rsid w:val="00463521"/>
    <w:rsid w:val="004653EA"/>
    <w:rsid w:val="00466130"/>
    <w:rsid w:val="00470EB0"/>
    <w:rsid w:val="00471125"/>
    <w:rsid w:val="00471D9D"/>
    <w:rsid w:val="004728C2"/>
    <w:rsid w:val="00472B34"/>
    <w:rsid w:val="0047437A"/>
    <w:rsid w:val="00474BFC"/>
    <w:rsid w:val="00474DEE"/>
    <w:rsid w:val="00475467"/>
    <w:rsid w:val="00476B73"/>
    <w:rsid w:val="00480E42"/>
    <w:rsid w:val="004812B3"/>
    <w:rsid w:val="00483348"/>
    <w:rsid w:val="00484266"/>
    <w:rsid w:val="00484510"/>
    <w:rsid w:val="00484C5D"/>
    <w:rsid w:val="0048543E"/>
    <w:rsid w:val="00486525"/>
    <w:rsid w:val="004868C1"/>
    <w:rsid w:val="0048750F"/>
    <w:rsid w:val="0049140C"/>
    <w:rsid w:val="004934FE"/>
    <w:rsid w:val="00494BCF"/>
    <w:rsid w:val="004A1843"/>
    <w:rsid w:val="004A1875"/>
    <w:rsid w:val="004A1F7F"/>
    <w:rsid w:val="004A2F1F"/>
    <w:rsid w:val="004A495F"/>
    <w:rsid w:val="004A7544"/>
    <w:rsid w:val="004B25F3"/>
    <w:rsid w:val="004B27DD"/>
    <w:rsid w:val="004B32FB"/>
    <w:rsid w:val="004B6B0F"/>
    <w:rsid w:val="004B70B8"/>
    <w:rsid w:val="004C00DC"/>
    <w:rsid w:val="004C2E58"/>
    <w:rsid w:val="004C54E5"/>
    <w:rsid w:val="004C6A49"/>
    <w:rsid w:val="004C7DC8"/>
    <w:rsid w:val="004D1C8E"/>
    <w:rsid w:val="004D21B0"/>
    <w:rsid w:val="004D6BE3"/>
    <w:rsid w:val="004D737D"/>
    <w:rsid w:val="004E2659"/>
    <w:rsid w:val="004E39EE"/>
    <w:rsid w:val="004E475C"/>
    <w:rsid w:val="004E56E0"/>
    <w:rsid w:val="004E7329"/>
    <w:rsid w:val="004F0DA8"/>
    <w:rsid w:val="004F290E"/>
    <w:rsid w:val="004F2BB0"/>
    <w:rsid w:val="004F2CB0"/>
    <w:rsid w:val="004F7126"/>
    <w:rsid w:val="005017F7"/>
    <w:rsid w:val="00501FA7"/>
    <w:rsid w:val="005034DC"/>
    <w:rsid w:val="005046E9"/>
    <w:rsid w:val="00505BFA"/>
    <w:rsid w:val="0050711C"/>
    <w:rsid w:val="005071B4"/>
    <w:rsid w:val="00507687"/>
    <w:rsid w:val="0050773C"/>
    <w:rsid w:val="005104F1"/>
    <w:rsid w:val="00510724"/>
    <w:rsid w:val="0051169A"/>
    <w:rsid w:val="005117A9"/>
    <w:rsid w:val="00511F57"/>
    <w:rsid w:val="00515CBE"/>
    <w:rsid w:val="00515E2B"/>
    <w:rsid w:val="0051666E"/>
    <w:rsid w:val="00517735"/>
    <w:rsid w:val="00522A7E"/>
    <w:rsid w:val="00522F20"/>
    <w:rsid w:val="00524326"/>
    <w:rsid w:val="00524509"/>
    <w:rsid w:val="005253A8"/>
    <w:rsid w:val="00527C37"/>
    <w:rsid w:val="005307BF"/>
    <w:rsid w:val="005308DB"/>
    <w:rsid w:val="00530A2E"/>
    <w:rsid w:val="00530FBE"/>
    <w:rsid w:val="0053254A"/>
    <w:rsid w:val="00533159"/>
    <w:rsid w:val="005339DB"/>
    <w:rsid w:val="00534C89"/>
    <w:rsid w:val="00534CC3"/>
    <w:rsid w:val="0053512E"/>
    <w:rsid w:val="00541573"/>
    <w:rsid w:val="0054290C"/>
    <w:rsid w:val="0054348A"/>
    <w:rsid w:val="005434F5"/>
    <w:rsid w:val="0054599D"/>
    <w:rsid w:val="00550AB9"/>
    <w:rsid w:val="00553E76"/>
    <w:rsid w:val="00562457"/>
    <w:rsid w:val="00563B52"/>
    <w:rsid w:val="00563E9F"/>
    <w:rsid w:val="0056493F"/>
    <w:rsid w:val="00565B5A"/>
    <w:rsid w:val="00565DA2"/>
    <w:rsid w:val="00571777"/>
    <w:rsid w:val="00572EF6"/>
    <w:rsid w:val="00573238"/>
    <w:rsid w:val="005733BC"/>
    <w:rsid w:val="005744E9"/>
    <w:rsid w:val="00580FF5"/>
    <w:rsid w:val="0058159E"/>
    <w:rsid w:val="0058514A"/>
    <w:rsid w:val="0058519C"/>
    <w:rsid w:val="00585F88"/>
    <w:rsid w:val="0059149A"/>
    <w:rsid w:val="00591533"/>
    <w:rsid w:val="0059427F"/>
    <w:rsid w:val="005949C8"/>
    <w:rsid w:val="00594AA7"/>
    <w:rsid w:val="005956EE"/>
    <w:rsid w:val="00596769"/>
    <w:rsid w:val="005A00D7"/>
    <w:rsid w:val="005A083E"/>
    <w:rsid w:val="005A28BC"/>
    <w:rsid w:val="005A33EB"/>
    <w:rsid w:val="005A5FFD"/>
    <w:rsid w:val="005B14CF"/>
    <w:rsid w:val="005B4802"/>
    <w:rsid w:val="005C1EA6"/>
    <w:rsid w:val="005C6939"/>
    <w:rsid w:val="005C6B41"/>
    <w:rsid w:val="005D0B99"/>
    <w:rsid w:val="005D2D43"/>
    <w:rsid w:val="005D308E"/>
    <w:rsid w:val="005D3577"/>
    <w:rsid w:val="005D3A48"/>
    <w:rsid w:val="005D5FA8"/>
    <w:rsid w:val="005D7AF8"/>
    <w:rsid w:val="005E17BF"/>
    <w:rsid w:val="005E2363"/>
    <w:rsid w:val="005E366A"/>
    <w:rsid w:val="005E3E98"/>
    <w:rsid w:val="005F079C"/>
    <w:rsid w:val="005F1F5D"/>
    <w:rsid w:val="005F2145"/>
    <w:rsid w:val="005F2E1C"/>
    <w:rsid w:val="006002FE"/>
    <w:rsid w:val="00600DA8"/>
    <w:rsid w:val="006016E1"/>
    <w:rsid w:val="00602D27"/>
    <w:rsid w:val="00603CBF"/>
    <w:rsid w:val="0060585B"/>
    <w:rsid w:val="0060595F"/>
    <w:rsid w:val="006110B1"/>
    <w:rsid w:val="006119B2"/>
    <w:rsid w:val="00613DCC"/>
    <w:rsid w:val="006144A1"/>
    <w:rsid w:val="006153A6"/>
    <w:rsid w:val="0061588E"/>
    <w:rsid w:val="00615EBB"/>
    <w:rsid w:val="00616096"/>
    <w:rsid w:val="006160A2"/>
    <w:rsid w:val="00622392"/>
    <w:rsid w:val="00622762"/>
    <w:rsid w:val="00623FD8"/>
    <w:rsid w:val="006302AA"/>
    <w:rsid w:val="00631F1A"/>
    <w:rsid w:val="006336D5"/>
    <w:rsid w:val="00634FFB"/>
    <w:rsid w:val="006363BD"/>
    <w:rsid w:val="0063725B"/>
    <w:rsid w:val="00637E21"/>
    <w:rsid w:val="00640A6E"/>
    <w:rsid w:val="006412DC"/>
    <w:rsid w:val="006423E0"/>
    <w:rsid w:val="00642BC6"/>
    <w:rsid w:val="00644790"/>
    <w:rsid w:val="006466C4"/>
    <w:rsid w:val="00647663"/>
    <w:rsid w:val="006501AF"/>
    <w:rsid w:val="00650DDE"/>
    <w:rsid w:val="0065505B"/>
    <w:rsid w:val="006670AC"/>
    <w:rsid w:val="0067113A"/>
    <w:rsid w:val="00672307"/>
    <w:rsid w:val="00676456"/>
    <w:rsid w:val="006778E2"/>
    <w:rsid w:val="00677DE7"/>
    <w:rsid w:val="006808C6"/>
    <w:rsid w:val="00681494"/>
    <w:rsid w:val="0068149C"/>
    <w:rsid w:val="00681F43"/>
    <w:rsid w:val="00682668"/>
    <w:rsid w:val="00683B86"/>
    <w:rsid w:val="0068456D"/>
    <w:rsid w:val="00684A86"/>
    <w:rsid w:val="00687AB1"/>
    <w:rsid w:val="00690F00"/>
    <w:rsid w:val="00692A68"/>
    <w:rsid w:val="00695137"/>
    <w:rsid w:val="00695CE0"/>
    <w:rsid w:val="00695D85"/>
    <w:rsid w:val="00696BE3"/>
    <w:rsid w:val="00697A3E"/>
    <w:rsid w:val="006A207F"/>
    <w:rsid w:val="006A2703"/>
    <w:rsid w:val="006A306A"/>
    <w:rsid w:val="006A30A2"/>
    <w:rsid w:val="006A34F2"/>
    <w:rsid w:val="006A6D23"/>
    <w:rsid w:val="006B0F61"/>
    <w:rsid w:val="006B25DE"/>
    <w:rsid w:val="006B3286"/>
    <w:rsid w:val="006B3D7B"/>
    <w:rsid w:val="006B51C5"/>
    <w:rsid w:val="006C1C3B"/>
    <w:rsid w:val="006C4E43"/>
    <w:rsid w:val="006C643E"/>
    <w:rsid w:val="006D2917"/>
    <w:rsid w:val="006D2932"/>
    <w:rsid w:val="006D3671"/>
    <w:rsid w:val="006D4176"/>
    <w:rsid w:val="006D47E1"/>
    <w:rsid w:val="006E0420"/>
    <w:rsid w:val="006E0A73"/>
    <w:rsid w:val="006E0FEE"/>
    <w:rsid w:val="006E39D7"/>
    <w:rsid w:val="006E3EB3"/>
    <w:rsid w:val="006E51D3"/>
    <w:rsid w:val="006E6C11"/>
    <w:rsid w:val="006F035B"/>
    <w:rsid w:val="006F5662"/>
    <w:rsid w:val="006F7C0C"/>
    <w:rsid w:val="006F7F8A"/>
    <w:rsid w:val="007004A9"/>
    <w:rsid w:val="00700755"/>
    <w:rsid w:val="007036A4"/>
    <w:rsid w:val="00703901"/>
    <w:rsid w:val="00703C7B"/>
    <w:rsid w:val="007040D0"/>
    <w:rsid w:val="0070410E"/>
    <w:rsid w:val="0070646B"/>
    <w:rsid w:val="00707521"/>
    <w:rsid w:val="007116AF"/>
    <w:rsid w:val="007130A2"/>
    <w:rsid w:val="00715463"/>
    <w:rsid w:val="00723663"/>
    <w:rsid w:val="00723B11"/>
    <w:rsid w:val="00723EF2"/>
    <w:rsid w:val="00730655"/>
    <w:rsid w:val="00731206"/>
    <w:rsid w:val="00731D77"/>
    <w:rsid w:val="00732360"/>
    <w:rsid w:val="00732596"/>
    <w:rsid w:val="0073390A"/>
    <w:rsid w:val="00734E64"/>
    <w:rsid w:val="00736B37"/>
    <w:rsid w:val="00740A35"/>
    <w:rsid w:val="00742A14"/>
    <w:rsid w:val="00744897"/>
    <w:rsid w:val="00747BE9"/>
    <w:rsid w:val="00751D00"/>
    <w:rsid w:val="00751E9E"/>
    <w:rsid w:val="007520B4"/>
    <w:rsid w:val="00754650"/>
    <w:rsid w:val="00755103"/>
    <w:rsid w:val="00760849"/>
    <w:rsid w:val="00761D9F"/>
    <w:rsid w:val="00762D4E"/>
    <w:rsid w:val="007650E9"/>
    <w:rsid w:val="007655D5"/>
    <w:rsid w:val="00767E40"/>
    <w:rsid w:val="00771FC7"/>
    <w:rsid w:val="00771FD1"/>
    <w:rsid w:val="00773142"/>
    <w:rsid w:val="00775522"/>
    <w:rsid w:val="00775C7B"/>
    <w:rsid w:val="007763C1"/>
    <w:rsid w:val="00777E82"/>
    <w:rsid w:val="00780424"/>
    <w:rsid w:val="00780C8A"/>
    <w:rsid w:val="00781359"/>
    <w:rsid w:val="007848D3"/>
    <w:rsid w:val="00786921"/>
    <w:rsid w:val="00791F64"/>
    <w:rsid w:val="007A1EAA"/>
    <w:rsid w:val="007A2ECF"/>
    <w:rsid w:val="007A3FB1"/>
    <w:rsid w:val="007A79FD"/>
    <w:rsid w:val="007B0291"/>
    <w:rsid w:val="007B0B9D"/>
    <w:rsid w:val="007B26E3"/>
    <w:rsid w:val="007B3D2D"/>
    <w:rsid w:val="007B3E52"/>
    <w:rsid w:val="007B48F3"/>
    <w:rsid w:val="007B59CF"/>
    <w:rsid w:val="007B5A43"/>
    <w:rsid w:val="007B709B"/>
    <w:rsid w:val="007C1077"/>
    <w:rsid w:val="007C1343"/>
    <w:rsid w:val="007C23E5"/>
    <w:rsid w:val="007C247B"/>
    <w:rsid w:val="007C5EF1"/>
    <w:rsid w:val="007C7132"/>
    <w:rsid w:val="007C7BF5"/>
    <w:rsid w:val="007D19B7"/>
    <w:rsid w:val="007D20B5"/>
    <w:rsid w:val="007D3A06"/>
    <w:rsid w:val="007D60D4"/>
    <w:rsid w:val="007D75E5"/>
    <w:rsid w:val="007D773E"/>
    <w:rsid w:val="007E066E"/>
    <w:rsid w:val="007E1356"/>
    <w:rsid w:val="007E20FC"/>
    <w:rsid w:val="007E35A7"/>
    <w:rsid w:val="007E442F"/>
    <w:rsid w:val="007E7062"/>
    <w:rsid w:val="007F0E1E"/>
    <w:rsid w:val="007F1719"/>
    <w:rsid w:val="007F29A7"/>
    <w:rsid w:val="008004B4"/>
    <w:rsid w:val="00805BE8"/>
    <w:rsid w:val="008072F0"/>
    <w:rsid w:val="00807C0B"/>
    <w:rsid w:val="0081597A"/>
    <w:rsid w:val="00816078"/>
    <w:rsid w:val="008177E3"/>
    <w:rsid w:val="00817F7F"/>
    <w:rsid w:val="00823AA9"/>
    <w:rsid w:val="00825191"/>
    <w:rsid w:val="008254A2"/>
    <w:rsid w:val="008255B9"/>
    <w:rsid w:val="00825CD8"/>
    <w:rsid w:val="00827324"/>
    <w:rsid w:val="00831273"/>
    <w:rsid w:val="00832637"/>
    <w:rsid w:val="00833C39"/>
    <w:rsid w:val="00834077"/>
    <w:rsid w:val="00837458"/>
    <w:rsid w:val="00837AAE"/>
    <w:rsid w:val="00841CC4"/>
    <w:rsid w:val="008429AD"/>
    <w:rsid w:val="008429DB"/>
    <w:rsid w:val="0084564B"/>
    <w:rsid w:val="00847513"/>
    <w:rsid w:val="00850257"/>
    <w:rsid w:val="00850C75"/>
    <w:rsid w:val="00850E39"/>
    <w:rsid w:val="008513CF"/>
    <w:rsid w:val="0085384D"/>
    <w:rsid w:val="0085477A"/>
    <w:rsid w:val="00855107"/>
    <w:rsid w:val="00855173"/>
    <w:rsid w:val="0085532A"/>
    <w:rsid w:val="008557D9"/>
    <w:rsid w:val="00855BF7"/>
    <w:rsid w:val="00856214"/>
    <w:rsid w:val="0085626C"/>
    <w:rsid w:val="0086052D"/>
    <w:rsid w:val="00861967"/>
    <w:rsid w:val="00862089"/>
    <w:rsid w:val="0086454E"/>
    <w:rsid w:val="00866D5B"/>
    <w:rsid w:val="00866FF5"/>
    <w:rsid w:val="008700B5"/>
    <w:rsid w:val="0087332D"/>
    <w:rsid w:val="00873DBA"/>
    <w:rsid w:val="00873E1F"/>
    <w:rsid w:val="00874C16"/>
    <w:rsid w:val="00874EB4"/>
    <w:rsid w:val="00875779"/>
    <w:rsid w:val="00881077"/>
    <w:rsid w:val="00883DC3"/>
    <w:rsid w:val="00883F67"/>
    <w:rsid w:val="00886311"/>
    <w:rsid w:val="00886D1F"/>
    <w:rsid w:val="00887D07"/>
    <w:rsid w:val="008907A0"/>
    <w:rsid w:val="00890A07"/>
    <w:rsid w:val="008916B4"/>
    <w:rsid w:val="00891EE1"/>
    <w:rsid w:val="00892450"/>
    <w:rsid w:val="00892CAF"/>
    <w:rsid w:val="00893987"/>
    <w:rsid w:val="008963EF"/>
    <w:rsid w:val="0089688E"/>
    <w:rsid w:val="00897312"/>
    <w:rsid w:val="008A1FBE"/>
    <w:rsid w:val="008A40C5"/>
    <w:rsid w:val="008B06D7"/>
    <w:rsid w:val="008B166B"/>
    <w:rsid w:val="008B28A1"/>
    <w:rsid w:val="008B3194"/>
    <w:rsid w:val="008B35A8"/>
    <w:rsid w:val="008B4686"/>
    <w:rsid w:val="008B5AE7"/>
    <w:rsid w:val="008B5E78"/>
    <w:rsid w:val="008B5F7D"/>
    <w:rsid w:val="008B68CD"/>
    <w:rsid w:val="008C1EE8"/>
    <w:rsid w:val="008C60E9"/>
    <w:rsid w:val="008C6800"/>
    <w:rsid w:val="008D1B7C"/>
    <w:rsid w:val="008D3DAD"/>
    <w:rsid w:val="008D414D"/>
    <w:rsid w:val="008D6657"/>
    <w:rsid w:val="008E1F60"/>
    <w:rsid w:val="008E307E"/>
    <w:rsid w:val="008E3996"/>
    <w:rsid w:val="008E7B40"/>
    <w:rsid w:val="008F05DC"/>
    <w:rsid w:val="008F2666"/>
    <w:rsid w:val="008F2A78"/>
    <w:rsid w:val="008F48DD"/>
    <w:rsid w:val="008F4DD1"/>
    <w:rsid w:val="008F6056"/>
    <w:rsid w:val="008F7BAB"/>
    <w:rsid w:val="009022F3"/>
    <w:rsid w:val="00902C07"/>
    <w:rsid w:val="00903BEB"/>
    <w:rsid w:val="00905804"/>
    <w:rsid w:val="009066CD"/>
    <w:rsid w:val="009101E2"/>
    <w:rsid w:val="00914546"/>
    <w:rsid w:val="00914DAA"/>
    <w:rsid w:val="0091577B"/>
    <w:rsid w:val="00915D73"/>
    <w:rsid w:val="00916077"/>
    <w:rsid w:val="00916A42"/>
    <w:rsid w:val="009170A2"/>
    <w:rsid w:val="00917460"/>
    <w:rsid w:val="00917D1E"/>
    <w:rsid w:val="009204FC"/>
    <w:rsid w:val="009208A6"/>
    <w:rsid w:val="00923C8A"/>
    <w:rsid w:val="00924514"/>
    <w:rsid w:val="00927316"/>
    <w:rsid w:val="009311AC"/>
    <w:rsid w:val="0093133D"/>
    <w:rsid w:val="0093276D"/>
    <w:rsid w:val="00933877"/>
    <w:rsid w:val="00933D12"/>
    <w:rsid w:val="00934BB2"/>
    <w:rsid w:val="0093542A"/>
    <w:rsid w:val="00935FD8"/>
    <w:rsid w:val="009361C2"/>
    <w:rsid w:val="009369DC"/>
    <w:rsid w:val="00937065"/>
    <w:rsid w:val="00940285"/>
    <w:rsid w:val="009415B0"/>
    <w:rsid w:val="0094256C"/>
    <w:rsid w:val="00947E7E"/>
    <w:rsid w:val="009510B6"/>
    <w:rsid w:val="0095139A"/>
    <w:rsid w:val="00953E16"/>
    <w:rsid w:val="009542AC"/>
    <w:rsid w:val="0095684E"/>
    <w:rsid w:val="009577AA"/>
    <w:rsid w:val="00961BB2"/>
    <w:rsid w:val="00962108"/>
    <w:rsid w:val="009628CA"/>
    <w:rsid w:val="00963004"/>
    <w:rsid w:val="009638D6"/>
    <w:rsid w:val="00963B83"/>
    <w:rsid w:val="00966035"/>
    <w:rsid w:val="009710E4"/>
    <w:rsid w:val="00972475"/>
    <w:rsid w:val="00972DD1"/>
    <w:rsid w:val="00972EF5"/>
    <w:rsid w:val="0097408E"/>
    <w:rsid w:val="00974BB2"/>
    <w:rsid w:val="00974C37"/>
    <w:rsid w:val="00974FA7"/>
    <w:rsid w:val="009756E5"/>
    <w:rsid w:val="00977A8C"/>
    <w:rsid w:val="0098146F"/>
    <w:rsid w:val="00982423"/>
    <w:rsid w:val="00983910"/>
    <w:rsid w:val="00985742"/>
    <w:rsid w:val="009875BF"/>
    <w:rsid w:val="009932AC"/>
    <w:rsid w:val="009941F5"/>
    <w:rsid w:val="00994351"/>
    <w:rsid w:val="00994F27"/>
    <w:rsid w:val="009963C5"/>
    <w:rsid w:val="00996A8F"/>
    <w:rsid w:val="009A1DBF"/>
    <w:rsid w:val="009A2366"/>
    <w:rsid w:val="009A3330"/>
    <w:rsid w:val="009A68E6"/>
    <w:rsid w:val="009A6B75"/>
    <w:rsid w:val="009A706E"/>
    <w:rsid w:val="009A7598"/>
    <w:rsid w:val="009B1DF8"/>
    <w:rsid w:val="009B3D20"/>
    <w:rsid w:val="009B3F55"/>
    <w:rsid w:val="009B5418"/>
    <w:rsid w:val="009B5A15"/>
    <w:rsid w:val="009B7C1D"/>
    <w:rsid w:val="009B7FB4"/>
    <w:rsid w:val="009C0727"/>
    <w:rsid w:val="009C21DC"/>
    <w:rsid w:val="009C2BE0"/>
    <w:rsid w:val="009C3C80"/>
    <w:rsid w:val="009C492F"/>
    <w:rsid w:val="009C75C3"/>
    <w:rsid w:val="009C774B"/>
    <w:rsid w:val="009D2B0A"/>
    <w:rsid w:val="009D2FF2"/>
    <w:rsid w:val="009D3226"/>
    <w:rsid w:val="009D3385"/>
    <w:rsid w:val="009D793C"/>
    <w:rsid w:val="009E16A9"/>
    <w:rsid w:val="009E375F"/>
    <w:rsid w:val="009E39D4"/>
    <w:rsid w:val="009E433B"/>
    <w:rsid w:val="009E49F0"/>
    <w:rsid w:val="009E5401"/>
    <w:rsid w:val="009E559A"/>
    <w:rsid w:val="009F0B6D"/>
    <w:rsid w:val="009F0E2E"/>
    <w:rsid w:val="009F3818"/>
    <w:rsid w:val="009F3D97"/>
    <w:rsid w:val="009F6982"/>
    <w:rsid w:val="00A0442E"/>
    <w:rsid w:val="00A05FEF"/>
    <w:rsid w:val="00A0758F"/>
    <w:rsid w:val="00A11DB3"/>
    <w:rsid w:val="00A13120"/>
    <w:rsid w:val="00A141F9"/>
    <w:rsid w:val="00A1570A"/>
    <w:rsid w:val="00A211B4"/>
    <w:rsid w:val="00A22F9F"/>
    <w:rsid w:val="00A23BDA"/>
    <w:rsid w:val="00A24D6F"/>
    <w:rsid w:val="00A324C9"/>
    <w:rsid w:val="00A33DDF"/>
    <w:rsid w:val="00A34466"/>
    <w:rsid w:val="00A34547"/>
    <w:rsid w:val="00A376B7"/>
    <w:rsid w:val="00A4036D"/>
    <w:rsid w:val="00A40D66"/>
    <w:rsid w:val="00A41BF5"/>
    <w:rsid w:val="00A42C20"/>
    <w:rsid w:val="00A44778"/>
    <w:rsid w:val="00A45977"/>
    <w:rsid w:val="00A469E7"/>
    <w:rsid w:val="00A516F5"/>
    <w:rsid w:val="00A51C61"/>
    <w:rsid w:val="00A52D6B"/>
    <w:rsid w:val="00A55AD9"/>
    <w:rsid w:val="00A56189"/>
    <w:rsid w:val="00A57E03"/>
    <w:rsid w:val="00A604A4"/>
    <w:rsid w:val="00A61A2A"/>
    <w:rsid w:val="00A61A50"/>
    <w:rsid w:val="00A61B7D"/>
    <w:rsid w:val="00A6605B"/>
    <w:rsid w:val="00A66ADC"/>
    <w:rsid w:val="00A66B7C"/>
    <w:rsid w:val="00A70E0A"/>
    <w:rsid w:val="00A7147D"/>
    <w:rsid w:val="00A71AB3"/>
    <w:rsid w:val="00A76E1F"/>
    <w:rsid w:val="00A77C23"/>
    <w:rsid w:val="00A81B15"/>
    <w:rsid w:val="00A82B04"/>
    <w:rsid w:val="00A837FF"/>
    <w:rsid w:val="00A84DC8"/>
    <w:rsid w:val="00A8589B"/>
    <w:rsid w:val="00A85DBC"/>
    <w:rsid w:val="00A87FEB"/>
    <w:rsid w:val="00A90020"/>
    <w:rsid w:val="00A931E5"/>
    <w:rsid w:val="00A934A4"/>
    <w:rsid w:val="00A93F9F"/>
    <w:rsid w:val="00A9420E"/>
    <w:rsid w:val="00A97648"/>
    <w:rsid w:val="00AA1548"/>
    <w:rsid w:val="00AA1CFD"/>
    <w:rsid w:val="00AA1D1A"/>
    <w:rsid w:val="00AA2239"/>
    <w:rsid w:val="00AA2969"/>
    <w:rsid w:val="00AA33D2"/>
    <w:rsid w:val="00AA393C"/>
    <w:rsid w:val="00AA40C0"/>
    <w:rsid w:val="00AA790C"/>
    <w:rsid w:val="00AB0C57"/>
    <w:rsid w:val="00AB1195"/>
    <w:rsid w:val="00AB12D3"/>
    <w:rsid w:val="00AB2E7D"/>
    <w:rsid w:val="00AB3E93"/>
    <w:rsid w:val="00AB4182"/>
    <w:rsid w:val="00AB451F"/>
    <w:rsid w:val="00AB48D2"/>
    <w:rsid w:val="00AC27DB"/>
    <w:rsid w:val="00AC2D43"/>
    <w:rsid w:val="00AC4632"/>
    <w:rsid w:val="00AC6D6B"/>
    <w:rsid w:val="00AC7B3B"/>
    <w:rsid w:val="00AD1A76"/>
    <w:rsid w:val="00AD3F82"/>
    <w:rsid w:val="00AD5EE6"/>
    <w:rsid w:val="00AD7366"/>
    <w:rsid w:val="00AD7736"/>
    <w:rsid w:val="00AE0C87"/>
    <w:rsid w:val="00AE10CE"/>
    <w:rsid w:val="00AE1416"/>
    <w:rsid w:val="00AE2D96"/>
    <w:rsid w:val="00AE31DB"/>
    <w:rsid w:val="00AE6E57"/>
    <w:rsid w:val="00AE70D4"/>
    <w:rsid w:val="00AE7868"/>
    <w:rsid w:val="00AE7A4D"/>
    <w:rsid w:val="00AF0407"/>
    <w:rsid w:val="00AF2C1D"/>
    <w:rsid w:val="00AF4D8B"/>
    <w:rsid w:val="00AF67D5"/>
    <w:rsid w:val="00AF798F"/>
    <w:rsid w:val="00B05C8B"/>
    <w:rsid w:val="00B067CA"/>
    <w:rsid w:val="00B06EB8"/>
    <w:rsid w:val="00B1199E"/>
    <w:rsid w:val="00B11CAA"/>
    <w:rsid w:val="00B12B26"/>
    <w:rsid w:val="00B13935"/>
    <w:rsid w:val="00B1611F"/>
    <w:rsid w:val="00B163F8"/>
    <w:rsid w:val="00B16BBC"/>
    <w:rsid w:val="00B226EE"/>
    <w:rsid w:val="00B23530"/>
    <w:rsid w:val="00B2472D"/>
    <w:rsid w:val="00B24CA0"/>
    <w:rsid w:val="00B2549F"/>
    <w:rsid w:val="00B2751C"/>
    <w:rsid w:val="00B313F1"/>
    <w:rsid w:val="00B32814"/>
    <w:rsid w:val="00B37F16"/>
    <w:rsid w:val="00B4108D"/>
    <w:rsid w:val="00B417C2"/>
    <w:rsid w:val="00B427CB"/>
    <w:rsid w:val="00B43797"/>
    <w:rsid w:val="00B47255"/>
    <w:rsid w:val="00B474DD"/>
    <w:rsid w:val="00B5318D"/>
    <w:rsid w:val="00B545E1"/>
    <w:rsid w:val="00B54E48"/>
    <w:rsid w:val="00B57265"/>
    <w:rsid w:val="00B61095"/>
    <w:rsid w:val="00B610B9"/>
    <w:rsid w:val="00B633AE"/>
    <w:rsid w:val="00B634CF"/>
    <w:rsid w:val="00B665D2"/>
    <w:rsid w:val="00B6737C"/>
    <w:rsid w:val="00B67F7A"/>
    <w:rsid w:val="00B7214D"/>
    <w:rsid w:val="00B74372"/>
    <w:rsid w:val="00B745E0"/>
    <w:rsid w:val="00B75525"/>
    <w:rsid w:val="00B75E48"/>
    <w:rsid w:val="00B80106"/>
    <w:rsid w:val="00B80283"/>
    <w:rsid w:val="00B8095F"/>
    <w:rsid w:val="00B80B0C"/>
    <w:rsid w:val="00B80B11"/>
    <w:rsid w:val="00B81656"/>
    <w:rsid w:val="00B826AD"/>
    <w:rsid w:val="00B831AE"/>
    <w:rsid w:val="00B8446C"/>
    <w:rsid w:val="00B87725"/>
    <w:rsid w:val="00B905FE"/>
    <w:rsid w:val="00B9322E"/>
    <w:rsid w:val="00B9366A"/>
    <w:rsid w:val="00B95FE2"/>
    <w:rsid w:val="00B97209"/>
    <w:rsid w:val="00BA259A"/>
    <w:rsid w:val="00BA259C"/>
    <w:rsid w:val="00BA29D3"/>
    <w:rsid w:val="00BA307F"/>
    <w:rsid w:val="00BA36E0"/>
    <w:rsid w:val="00BA5280"/>
    <w:rsid w:val="00BA67AB"/>
    <w:rsid w:val="00BA6BF7"/>
    <w:rsid w:val="00BA7D3C"/>
    <w:rsid w:val="00BB07AE"/>
    <w:rsid w:val="00BB14F1"/>
    <w:rsid w:val="00BB1CD4"/>
    <w:rsid w:val="00BB256A"/>
    <w:rsid w:val="00BB572E"/>
    <w:rsid w:val="00BB6233"/>
    <w:rsid w:val="00BB6A2F"/>
    <w:rsid w:val="00BB74FD"/>
    <w:rsid w:val="00BC0409"/>
    <w:rsid w:val="00BC04C0"/>
    <w:rsid w:val="00BC0B12"/>
    <w:rsid w:val="00BC5982"/>
    <w:rsid w:val="00BC60BF"/>
    <w:rsid w:val="00BC6310"/>
    <w:rsid w:val="00BC7136"/>
    <w:rsid w:val="00BD0956"/>
    <w:rsid w:val="00BD1AD9"/>
    <w:rsid w:val="00BD1FAF"/>
    <w:rsid w:val="00BD28BF"/>
    <w:rsid w:val="00BD2E2C"/>
    <w:rsid w:val="00BD3D20"/>
    <w:rsid w:val="00BD6404"/>
    <w:rsid w:val="00BE06A9"/>
    <w:rsid w:val="00BE33AE"/>
    <w:rsid w:val="00BE42FA"/>
    <w:rsid w:val="00BE4360"/>
    <w:rsid w:val="00BE4BFD"/>
    <w:rsid w:val="00BE5128"/>
    <w:rsid w:val="00BF046F"/>
    <w:rsid w:val="00BF1960"/>
    <w:rsid w:val="00BF31D4"/>
    <w:rsid w:val="00BF374D"/>
    <w:rsid w:val="00BF3AAE"/>
    <w:rsid w:val="00BF6440"/>
    <w:rsid w:val="00C01D50"/>
    <w:rsid w:val="00C056DC"/>
    <w:rsid w:val="00C131B5"/>
    <w:rsid w:val="00C1329B"/>
    <w:rsid w:val="00C138B9"/>
    <w:rsid w:val="00C13E82"/>
    <w:rsid w:val="00C1572F"/>
    <w:rsid w:val="00C16D3D"/>
    <w:rsid w:val="00C17395"/>
    <w:rsid w:val="00C20126"/>
    <w:rsid w:val="00C22A3F"/>
    <w:rsid w:val="00C23BB9"/>
    <w:rsid w:val="00C24C05"/>
    <w:rsid w:val="00C24D2F"/>
    <w:rsid w:val="00C26222"/>
    <w:rsid w:val="00C269D9"/>
    <w:rsid w:val="00C27F3B"/>
    <w:rsid w:val="00C31283"/>
    <w:rsid w:val="00C33B38"/>
    <w:rsid w:val="00C33C48"/>
    <w:rsid w:val="00C340E5"/>
    <w:rsid w:val="00C35AA7"/>
    <w:rsid w:val="00C36BFD"/>
    <w:rsid w:val="00C379A0"/>
    <w:rsid w:val="00C401AA"/>
    <w:rsid w:val="00C407F5"/>
    <w:rsid w:val="00C414DF"/>
    <w:rsid w:val="00C43BA1"/>
    <w:rsid w:val="00C43DAB"/>
    <w:rsid w:val="00C47F08"/>
    <w:rsid w:val="00C514A6"/>
    <w:rsid w:val="00C5688B"/>
    <w:rsid w:val="00C5739F"/>
    <w:rsid w:val="00C579E7"/>
    <w:rsid w:val="00C57CF0"/>
    <w:rsid w:val="00C60E6B"/>
    <w:rsid w:val="00C619A2"/>
    <w:rsid w:val="00C624DA"/>
    <w:rsid w:val="00C63557"/>
    <w:rsid w:val="00C639E2"/>
    <w:rsid w:val="00C649BD"/>
    <w:rsid w:val="00C65891"/>
    <w:rsid w:val="00C66AC9"/>
    <w:rsid w:val="00C67E69"/>
    <w:rsid w:val="00C71D40"/>
    <w:rsid w:val="00C724D3"/>
    <w:rsid w:val="00C76C32"/>
    <w:rsid w:val="00C7715F"/>
    <w:rsid w:val="00C77DD9"/>
    <w:rsid w:val="00C80ADE"/>
    <w:rsid w:val="00C82808"/>
    <w:rsid w:val="00C82E7C"/>
    <w:rsid w:val="00C832F1"/>
    <w:rsid w:val="00C83BE6"/>
    <w:rsid w:val="00C84F16"/>
    <w:rsid w:val="00C85354"/>
    <w:rsid w:val="00C85955"/>
    <w:rsid w:val="00C86ABA"/>
    <w:rsid w:val="00C90244"/>
    <w:rsid w:val="00C943F3"/>
    <w:rsid w:val="00C94552"/>
    <w:rsid w:val="00C95B71"/>
    <w:rsid w:val="00C95EDE"/>
    <w:rsid w:val="00C97A64"/>
    <w:rsid w:val="00CA08C6"/>
    <w:rsid w:val="00CA0A77"/>
    <w:rsid w:val="00CA1AEB"/>
    <w:rsid w:val="00CA2729"/>
    <w:rsid w:val="00CA3057"/>
    <w:rsid w:val="00CA45F8"/>
    <w:rsid w:val="00CA4A74"/>
    <w:rsid w:val="00CA5A6D"/>
    <w:rsid w:val="00CA5F00"/>
    <w:rsid w:val="00CB0305"/>
    <w:rsid w:val="00CB14C6"/>
    <w:rsid w:val="00CB1CE8"/>
    <w:rsid w:val="00CB33C7"/>
    <w:rsid w:val="00CB370B"/>
    <w:rsid w:val="00CB3F7D"/>
    <w:rsid w:val="00CB507D"/>
    <w:rsid w:val="00CB6DA7"/>
    <w:rsid w:val="00CB78D8"/>
    <w:rsid w:val="00CB7BDD"/>
    <w:rsid w:val="00CB7E4C"/>
    <w:rsid w:val="00CC25B4"/>
    <w:rsid w:val="00CC26A9"/>
    <w:rsid w:val="00CC5F88"/>
    <w:rsid w:val="00CC69C8"/>
    <w:rsid w:val="00CC715E"/>
    <w:rsid w:val="00CC77A2"/>
    <w:rsid w:val="00CD0FDC"/>
    <w:rsid w:val="00CD1FBA"/>
    <w:rsid w:val="00CD307E"/>
    <w:rsid w:val="00CD629F"/>
    <w:rsid w:val="00CD6A1B"/>
    <w:rsid w:val="00CE0A7F"/>
    <w:rsid w:val="00CE1718"/>
    <w:rsid w:val="00CE575C"/>
    <w:rsid w:val="00CE72AC"/>
    <w:rsid w:val="00CF06C4"/>
    <w:rsid w:val="00CF0E57"/>
    <w:rsid w:val="00CF4156"/>
    <w:rsid w:val="00CF68C6"/>
    <w:rsid w:val="00CF72D8"/>
    <w:rsid w:val="00D0012A"/>
    <w:rsid w:val="00D0036C"/>
    <w:rsid w:val="00D01229"/>
    <w:rsid w:val="00D01669"/>
    <w:rsid w:val="00D02E7C"/>
    <w:rsid w:val="00D03D00"/>
    <w:rsid w:val="00D04986"/>
    <w:rsid w:val="00D05C30"/>
    <w:rsid w:val="00D10052"/>
    <w:rsid w:val="00D10BBD"/>
    <w:rsid w:val="00D10C88"/>
    <w:rsid w:val="00D11359"/>
    <w:rsid w:val="00D13886"/>
    <w:rsid w:val="00D151D5"/>
    <w:rsid w:val="00D208EC"/>
    <w:rsid w:val="00D30905"/>
    <w:rsid w:val="00D30B66"/>
    <w:rsid w:val="00D3188C"/>
    <w:rsid w:val="00D31BAF"/>
    <w:rsid w:val="00D352E1"/>
    <w:rsid w:val="00D35F9B"/>
    <w:rsid w:val="00D36B69"/>
    <w:rsid w:val="00D408DD"/>
    <w:rsid w:val="00D44103"/>
    <w:rsid w:val="00D4427B"/>
    <w:rsid w:val="00D45D72"/>
    <w:rsid w:val="00D520E4"/>
    <w:rsid w:val="00D524F5"/>
    <w:rsid w:val="00D53A38"/>
    <w:rsid w:val="00D54ED9"/>
    <w:rsid w:val="00D575DD"/>
    <w:rsid w:val="00D57DFA"/>
    <w:rsid w:val="00D6211B"/>
    <w:rsid w:val="00D6476B"/>
    <w:rsid w:val="00D64D60"/>
    <w:rsid w:val="00D67FCF"/>
    <w:rsid w:val="00D7094F"/>
    <w:rsid w:val="00D709CE"/>
    <w:rsid w:val="00D7115B"/>
    <w:rsid w:val="00D719E0"/>
    <w:rsid w:val="00D71F73"/>
    <w:rsid w:val="00D73C7E"/>
    <w:rsid w:val="00D74F8E"/>
    <w:rsid w:val="00D776F3"/>
    <w:rsid w:val="00D80786"/>
    <w:rsid w:val="00D8085C"/>
    <w:rsid w:val="00D81630"/>
    <w:rsid w:val="00D81CAB"/>
    <w:rsid w:val="00D81CE6"/>
    <w:rsid w:val="00D83B3F"/>
    <w:rsid w:val="00D8576F"/>
    <w:rsid w:val="00D8677F"/>
    <w:rsid w:val="00D86C2E"/>
    <w:rsid w:val="00D902A4"/>
    <w:rsid w:val="00D9222E"/>
    <w:rsid w:val="00D97F0C"/>
    <w:rsid w:val="00DA2755"/>
    <w:rsid w:val="00DA2D52"/>
    <w:rsid w:val="00DA3A86"/>
    <w:rsid w:val="00DA5DDF"/>
    <w:rsid w:val="00DB167F"/>
    <w:rsid w:val="00DB2A78"/>
    <w:rsid w:val="00DB39FA"/>
    <w:rsid w:val="00DB3AF1"/>
    <w:rsid w:val="00DB4BD5"/>
    <w:rsid w:val="00DC2500"/>
    <w:rsid w:val="00DC3935"/>
    <w:rsid w:val="00DC4F72"/>
    <w:rsid w:val="00DC77DC"/>
    <w:rsid w:val="00DD0453"/>
    <w:rsid w:val="00DD0C2C"/>
    <w:rsid w:val="00DD19DE"/>
    <w:rsid w:val="00DD2832"/>
    <w:rsid w:val="00DD28BC"/>
    <w:rsid w:val="00DD512A"/>
    <w:rsid w:val="00DD63A7"/>
    <w:rsid w:val="00DE0F5D"/>
    <w:rsid w:val="00DE18D8"/>
    <w:rsid w:val="00DE3170"/>
    <w:rsid w:val="00DE31F0"/>
    <w:rsid w:val="00DE3D1C"/>
    <w:rsid w:val="00DE6AEF"/>
    <w:rsid w:val="00DE709A"/>
    <w:rsid w:val="00DF5C89"/>
    <w:rsid w:val="00DF696A"/>
    <w:rsid w:val="00DF79EC"/>
    <w:rsid w:val="00DF7CE2"/>
    <w:rsid w:val="00E01932"/>
    <w:rsid w:val="00E0227D"/>
    <w:rsid w:val="00E03C7C"/>
    <w:rsid w:val="00E04B84"/>
    <w:rsid w:val="00E06466"/>
    <w:rsid w:val="00E06835"/>
    <w:rsid w:val="00E06FDA"/>
    <w:rsid w:val="00E15228"/>
    <w:rsid w:val="00E160A5"/>
    <w:rsid w:val="00E16BD3"/>
    <w:rsid w:val="00E1713D"/>
    <w:rsid w:val="00E20A43"/>
    <w:rsid w:val="00E23898"/>
    <w:rsid w:val="00E2446C"/>
    <w:rsid w:val="00E24DBA"/>
    <w:rsid w:val="00E25D4B"/>
    <w:rsid w:val="00E26A00"/>
    <w:rsid w:val="00E27F22"/>
    <w:rsid w:val="00E3165C"/>
    <w:rsid w:val="00E319F1"/>
    <w:rsid w:val="00E31FDE"/>
    <w:rsid w:val="00E3350F"/>
    <w:rsid w:val="00E33CD2"/>
    <w:rsid w:val="00E33D0B"/>
    <w:rsid w:val="00E404E9"/>
    <w:rsid w:val="00E40A28"/>
    <w:rsid w:val="00E40E90"/>
    <w:rsid w:val="00E45C7E"/>
    <w:rsid w:val="00E5026A"/>
    <w:rsid w:val="00E51C42"/>
    <w:rsid w:val="00E531EB"/>
    <w:rsid w:val="00E53C7E"/>
    <w:rsid w:val="00E54874"/>
    <w:rsid w:val="00E54B6F"/>
    <w:rsid w:val="00E55ACA"/>
    <w:rsid w:val="00E57B74"/>
    <w:rsid w:val="00E65BC6"/>
    <w:rsid w:val="00E661FF"/>
    <w:rsid w:val="00E67CC3"/>
    <w:rsid w:val="00E726EB"/>
    <w:rsid w:val="00E72CF1"/>
    <w:rsid w:val="00E80262"/>
    <w:rsid w:val="00E80B52"/>
    <w:rsid w:val="00E81750"/>
    <w:rsid w:val="00E824C3"/>
    <w:rsid w:val="00E835F9"/>
    <w:rsid w:val="00E840B3"/>
    <w:rsid w:val="00E84D10"/>
    <w:rsid w:val="00E855DA"/>
    <w:rsid w:val="00E8629F"/>
    <w:rsid w:val="00E86479"/>
    <w:rsid w:val="00E90B5A"/>
    <w:rsid w:val="00E91008"/>
    <w:rsid w:val="00E91E37"/>
    <w:rsid w:val="00E92BC9"/>
    <w:rsid w:val="00E9374E"/>
    <w:rsid w:val="00E94F54"/>
    <w:rsid w:val="00E96526"/>
    <w:rsid w:val="00E97AD5"/>
    <w:rsid w:val="00E97C25"/>
    <w:rsid w:val="00EA059A"/>
    <w:rsid w:val="00EA1111"/>
    <w:rsid w:val="00EA12DB"/>
    <w:rsid w:val="00EA364E"/>
    <w:rsid w:val="00EA3B4F"/>
    <w:rsid w:val="00EA3C24"/>
    <w:rsid w:val="00EA585F"/>
    <w:rsid w:val="00EA5E88"/>
    <w:rsid w:val="00EA73DF"/>
    <w:rsid w:val="00EB61AE"/>
    <w:rsid w:val="00EC1198"/>
    <w:rsid w:val="00EC2EA2"/>
    <w:rsid w:val="00EC322D"/>
    <w:rsid w:val="00EC38F6"/>
    <w:rsid w:val="00EC792E"/>
    <w:rsid w:val="00ED1C5A"/>
    <w:rsid w:val="00ED383A"/>
    <w:rsid w:val="00ED79BE"/>
    <w:rsid w:val="00EE0E4D"/>
    <w:rsid w:val="00EE1080"/>
    <w:rsid w:val="00EE19C7"/>
    <w:rsid w:val="00EE77C5"/>
    <w:rsid w:val="00EF1626"/>
    <w:rsid w:val="00EF1EC5"/>
    <w:rsid w:val="00EF265D"/>
    <w:rsid w:val="00EF4C88"/>
    <w:rsid w:val="00EF55EB"/>
    <w:rsid w:val="00EF65E6"/>
    <w:rsid w:val="00EF6DCA"/>
    <w:rsid w:val="00EF7D46"/>
    <w:rsid w:val="00F0025F"/>
    <w:rsid w:val="00F00DCC"/>
    <w:rsid w:val="00F0156F"/>
    <w:rsid w:val="00F05AC8"/>
    <w:rsid w:val="00F06813"/>
    <w:rsid w:val="00F07167"/>
    <w:rsid w:val="00F072D8"/>
    <w:rsid w:val="00F07CE0"/>
    <w:rsid w:val="00F115F5"/>
    <w:rsid w:val="00F121B3"/>
    <w:rsid w:val="00F12CB2"/>
    <w:rsid w:val="00F13D05"/>
    <w:rsid w:val="00F1679D"/>
    <w:rsid w:val="00F1682C"/>
    <w:rsid w:val="00F20B91"/>
    <w:rsid w:val="00F21139"/>
    <w:rsid w:val="00F22B94"/>
    <w:rsid w:val="00F24814"/>
    <w:rsid w:val="00F24B8B"/>
    <w:rsid w:val="00F2533F"/>
    <w:rsid w:val="00F267BD"/>
    <w:rsid w:val="00F30D2E"/>
    <w:rsid w:val="00F31063"/>
    <w:rsid w:val="00F31CC9"/>
    <w:rsid w:val="00F35516"/>
    <w:rsid w:val="00F35790"/>
    <w:rsid w:val="00F40A51"/>
    <w:rsid w:val="00F4136D"/>
    <w:rsid w:val="00F41673"/>
    <w:rsid w:val="00F4212E"/>
    <w:rsid w:val="00F42C20"/>
    <w:rsid w:val="00F43E34"/>
    <w:rsid w:val="00F46A9E"/>
    <w:rsid w:val="00F472D7"/>
    <w:rsid w:val="00F53053"/>
    <w:rsid w:val="00F53FE2"/>
    <w:rsid w:val="00F547EF"/>
    <w:rsid w:val="00F575FF"/>
    <w:rsid w:val="00F618EF"/>
    <w:rsid w:val="00F64633"/>
    <w:rsid w:val="00F653F5"/>
    <w:rsid w:val="00F65582"/>
    <w:rsid w:val="00F66E75"/>
    <w:rsid w:val="00F66FEC"/>
    <w:rsid w:val="00F720DB"/>
    <w:rsid w:val="00F722DB"/>
    <w:rsid w:val="00F7418D"/>
    <w:rsid w:val="00F753E9"/>
    <w:rsid w:val="00F77EB0"/>
    <w:rsid w:val="00F77F73"/>
    <w:rsid w:val="00F80DF6"/>
    <w:rsid w:val="00F811F0"/>
    <w:rsid w:val="00F83B9C"/>
    <w:rsid w:val="00F856E9"/>
    <w:rsid w:val="00F87CDD"/>
    <w:rsid w:val="00F91424"/>
    <w:rsid w:val="00F91D43"/>
    <w:rsid w:val="00F933F0"/>
    <w:rsid w:val="00F936C7"/>
    <w:rsid w:val="00F937A3"/>
    <w:rsid w:val="00F93E39"/>
    <w:rsid w:val="00F94108"/>
    <w:rsid w:val="00F94715"/>
    <w:rsid w:val="00F967FF"/>
    <w:rsid w:val="00F96A3D"/>
    <w:rsid w:val="00FA1BC3"/>
    <w:rsid w:val="00FA3D9B"/>
    <w:rsid w:val="00FA45BA"/>
    <w:rsid w:val="00FA4718"/>
    <w:rsid w:val="00FA4D19"/>
    <w:rsid w:val="00FA5848"/>
    <w:rsid w:val="00FA64B1"/>
    <w:rsid w:val="00FA6899"/>
    <w:rsid w:val="00FA71A1"/>
    <w:rsid w:val="00FA7F3D"/>
    <w:rsid w:val="00FB299B"/>
    <w:rsid w:val="00FB3809"/>
    <w:rsid w:val="00FB38D8"/>
    <w:rsid w:val="00FB4C9D"/>
    <w:rsid w:val="00FB699A"/>
    <w:rsid w:val="00FB76ED"/>
    <w:rsid w:val="00FB7DC3"/>
    <w:rsid w:val="00FB7FC9"/>
    <w:rsid w:val="00FC051F"/>
    <w:rsid w:val="00FC06FF"/>
    <w:rsid w:val="00FC0EAC"/>
    <w:rsid w:val="00FC51E3"/>
    <w:rsid w:val="00FC69B4"/>
    <w:rsid w:val="00FD0694"/>
    <w:rsid w:val="00FD16C2"/>
    <w:rsid w:val="00FD25BE"/>
    <w:rsid w:val="00FD2E70"/>
    <w:rsid w:val="00FD34E1"/>
    <w:rsid w:val="00FD7972"/>
    <w:rsid w:val="00FD7AA7"/>
    <w:rsid w:val="00FE2FC7"/>
    <w:rsid w:val="00FE30B2"/>
    <w:rsid w:val="00FF1FCB"/>
    <w:rsid w:val="00FF52D4"/>
    <w:rsid w:val="00FF6AA4"/>
    <w:rsid w:val="00FF6B09"/>
    <w:rsid w:val="2D224CCE"/>
    <w:rsid w:val="592D77F2"/>
    <w:rsid w:val="59D23E3E"/>
    <w:rsid w:val="5B804F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AF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qFormat/>
    <w:rPr>
      <w:rFonts w:eastAsia="游明朝"/>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qFormat/>
    <w:rPr>
      <w:rFonts w:eastAsia="游明朝"/>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bis_e/Docs/R4-2104671.zip" TargetMode="External"/><Relationship Id="rId18" Type="http://schemas.openxmlformats.org/officeDocument/2006/relationships/hyperlink" Target="https://www.3gpp.org/ftp/TSG_RAN/WG4_Radio/TSGR4_98bis_e/Docs/R4-2104617.zip" TargetMode="External"/><Relationship Id="rId26" Type="http://schemas.openxmlformats.org/officeDocument/2006/relationships/hyperlink" Target="https://www.3gpp.org/ftp/TSG_RAN/WG4_Radio/TSGR4_98bis_e/Docs/R4-2104615.zip" TargetMode="External"/><Relationship Id="rId39" Type="http://schemas.openxmlformats.org/officeDocument/2006/relationships/hyperlink" Target="https://www.3gpp.org/ftp/TSG_RAN/WG4_Radio/TSGR4_98bis_e/Docs/R4-21063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328.zip" TargetMode="External"/><Relationship Id="rId34" Type="http://schemas.openxmlformats.org/officeDocument/2006/relationships/hyperlink" Target="https://www.3gpp.org/ftp/TSG_RAN/WG4_Radio/TSGR4_98bis_e/Docs/R4-210479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4_Radio/TSGR4_98bis_e/Docs/R4-2104612.zip" TargetMode="External"/><Relationship Id="rId17" Type="http://schemas.openxmlformats.org/officeDocument/2006/relationships/hyperlink" Target="https://www.3gpp.org/ftp/TSG_RAN/WG4_Radio/TSGR4_98bis_e/Docs/R4-2106350.zip" TargetMode="External"/><Relationship Id="rId25" Type="http://schemas.openxmlformats.org/officeDocument/2006/relationships/hyperlink" Target="https://www.3gpp.org/ftp/TSG_RAN/WG4_Radio/TSGR4_98bis_e/Docs/R4-2106329.zip" TargetMode="External"/><Relationship Id="rId33" Type="http://schemas.openxmlformats.org/officeDocument/2006/relationships/hyperlink" Target="https://www.3gpp.org/ftp/TSG_RAN/WG4_Radio/TSGR4_98bis_e/Docs/R4-2104672.zip" TargetMode="External"/><Relationship Id="rId38" Type="http://schemas.openxmlformats.org/officeDocument/2006/relationships/hyperlink" Target="https://www.3gpp.org/ftp/TSG_RAN/WG4_Radio/TSGR4_98bis_e/Docs/R4-21048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27.zip" TargetMode="External"/><Relationship Id="rId20" Type="http://schemas.openxmlformats.org/officeDocument/2006/relationships/hyperlink" Target="https://www.3gpp.org/ftp/TSG_RAN/WG4_Radio/TSGR4_98bis_e/Docs/R4-2104796.zip" TargetMode="External"/><Relationship Id="rId29" Type="http://schemas.openxmlformats.org/officeDocument/2006/relationships/hyperlink" Target="https://www.3gpp.org/ftp/TSG_RAN/WG4_Radio/TSGR4_98bis_e/Docs/R4-2104798.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98bis_e/Docs/R4-2107106.zip" TargetMode="External"/><Relationship Id="rId24" Type="http://schemas.openxmlformats.org/officeDocument/2006/relationships/hyperlink" Target="https://www.3gpp.org/ftp/TSG_RAN/WG4_Radio/TSGR4_98bis_e/Docs/R4-2104797.zip" TargetMode="External"/><Relationship Id="rId32" Type="http://schemas.openxmlformats.org/officeDocument/2006/relationships/hyperlink" Target="https://www.3gpp.org/ftp/TSG_RAN/WG4_Radio/TSGR4_98bis_e/Docs/R4-2104618.zip" TargetMode="External"/><Relationship Id="rId37" Type="http://schemas.openxmlformats.org/officeDocument/2006/relationships/hyperlink" Target="https://www.3gpp.org/ftp/TSG_RAN/WG4_Radio/TSGR4_98bis_e/Docs/R4-2104675.zip"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8bis_e/Docs/R4-2104988.zip" TargetMode="External"/><Relationship Id="rId23" Type="http://schemas.openxmlformats.org/officeDocument/2006/relationships/hyperlink" Target="https://www.3gpp.org/ftp/TSG_RAN/WG4_Radio/TSGR4_98bis_e/Docs/R4-2104670.zip" TargetMode="External"/><Relationship Id="rId28" Type="http://schemas.openxmlformats.org/officeDocument/2006/relationships/hyperlink" Target="https://www.3gpp.org/ftp/TSG_RAN/WG4_Radio/TSGR4_98bis_e/Docs/R4-2104674.zip" TargetMode="External"/><Relationship Id="rId36" Type="http://schemas.openxmlformats.org/officeDocument/2006/relationships/hyperlink" Target="https://www.3gpp.org/ftp/TSG_RAN/WG4_Radio/TSGR4_98bis_e/Docs/R4-2106353.zip" TargetMode="External"/><Relationship Id="rId10" Type="http://schemas.openxmlformats.org/officeDocument/2006/relationships/endnotes" Target="endnotes.xml"/><Relationship Id="rId19" Type="http://schemas.openxmlformats.org/officeDocument/2006/relationships/hyperlink" Target="https://www.3gpp.org/ftp/TSG_RAN/WG4_Radio/TSGR4_98bis_e/Docs/R4-2104669.zip" TargetMode="External"/><Relationship Id="rId31" Type="http://schemas.openxmlformats.org/officeDocument/2006/relationships/hyperlink" Target="https://www.3gpp.org/ftp/TSG_RAN/WG4_Radio/TSGR4_98bis_e/Docs/R4-2106352.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98bis_e/Docs/R4-2104795.zip" TargetMode="External"/><Relationship Id="rId22" Type="http://schemas.openxmlformats.org/officeDocument/2006/relationships/hyperlink" Target="https://www.3gpp.org/ftp/TSG_RAN/WG4_Radio/TSGR4_98bis_e/Docs/R4-2106351.zip" TargetMode="External"/><Relationship Id="rId27" Type="http://schemas.openxmlformats.org/officeDocument/2006/relationships/hyperlink" Target="https://www.3gpp.org/ftp/TSG_RAN/WG4_Radio/TSGR4_98bis_e/Docs/R4-2104613.zip" TargetMode="External"/><Relationship Id="rId30" Type="http://schemas.openxmlformats.org/officeDocument/2006/relationships/hyperlink" Target="https://www.3gpp.org/ftp/TSG_RAN/WG4_Radio/TSGR4_98bis_e/Docs/R4-2106330.zip" TargetMode="External"/><Relationship Id="rId35" Type="http://schemas.openxmlformats.org/officeDocument/2006/relationships/hyperlink" Target="https://www.3gpp.org/ftp/TSG_RAN/WG4_Radio/TSGR4_98bis_e/Docs/R4-21063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E1525-4D67-49C3-9DB1-BC119299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46</Pages>
  <Words>15088</Words>
  <Characters>86007</Characters>
  <Application>Microsoft Office Word</Application>
  <DocSecurity>0</DocSecurity>
  <Lines>716</Lines>
  <Paragraphs>201</Paragraphs>
  <ScaleCrop>false</ScaleCrop>
  <Company/>
  <LinksUpToDate>false</LinksUpToDate>
  <CharactersWithSpaces>100894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Chapman</dc:creator>
  <cp:lastModifiedBy>CATT</cp:lastModifiedBy>
  <cp:revision>17</cp:revision>
  <cp:lastPrinted>2019-04-25T01:09:00Z</cp:lastPrinted>
  <dcterms:created xsi:type="dcterms:W3CDTF">2021-04-13T23:59:00Z</dcterms:created>
  <dcterms:modified xsi:type="dcterms:W3CDTF">2021-04-14T07:37:00Z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