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1DC7" w14:textId="77777777" w:rsidR="00E90E49" w:rsidRPr="00F6302A" w:rsidRDefault="00E90E49" w:rsidP="00E35559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F6302A">
        <w:rPr>
          <w:lang w:val="en-US"/>
        </w:rPr>
        <w:t>3GPP TSG-RAN WG</w:t>
      </w:r>
      <w:r w:rsidR="004325C6">
        <w:rPr>
          <w:lang w:val="en-US"/>
        </w:rPr>
        <w:t>4</w:t>
      </w:r>
      <w:r w:rsidRPr="00F6302A">
        <w:rPr>
          <w:lang w:val="en-US"/>
        </w:rPr>
        <w:t xml:space="preserve"> #</w:t>
      </w:r>
      <w:r w:rsidR="004325C6">
        <w:rPr>
          <w:lang w:val="en-US"/>
        </w:rPr>
        <w:t>98bis-e</w:t>
      </w:r>
      <w:r w:rsidRPr="00F6302A">
        <w:rPr>
          <w:lang w:val="en-US"/>
        </w:rPr>
        <w:tab/>
      </w:r>
      <w:r w:rsidR="00DE761A">
        <w:rPr>
          <w:sz w:val="32"/>
          <w:szCs w:val="32"/>
          <w:lang w:val="en-US"/>
        </w:rPr>
        <w:t>R4</w:t>
      </w:r>
      <w:r w:rsidR="00091557" w:rsidRPr="00F6302A">
        <w:rPr>
          <w:sz w:val="32"/>
          <w:szCs w:val="32"/>
          <w:lang w:val="en-US"/>
        </w:rPr>
        <w:t>-</w:t>
      </w:r>
      <w:r w:rsidR="004325C6">
        <w:rPr>
          <w:sz w:val="32"/>
          <w:szCs w:val="32"/>
          <w:lang w:val="en-US"/>
        </w:rPr>
        <w:t>21</w:t>
      </w:r>
      <w:r w:rsidR="00311702" w:rsidRPr="00F6302A">
        <w:rPr>
          <w:sz w:val="32"/>
          <w:szCs w:val="32"/>
          <w:highlight w:val="yellow"/>
          <w:lang w:val="en-US"/>
        </w:rPr>
        <w:t>xxxx</w:t>
      </w:r>
    </w:p>
    <w:p w14:paraId="1DAD0C73" w14:textId="77777777" w:rsidR="00E90E49" w:rsidRPr="00F6302A" w:rsidRDefault="004325C6" w:rsidP="00311702">
      <w:pPr>
        <w:pStyle w:val="3GPPHeader"/>
        <w:rPr>
          <w:lang w:val="en-US"/>
        </w:rPr>
      </w:pPr>
      <w:r w:rsidRPr="004325C6">
        <w:rPr>
          <w:lang w:val="en-US"/>
        </w:rPr>
        <w:t>Electronic meeting</w:t>
      </w:r>
      <w:r w:rsidR="0027144F" w:rsidRPr="004325C6">
        <w:rPr>
          <w:lang w:val="en-US"/>
        </w:rPr>
        <w:t xml:space="preserve">, </w:t>
      </w:r>
      <w:r w:rsidRPr="004325C6">
        <w:rPr>
          <w:lang w:val="en-US"/>
        </w:rPr>
        <w:t>12</w:t>
      </w:r>
      <w:r w:rsidR="0027144F" w:rsidRPr="004325C6">
        <w:rPr>
          <w:lang w:val="en-US"/>
        </w:rPr>
        <w:t xml:space="preserve">th – </w:t>
      </w:r>
      <w:r w:rsidRPr="004325C6">
        <w:rPr>
          <w:lang w:val="en-US"/>
        </w:rPr>
        <w:t>20</w:t>
      </w:r>
      <w:r w:rsidR="0027144F" w:rsidRPr="004325C6">
        <w:rPr>
          <w:lang w:val="en-US"/>
        </w:rPr>
        <w:t xml:space="preserve">th </w:t>
      </w:r>
      <w:r w:rsidRPr="004325C6">
        <w:rPr>
          <w:lang w:val="en-US"/>
        </w:rPr>
        <w:t>April</w:t>
      </w:r>
      <w:r w:rsidR="0027144F" w:rsidRPr="004325C6">
        <w:rPr>
          <w:lang w:val="en-US"/>
        </w:rPr>
        <w:t xml:space="preserve"> 20</w:t>
      </w:r>
      <w:r w:rsidRPr="004325C6">
        <w:rPr>
          <w:lang w:val="en-US"/>
        </w:rPr>
        <w:t>2</w:t>
      </w:r>
      <w:r w:rsidR="00E34188" w:rsidRPr="004325C6">
        <w:rPr>
          <w:lang w:val="en-US"/>
        </w:rPr>
        <w:t>1</w:t>
      </w:r>
    </w:p>
    <w:p w14:paraId="12C35140" w14:textId="77777777" w:rsidR="00E90E49" w:rsidRPr="00F6302A" w:rsidRDefault="00E90E49" w:rsidP="00357380">
      <w:pPr>
        <w:pStyle w:val="3GPPHeader"/>
        <w:rPr>
          <w:lang w:val="en-US"/>
        </w:rPr>
      </w:pPr>
    </w:p>
    <w:p w14:paraId="6A10D253" w14:textId="77777777" w:rsidR="00E90E49" w:rsidRPr="00D66155" w:rsidRDefault="00E90E49" w:rsidP="00F64C2B">
      <w:pPr>
        <w:pStyle w:val="3GPPHeader"/>
        <w:rPr>
          <w:sz w:val="22"/>
          <w:szCs w:val="22"/>
          <w:lang w:val="en-US"/>
        </w:rPr>
      </w:pPr>
      <w:r w:rsidRPr="00D66155">
        <w:rPr>
          <w:sz w:val="22"/>
          <w:szCs w:val="22"/>
          <w:lang w:val="en-US"/>
        </w:rPr>
        <w:t xml:space="preserve">Source: </w:t>
      </w:r>
      <w:r w:rsidRPr="00D66155">
        <w:rPr>
          <w:sz w:val="22"/>
          <w:szCs w:val="22"/>
          <w:lang w:val="en-US"/>
        </w:rPr>
        <w:tab/>
      </w:r>
      <w:r w:rsidR="00F64C2B" w:rsidRPr="00D66155">
        <w:rPr>
          <w:sz w:val="22"/>
          <w:szCs w:val="22"/>
          <w:lang w:val="en-US"/>
        </w:rPr>
        <w:t>Ericsson</w:t>
      </w:r>
      <w:r w:rsidRPr="00D66155">
        <w:rPr>
          <w:sz w:val="22"/>
          <w:szCs w:val="22"/>
          <w:lang w:val="en-US"/>
        </w:rPr>
        <w:t xml:space="preserve"> </w:t>
      </w:r>
    </w:p>
    <w:p w14:paraId="22619E55" w14:textId="77777777" w:rsidR="00E90E49" w:rsidRPr="00D66155" w:rsidRDefault="00E90E49" w:rsidP="00311702">
      <w:pPr>
        <w:pStyle w:val="3GPPHeader"/>
        <w:rPr>
          <w:sz w:val="22"/>
          <w:szCs w:val="22"/>
          <w:lang w:val="en-US"/>
        </w:rPr>
      </w:pPr>
      <w:r w:rsidRPr="00D66155">
        <w:rPr>
          <w:sz w:val="22"/>
          <w:szCs w:val="22"/>
          <w:lang w:val="en-US"/>
        </w:rPr>
        <w:t xml:space="preserve">Title:  </w:t>
      </w:r>
      <w:r w:rsidRPr="00D66155">
        <w:rPr>
          <w:sz w:val="22"/>
          <w:szCs w:val="22"/>
          <w:lang w:val="en-US"/>
        </w:rPr>
        <w:tab/>
      </w:r>
      <w:r w:rsidR="005D3AEC">
        <w:rPr>
          <w:sz w:val="22"/>
          <w:szCs w:val="22"/>
          <w:lang w:val="en-US"/>
        </w:rPr>
        <w:t>Way Forward on TDD repeaters</w:t>
      </w:r>
    </w:p>
    <w:p w14:paraId="1603F71A" w14:textId="77777777" w:rsidR="00DE761A" w:rsidRPr="00DE761A" w:rsidRDefault="00DE761A" w:rsidP="00DE761A">
      <w:pPr>
        <w:pStyle w:val="3GPPHeader"/>
        <w:rPr>
          <w:sz w:val="22"/>
          <w:szCs w:val="22"/>
          <w:lang w:val="sv-SE"/>
        </w:rPr>
      </w:pPr>
      <w:r w:rsidRPr="00DE761A">
        <w:rPr>
          <w:sz w:val="22"/>
          <w:szCs w:val="22"/>
          <w:lang w:val="sv-SE"/>
        </w:rPr>
        <w:t>Agenda Item:</w:t>
      </w:r>
      <w:r w:rsidRPr="00DE761A">
        <w:rPr>
          <w:sz w:val="22"/>
          <w:szCs w:val="22"/>
          <w:lang w:val="sv-SE"/>
        </w:rPr>
        <w:tab/>
      </w:r>
      <w:r w:rsidR="003A7D93">
        <w:rPr>
          <w:sz w:val="22"/>
          <w:szCs w:val="22"/>
          <w:lang w:val="sv-SE"/>
        </w:rPr>
        <w:t>8.11.1</w:t>
      </w:r>
    </w:p>
    <w:p w14:paraId="312B5A37" w14:textId="77777777" w:rsidR="00E90E49" w:rsidRPr="00D66155" w:rsidRDefault="00E90E49" w:rsidP="00D546FF">
      <w:pPr>
        <w:pStyle w:val="3GPPHeader"/>
        <w:rPr>
          <w:sz w:val="22"/>
          <w:szCs w:val="22"/>
          <w:lang w:val="en-US"/>
        </w:rPr>
      </w:pPr>
      <w:r w:rsidRPr="00D66155">
        <w:rPr>
          <w:sz w:val="22"/>
          <w:szCs w:val="22"/>
          <w:lang w:val="en-US"/>
        </w:rPr>
        <w:t>Document for:</w:t>
      </w:r>
      <w:r w:rsidRPr="00D66155">
        <w:rPr>
          <w:sz w:val="22"/>
          <w:szCs w:val="22"/>
          <w:lang w:val="en-US"/>
        </w:rPr>
        <w:tab/>
      </w:r>
      <w:r w:rsidR="005D3AEC">
        <w:rPr>
          <w:sz w:val="22"/>
          <w:szCs w:val="22"/>
          <w:lang w:val="en-US"/>
        </w:rPr>
        <w:t>Approval</w:t>
      </w:r>
    </w:p>
    <w:p w14:paraId="6730CB8A" w14:textId="77777777" w:rsidR="00E90E49" w:rsidRPr="00F6302A" w:rsidRDefault="00E90E49" w:rsidP="00E90E49">
      <w:pPr>
        <w:rPr>
          <w:lang w:val="en-US"/>
        </w:rPr>
      </w:pPr>
    </w:p>
    <w:p w14:paraId="55FD6BFC" w14:textId="77777777" w:rsidR="00E90E49" w:rsidRPr="00F6302A" w:rsidRDefault="00E90E49" w:rsidP="00E90E49">
      <w:pPr>
        <w:pStyle w:val="Heading1"/>
        <w:rPr>
          <w:lang w:val="en-US"/>
        </w:rPr>
      </w:pPr>
      <w:r w:rsidRPr="00F6302A">
        <w:rPr>
          <w:lang w:val="en-US"/>
        </w:rPr>
        <w:t>Introduction</w:t>
      </w:r>
    </w:p>
    <w:p w14:paraId="7624903D" w14:textId="77777777" w:rsidR="00477768" w:rsidRPr="00F6302A" w:rsidRDefault="005D3AEC" w:rsidP="0027144F">
      <w:pPr>
        <w:pStyle w:val="BodyText"/>
        <w:rPr>
          <w:lang w:val="en-US"/>
        </w:rPr>
      </w:pPr>
      <w:r>
        <w:rPr>
          <w:lang w:val="en-US"/>
        </w:rPr>
        <w:t>This document captures a Way Forward for TDD repeater issues, including agreements and issues to be studied for the next meeting.</w:t>
      </w:r>
    </w:p>
    <w:p w14:paraId="73BE715D" w14:textId="77777777" w:rsidR="004000E8" w:rsidRDefault="005D3AEC" w:rsidP="004000E8">
      <w:pPr>
        <w:pStyle w:val="Heading1"/>
        <w:rPr>
          <w:lang w:val="en-US"/>
        </w:rPr>
      </w:pPr>
      <w:r>
        <w:rPr>
          <w:lang w:val="en-US"/>
        </w:rPr>
        <w:t>Agreements</w:t>
      </w:r>
    </w:p>
    <w:p w14:paraId="6C0FEAB4" w14:textId="77777777" w:rsidR="006F61AB" w:rsidRPr="006F61AB" w:rsidRDefault="006F61AB" w:rsidP="006F61AB">
      <w:pPr>
        <w:rPr>
          <w:lang w:val="en-US"/>
        </w:rPr>
      </w:pPr>
      <w:r>
        <w:rPr>
          <w:lang w:val="en-US"/>
        </w:rPr>
        <w:t>This section contains agreements on some aspects of TDD repeater operation:</w:t>
      </w:r>
    </w:p>
    <w:p w14:paraId="39ABE737" w14:textId="77777777" w:rsidR="003742AC" w:rsidRDefault="003742AC" w:rsidP="00554E19">
      <w:pPr>
        <w:pStyle w:val="BodyText"/>
        <w:rPr>
          <w:lang w:val="en-US"/>
        </w:rPr>
      </w:pPr>
    </w:p>
    <w:p w14:paraId="12D1EB25" w14:textId="77777777" w:rsidR="00AB4D87" w:rsidRDefault="00AB4D87" w:rsidP="00554E19">
      <w:pPr>
        <w:pStyle w:val="BodyText"/>
        <w:rPr>
          <w:u w:val="single"/>
          <w:lang w:val="en-US"/>
        </w:rPr>
      </w:pPr>
      <w:r>
        <w:rPr>
          <w:u w:val="single"/>
          <w:lang w:val="en-US"/>
        </w:rPr>
        <w:t>Synchronization requirement:</w:t>
      </w:r>
    </w:p>
    <w:p w14:paraId="1A36ACD5" w14:textId="77777777" w:rsidR="00AB4D87" w:rsidRDefault="00AB4D87" w:rsidP="00554E19">
      <w:pPr>
        <w:pStyle w:val="BodyText"/>
        <w:rPr>
          <w:lang w:val="en-US"/>
        </w:rPr>
      </w:pPr>
    </w:p>
    <w:p w14:paraId="3E91184F" w14:textId="77777777" w:rsidR="006F61AB" w:rsidRDefault="006F61AB" w:rsidP="00554E19">
      <w:pPr>
        <w:pStyle w:val="BodyText"/>
        <w:rPr>
          <w:lang w:val="en-US"/>
        </w:rPr>
      </w:pPr>
      <w:r>
        <w:rPr>
          <w:lang w:val="en-US"/>
        </w:rPr>
        <w:t>The following was agreed in GTW:</w:t>
      </w:r>
    </w:p>
    <w:p w14:paraId="5F5E59A0" w14:textId="77777777" w:rsidR="006F61AB" w:rsidRPr="006F61AB" w:rsidRDefault="006F61AB" w:rsidP="00554E19">
      <w:pPr>
        <w:pStyle w:val="BodyText"/>
        <w:rPr>
          <w:lang w:val="en-US"/>
        </w:rPr>
      </w:pPr>
    </w:p>
    <w:p w14:paraId="41A1418A" w14:textId="77777777" w:rsidR="00AB4D87" w:rsidRPr="006F61AB" w:rsidRDefault="00AB4D87" w:rsidP="00AB4D87">
      <w:pPr>
        <w:pStyle w:val="BodyText"/>
        <w:rPr>
          <w:highlight w:val="green"/>
        </w:rPr>
      </w:pPr>
      <w:r w:rsidRPr="006F61AB">
        <w:rPr>
          <w:highlight w:val="green"/>
        </w:rPr>
        <w:t>There is no need for an explicit synchronization requirement</w:t>
      </w:r>
    </w:p>
    <w:p w14:paraId="625C32FB" w14:textId="77777777" w:rsidR="00AB4D87" w:rsidRPr="006F61AB" w:rsidRDefault="00AB4D87" w:rsidP="00AB4D87">
      <w:pPr>
        <w:pStyle w:val="BodyText"/>
        <w:numPr>
          <w:ilvl w:val="0"/>
          <w:numId w:val="10"/>
        </w:numPr>
        <w:rPr>
          <w:highlight w:val="green"/>
        </w:rPr>
      </w:pPr>
      <w:r w:rsidRPr="006F61AB">
        <w:rPr>
          <w:highlight w:val="green"/>
        </w:rPr>
        <w:t>It’s FFS whether sync can be implicitly captured/verified in some requirements i.e. TDD switching requirements.</w:t>
      </w:r>
    </w:p>
    <w:p w14:paraId="061CBDF3" w14:textId="77777777" w:rsidR="00AB4D87" w:rsidRPr="006F61AB" w:rsidRDefault="00AB4D87" w:rsidP="00554E19">
      <w:pPr>
        <w:pStyle w:val="BodyText"/>
        <w:rPr>
          <w:highlight w:val="green"/>
          <w:lang w:val="en-US"/>
        </w:rPr>
      </w:pPr>
    </w:p>
    <w:p w14:paraId="17AFC2EF" w14:textId="77777777" w:rsidR="006F61AB" w:rsidRPr="006F61AB" w:rsidRDefault="006F61AB" w:rsidP="006F61AB">
      <w:pPr>
        <w:pStyle w:val="BodyText"/>
        <w:numPr>
          <w:ins w:id="0" w:author="John M Meredith" w:date="2008-02-03T13:51:00Z"/>
        </w:numPr>
        <w:rPr>
          <w:highlight w:val="green"/>
          <w:lang w:val="en-US"/>
        </w:rPr>
      </w:pPr>
      <w:r w:rsidRPr="006F61AB">
        <w:rPr>
          <w:highlight w:val="green"/>
          <w:lang w:val="en-US"/>
        </w:rPr>
        <w:t xml:space="preserve">There is no need to explicitly capture any synchronization method. During the test, SSB can be provided in the test. </w:t>
      </w:r>
    </w:p>
    <w:p w14:paraId="4CD61261" w14:textId="77777777" w:rsidR="00AB4D87" w:rsidRPr="006F61AB" w:rsidRDefault="006F61AB" w:rsidP="006F61AB">
      <w:pPr>
        <w:pStyle w:val="BodyText"/>
        <w:numPr>
          <w:ilvl w:val="0"/>
          <w:numId w:val="10"/>
        </w:numPr>
        <w:rPr>
          <w:highlight w:val="green"/>
          <w:lang w:val="en-US"/>
        </w:rPr>
      </w:pPr>
      <w:r w:rsidRPr="006F61AB">
        <w:rPr>
          <w:highlight w:val="green"/>
          <w:lang w:val="en-US"/>
        </w:rPr>
        <w:t>Whether repeater will use SSB signal for sync or not up to repeater implementation; no mandating on repeater side to use SSB signal with the present SSB signals during test</w:t>
      </w:r>
    </w:p>
    <w:p w14:paraId="4B8BFEFC" w14:textId="77777777" w:rsidR="006F61AB" w:rsidRDefault="006F61AB" w:rsidP="006F61AB">
      <w:pPr>
        <w:pStyle w:val="BodyText"/>
        <w:rPr>
          <w:lang w:val="en-US"/>
        </w:rPr>
      </w:pPr>
    </w:p>
    <w:p w14:paraId="54C1EB07" w14:textId="77777777" w:rsidR="006F61AB" w:rsidRDefault="006F61AB" w:rsidP="006F61AB">
      <w:pPr>
        <w:pStyle w:val="BodyText"/>
        <w:rPr>
          <w:u w:val="single"/>
          <w:lang w:val="en-US"/>
        </w:rPr>
      </w:pPr>
      <w:r>
        <w:rPr>
          <w:u w:val="single"/>
          <w:lang w:val="en-US"/>
        </w:rPr>
        <w:t>Dynamic TDD:</w:t>
      </w:r>
    </w:p>
    <w:p w14:paraId="2E625172" w14:textId="77777777" w:rsidR="006F61AB" w:rsidRDefault="006F61AB" w:rsidP="006F61AB">
      <w:pPr>
        <w:pStyle w:val="BodyText"/>
        <w:rPr>
          <w:lang w:val="en-US"/>
        </w:rPr>
      </w:pPr>
    </w:p>
    <w:p w14:paraId="0CDB5D75" w14:textId="77777777" w:rsidR="006F61AB" w:rsidRDefault="006F61AB" w:rsidP="006F61AB">
      <w:pPr>
        <w:pStyle w:val="BodyText"/>
        <w:rPr>
          <w:lang w:val="en-US"/>
        </w:rPr>
      </w:pPr>
      <w:r>
        <w:rPr>
          <w:lang w:val="en-US"/>
        </w:rPr>
        <w:t>The following was agreed in GTW:</w:t>
      </w:r>
    </w:p>
    <w:p w14:paraId="569CF937" w14:textId="77777777" w:rsidR="006F61AB" w:rsidRDefault="006F61AB" w:rsidP="006F61AB">
      <w:pPr>
        <w:pStyle w:val="BodyText"/>
        <w:rPr>
          <w:lang w:val="en-US"/>
        </w:rPr>
      </w:pPr>
    </w:p>
    <w:p w14:paraId="5F119728" w14:textId="77777777" w:rsidR="006F61AB" w:rsidRPr="006F61AB" w:rsidRDefault="006F61AB" w:rsidP="006F61AB">
      <w:pPr>
        <w:pStyle w:val="BodyText"/>
        <w:rPr>
          <w:highlight w:val="green"/>
          <w:lang w:val="en-US"/>
        </w:rPr>
      </w:pPr>
      <w:r w:rsidRPr="006F61AB">
        <w:rPr>
          <w:highlight w:val="green"/>
          <w:lang w:val="en-US"/>
        </w:rPr>
        <w:t xml:space="preserve">No RAN4 requirements impact on dynamic TDD for repeater in Rel-17 RAN4 repeater WI. </w:t>
      </w:r>
    </w:p>
    <w:p w14:paraId="40E0D41D" w14:textId="7B31EEF2" w:rsidR="006F61AB" w:rsidRPr="006F61AB" w:rsidRDefault="006F61AB" w:rsidP="006F61AB">
      <w:pPr>
        <w:pStyle w:val="BodyText"/>
        <w:numPr>
          <w:ilvl w:val="0"/>
          <w:numId w:val="10"/>
        </w:numPr>
        <w:rPr>
          <w:highlight w:val="green"/>
          <w:lang w:val="en-US"/>
        </w:rPr>
      </w:pPr>
      <w:r w:rsidRPr="006F61AB">
        <w:rPr>
          <w:highlight w:val="green"/>
          <w:lang w:val="en-US"/>
        </w:rPr>
        <w:t>It’s not preclu</w:t>
      </w:r>
      <w:r w:rsidR="00994E2A" w:rsidRPr="00994E2A">
        <w:rPr>
          <w:highlight w:val="yellow"/>
          <w:lang w:val="en-US"/>
        </w:rPr>
        <w:t>d</w:t>
      </w:r>
      <w:r w:rsidRPr="006F61AB">
        <w:rPr>
          <w:highlight w:val="green"/>
          <w:lang w:val="en-US"/>
        </w:rPr>
        <w:t>ed dynamic TDD can be supported with implemen</w:t>
      </w:r>
      <w:r w:rsidR="00994E2A" w:rsidRPr="00994E2A">
        <w:rPr>
          <w:highlight w:val="yellow"/>
          <w:lang w:val="en-US"/>
        </w:rPr>
        <w:t>t</w:t>
      </w:r>
      <w:r w:rsidRPr="006F61AB">
        <w:rPr>
          <w:highlight w:val="green"/>
          <w:lang w:val="en-US"/>
        </w:rPr>
        <w:t>ation</w:t>
      </w:r>
    </w:p>
    <w:p w14:paraId="0C363CAC" w14:textId="77777777" w:rsidR="006F61AB" w:rsidRDefault="006F61AB" w:rsidP="006F61AB">
      <w:pPr>
        <w:pStyle w:val="BodyText"/>
        <w:rPr>
          <w:lang w:val="en-US"/>
        </w:rPr>
      </w:pPr>
    </w:p>
    <w:p w14:paraId="17C247B0" w14:textId="77777777" w:rsidR="006F61AB" w:rsidRDefault="006F61AB" w:rsidP="006F61AB">
      <w:pPr>
        <w:pStyle w:val="BodyText"/>
        <w:rPr>
          <w:u w:val="single"/>
          <w:lang w:val="en-US"/>
        </w:rPr>
      </w:pPr>
      <w:r w:rsidRPr="006F61AB">
        <w:rPr>
          <w:u w:val="single"/>
          <w:lang w:val="en-US"/>
        </w:rPr>
        <w:t>Requirements for NSA support:</w:t>
      </w:r>
    </w:p>
    <w:p w14:paraId="1344DD11" w14:textId="77777777" w:rsidR="006F61AB" w:rsidRPr="006F61AB" w:rsidRDefault="006F61AB" w:rsidP="006F61AB">
      <w:pPr>
        <w:pStyle w:val="BodyText"/>
        <w:rPr>
          <w:lang w:val="en-US"/>
        </w:rPr>
      </w:pPr>
      <w:r>
        <w:rPr>
          <w:lang w:val="en-US"/>
        </w:rPr>
        <w:t>The following was agreed in the 1</w:t>
      </w:r>
      <w:r w:rsidRPr="006F61AB">
        <w:rPr>
          <w:vertAlign w:val="superscript"/>
          <w:lang w:val="en-US"/>
        </w:rPr>
        <w:t>st</w:t>
      </w:r>
      <w:r>
        <w:rPr>
          <w:lang w:val="en-US"/>
        </w:rPr>
        <w:t xml:space="preserve"> round discussion:</w:t>
      </w:r>
    </w:p>
    <w:p w14:paraId="53E19C82" w14:textId="77777777" w:rsidR="006F61AB" w:rsidRDefault="006F61AB" w:rsidP="006F61AB">
      <w:pPr>
        <w:pStyle w:val="BodyText"/>
        <w:rPr>
          <w:lang w:val="en-US"/>
        </w:rPr>
      </w:pPr>
      <w:r w:rsidRPr="006F61AB">
        <w:rPr>
          <w:highlight w:val="green"/>
          <w:lang w:val="en-US"/>
        </w:rPr>
        <w:lastRenderedPageBreak/>
        <w:t>There is no need to discuss support for NSA and no impact to RAN4 requirements.</w:t>
      </w:r>
    </w:p>
    <w:p w14:paraId="113DFE12" w14:textId="77777777" w:rsidR="006F61AB" w:rsidRPr="00F6302A" w:rsidRDefault="006F61AB" w:rsidP="006F61AB">
      <w:pPr>
        <w:pStyle w:val="BodyText"/>
        <w:rPr>
          <w:lang w:val="en-US"/>
        </w:rPr>
      </w:pPr>
    </w:p>
    <w:p w14:paraId="1248C006" w14:textId="77777777" w:rsidR="006E062C" w:rsidRDefault="006F61AB" w:rsidP="006E062C">
      <w:pPr>
        <w:pStyle w:val="Heading1"/>
        <w:rPr>
          <w:lang w:val="en-US"/>
        </w:rPr>
      </w:pPr>
      <w:commentRangeStart w:id="1"/>
      <w:r>
        <w:rPr>
          <w:lang w:val="en-US"/>
        </w:rPr>
        <w:t>WF on topics not completely agreed</w:t>
      </w:r>
      <w:commentRangeEnd w:id="1"/>
      <w:r>
        <w:rPr>
          <w:rStyle w:val="CommentReference"/>
          <w:rFonts w:cs="Times New Roman"/>
        </w:rPr>
        <w:commentReference w:id="1"/>
      </w:r>
    </w:p>
    <w:p w14:paraId="0BFB6499" w14:textId="77777777" w:rsidR="006F61AB" w:rsidRPr="006F61AB" w:rsidRDefault="006F61AB" w:rsidP="006F61AB">
      <w:pPr>
        <w:rPr>
          <w:lang w:val="en-US"/>
        </w:rPr>
      </w:pPr>
    </w:p>
    <w:p w14:paraId="464F00D2" w14:textId="77777777" w:rsidR="006F61AB" w:rsidRPr="006F61AB" w:rsidRDefault="006F61AB" w:rsidP="006F61AB">
      <w:pPr>
        <w:rPr>
          <w:lang w:val="en-US"/>
        </w:rPr>
      </w:pPr>
      <w:r>
        <w:rPr>
          <w:lang w:val="en-US"/>
        </w:rPr>
        <w:t>This section lists decisions on topics where there is not yet agreement:</w:t>
      </w:r>
    </w:p>
    <w:p w14:paraId="5FDF5DD1" w14:textId="77777777" w:rsidR="003742AC" w:rsidRDefault="003742AC" w:rsidP="006E062C">
      <w:pPr>
        <w:rPr>
          <w:lang w:val="en-US"/>
        </w:rPr>
      </w:pPr>
    </w:p>
    <w:p w14:paraId="171EF97D" w14:textId="77777777" w:rsidR="006F61AB" w:rsidRDefault="006F61AB" w:rsidP="006E062C">
      <w:pPr>
        <w:rPr>
          <w:lang w:val="en-US"/>
        </w:rPr>
      </w:pPr>
    </w:p>
    <w:p w14:paraId="1A55ECBB" w14:textId="77777777" w:rsidR="006F61AB" w:rsidRDefault="006F61AB" w:rsidP="006F61AB">
      <w:pPr>
        <w:pStyle w:val="BodyText"/>
        <w:rPr>
          <w:u w:val="single"/>
          <w:lang w:val="en-US"/>
        </w:rPr>
      </w:pPr>
      <w:r w:rsidRPr="006F61AB">
        <w:rPr>
          <w:u w:val="single"/>
          <w:lang w:val="en-US"/>
        </w:rPr>
        <w:t>Group delay requirement:</w:t>
      </w:r>
    </w:p>
    <w:p w14:paraId="6D677DE0" w14:textId="77777777" w:rsidR="006F61AB" w:rsidRDefault="006F61AB" w:rsidP="006F61AB">
      <w:pPr>
        <w:pStyle w:val="BodyText"/>
        <w:rPr>
          <w:lang w:val="en-US"/>
        </w:rPr>
      </w:pPr>
      <w:r>
        <w:rPr>
          <w:lang w:val="en-US"/>
        </w:rPr>
        <w:t>There is not yet agreement on whether a group delay requirement is needed or not. The following was agreed in GTW:</w:t>
      </w:r>
    </w:p>
    <w:p w14:paraId="3654E034" w14:textId="77777777" w:rsidR="006F61AB" w:rsidRPr="006F61AB" w:rsidRDefault="006F61AB" w:rsidP="006F61AB">
      <w:pPr>
        <w:pStyle w:val="BodyText"/>
        <w:rPr>
          <w:lang w:val="en-US"/>
        </w:rPr>
      </w:pPr>
    </w:p>
    <w:p w14:paraId="7129FF08" w14:textId="77777777" w:rsidR="006F61AB" w:rsidRPr="006F61AB" w:rsidRDefault="006F61AB" w:rsidP="006F61AB">
      <w:pPr>
        <w:rPr>
          <w:highlight w:val="green"/>
          <w:lang w:val="en-US"/>
        </w:rPr>
      </w:pPr>
      <w:r w:rsidRPr="006F61AB">
        <w:rPr>
          <w:highlight w:val="green"/>
          <w:lang w:val="en-US"/>
        </w:rPr>
        <w:t xml:space="preserve">Further analysis required to see what's achievable performance on group delay for repeater and the potential impact </w:t>
      </w:r>
      <w:proofErr w:type="gramStart"/>
      <w:r w:rsidRPr="006F61AB">
        <w:rPr>
          <w:highlight w:val="green"/>
          <w:lang w:val="en-US"/>
        </w:rPr>
        <w:t>on  NW</w:t>
      </w:r>
      <w:proofErr w:type="gramEnd"/>
      <w:r w:rsidRPr="006F61AB">
        <w:rPr>
          <w:highlight w:val="green"/>
          <w:lang w:val="en-US"/>
        </w:rPr>
        <w:t xml:space="preserve"> performance. </w:t>
      </w:r>
    </w:p>
    <w:p w14:paraId="7329D56E" w14:textId="77777777" w:rsidR="006F61AB" w:rsidRPr="006F61AB" w:rsidRDefault="006F61AB" w:rsidP="006F61AB">
      <w:pPr>
        <w:numPr>
          <w:ilvl w:val="0"/>
          <w:numId w:val="10"/>
        </w:numPr>
        <w:rPr>
          <w:highlight w:val="green"/>
          <w:lang w:val="en-US"/>
        </w:rPr>
      </w:pPr>
      <w:r w:rsidRPr="006F61AB">
        <w:rPr>
          <w:highlight w:val="green"/>
          <w:lang w:val="en-US"/>
        </w:rPr>
        <w:t>FFS whether group delay requirements needed or not</w:t>
      </w:r>
    </w:p>
    <w:p w14:paraId="26EDE329" w14:textId="77777777" w:rsidR="006F61AB" w:rsidRDefault="006F61AB" w:rsidP="006F61AB">
      <w:pPr>
        <w:rPr>
          <w:lang w:val="en-US"/>
        </w:rPr>
      </w:pPr>
    </w:p>
    <w:p w14:paraId="0F305BA9" w14:textId="77777777" w:rsidR="006F61AB" w:rsidRDefault="006F61AB" w:rsidP="006F61AB">
      <w:pPr>
        <w:rPr>
          <w:lang w:val="en-US"/>
        </w:rPr>
      </w:pPr>
    </w:p>
    <w:p w14:paraId="4D392BF9" w14:textId="77777777" w:rsidR="006F61AB" w:rsidRDefault="006F61AB" w:rsidP="006F61AB">
      <w:pPr>
        <w:rPr>
          <w:u w:val="single"/>
          <w:lang w:val="en-US"/>
        </w:rPr>
      </w:pPr>
      <w:r>
        <w:rPr>
          <w:u w:val="single"/>
          <w:lang w:val="en-US"/>
        </w:rPr>
        <w:t>TDD Switching requirement:</w:t>
      </w:r>
    </w:p>
    <w:p w14:paraId="2558D789" w14:textId="77777777" w:rsidR="006F61AB" w:rsidRDefault="006F61AB" w:rsidP="006F61AB">
      <w:pPr>
        <w:rPr>
          <w:lang w:val="en-US"/>
        </w:rPr>
      </w:pPr>
      <w:r>
        <w:rPr>
          <w:lang w:val="en-US"/>
        </w:rPr>
        <w:t xml:space="preserve">It was agreed that a TDD switching requirement is needed at least for on/off mask. The following was agreed in the GTW. It is also </w:t>
      </w:r>
      <w:proofErr w:type="gramStart"/>
      <w:r>
        <w:rPr>
          <w:lang w:val="en-US"/>
        </w:rPr>
        <w:t>notes</w:t>
      </w:r>
      <w:proofErr w:type="gramEnd"/>
      <w:r>
        <w:rPr>
          <w:lang w:val="en-US"/>
        </w:rPr>
        <w:t xml:space="preserve"> that discussion on detailed requirements should take place under the RF requirements agenda in future.</w:t>
      </w:r>
    </w:p>
    <w:p w14:paraId="5C5161B5" w14:textId="77777777" w:rsidR="006F61AB" w:rsidRDefault="006F61AB" w:rsidP="006F61AB">
      <w:pPr>
        <w:rPr>
          <w:lang w:val="en-US"/>
        </w:rPr>
      </w:pPr>
    </w:p>
    <w:p w14:paraId="391E4CC6" w14:textId="77777777" w:rsidR="006F61AB" w:rsidRPr="006F61AB" w:rsidRDefault="006F61AB" w:rsidP="006F61AB">
      <w:pPr>
        <w:rPr>
          <w:highlight w:val="green"/>
          <w:lang w:val="en-US"/>
        </w:rPr>
      </w:pPr>
      <w:r w:rsidRPr="006F61AB">
        <w:rPr>
          <w:highlight w:val="green"/>
          <w:lang w:val="en-US"/>
        </w:rPr>
        <w:t>TDD Switching Requirement is needed, and detailed requirements will be further discussed under RF requirements agenda.</w:t>
      </w:r>
    </w:p>
    <w:p w14:paraId="5A74109C" w14:textId="77777777" w:rsidR="006F61AB" w:rsidRPr="006F61AB" w:rsidRDefault="006F61AB" w:rsidP="006F61AB">
      <w:pPr>
        <w:numPr>
          <w:ilvl w:val="0"/>
          <w:numId w:val="10"/>
        </w:numPr>
        <w:rPr>
          <w:highlight w:val="green"/>
          <w:lang w:val="en-US"/>
        </w:rPr>
      </w:pPr>
      <w:r w:rsidRPr="006F61AB">
        <w:rPr>
          <w:highlight w:val="green"/>
          <w:lang w:val="en-US"/>
        </w:rPr>
        <w:t>At least On/Off mask requirements will be introduced, FFS whether other additional requirements needed or not</w:t>
      </w:r>
    </w:p>
    <w:p w14:paraId="31AE11DB" w14:textId="77777777" w:rsidR="006F61AB" w:rsidRPr="006F61AB" w:rsidRDefault="006F61AB" w:rsidP="006F61AB">
      <w:pPr>
        <w:numPr>
          <w:ilvl w:val="0"/>
          <w:numId w:val="10"/>
        </w:numPr>
        <w:rPr>
          <w:highlight w:val="green"/>
          <w:lang w:val="en-US"/>
        </w:rPr>
      </w:pPr>
      <w:r w:rsidRPr="006F61AB">
        <w:rPr>
          <w:highlight w:val="green"/>
          <w:lang w:val="en-US"/>
        </w:rPr>
        <w:t>FFS how to cover both UL and DL directions for repeater</w:t>
      </w:r>
    </w:p>
    <w:p w14:paraId="7DEFC896" w14:textId="77777777" w:rsidR="006F61AB" w:rsidRPr="006F61AB" w:rsidRDefault="006F61AB" w:rsidP="006F61AB">
      <w:pPr>
        <w:numPr>
          <w:ilvl w:val="0"/>
          <w:numId w:val="10"/>
        </w:numPr>
        <w:rPr>
          <w:highlight w:val="green"/>
          <w:lang w:val="en-US"/>
        </w:rPr>
      </w:pPr>
      <w:r w:rsidRPr="006F61AB">
        <w:rPr>
          <w:highlight w:val="green"/>
          <w:lang w:val="en-US"/>
        </w:rPr>
        <w:t>FFS both directions jointly tested or not if repeater support both DL and UL</w:t>
      </w:r>
    </w:p>
    <w:p w14:paraId="72EF0E03" w14:textId="77777777" w:rsidR="003A7EF3" w:rsidRPr="00F6302A" w:rsidRDefault="003A7EF3" w:rsidP="00311702">
      <w:pPr>
        <w:pStyle w:val="BodyText"/>
        <w:rPr>
          <w:lang w:val="en-US"/>
        </w:rPr>
      </w:pPr>
    </w:p>
    <w:sectPr w:rsidR="003A7EF3" w:rsidRPr="00F6302A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Thomas Chapman" w:date="2021-04-15T09:52:00Z" w:initials="TC">
    <w:p w14:paraId="57F97C1B" w14:textId="77777777" w:rsidR="006F61AB" w:rsidRDefault="006F61AB">
      <w:pPr>
        <w:pStyle w:val="CommentText"/>
      </w:pPr>
      <w:r>
        <w:rPr>
          <w:rStyle w:val="CommentReference"/>
        </w:rPr>
        <w:annotationRef/>
      </w:r>
      <w:r>
        <w:t>I add here things that are still open from the first round. Of course, if we can make any progress in the second round then these things can be updated,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F97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F97C1B" w16cid:durableId="24228B77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50">
      <wne:acd wne:acdName="acd5"/>
    </wne:keymap>
    <wne:keymap wne:kcmPrimary="0431">
      <wne:acd wne:acdName="acd6"/>
    </wne:keymap>
    <wne:keymap wne:kcmPrimary="0432">
      <wne:acd wne:acdName="acd7"/>
    </wne:keymap>
    <wne:keymap wne:kcmPrimary="0433">
      <wne:acd wne:acdName="acd8"/>
    </wne:keymap>
    <wne:keymap wne:kcmPrimary="0434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gBCADEA" wne:acdName="acd0" wne:fciIndexBasedOn="0065"/>
    <wne:acd wne:argValue="AgBCADIA" wne:acdName="acd1" wne:fciIndexBasedOn="0065"/>
    <wne:acd wne:argValue="AgBCADMA" wne:acdName="acd2" wne:fciIndexBasedOn="0065"/>
    <wne:acd wne:argValue="AgBCADQA" wne:acdName="acd3" wne:fciIndexBasedOn="0065"/>
    <wne:acd wne:argValue="AgBCADUA" wne:acdName="acd4" wne:fciIndexBasedOn="0065"/>
    <wne:acd wne:argValue="AgBQAHIAbwBwAG8AcwBhAGwA" wne:acdName="acd5" wne:fciIndexBasedOn="0065"/>
    <wne:acd wne:argValue="AQAAAAEA" wne:acdName="acd6" wne:fciIndexBasedOn="0065"/>
    <wne:acd wne:argValue="AQAAAAIA" wne:acdName="acd7" wne:fciIndexBasedOn="0065"/>
    <wne:acd wne:argValue="AQAAAAMA" wne:acdName="acd8" wne:fciIndexBasedOn="0065"/>
    <wne:acd wne:argValue="AQAAAAQ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884B" w14:textId="77777777" w:rsidR="00061881" w:rsidRDefault="00061881">
      <w:r>
        <w:separator/>
      </w:r>
    </w:p>
  </w:endnote>
  <w:endnote w:type="continuationSeparator" w:id="0">
    <w:p w14:paraId="29161519" w14:textId="77777777" w:rsidR="00061881" w:rsidRDefault="0006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07928" w14:textId="77777777" w:rsidR="00920BF2" w:rsidRDefault="00920BF2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761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E761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CCAE0" w14:textId="77777777" w:rsidR="00061881" w:rsidRDefault="00061881">
      <w:r>
        <w:separator/>
      </w:r>
    </w:p>
  </w:footnote>
  <w:footnote w:type="continuationSeparator" w:id="0">
    <w:p w14:paraId="24E2D131" w14:textId="77777777" w:rsidR="00061881" w:rsidRDefault="0006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66FF" w14:textId="77777777" w:rsidR="00920BF2" w:rsidRDefault="00920B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18A0067A"/>
    <w:lvl w:ilvl="0" w:tplc="A9A819F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41DC"/>
    <w:multiLevelType w:val="hybridMultilevel"/>
    <w:tmpl w:val="33D4A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EC"/>
    <w:rsid w:val="000006E1"/>
    <w:rsid w:val="00002A37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1881"/>
    <w:rsid w:val="0006487E"/>
    <w:rsid w:val="00065D5B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B22"/>
    <w:rsid w:val="00151E23"/>
    <w:rsid w:val="001526E0"/>
    <w:rsid w:val="001551B5"/>
    <w:rsid w:val="001659C1"/>
    <w:rsid w:val="00173A8E"/>
    <w:rsid w:val="0018143F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D93"/>
    <w:rsid w:val="003A7EF3"/>
    <w:rsid w:val="003B159C"/>
    <w:rsid w:val="003B369F"/>
    <w:rsid w:val="003B36A3"/>
    <w:rsid w:val="003B7FE5"/>
    <w:rsid w:val="003C11C8"/>
    <w:rsid w:val="003C2702"/>
    <w:rsid w:val="003C7806"/>
    <w:rsid w:val="003D109F"/>
    <w:rsid w:val="003D2478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21105"/>
    <w:rsid w:val="004242F4"/>
    <w:rsid w:val="00427248"/>
    <w:rsid w:val="004325C6"/>
    <w:rsid w:val="00437447"/>
    <w:rsid w:val="00441A92"/>
    <w:rsid w:val="00444F56"/>
    <w:rsid w:val="00446488"/>
    <w:rsid w:val="004517AA"/>
    <w:rsid w:val="00452CAC"/>
    <w:rsid w:val="00457565"/>
    <w:rsid w:val="00457B71"/>
    <w:rsid w:val="004669E2"/>
    <w:rsid w:val="00470C31"/>
    <w:rsid w:val="004734D0"/>
    <w:rsid w:val="0047556B"/>
    <w:rsid w:val="00477768"/>
    <w:rsid w:val="00492BC5"/>
    <w:rsid w:val="004964F1"/>
    <w:rsid w:val="004A16BC"/>
    <w:rsid w:val="004A2B94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3736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35D7"/>
    <w:rsid w:val="005B392A"/>
    <w:rsid w:val="005B3AA3"/>
    <w:rsid w:val="005B6F83"/>
    <w:rsid w:val="005C1629"/>
    <w:rsid w:val="005C74FB"/>
    <w:rsid w:val="005D1602"/>
    <w:rsid w:val="005D3AEC"/>
    <w:rsid w:val="005E385F"/>
    <w:rsid w:val="005E5B81"/>
    <w:rsid w:val="005F2CB1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28B7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1AB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55F2"/>
    <w:rsid w:val="00776971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34F1"/>
    <w:rsid w:val="008D39D8"/>
    <w:rsid w:val="008D6D1A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4E2A"/>
    <w:rsid w:val="009960EC"/>
    <w:rsid w:val="009970DD"/>
    <w:rsid w:val="009A0FBA"/>
    <w:rsid w:val="009A1601"/>
    <w:rsid w:val="009A462D"/>
    <w:rsid w:val="009A5CBA"/>
    <w:rsid w:val="009B1F30"/>
    <w:rsid w:val="009B3AC2"/>
    <w:rsid w:val="009B4DF4"/>
    <w:rsid w:val="009B564E"/>
    <w:rsid w:val="009B7E87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48A8"/>
    <w:rsid w:val="00A13E54"/>
    <w:rsid w:val="00A17F63"/>
    <w:rsid w:val="00A2193B"/>
    <w:rsid w:val="00A2351A"/>
    <w:rsid w:val="00A264A9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4D87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1888"/>
    <w:rsid w:val="00B45A52"/>
    <w:rsid w:val="00B46175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54995"/>
    <w:rsid w:val="00C54D41"/>
    <w:rsid w:val="00C60783"/>
    <w:rsid w:val="00C64672"/>
    <w:rsid w:val="00C70697"/>
    <w:rsid w:val="00C72EF4"/>
    <w:rsid w:val="00C75D2F"/>
    <w:rsid w:val="00C767BE"/>
    <w:rsid w:val="00C76E3C"/>
    <w:rsid w:val="00C81568"/>
    <w:rsid w:val="00C9027A"/>
    <w:rsid w:val="00C9068E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6CA3"/>
    <w:rsid w:val="00D871CE"/>
    <w:rsid w:val="00D9196D"/>
    <w:rsid w:val="00D92982"/>
    <w:rsid w:val="00DA305E"/>
    <w:rsid w:val="00DA5417"/>
    <w:rsid w:val="00DA56E8"/>
    <w:rsid w:val="00DB377D"/>
    <w:rsid w:val="00DC2D36"/>
    <w:rsid w:val="00DC53EF"/>
    <w:rsid w:val="00DE5608"/>
    <w:rsid w:val="00DE58D0"/>
    <w:rsid w:val="00DE654F"/>
    <w:rsid w:val="00DE761A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7C6"/>
    <w:rsid w:val="00EC4207"/>
    <w:rsid w:val="00EC5653"/>
    <w:rsid w:val="00EC71CE"/>
    <w:rsid w:val="00ED1006"/>
    <w:rsid w:val="00EF18FE"/>
    <w:rsid w:val="00EF5787"/>
    <w:rsid w:val="00EF60D0"/>
    <w:rsid w:val="00EF6A7B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7D1"/>
    <w:rsid w:val="00F519CE"/>
    <w:rsid w:val="00F51ADA"/>
    <w:rsid w:val="00F607C5"/>
    <w:rsid w:val="00F60DEA"/>
    <w:rsid w:val="00F6302A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DF3F4D"/>
  <w15:chartTrackingRefBased/>
  <w15:docId w15:val="{92EA7362-1E46-495F-9F5E-9329E5FA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1E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rsid w:val="009E35D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rsid w:val="009E35DB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9E35DB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rsid w:val="009E35DB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9E35DB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9E35DB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9E35DB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9E35D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9E35DB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  <w:rsid w:val="009E35D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E35DB"/>
  </w:style>
  <w:style w:type="paragraph" w:styleId="TOC8">
    <w:name w:val="toc 8"/>
    <w:basedOn w:val="TOC1"/>
    <w:semiHidden/>
    <w:rsid w:val="009E35DB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9E35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val="en-US" w:eastAsia="zh-CN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9E35DB"/>
    <w:pPr>
      <w:spacing w:after="240"/>
      <w:jc w:val="center"/>
    </w:pPr>
    <w:rPr>
      <w:b/>
      <w:bCs/>
    </w:rPr>
  </w:style>
  <w:style w:type="paragraph" w:styleId="TOC5">
    <w:name w:val="toc 5"/>
    <w:basedOn w:val="TOC4"/>
    <w:semiHidden/>
    <w:rsid w:val="009E35DB"/>
    <w:pPr>
      <w:ind w:left="1701" w:hanging="1701"/>
    </w:pPr>
  </w:style>
  <w:style w:type="paragraph" w:styleId="TOC4">
    <w:name w:val="toc 4"/>
    <w:basedOn w:val="TOC3"/>
    <w:semiHidden/>
    <w:rsid w:val="009E35DB"/>
    <w:pPr>
      <w:ind w:left="1418" w:hanging="1418"/>
    </w:pPr>
  </w:style>
  <w:style w:type="paragraph" w:styleId="TOC3">
    <w:name w:val="toc 3"/>
    <w:basedOn w:val="TOC2"/>
    <w:semiHidden/>
    <w:rsid w:val="009E35DB"/>
    <w:pPr>
      <w:ind w:left="1134" w:hanging="1134"/>
    </w:pPr>
  </w:style>
  <w:style w:type="paragraph" w:styleId="TOC2">
    <w:name w:val="toc 2"/>
    <w:basedOn w:val="TOC1"/>
    <w:semiHidden/>
    <w:rsid w:val="009E35DB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9E35DB"/>
    <w:pPr>
      <w:ind w:left="284"/>
    </w:pPr>
  </w:style>
  <w:style w:type="paragraph" w:styleId="Index1">
    <w:name w:val="index 1"/>
    <w:basedOn w:val="Normal"/>
    <w:semiHidden/>
    <w:rsid w:val="009E35DB"/>
    <w:pPr>
      <w:keepLines/>
      <w:spacing w:after="0"/>
    </w:pPr>
  </w:style>
  <w:style w:type="paragraph" w:styleId="DocumentMap">
    <w:name w:val="Document Map"/>
    <w:basedOn w:val="Normal"/>
    <w:semiHidden/>
    <w:rsid w:val="009E35DB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9E35DB"/>
    <w:pPr>
      <w:ind w:left="851"/>
    </w:pPr>
  </w:style>
  <w:style w:type="paragraph" w:styleId="ListNumber">
    <w:name w:val="List Number"/>
    <w:basedOn w:val="List"/>
    <w:rsid w:val="009E35DB"/>
  </w:style>
  <w:style w:type="paragraph" w:styleId="List">
    <w:name w:val="List"/>
    <w:basedOn w:val="Normal"/>
    <w:rsid w:val="009E35DB"/>
    <w:pPr>
      <w:ind w:left="568" w:hanging="284"/>
    </w:pPr>
  </w:style>
  <w:style w:type="paragraph" w:styleId="Header">
    <w:name w:val="header"/>
    <w:rsid w:val="009E35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val="en-US" w:eastAsia="zh-CN"/>
    </w:rPr>
  </w:style>
  <w:style w:type="character" w:styleId="FootnoteReference">
    <w:name w:val="footnote reference"/>
    <w:semiHidden/>
    <w:rsid w:val="009E35DB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9E35DB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E35DB"/>
    <w:pPr>
      <w:ind w:left="1418" w:hanging="1418"/>
    </w:pPr>
  </w:style>
  <w:style w:type="paragraph" w:styleId="TOC6">
    <w:name w:val="toc 6"/>
    <w:basedOn w:val="TOC5"/>
    <w:next w:val="Normal"/>
    <w:semiHidden/>
    <w:rsid w:val="009E35DB"/>
    <w:pPr>
      <w:ind w:left="1985" w:hanging="1985"/>
    </w:pPr>
  </w:style>
  <w:style w:type="paragraph" w:styleId="TOC7">
    <w:name w:val="toc 7"/>
    <w:basedOn w:val="TOC6"/>
    <w:next w:val="Normal"/>
    <w:semiHidden/>
    <w:rsid w:val="009E35DB"/>
    <w:pPr>
      <w:ind w:left="2268" w:hanging="2268"/>
    </w:pPr>
  </w:style>
  <w:style w:type="paragraph" w:styleId="ListBullet2">
    <w:name w:val="List Bullet 2"/>
    <w:basedOn w:val="ListBullet"/>
    <w:rsid w:val="00F313D6"/>
    <w:pPr>
      <w:numPr>
        <w:numId w:val="6"/>
      </w:numPr>
    </w:pPr>
  </w:style>
  <w:style w:type="paragraph" w:styleId="ListBullet">
    <w:name w:val="List Bullet"/>
    <w:basedOn w:val="BodyText"/>
    <w:rsid w:val="00F313D6"/>
    <w:pPr>
      <w:numPr>
        <w:numId w:val="5"/>
      </w:numPr>
    </w:pPr>
  </w:style>
  <w:style w:type="paragraph" w:styleId="ListBullet3">
    <w:name w:val="List Bullet 3"/>
    <w:basedOn w:val="ListBullet2"/>
    <w:rsid w:val="00F313D6"/>
    <w:pPr>
      <w:numPr>
        <w:numId w:val="7"/>
      </w:numPr>
    </w:pPr>
  </w:style>
  <w:style w:type="paragraph" w:customStyle="1" w:styleId="EQ">
    <w:name w:val="EQ"/>
    <w:basedOn w:val="Normal"/>
    <w:next w:val="Normal"/>
    <w:rsid w:val="009960EC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9E35DB"/>
    <w:pPr>
      <w:ind w:left="851"/>
    </w:pPr>
  </w:style>
  <w:style w:type="paragraph" w:styleId="List3">
    <w:name w:val="List 3"/>
    <w:basedOn w:val="List2"/>
    <w:rsid w:val="009E35DB"/>
    <w:pPr>
      <w:ind w:left="1135"/>
    </w:pPr>
  </w:style>
  <w:style w:type="paragraph" w:styleId="List4">
    <w:name w:val="List 4"/>
    <w:basedOn w:val="List3"/>
    <w:rsid w:val="009E35DB"/>
    <w:pPr>
      <w:ind w:left="1418"/>
    </w:pPr>
  </w:style>
  <w:style w:type="paragraph" w:styleId="List5">
    <w:name w:val="List 5"/>
    <w:basedOn w:val="List4"/>
    <w:rsid w:val="009E35DB"/>
    <w:pPr>
      <w:ind w:left="1702"/>
    </w:pPr>
  </w:style>
  <w:style w:type="paragraph" w:customStyle="1" w:styleId="EditorsNote">
    <w:name w:val="Editor's Note"/>
    <w:basedOn w:val="Normal"/>
    <w:rsid w:val="009960EC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641533"/>
    <w:pPr>
      <w:numPr>
        <w:numId w:val="8"/>
      </w:numPr>
    </w:pPr>
  </w:style>
  <w:style w:type="paragraph" w:styleId="ListBullet5">
    <w:name w:val="List Bullet 5"/>
    <w:basedOn w:val="ListBullet4"/>
    <w:rsid w:val="00641533"/>
    <w:pPr>
      <w:numPr>
        <w:numId w:val="4"/>
      </w:numPr>
    </w:pPr>
  </w:style>
  <w:style w:type="paragraph" w:styleId="Footer">
    <w:name w:val="footer"/>
    <w:basedOn w:val="Header"/>
    <w:semiHidden/>
    <w:rsid w:val="009E35DB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9E35DB"/>
    <w:pPr>
      <w:numPr>
        <w:numId w:val="2"/>
      </w:numPr>
    </w:pPr>
  </w:style>
  <w:style w:type="paragraph" w:styleId="BalloonText">
    <w:name w:val="Balloon Text"/>
    <w:basedOn w:val="Normal"/>
    <w:semiHidden/>
    <w:rsid w:val="009E35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9E35DB"/>
  </w:style>
  <w:style w:type="paragraph" w:styleId="BodyText">
    <w:name w:val="Body Text"/>
    <w:basedOn w:val="Normal"/>
    <w:link w:val="BodyTextChar"/>
    <w:rsid w:val="0095681E"/>
  </w:style>
  <w:style w:type="character" w:styleId="Hyperlink">
    <w:name w:val="Hyperlink"/>
    <w:rsid w:val="0090336B"/>
    <w:rPr>
      <w:color w:val="0000FF"/>
      <w:u w:val="single"/>
    </w:rPr>
  </w:style>
  <w:style w:type="character" w:styleId="FollowedHyperlink">
    <w:name w:val="FollowedHyperlink"/>
    <w:semiHidden/>
    <w:rsid w:val="00980477"/>
    <w:rPr>
      <w:color w:val="FF0000"/>
      <w:u w:val="single"/>
    </w:rPr>
  </w:style>
  <w:style w:type="character" w:styleId="CommentReference">
    <w:name w:val="annotation reference"/>
    <w:semiHidden/>
    <w:rsid w:val="009C403E"/>
    <w:rPr>
      <w:sz w:val="16"/>
      <w:szCs w:val="16"/>
    </w:rPr>
  </w:style>
  <w:style w:type="paragraph" w:styleId="CommentText">
    <w:name w:val="annotation text"/>
    <w:basedOn w:val="Normal"/>
    <w:semiHidden/>
    <w:rsid w:val="009C403E"/>
  </w:style>
  <w:style w:type="paragraph" w:styleId="CommentSubject">
    <w:name w:val="annotation subject"/>
    <w:basedOn w:val="CommentText"/>
    <w:next w:val="CommentText"/>
    <w:semiHidden/>
    <w:rsid w:val="009C403E"/>
    <w:rPr>
      <w:b/>
      <w:bCs/>
    </w:rPr>
  </w:style>
  <w:style w:type="character" w:customStyle="1" w:styleId="Heading1Char">
    <w:name w:val="Heading 1 Char"/>
    <w:link w:val="Heading1"/>
    <w:rsid w:val="00085B52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B1">
    <w:name w:val="B1"/>
    <w:basedOn w:val="List"/>
    <w:rsid w:val="009960EC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rsid w:val="009960EC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9960EC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9960EC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707072"/>
    <w:pPr>
      <w:numPr>
        <w:numId w:val="3"/>
      </w:numPr>
    </w:pPr>
    <w:rPr>
      <w:b/>
      <w:bCs/>
      <w:lang w:val="en-US"/>
    </w:rPr>
  </w:style>
  <w:style w:type="character" w:customStyle="1" w:styleId="BodyTextChar">
    <w:name w:val="Body Text Char"/>
    <w:link w:val="BodyText"/>
    <w:rsid w:val="0056121F"/>
    <w:rPr>
      <w:sz w:val="22"/>
      <w:lang w:val="en-GB" w:eastAsia="zh-CN" w:bidi="ar-SA"/>
    </w:rPr>
  </w:style>
  <w:style w:type="paragraph" w:customStyle="1" w:styleId="B5">
    <w:name w:val="B5"/>
    <w:basedOn w:val="List5"/>
    <w:rsid w:val="009960EC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9960EC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960EC"/>
    <w:pPr>
      <w:spacing w:after="0"/>
    </w:pPr>
  </w:style>
  <w:style w:type="paragraph" w:customStyle="1" w:styleId="TAL">
    <w:name w:val="TAL"/>
    <w:basedOn w:val="Normal"/>
    <w:rsid w:val="009960EC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9960EC"/>
    <w:pPr>
      <w:jc w:val="center"/>
    </w:pPr>
  </w:style>
  <w:style w:type="paragraph" w:customStyle="1" w:styleId="TAH">
    <w:name w:val="TAH"/>
    <w:basedOn w:val="TAC"/>
    <w:rsid w:val="009960EC"/>
    <w:rPr>
      <w:b/>
    </w:rPr>
  </w:style>
  <w:style w:type="paragraph" w:customStyle="1" w:styleId="TAN">
    <w:name w:val="TAN"/>
    <w:basedOn w:val="TAL"/>
    <w:rsid w:val="009960EC"/>
    <w:pPr>
      <w:ind w:left="851" w:hanging="851"/>
    </w:pPr>
  </w:style>
  <w:style w:type="paragraph" w:customStyle="1" w:styleId="TAR">
    <w:name w:val="TAR"/>
    <w:basedOn w:val="TAL"/>
    <w:rsid w:val="009960EC"/>
    <w:pPr>
      <w:jc w:val="right"/>
    </w:pPr>
  </w:style>
  <w:style w:type="paragraph" w:customStyle="1" w:styleId="TH">
    <w:name w:val="TH"/>
    <w:basedOn w:val="Normal"/>
    <w:rsid w:val="009960EC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9960EC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9960EC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960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9960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9960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G">
    <w:name w:val="ZG"/>
    <w:rsid w:val="009960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character" w:customStyle="1" w:styleId="ZGSM">
    <w:name w:val="ZGSM"/>
    <w:rsid w:val="009960EC"/>
  </w:style>
  <w:style w:type="paragraph" w:customStyle="1" w:styleId="ZH">
    <w:name w:val="ZH"/>
    <w:rsid w:val="009960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ZT">
    <w:name w:val="ZT"/>
    <w:rsid w:val="009960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960EC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960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9960EC"/>
    <w:pPr>
      <w:framePr w:wrap="notBeside" w:y="16161"/>
    </w:pPr>
  </w:style>
  <w:style w:type="paragraph" w:customStyle="1" w:styleId="FP">
    <w:name w:val="FP"/>
    <w:basedOn w:val="Normal"/>
    <w:rsid w:val="009960EC"/>
    <w:pPr>
      <w:spacing w:after="0"/>
      <w:jc w:val="left"/>
    </w:pPr>
    <w:rPr>
      <w:lang w:eastAsia="en-US"/>
    </w:rPr>
  </w:style>
  <w:style w:type="paragraph" w:styleId="TableofFigures">
    <w:name w:val="table of figures"/>
    <w:basedOn w:val="Normal"/>
    <w:next w:val="Normal"/>
    <w:semiHidden/>
    <w:rsid w:val="00796231"/>
    <w:pPr>
      <w:ind w:left="1418" w:hanging="1418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Ry-xxxxxx WF on TDD repeaters</Template>
  <TotalTime>1</TotalTime>
  <Pages>2</Pages>
  <Words>378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Thomas Chapman</cp:lastModifiedBy>
  <cp:revision>2</cp:revision>
  <cp:lastPrinted>2008-01-31T07:09:00Z</cp:lastPrinted>
  <dcterms:created xsi:type="dcterms:W3CDTF">2021-04-19T16:41:00Z</dcterms:created>
  <dcterms:modified xsi:type="dcterms:W3CDTF">2021-04-19T16:41:00Z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</Properties>
</file>