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27A104A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224C56">
        <w:rPr>
          <w:rFonts w:ascii="Arial" w:eastAsiaTheme="minorEastAsia" w:hAnsi="Arial" w:cs="Arial"/>
          <w:color w:val="000000"/>
          <w:sz w:val="22"/>
          <w:lang w:eastAsia="zh-CN"/>
        </w:rPr>
        <w:t>8.11.1</w:t>
      </w:r>
    </w:p>
    <w:p w14:paraId="50D5329D" w14:textId="436FCC9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076EC9">
        <w:rPr>
          <w:rFonts w:ascii="Arial" w:hAnsi="Arial" w:cs="Arial"/>
          <w:color w:val="000000"/>
          <w:sz w:val="22"/>
          <w:lang w:eastAsia="zh-CN"/>
        </w:rPr>
        <w:t>Moderator</w:t>
      </w:r>
      <w:r w:rsidR="00321150" w:rsidRPr="00076EC9">
        <w:rPr>
          <w:rFonts w:ascii="Arial" w:hAnsi="Arial" w:cs="Arial"/>
          <w:color w:val="000000"/>
          <w:sz w:val="22"/>
          <w:lang w:eastAsia="zh-CN"/>
        </w:rPr>
        <w:t xml:space="preserve"> </w:t>
      </w:r>
      <w:r w:rsidR="004D737D" w:rsidRPr="00076EC9">
        <w:rPr>
          <w:rFonts w:ascii="Arial" w:hAnsi="Arial" w:cs="Arial"/>
          <w:color w:val="000000"/>
          <w:sz w:val="22"/>
          <w:lang w:eastAsia="zh-CN"/>
        </w:rPr>
        <w:t>(</w:t>
      </w:r>
      <w:r w:rsidR="00076EC9" w:rsidRPr="00076EC9">
        <w:rPr>
          <w:rFonts w:ascii="Arial" w:hAnsi="Arial" w:cs="Arial"/>
          <w:color w:val="000000"/>
          <w:sz w:val="22"/>
          <w:lang w:eastAsia="zh-CN"/>
        </w:rPr>
        <w:t>Qualcomm</w:t>
      </w:r>
      <w:r w:rsidR="004D737D" w:rsidRPr="00076EC9">
        <w:rPr>
          <w:rFonts w:ascii="Arial" w:hAnsi="Arial" w:cs="Arial"/>
          <w:color w:val="000000"/>
          <w:sz w:val="22"/>
          <w:lang w:eastAsia="zh-CN"/>
        </w:rPr>
        <w:t>)</w:t>
      </w:r>
    </w:p>
    <w:p w14:paraId="1E0389E7" w14:textId="6FC16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076EC9" w:rsidRPr="00076EC9">
        <w:t xml:space="preserve"> </w:t>
      </w:r>
      <w:r w:rsidR="00076EC9" w:rsidRPr="00076EC9">
        <w:rPr>
          <w:rFonts w:ascii="Arial" w:eastAsiaTheme="minorEastAsia" w:hAnsi="Arial" w:cs="Arial"/>
          <w:color w:val="000000"/>
          <w:sz w:val="22"/>
          <w:lang w:eastAsia="zh-CN"/>
        </w:rPr>
        <w:t xml:space="preserve">310] </w:t>
      </w:r>
      <w:proofErr w:type="spellStart"/>
      <w:r w:rsidR="00076EC9" w:rsidRPr="00076EC9">
        <w:rPr>
          <w:rFonts w:ascii="Arial" w:eastAsiaTheme="minorEastAsia" w:hAnsi="Arial" w:cs="Arial"/>
          <w:color w:val="000000"/>
          <w:sz w:val="22"/>
          <w:lang w:eastAsia="zh-CN"/>
        </w:rPr>
        <w:t>NR_Repeater_General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5830940" w14:textId="56C7529E" w:rsidR="007172E1" w:rsidRPr="007172E1" w:rsidRDefault="007172E1" w:rsidP="00642BC6">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 xml:space="preserve">his email thread is discussing several issues regarding the </w:t>
      </w:r>
      <w:r w:rsidR="002F6865">
        <w:rPr>
          <w:rFonts w:eastAsia="游明朝"/>
          <w:iCs/>
          <w:color w:val="0070C0"/>
          <w:lang w:eastAsia="ja-JP"/>
        </w:rPr>
        <w:t xml:space="preserve">introduction of repeaters for NR in both FR1 and FR2. The main topics for discussion are </w:t>
      </w:r>
      <w:r w:rsidR="0011298D">
        <w:rPr>
          <w:rFonts w:eastAsia="游明朝"/>
          <w:iCs/>
          <w:color w:val="0070C0"/>
          <w:lang w:eastAsia="ja-JP"/>
        </w:rPr>
        <w:t>listed below:</w:t>
      </w:r>
    </w:p>
    <w:p w14:paraId="0E88626E" w14:textId="078BD8BC" w:rsidR="00484C5D" w:rsidRPr="0011298D"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1B064FD5" w14:textId="61FB1BAD" w:rsidR="0011298D" w:rsidRPr="00F66D21" w:rsidRDefault="0011298D" w:rsidP="0011298D">
      <w:pPr>
        <w:pStyle w:val="ListParagraph"/>
        <w:numPr>
          <w:ilvl w:val="1"/>
          <w:numId w:val="3"/>
        </w:numPr>
        <w:ind w:firstLineChars="0"/>
        <w:rPr>
          <w:color w:val="0070C0"/>
          <w:lang w:eastAsia="zh-CN"/>
        </w:rPr>
      </w:pPr>
      <w:r>
        <w:rPr>
          <w:rFonts w:eastAsia="游明朝" w:hint="eastAsia"/>
          <w:color w:val="0070C0"/>
          <w:lang w:eastAsia="ja-JP"/>
        </w:rPr>
        <w:t>S</w:t>
      </w:r>
      <w:r>
        <w:rPr>
          <w:rFonts w:eastAsia="游明朝"/>
          <w:color w:val="0070C0"/>
          <w:lang w:eastAsia="ja-JP"/>
        </w:rPr>
        <w:t xml:space="preserve">ystem parameters </w:t>
      </w:r>
    </w:p>
    <w:p w14:paraId="7961A75E" w14:textId="53630AB2" w:rsidR="00F66D21" w:rsidRPr="00F66D21" w:rsidRDefault="00F66D21" w:rsidP="0011298D">
      <w:pPr>
        <w:pStyle w:val="ListParagraph"/>
        <w:numPr>
          <w:ilvl w:val="1"/>
          <w:numId w:val="3"/>
        </w:numPr>
        <w:ind w:firstLineChars="0"/>
        <w:rPr>
          <w:color w:val="0070C0"/>
          <w:lang w:eastAsia="zh-CN"/>
        </w:rPr>
      </w:pPr>
      <w:r>
        <w:rPr>
          <w:rFonts w:eastAsia="游明朝" w:hint="eastAsia"/>
          <w:color w:val="0070C0"/>
          <w:lang w:eastAsia="ja-JP"/>
        </w:rPr>
        <w:t>D</w:t>
      </w:r>
      <w:r>
        <w:rPr>
          <w:rFonts w:eastAsia="游明朝"/>
          <w:color w:val="0070C0"/>
          <w:lang w:eastAsia="ja-JP"/>
        </w:rPr>
        <w:t>efinition of repeater classes and types</w:t>
      </w:r>
    </w:p>
    <w:p w14:paraId="199E3FF5" w14:textId="0EB3AE25" w:rsidR="00F66D21" w:rsidRPr="00F66D21" w:rsidRDefault="00F66D21" w:rsidP="0011298D">
      <w:pPr>
        <w:pStyle w:val="ListParagraph"/>
        <w:numPr>
          <w:ilvl w:val="1"/>
          <w:numId w:val="3"/>
        </w:numPr>
        <w:ind w:firstLineChars="0"/>
        <w:rPr>
          <w:color w:val="0070C0"/>
          <w:lang w:eastAsia="zh-CN"/>
        </w:rPr>
      </w:pPr>
      <w:r>
        <w:rPr>
          <w:rFonts w:eastAsia="游明朝" w:hint="eastAsia"/>
          <w:color w:val="0070C0"/>
          <w:lang w:eastAsia="ja-JP"/>
        </w:rPr>
        <w:t>R</w:t>
      </w:r>
      <w:r>
        <w:rPr>
          <w:rFonts w:eastAsia="游明朝"/>
          <w:color w:val="0070C0"/>
          <w:lang w:eastAsia="ja-JP"/>
        </w:rPr>
        <w:t>epeater support/operation for TDD systems</w:t>
      </w:r>
    </w:p>
    <w:p w14:paraId="054AC7EA" w14:textId="5FF9B447" w:rsidR="00F66D21" w:rsidRPr="00805BE8" w:rsidRDefault="00F66D21" w:rsidP="0011298D">
      <w:pPr>
        <w:pStyle w:val="ListParagraph"/>
        <w:numPr>
          <w:ilvl w:val="1"/>
          <w:numId w:val="3"/>
        </w:numPr>
        <w:ind w:firstLineChars="0"/>
        <w:rPr>
          <w:color w:val="0070C0"/>
          <w:lang w:eastAsia="zh-CN"/>
        </w:rPr>
      </w:pPr>
      <w:r>
        <w:rPr>
          <w:color w:val="0070C0"/>
          <w:lang w:eastAsia="zh-CN"/>
        </w:rPr>
        <w:t xml:space="preserve">Other </w:t>
      </w:r>
      <w:r w:rsidR="00E5378A">
        <w:rPr>
          <w:color w:val="0070C0"/>
          <w:lang w:eastAsia="zh-CN"/>
        </w:rPr>
        <w:t>topics such as specification skeletons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6DD9246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C4D18">
        <w:rPr>
          <w:lang w:eastAsia="ja-JP"/>
        </w:rPr>
        <w:t>System Parameters</w:t>
      </w:r>
    </w:p>
    <w:p w14:paraId="691D6425" w14:textId="2B3EF68F" w:rsidR="00035C50" w:rsidRPr="009E57B5" w:rsidRDefault="009E57B5" w:rsidP="00035C50">
      <w:pPr>
        <w:rPr>
          <w:iCs/>
          <w:color w:val="0070C0"/>
          <w:lang w:eastAsia="zh-CN"/>
        </w:rPr>
      </w:pPr>
      <w:r>
        <w:rPr>
          <w:iCs/>
          <w:color w:val="0070C0"/>
          <w:lang w:eastAsia="zh-CN"/>
        </w:rPr>
        <w:t xml:space="preserve">This section </w:t>
      </w:r>
      <w:r w:rsidR="00EB19F8">
        <w:rPr>
          <w:iCs/>
          <w:color w:val="0070C0"/>
          <w:lang w:eastAsia="zh-CN"/>
        </w:rPr>
        <w:t>discuss</w:t>
      </w:r>
      <w:r w:rsidR="00C63301">
        <w:rPr>
          <w:iCs/>
          <w:color w:val="0070C0"/>
          <w:lang w:eastAsia="zh-CN"/>
        </w:rPr>
        <w:t>e</w:t>
      </w:r>
      <w:r w:rsidR="00B64DAA">
        <w:rPr>
          <w:iCs/>
          <w:color w:val="0070C0"/>
          <w:lang w:eastAsia="zh-CN"/>
        </w:rPr>
        <w:t>s</w:t>
      </w:r>
      <w:r w:rsidR="00EB19F8">
        <w:rPr>
          <w:iCs/>
          <w:color w:val="0070C0"/>
          <w:lang w:eastAsia="zh-CN"/>
        </w:rPr>
        <w:t xml:space="preserve"> different system parameters such as multi band support, </w:t>
      </w:r>
      <w:r w:rsidR="00245EF2">
        <w:rPr>
          <w:iCs/>
          <w:color w:val="0070C0"/>
          <w:lang w:eastAsia="zh-CN"/>
        </w:rPr>
        <w:t>whether to simply reuse the parameters already defined for base stations and UEs</w:t>
      </w:r>
      <w:r w:rsidR="00FC1660">
        <w:rPr>
          <w:iCs/>
          <w:color w:val="0070C0"/>
          <w:lang w:eastAsia="zh-CN"/>
        </w:rPr>
        <w:t>, etc.</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11F75">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11F75" w14:paraId="4246E76B" w14:textId="77777777" w:rsidTr="00B11F75">
        <w:trPr>
          <w:trHeight w:val="468"/>
        </w:trPr>
        <w:tc>
          <w:tcPr>
            <w:tcW w:w="1622" w:type="dxa"/>
          </w:tcPr>
          <w:p w14:paraId="12FD4C09" w14:textId="28F1BF8E" w:rsidR="00B11F75" w:rsidRPr="004A7544" w:rsidRDefault="001859F7" w:rsidP="00B11F75">
            <w:pPr>
              <w:spacing w:before="120" w:after="120"/>
            </w:pPr>
            <w:hyperlink r:id="rId9" w:history="1">
              <w:r w:rsidR="00B11F75">
                <w:rPr>
                  <w:rStyle w:val="Hyperlink"/>
                  <w:rFonts w:ascii="Arial" w:hAnsi="Arial" w:cs="Arial"/>
                  <w:b/>
                  <w:bCs/>
                  <w:sz w:val="16"/>
                  <w:szCs w:val="16"/>
                </w:rPr>
                <w:t>R4-2104614</w:t>
              </w:r>
            </w:hyperlink>
          </w:p>
        </w:tc>
        <w:tc>
          <w:tcPr>
            <w:tcW w:w="1424" w:type="dxa"/>
          </w:tcPr>
          <w:p w14:paraId="1A5AAE84" w14:textId="247B0677" w:rsidR="00B11F75" w:rsidRPr="004A7544" w:rsidRDefault="00B11F75" w:rsidP="00B11F75">
            <w:pPr>
              <w:spacing w:before="120" w:after="120"/>
            </w:pPr>
            <w:r>
              <w:rPr>
                <w:rFonts w:ascii="Arial" w:hAnsi="Arial" w:cs="Arial"/>
                <w:sz w:val="16"/>
                <w:szCs w:val="16"/>
              </w:rPr>
              <w:t>CMCC</w:t>
            </w:r>
          </w:p>
        </w:tc>
        <w:tc>
          <w:tcPr>
            <w:tcW w:w="6585" w:type="dxa"/>
          </w:tcPr>
          <w:p w14:paraId="23E5CF1A" w14:textId="0CE19474" w:rsidR="00B11F75" w:rsidRPr="00F34D1D" w:rsidRDefault="003557BE" w:rsidP="00F34D1D">
            <w:pPr>
              <w:rPr>
                <w:b/>
                <w:bCs/>
              </w:rPr>
            </w:pPr>
            <w:r w:rsidRPr="00095C17">
              <w:rPr>
                <w:b/>
                <w:bCs/>
              </w:rPr>
              <w:t xml:space="preserve">Proposal 1: NR repeater should support multi-band and the </w:t>
            </w:r>
            <w:bookmarkStart w:id="0" w:name="_Hlk68778652"/>
            <w:r w:rsidRPr="00095C17">
              <w:rPr>
                <w:b/>
                <w:bCs/>
              </w:rPr>
              <w:t>Tx/Rx RF core requirements for single band shall apply separately to each supported operating band unless otherwise stated.</w:t>
            </w:r>
            <w:bookmarkEnd w:id="0"/>
          </w:p>
        </w:tc>
      </w:tr>
      <w:tr w:rsidR="00B11F75" w14:paraId="1A8C4931" w14:textId="77777777" w:rsidTr="00B11F75">
        <w:trPr>
          <w:trHeight w:val="468"/>
        </w:trPr>
        <w:tc>
          <w:tcPr>
            <w:tcW w:w="1622" w:type="dxa"/>
          </w:tcPr>
          <w:p w14:paraId="669F108B" w14:textId="1EB3D7FA" w:rsidR="00B11F75" w:rsidRDefault="001859F7" w:rsidP="00B11F75">
            <w:pPr>
              <w:spacing w:before="120" w:after="120"/>
            </w:pPr>
            <w:hyperlink r:id="rId10" w:history="1">
              <w:r w:rsidR="00B11F75">
                <w:rPr>
                  <w:rStyle w:val="Hyperlink"/>
                  <w:rFonts w:ascii="Arial" w:hAnsi="Arial" w:cs="Arial"/>
                  <w:b/>
                  <w:bCs/>
                  <w:sz w:val="16"/>
                  <w:szCs w:val="16"/>
                </w:rPr>
                <w:t>R4-2104667</w:t>
              </w:r>
            </w:hyperlink>
          </w:p>
        </w:tc>
        <w:tc>
          <w:tcPr>
            <w:tcW w:w="1424" w:type="dxa"/>
          </w:tcPr>
          <w:p w14:paraId="7F4A97E2" w14:textId="74715601" w:rsidR="00B11F75" w:rsidRDefault="00B11F75" w:rsidP="00B11F75">
            <w:pPr>
              <w:spacing w:before="120" w:after="120"/>
            </w:pPr>
            <w:r>
              <w:rPr>
                <w:rFonts w:ascii="Arial" w:hAnsi="Arial" w:cs="Arial"/>
                <w:sz w:val="16"/>
                <w:szCs w:val="16"/>
              </w:rPr>
              <w:t>Ericsson</w:t>
            </w:r>
          </w:p>
        </w:tc>
        <w:tc>
          <w:tcPr>
            <w:tcW w:w="6585" w:type="dxa"/>
          </w:tcPr>
          <w:p w14:paraId="424F79F5" w14:textId="77777777" w:rsidR="00B11F75" w:rsidRDefault="005D4E74" w:rsidP="00B11F75">
            <w:pPr>
              <w:spacing w:before="120" w:after="120"/>
              <w:rPr>
                <w:b/>
                <w:bCs/>
                <w:lang w:val="en-US"/>
              </w:rPr>
            </w:pPr>
            <w:r>
              <w:rPr>
                <w:b/>
                <w:bCs/>
                <w:lang w:val="en-US"/>
              </w:rPr>
              <w:t>Observation 1: To avoid amplification of signals in neighbor operators’ carriers, a repeater would either need to implement configuration specific analogue filters or digital filtering.</w:t>
            </w:r>
          </w:p>
          <w:p w14:paraId="6EF6C4D1" w14:textId="77777777" w:rsidR="009A1DD3" w:rsidRDefault="009A1DD3" w:rsidP="009A1DD3">
            <w:pPr>
              <w:rPr>
                <w:b/>
                <w:bCs/>
                <w:lang w:val="en-US"/>
              </w:rPr>
            </w:pPr>
            <w:r>
              <w:rPr>
                <w:b/>
                <w:bCs/>
                <w:lang w:val="en-US"/>
              </w:rPr>
              <w:t>Observation 2: If a repeater amplifies in neighbor operators’ carriers, it may in some cases be beneficial to the neighbor operator, but it may also cause degradations in neighbor operator networks.</w:t>
            </w:r>
          </w:p>
          <w:p w14:paraId="293C00DE" w14:textId="77777777" w:rsidR="00AC66D7" w:rsidRDefault="00AC66D7" w:rsidP="00AC66D7">
            <w:pPr>
              <w:rPr>
                <w:b/>
                <w:bCs/>
                <w:lang w:val="en-US"/>
              </w:rPr>
            </w:pPr>
            <w:r>
              <w:rPr>
                <w:b/>
                <w:bCs/>
                <w:lang w:val="en-US"/>
              </w:rPr>
              <w:t xml:space="preserve">Observation 3: Narrow beamwidths may provide spatial selectivity and reduce the impact of amplification on neighbor operator carriers </w:t>
            </w:r>
            <w:proofErr w:type="gramStart"/>
            <w:r>
              <w:rPr>
                <w:b/>
                <w:bCs/>
                <w:lang w:val="en-US"/>
              </w:rPr>
              <w:t>as long as</w:t>
            </w:r>
            <w:proofErr w:type="gramEnd"/>
            <w:r>
              <w:rPr>
                <w:b/>
                <w:bCs/>
                <w:lang w:val="en-US"/>
              </w:rPr>
              <w:t xml:space="preserve"> operators are not co-located.</w:t>
            </w:r>
          </w:p>
          <w:p w14:paraId="0398E5D4" w14:textId="77777777" w:rsidR="00344050" w:rsidRPr="00F15DB7" w:rsidRDefault="00344050" w:rsidP="00344050">
            <w:pPr>
              <w:rPr>
                <w:b/>
                <w:bCs/>
                <w:lang w:val="en-US"/>
              </w:rPr>
            </w:pPr>
            <w:r>
              <w:rPr>
                <w:b/>
                <w:bCs/>
                <w:lang w:val="en-US"/>
              </w:rPr>
              <w:t>Proposal 1: RAN4 discuss the impact of amplification on neighbor operator carriers within the operating band on 5G performance of the neighbors and repeater architectures.</w:t>
            </w:r>
          </w:p>
          <w:p w14:paraId="6BB1AED0" w14:textId="5EFE4BAB" w:rsidR="005D4E74" w:rsidRPr="00344050" w:rsidRDefault="00344050" w:rsidP="00344050">
            <w:pPr>
              <w:rPr>
                <w:b/>
                <w:bCs/>
                <w:lang w:val="en-US"/>
              </w:rPr>
            </w:pPr>
            <w:r>
              <w:rPr>
                <w:b/>
                <w:bCs/>
                <w:lang w:val="en-US"/>
              </w:rPr>
              <w:lastRenderedPageBreak/>
              <w:t>Proposal 2: If the passband is assumed to potentially contain other operator’s carriers, consider a requirement on repeater emissions within the rest of the passband when only one carrier is transmitted/amplified by the repeater.</w:t>
            </w:r>
          </w:p>
        </w:tc>
      </w:tr>
      <w:tr w:rsidR="00B11F75" w14:paraId="70C6C707" w14:textId="77777777" w:rsidTr="00B11F75">
        <w:trPr>
          <w:trHeight w:val="468"/>
        </w:trPr>
        <w:tc>
          <w:tcPr>
            <w:tcW w:w="1622" w:type="dxa"/>
          </w:tcPr>
          <w:p w14:paraId="47FE5AE3" w14:textId="3AFD4971" w:rsidR="00B11F75" w:rsidRDefault="001859F7" w:rsidP="00B11F75">
            <w:pPr>
              <w:spacing w:before="120" w:after="120"/>
            </w:pPr>
            <w:hyperlink r:id="rId11" w:history="1">
              <w:r w:rsidR="00B11F75">
                <w:rPr>
                  <w:rStyle w:val="Hyperlink"/>
                  <w:rFonts w:ascii="Arial" w:hAnsi="Arial" w:cs="Arial"/>
                  <w:b/>
                  <w:bCs/>
                  <w:sz w:val="16"/>
                  <w:szCs w:val="16"/>
                </w:rPr>
                <w:t>R4-2106323</w:t>
              </w:r>
            </w:hyperlink>
          </w:p>
        </w:tc>
        <w:tc>
          <w:tcPr>
            <w:tcW w:w="1424" w:type="dxa"/>
          </w:tcPr>
          <w:p w14:paraId="03F18585" w14:textId="21F74F3E" w:rsidR="00B11F75" w:rsidRDefault="00B11F75" w:rsidP="00B11F75">
            <w:pPr>
              <w:spacing w:before="120" w:after="120"/>
            </w:pPr>
            <w:r>
              <w:rPr>
                <w:rFonts w:ascii="Arial" w:hAnsi="Arial" w:cs="Arial"/>
                <w:sz w:val="16"/>
                <w:szCs w:val="16"/>
              </w:rPr>
              <w:t>Nokia, Nokia Shanghai Bell</w:t>
            </w:r>
          </w:p>
        </w:tc>
        <w:tc>
          <w:tcPr>
            <w:tcW w:w="6585" w:type="dxa"/>
          </w:tcPr>
          <w:p w14:paraId="63CC71E8" w14:textId="7640D669" w:rsidR="006118C7" w:rsidRDefault="006118C7" w:rsidP="006118C7">
            <w:r>
              <w:fldChar w:fldCharType="begin"/>
            </w:r>
            <w:r>
              <w:instrText xml:space="preserve"> REF _Ref68037290 \h </w:instrText>
            </w:r>
            <w:r>
              <w:fldChar w:fldCharType="separate"/>
            </w:r>
            <w:r w:rsidRPr="47E4AB49">
              <w:rPr>
                <w:b/>
                <w:bCs/>
                <w:i/>
                <w:iCs/>
              </w:rPr>
              <w:t>Observation 1: The required system parameters specified in [</w:t>
            </w:r>
            <w:r>
              <w:rPr>
                <w:b/>
                <w:bCs/>
                <w:i/>
                <w:iCs/>
              </w:rPr>
              <w:t>R4-2103882</w:t>
            </w:r>
            <w:r w:rsidRPr="47E4AB49">
              <w:rPr>
                <w:b/>
                <w:bCs/>
                <w:i/>
                <w:iCs/>
              </w:rPr>
              <w:t>], [</w:t>
            </w:r>
            <w:r w:rsidR="000617AA">
              <w:rPr>
                <w:b/>
                <w:bCs/>
                <w:i/>
                <w:iCs/>
              </w:rPr>
              <w:t>38.104</w:t>
            </w:r>
            <w:r w:rsidRPr="47E4AB49">
              <w:rPr>
                <w:b/>
                <w:bCs/>
                <w:i/>
                <w:iCs/>
              </w:rPr>
              <w:t>], and [</w:t>
            </w:r>
            <w:r w:rsidR="000617AA">
              <w:rPr>
                <w:b/>
                <w:bCs/>
                <w:i/>
                <w:iCs/>
              </w:rPr>
              <w:t>38.101-1</w:t>
            </w:r>
            <w:r w:rsidRPr="47E4AB49">
              <w:rPr>
                <w:b/>
                <w:bCs/>
                <w:i/>
                <w:iCs/>
              </w:rPr>
              <w:t xml:space="preserve">] are comprehensive and sufficient, and a subset of these can be utilized as system parameters for NR repeaters as well. </w:t>
            </w:r>
            <w:r>
              <w:fldChar w:fldCharType="end"/>
            </w:r>
          </w:p>
          <w:p w14:paraId="639BF304" w14:textId="353ACFE9" w:rsidR="00B11F75" w:rsidRDefault="006118C7" w:rsidP="006118C7">
            <w:pPr>
              <w:spacing w:before="120" w:after="120"/>
            </w:pPr>
            <w:r w:rsidRPr="47E4AB49">
              <w:rPr>
                <w:b/>
                <w:bCs/>
                <w:i/>
                <w:iCs/>
              </w:rPr>
              <w:t>Observation 2: Main discussion for system parameters for repeaters is whether it is sufficient to refer to other specifications or is it practical to spell out the content also in repeater specification.</w:t>
            </w:r>
          </w:p>
        </w:tc>
      </w:tr>
      <w:tr w:rsidR="00B11F75" w14:paraId="6EA36F8F" w14:textId="77777777" w:rsidTr="00B11F75">
        <w:trPr>
          <w:trHeight w:val="468"/>
        </w:trPr>
        <w:tc>
          <w:tcPr>
            <w:tcW w:w="1622" w:type="dxa"/>
          </w:tcPr>
          <w:p w14:paraId="053597A9" w14:textId="27A7B32D" w:rsidR="00B11F75" w:rsidRDefault="001859F7" w:rsidP="00B11F75">
            <w:pPr>
              <w:spacing w:before="120" w:after="120"/>
            </w:pPr>
            <w:hyperlink r:id="rId12" w:history="1">
              <w:r w:rsidR="00B11F75">
                <w:rPr>
                  <w:rStyle w:val="Hyperlink"/>
                  <w:rFonts w:ascii="Arial" w:hAnsi="Arial" w:cs="Arial"/>
                  <w:b/>
                  <w:bCs/>
                  <w:sz w:val="16"/>
                  <w:szCs w:val="16"/>
                </w:rPr>
                <w:t>R4-2106348</w:t>
              </w:r>
            </w:hyperlink>
          </w:p>
        </w:tc>
        <w:tc>
          <w:tcPr>
            <w:tcW w:w="1424" w:type="dxa"/>
          </w:tcPr>
          <w:p w14:paraId="7407EE88" w14:textId="67917AEB" w:rsidR="00B11F75" w:rsidRDefault="00B11F75" w:rsidP="00B11F75">
            <w:pPr>
              <w:spacing w:before="120" w:after="120"/>
            </w:pPr>
            <w:r>
              <w:rPr>
                <w:rFonts w:ascii="Arial" w:hAnsi="Arial" w:cs="Arial"/>
                <w:sz w:val="16"/>
                <w:szCs w:val="16"/>
              </w:rPr>
              <w:t>NTT DOCOMO, INC.</w:t>
            </w:r>
          </w:p>
        </w:tc>
        <w:tc>
          <w:tcPr>
            <w:tcW w:w="6585" w:type="dxa"/>
          </w:tcPr>
          <w:p w14:paraId="39FA91E8" w14:textId="77777777" w:rsidR="00E704D8" w:rsidRDefault="00E704D8" w:rsidP="00E704D8">
            <w:pPr>
              <w:jc w:val="both"/>
              <w:rPr>
                <w:b/>
                <w:lang w:val="en-US" w:eastAsia="ja-JP"/>
              </w:rPr>
            </w:pPr>
            <w:r>
              <w:rPr>
                <w:rFonts w:hint="eastAsia"/>
                <w:b/>
                <w:lang w:val="en-US" w:eastAsia="ja-JP"/>
              </w:rPr>
              <w:t>Observation</w:t>
            </w:r>
            <w:r w:rsidRPr="00885407">
              <w:rPr>
                <w:rFonts w:hint="eastAsia"/>
                <w:b/>
                <w:lang w:val="en-US" w:eastAsia="ja-JP"/>
              </w:rPr>
              <w:t xml:space="preserve"> </w:t>
            </w:r>
            <w:r w:rsidRPr="00885407">
              <w:rPr>
                <w:b/>
                <w:lang w:val="en-US" w:eastAsia="ja-JP"/>
              </w:rPr>
              <w:t>1:</w:t>
            </w:r>
            <w:r>
              <w:rPr>
                <w:b/>
                <w:lang w:val="en-US" w:eastAsia="ja-JP"/>
              </w:rPr>
              <w:t xml:space="preserve"> Multi-band supporting repeater is expected to be widely used.</w:t>
            </w:r>
          </w:p>
          <w:p w14:paraId="5CBC3D8F" w14:textId="77777777" w:rsidR="00E704D8" w:rsidRDefault="00E704D8" w:rsidP="00E704D8">
            <w:pPr>
              <w:jc w:val="both"/>
              <w:rPr>
                <w:lang w:val="en-US" w:eastAsia="ja-JP"/>
              </w:rPr>
            </w:pPr>
            <w:r>
              <w:rPr>
                <w:b/>
                <w:lang w:val="en-US" w:eastAsia="ja-JP"/>
              </w:rPr>
              <w:t>Proposal 1: RAN4 define the requirements for multi-band supporting repeater.</w:t>
            </w:r>
          </w:p>
          <w:p w14:paraId="3C926D58" w14:textId="77777777" w:rsidR="00E704D8" w:rsidRDefault="00E704D8" w:rsidP="00E704D8">
            <w:pPr>
              <w:rPr>
                <w:b/>
                <w:lang w:val="en-US" w:eastAsia="ja-JP"/>
              </w:rPr>
            </w:pPr>
            <w:r w:rsidRPr="00885407">
              <w:rPr>
                <w:rFonts w:hint="eastAsia"/>
                <w:b/>
                <w:lang w:val="en-US" w:eastAsia="ja-JP"/>
              </w:rPr>
              <w:t xml:space="preserve">Proposal </w:t>
            </w:r>
            <w:r>
              <w:rPr>
                <w:b/>
                <w:lang w:val="en-US" w:eastAsia="ja-JP"/>
              </w:rPr>
              <w:t>2: RAN4 clarify the scope of the supporting multi-band combination FDD-FDD, FDD-TDD, and TDD-TDD.</w:t>
            </w:r>
          </w:p>
          <w:p w14:paraId="58798D01" w14:textId="77777777" w:rsidR="00E704D8" w:rsidRDefault="00E704D8" w:rsidP="00E704D8">
            <w:pPr>
              <w:rPr>
                <w:b/>
                <w:lang w:val="en-US" w:eastAsia="ja-JP"/>
              </w:rPr>
            </w:pPr>
            <w:r w:rsidRPr="00885407">
              <w:rPr>
                <w:rFonts w:hint="eastAsia"/>
                <w:b/>
                <w:lang w:val="en-US" w:eastAsia="ja-JP"/>
              </w:rPr>
              <w:t xml:space="preserve">Proposal </w:t>
            </w:r>
            <w:r>
              <w:rPr>
                <w:b/>
                <w:lang w:val="en-US" w:eastAsia="ja-JP"/>
              </w:rPr>
              <w:t>3</w:t>
            </w:r>
            <w:r w:rsidRPr="00885407">
              <w:rPr>
                <w:b/>
                <w:lang w:val="en-US" w:eastAsia="ja-JP"/>
              </w:rPr>
              <w:t>:</w:t>
            </w:r>
            <w:r>
              <w:rPr>
                <w:b/>
                <w:lang w:val="en-US" w:eastAsia="ja-JP"/>
              </w:rPr>
              <w:t xml:space="preserve"> RAN4 should consider the feasibility of using different TDD pattern simultaneously in a NR repeater supporting multi-bands.</w:t>
            </w:r>
          </w:p>
          <w:p w14:paraId="6F56C3D3" w14:textId="44F0B197" w:rsidR="00B11F75" w:rsidRPr="00E704D8" w:rsidRDefault="00E704D8" w:rsidP="00E704D8">
            <w:pPr>
              <w:rPr>
                <w:b/>
                <w:lang w:val="en-US" w:eastAsia="ja-JP"/>
              </w:rPr>
            </w:pPr>
            <w:r>
              <w:rPr>
                <w:b/>
                <w:lang w:val="en-US" w:eastAsia="ja-JP"/>
              </w:rPr>
              <w:t>Proposal 4: If RAN4 conclude that having different TDD pattern simultaneously in the multi-band supporting repeater is not feasible, RAN4 consider the requirements for multi-band TDD repeater in terms of using the same TDD pattern.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96FF0B5" w:rsidR="003418CB" w:rsidRDefault="00FC1660" w:rsidP="005B4802">
      <w:pPr>
        <w:rPr>
          <w:i/>
          <w:color w:val="0070C0"/>
        </w:rPr>
      </w:pPr>
      <w:r>
        <w:rPr>
          <w:iCs/>
          <w:color w:val="0070C0"/>
          <w:lang w:val="sv-SE"/>
        </w:rPr>
        <w:t>The following topics are discussed in the 1st round</w:t>
      </w:r>
      <w:r w:rsidR="00B814E0">
        <w:rPr>
          <w:iCs/>
          <w:color w:val="0070C0"/>
          <w:lang w:val="sv-SE"/>
        </w:rPr>
        <w:t>:</w:t>
      </w:r>
    </w:p>
    <w:p w14:paraId="3418237C" w14:textId="06C860E5" w:rsidR="002428DA" w:rsidRPr="005412B7" w:rsidRDefault="002428DA" w:rsidP="005412B7">
      <w:pPr>
        <w:pStyle w:val="ListParagraph"/>
        <w:numPr>
          <w:ilvl w:val="0"/>
          <w:numId w:val="23"/>
        </w:numPr>
        <w:ind w:firstLineChars="0"/>
        <w:rPr>
          <w:rFonts w:eastAsia="游明朝"/>
          <w:iCs/>
          <w:color w:val="0070C0"/>
          <w:lang w:eastAsia="ja-JP"/>
        </w:rPr>
      </w:pPr>
      <w:r w:rsidRPr="005412B7">
        <w:rPr>
          <w:rFonts w:eastAsia="游明朝" w:hint="eastAsia"/>
          <w:iCs/>
          <w:color w:val="0070C0"/>
          <w:lang w:eastAsia="ja-JP"/>
        </w:rPr>
        <w:t>m</w:t>
      </w:r>
      <w:r w:rsidRPr="005412B7">
        <w:rPr>
          <w:rFonts w:eastAsia="游明朝"/>
          <w:iCs/>
          <w:color w:val="0070C0"/>
          <w:lang w:eastAsia="ja-JP"/>
        </w:rPr>
        <w:t>ulti-band support</w:t>
      </w:r>
    </w:p>
    <w:p w14:paraId="5039E3EB" w14:textId="1F665390" w:rsidR="002428DA" w:rsidRPr="005412B7" w:rsidRDefault="00740898" w:rsidP="005412B7">
      <w:pPr>
        <w:pStyle w:val="ListParagraph"/>
        <w:numPr>
          <w:ilvl w:val="0"/>
          <w:numId w:val="23"/>
        </w:numPr>
        <w:ind w:firstLineChars="0"/>
        <w:rPr>
          <w:rFonts w:eastAsia="游明朝"/>
          <w:iCs/>
          <w:color w:val="0070C0"/>
          <w:lang w:eastAsia="ja-JP"/>
        </w:rPr>
      </w:pPr>
      <w:r w:rsidRPr="005412B7">
        <w:rPr>
          <w:rFonts w:eastAsia="游明朝"/>
          <w:iCs/>
          <w:color w:val="0070C0"/>
          <w:lang w:eastAsia="ja-JP"/>
        </w:rPr>
        <w:t>specifications for multi band support</w:t>
      </w:r>
    </w:p>
    <w:p w14:paraId="5BCCF65E" w14:textId="7EB4F1E4" w:rsidR="00740898" w:rsidRPr="005412B7" w:rsidRDefault="007A024A" w:rsidP="005412B7">
      <w:pPr>
        <w:pStyle w:val="ListParagraph"/>
        <w:numPr>
          <w:ilvl w:val="0"/>
          <w:numId w:val="23"/>
        </w:numPr>
        <w:ind w:firstLineChars="0"/>
        <w:rPr>
          <w:rFonts w:eastAsia="游明朝"/>
          <w:iCs/>
          <w:color w:val="0070C0"/>
          <w:lang w:eastAsia="ja-JP"/>
        </w:rPr>
      </w:pPr>
      <w:r w:rsidRPr="005412B7">
        <w:rPr>
          <w:rFonts w:eastAsia="游明朝"/>
          <w:iCs/>
          <w:color w:val="0070C0"/>
          <w:lang w:eastAsia="ja-JP"/>
        </w:rPr>
        <w:t>referenc</w:t>
      </w:r>
      <w:r w:rsidR="009332EC" w:rsidRPr="005412B7">
        <w:rPr>
          <w:rFonts w:eastAsia="游明朝"/>
          <w:iCs/>
          <w:color w:val="0070C0"/>
          <w:lang w:eastAsia="ja-JP"/>
        </w:rPr>
        <w:t>ing</w:t>
      </w:r>
      <w:r w:rsidR="00BA6D02" w:rsidRPr="005412B7">
        <w:rPr>
          <w:rFonts w:eastAsia="游明朝"/>
          <w:iCs/>
          <w:color w:val="0070C0"/>
          <w:lang w:eastAsia="ja-JP"/>
        </w:rPr>
        <w:t xml:space="preserve"> or explicit</w:t>
      </w:r>
      <w:r w:rsidR="005412B7" w:rsidRPr="005412B7">
        <w:rPr>
          <w:rFonts w:eastAsia="游明朝"/>
          <w:iCs/>
          <w:color w:val="0070C0"/>
          <w:lang w:eastAsia="ja-JP"/>
        </w:rPr>
        <w:t xml:space="preserve"> specifications</w:t>
      </w:r>
    </w:p>
    <w:p w14:paraId="708BC333" w14:textId="752A8C40" w:rsidR="00BA6D02" w:rsidRPr="005412B7" w:rsidRDefault="005412B7" w:rsidP="005412B7">
      <w:pPr>
        <w:pStyle w:val="ListParagraph"/>
        <w:numPr>
          <w:ilvl w:val="0"/>
          <w:numId w:val="23"/>
        </w:numPr>
        <w:ind w:firstLineChars="0"/>
        <w:rPr>
          <w:rFonts w:eastAsia="游明朝"/>
          <w:iCs/>
          <w:color w:val="0070C0"/>
          <w:lang w:eastAsia="ja-JP"/>
        </w:rPr>
      </w:pPr>
      <w:r w:rsidRPr="005412B7">
        <w:rPr>
          <w:rFonts w:eastAsia="游明朝"/>
          <w:iCs/>
          <w:color w:val="0070C0"/>
          <w:lang w:eastAsia="ja-JP"/>
        </w:rPr>
        <w:t>i</w:t>
      </w:r>
      <w:r w:rsidR="00C027B3" w:rsidRPr="005412B7">
        <w:rPr>
          <w:rFonts w:eastAsia="游明朝"/>
          <w:iCs/>
          <w:color w:val="0070C0"/>
          <w:lang w:eastAsia="ja-JP"/>
        </w:rPr>
        <w:t xml:space="preserve">mpact on </w:t>
      </w:r>
      <w:r w:rsidRPr="005412B7">
        <w:rPr>
          <w:rFonts w:eastAsia="游明朝"/>
          <w:iCs/>
          <w:color w:val="0070C0"/>
          <w:lang w:eastAsia="ja-JP"/>
        </w:rPr>
        <w:t>systems in neighbour channels</w:t>
      </w:r>
    </w:p>
    <w:p w14:paraId="5961B58F" w14:textId="57A52287" w:rsidR="00C027B3" w:rsidRPr="005412B7" w:rsidRDefault="00C027B3" w:rsidP="005412B7">
      <w:pPr>
        <w:pStyle w:val="ListParagraph"/>
        <w:numPr>
          <w:ilvl w:val="0"/>
          <w:numId w:val="23"/>
        </w:numPr>
        <w:ind w:firstLineChars="0"/>
        <w:rPr>
          <w:rFonts w:eastAsia="游明朝"/>
          <w:iCs/>
          <w:color w:val="0070C0"/>
          <w:lang w:eastAsia="ja-JP"/>
        </w:rPr>
      </w:pPr>
      <w:r w:rsidRPr="005412B7">
        <w:rPr>
          <w:rFonts w:eastAsia="游明朝"/>
          <w:iCs/>
          <w:color w:val="0070C0"/>
          <w:lang w:eastAsia="ja-JP"/>
        </w:rPr>
        <w:t>requirement</w:t>
      </w:r>
      <w:r w:rsidR="005412B7" w:rsidRPr="005412B7">
        <w:rPr>
          <w:rFonts w:eastAsia="游明朝"/>
          <w:iCs/>
          <w:color w:val="0070C0"/>
          <w:lang w:eastAsia="ja-JP"/>
        </w:rPr>
        <w:t>s</w:t>
      </w:r>
      <w:r w:rsidRPr="005412B7">
        <w:rPr>
          <w:rFonts w:eastAsia="游明朝"/>
          <w:iCs/>
          <w:color w:val="0070C0"/>
          <w:lang w:eastAsia="ja-JP"/>
        </w:rPr>
        <w:t xml:space="preserve"> to </w:t>
      </w:r>
      <w:r w:rsidR="005412B7" w:rsidRPr="005412B7">
        <w:rPr>
          <w:rFonts w:eastAsia="游明朝"/>
          <w:iCs/>
          <w:color w:val="0070C0"/>
          <w:lang w:eastAsia="ja-JP"/>
        </w:rPr>
        <w:t>protect neighbour channels</w:t>
      </w:r>
    </w:p>
    <w:p w14:paraId="7470C32E" w14:textId="77777777" w:rsidR="00C027B3" w:rsidRPr="002428DA" w:rsidRDefault="00C027B3" w:rsidP="005B4802">
      <w:pPr>
        <w:rPr>
          <w:rFonts w:eastAsia="游明朝"/>
          <w:iCs/>
          <w:color w:val="0070C0"/>
          <w:lang w:eastAsia="ja-JP"/>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66F00A6" w:rsidR="003418CB" w:rsidRPr="00B831AE" w:rsidRDefault="003B7E62" w:rsidP="005B4802">
      <w:pPr>
        <w:rPr>
          <w:i/>
          <w:color w:val="0070C0"/>
          <w:lang w:val="en-US" w:eastAsia="zh-CN"/>
        </w:rPr>
      </w:pPr>
      <w:r>
        <w:rPr>
          <w:iCs/>
          <w:color w:val="0070C0"/>
          <w:lang w:val="en-US" w:eastAsia="zh-CN"/>
        </w:rPr>
        <w:t>Multi-band support for repeaters is proposed to be taken into consideration.</w:t>
      </w:r>
    </w:p>
    <w:p w14:paraId="52E527C3" w14:textId="7557E630" w:rsidR="00B4108D" w:rsidRPr="00805BE8" w:rsidRDefault="00B4108D" w:rsidP="00B4108D">
      <w:pPr>
        <w:rPr>
          <w:b/>
          <w:color w:val="0070C0"/>
          <w:u w:val="single"/>
          <w:lang w:eastAsia="ko-KR"/>
        </w:rPr>
      </w:pPr>
      <w:r w:rsidRPr="00805BE8">
        <w:rPr>
          <w:b/>
          <w:color w:val="0070C0"/>
          <w:u w:val="single"/>
          <w:lang w:eastAsia="ko-KR"/>
        </w:rPr>
        <w:t xml:space="preserve">Issue 1-1: </w:t>
      </w:r>
      <w:r w:rsidR="008A288A">
        <w:rPr>
          <w:b/>
          <w:color w:val="0070C0"/>
          <w:u w:val="single"/>
          <w:lang w:eastAsia="ko-KR"/>
        </w:rPr>
        <w:t>Multi-band support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296B06"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E19D0">
        <w:rPr>
          <w:rFonts w:eastAsia="SimSun"/>
          <w:color w:val="0070C0"/>
          <w:szCs w:val="24"/>
          <w:lang w:eastAsia="zh-CN"/>
        </w:rPr>
        <w:t>Repeaters specifications should cover multi-band support</w:t>
      </w:r>
    </w:p>
    <w:p w14:paraId="49D6F8A9" w14:textId="13B47C8F"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E19D0">
        <w:rPr>
          <w:rFonts w:eastAsia="SimSun"/>
          <w:color w:val="0070C0"/>
          <w:szCs w:val="24"/>
          <w:lang w:eastAsia="zh-CN"/>
        </w:rPr>
        <w:t>Requirements developed only for repeaters supporting a single band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1D6B50C3" w:rsidR="00B4108D" w:rsidRDefault="00BE19D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F9C9AC" w14:textId="44734B51"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p>
    <w:p w14:paraId="711461D9" w14:textId="55EE0C98" w:rsidR="003418CB" w:rsidRPr="003B7E62" w:rsidRDefault="003B7E62" w:rsidP="005B4802">
      <w:pPr>
        <w:rPr>
          <w:rFonts w:eastAsia="游明朝"/>
          <w:iCs/>
          <w:color w:val="0070C0"/>
          <w:lang w:val="en-US" w:eastAsia="ja-JP"/>
        </w:rPr>
      </w:pPr>
      <w:r>
        <w:rPr>
          <w:rFonts w:eastAsia="游明朝"/>
          <w:iCs/>
          <w:color w:val="0070C0"/>
          <w:lang w:val="en-US" w:eastAsia="ja-JP"/>
        </w:rPr>
        <w:t xml:space="preserve">If multi-band </w:t>
      </w:r>
      <w:r w:rsidR="00D32CCE">
        <w:rPr>
          <w:rFonts w:eastAsia="游明朝"/>
          <w:iCs/>
          <w:color w:val="0070C0"/>
          <w:lang w:val="en-US" w:eastAsia="ja-JP"/>
        </w:rPr>
        <w:t xml:space="preserve">support for repeaters is considered, the specification impact </w:t>
      </w:r>
      <w:proofErr w:type="gramStart"/>
      <w:r w:rsidR="00D32CCE">
        <w:rPr>
          <w:rFonts w:eastAsia="游明朝"/>
          <w:iCs/>
          <w:color w:val="0070C0"/>
          <w:lang w:val="en-US" w:eastAsia="ja-JP"/>
        </w:rPr>
        <w:t>has to</w:t>
      </w:r>
      <w:proofErr w:type="gramEnd"/>
      <w:r w:rsidR="00D32CCE">
        <w:rPr>
          <w:rFonts w:eastAsia="游明朝"/>
          <w:iCs/>
          <w:color w:val="0070C0"/>
          <w:lang w:val="en-US" w:eastAsia="ja-JP"/>
        </w:rPr>
        <w:t xml:space="preserve"> be assessed.</w:t>
      </w:r>
    </w:p>
    <w:p w14:paraId="1D55D665" w14:textId="594A9D3E" w:rsidR="00571777" w:rsidRPr="00805BE8" w:rsidRDefault="00571777" w:rsidP="00571777">
      <w:pPr>
        <w:rPr>
          <w:b/>
          <w:color w:val="0070C0"/>
          <w:u w:val="single"/>
          <w:lang w:eastAsia="ko-KR"/>
        </w:rPr>
      </w:pPr>
      <w:r w:rsidRPr="00805BE8">
        <w:rPr>
          <w:b/>
          <w:color w:val="0070C0"/>
          <w:u w:val="single"/>
          <w:lang w:eastAsia="ko-KR"/>
        </w:rPr>
        <w:t xml:space="preserve">Issue 1-2: </w:t>
      </w:r>
      <w:r w:rsidR="00D32CCE">
        <w:rPr>
          <w:b/>
          <w:color w:val="0070C0"/>
          <w:u w:val="single"/>
          <w:lang w:eastAsia="ko-KR"/>
        </w:rPr>
        <w:t>Multi-band support related requirements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7435AF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32CCE" w:rsidRPr="00D32CCE">
        <w:rPr>
          <w:rFonts w:eastAsia="SimSun"/>
          <w:color w:val="0070C0"/>
          <w:szCs w:val="24"/>
          <w:lang w:eastAsia="zh-CN"/>
        </w:rPr>
        <w:t>Tx/Rx RF core requirements for single band shall apply separately to each supported operating band unless otherwise stated.</w:t>
      </w:r>
    </w:p>
    <w:p w14:paraId="58996C1B" w14:textId="396E69F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05B94">
        <w:rPr>
          <w:rFonts w:eastAsia="SimSun"/>
          <w:color w:val="0070C0"/>
          <w:szCs w:val="24"/>
          <w:lang w:eastAsia="zh-CN"/>
        </w:rPr>
        <w:t xml:space="preserve">requirements </w:t>
      </w:r>
      <w:proofErr w:type="gramStart"/>
      <w:r w:rsidR="00205B94">
        <w:rPr>
          <w:rFonts w:eastAsia="SimSun"/>
          <w:color w:val="0070C0"/>
          <w:szCs w:val="24"/>
          <w:lang w:eastAsia="zh-CN"/>
        </w:rPr>
        <w:t>have to</w:t>
      </w:r>
      <w:proofErr w:type="gramEnd"/>
      <w:r w:rsidR="00205B94">
        <w:rPr>
          <w:rFonts w:eastAsia="SimSun"/>
          <w:color w:val="0070C0"/>
          <w:szCs w:val="24"/>
          <w:lang w:eastAsia="zh-CN"/>
        </w:rPr>
        <w:t xml:space="preserve"> be discussed/specified based on the </w:t>
      </w:r>
      <w:r w:rsidR="00E26208">
        <w:rPr>
          <w:rFonts w:eastAsia="SimSun"/>
          <w:color w:val="0070C0"/>
          <w:szCs w:val="24"/>
          <w:lang w:eastAsia="zh-CN"/>
        </w:rPr>
        <w:t xml:space="preserve">bands which are supported together </w:t>
      </w:r>
      <w:r w:rsidR="00205B94">
        <w:rPr>
          <w:rFonts w:eastAsia="SimSun"/>
          <w:color w:val="0070C0"/>
          <w:szCs w:val="24"/>
          <w:lang w:eastAsia="zh-CN"/>
        </w:rPr>
        <w:t xml:space="preserve"> </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DED97A" w:rsidR="00571777" w:rsidRPr="00805BE8" w:rsidRDefault="00E2620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A1E0826" w14:textId="7B586479" w:rsidR="003B7E62" w:rsidRPr="00805BE8" w:rsidRDefault="003B7E62" w:rsidP="003B7E62">
      <w:pPr>
        <w:pStyle w:val="Heading3"/>
        <w:rPr>
          <w:sz w:val="24"/>
          <w:szCs w:val="16"/>
        </w:rPr>
      </w:pPr>
      <w:r w:rsidRPr="00805BE8">
        <w:rPr>
          <w:sz w:val="24"/>
          <w:szCs w:val="16"/>
        </w:rPr>
        <w:t>Sub-</w:t>
      </w:r>
      <w:r>
        <w:rPr>
          <w:sz w:val="24"/>
          <w:szCs w:val="16"/>
        </w:rPr>
        <w:t>topic</w:t>
      </w:r>
      <w:r w:rsidRPr="00805BE8">
        <w:rPr>
          <w:sz w:val="24"/>
          <w:szCs w:val="16"/>
        </w:rPr>
        <w:t xml:space="preserve"> 1-</w:t>
      </w:r>
      <w:r w:rsidR="00DE3994">
        <w:rPr>
          <w:sz w:val="24"/>
          <w:szCs w:val="16"/>
        </w:rPr>
        <w:t>3</w:t>
      </w:r>
    </w:p>
    <w:p w14:paraId="0D2B6017" w14:textId="7F6E3BB9" w:rsidR="003B7E62" w:rsidRPr="009415B0" w:rsidRDefault="00297A61" w:rsidP="003B7E62">
      <w:pPr>
        <w:rPr>
          <w:i/>
          <w:color w:val="0070C0"/>
          <w:lang w:val="en-US" w:eastAsia="zh-CN"/>
        </w:rPr>
      </w:pPr>
      <w:r>
        <w:rPr>
          <w:iCs/>
          <w:color w:val="0070C0"/>
          <w:lang w:val="en-US" w:eastAsia="zh-CN"/>
        </w:rPr>
        <w:t xml:space="preserve">Repeater operation might cause problems in adjacent channels if signals </w:t>
      </w:r>
      <w:r w:rsidR="00405636">
        <w:rPr>
          <w:iCs/>
          <w:color w:val="0070C0"/>
          <w:lang w:val="en-US" w:eastAsia="zh-CN"/>
        </w:rPr>
        <w:t xml:space="preserve">in neighbor carriers are also amplified. Is there a need to discuss the impact and develop requirements </w:t>
      </w:r>
      <w:r w:rsidR="002F41E6">
        <w:rPr>
          <w:iCs/>
          <w:color w:val="0070C0"/>
          <w:lang w:val="en-US" w:eastAsia="zh-CN"/>
        </w:rPr>
        <w:t>to address this problem?</w:t>
      </w:r>
      <w:r w:rsidR="003B7E62" w:rsidRPr="009415B0">
        <w:rPr>
          <w:rFonts w:hint="eastAsia"/>
          <w:i/>
          <w:color w:val="0070C0"/>
          <w:lang w:val="en-US" w:eastAsia="zh-CN"/>
        </w:rPr>
        <w:t xml:space="preserve"> </w:t>
      </w:r>
    </w:p>
    <w:p w14:paraId="54A434F6" w14:textId="4E3BD5E8" w:rsidR="003B7E62" w:rsidRPr="00805BE8" w:rsidRDefault="003B7E62" w:rsidP="003B7E62">
      <w:pPr>
        <w:rPr>
          <w:b/>
          <w:color w:val="0070C0"/>
          <w:u w:val="single"/>
          <w:lang w:eastAsia="ko-KR"/>
        </w:rPr>
      </w:pPr>
      <w:r w:rsidRPr="00805BE8">
        <w:rPr>
          <w:b/>
          <w:color w:val="0070C0"/>
          <w:u w:val="single"/>
          <w:lang w:eastAsia="ko-KR"/>
        </w:rPr>
        <w:t>Issue 1-</w:t>
      </w:r>
      <w:r w:rsidR="00DE3994">
        <w:rPr>
          <w:b/>
          <w:color w:val="0070C0"/>
          <w:u w:val="single"/>
          <w:lang w:eastAsia="ko-KR"/>
        </w:rPr>
        <w:t>3</w:t>
      </w:r>
      <w:r w:rsidRPr="00805BE8">
        <w:rPr>
          <w:b/>
          <w:color w:val="0070C0"/>
          <w:u w:val="single"/>
          <w:lang w:eastAsia="ko-KR"/>
        </w:rPr>
        <w:t xml:space="preserve">: </w:t>
      </w:r>
      <w:r w:rsidR="002F41E6">
        <w:rPr>
          <w:b/>
          <w:color w:val="0070C0"/>
          <w:u w:val="single"/>
          <w:lang w:eastAsia="ko-KR"/>
        </w:rPr>
        <w:t>Impact of Repeater on neighbo</w:t>
      </w:r>
      <w:r w:rsidR="00BB7784">
        <w:rPr>
          <w:b/>
          <w:color w:val="0070C0"/>
          <w:u w:val="single"/>
          <w:lang w:eastAsia="ko-KR"/>
        </w:rPr>
        <w:t>u</w:t>
      </w:r>
      <w:r w:rsidR="002F41E6">
        <w:rPr>
          <w:b/>
          <w:color w:val="0070C0"/>
          <w:u w:val="single"/>
          <w:lang w:eastAsia="ko-KR"/>
        </w:rPr>
        <w:t>ring channels</w:t>
      </w:r>
    </w:p>
    <w:p w14:paraId="3A90A0E7" w14:textId="77777777" w:rsidR="003B7E62" w:rsidRPr="00805BE8" w:rsidRDefault="003B7E62" w:rsidP="003B7E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798819" w14:textId="28C409A8" w:rsidR="003B7E62" w:rsidRPr="00805BE8" w:rsidRDefault="003B7E62"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7370C">
        <w:rPr>
          <w:rFonts w:eastAsia="SimSun"/>
          <w:color w:val="0070C0"/>
          <w:szCs w:val="24"/>
          <w:lang w:eastAsia="zh-CN"/>
        </w:rPr>
        <w:t xml:space="preserve">Issue needs to </w:t>
      </w:r>
      <w:r w:rsidR="00BB7784">
        <w:rPr>
          <w:rFonts w:eastAsia="SimSun"/>
          <w:color w:val="0070C0"/>
          <w:szCs w:val="24"/>
          <w:lang w:eastAsia="zh-CN"/>
        </w:rPr>
        <w:t xml:space="preserve">be </w:t>
      </w:r>
      <w:r w:rsidR="0057370C">
        <w:rPr>
          <w:rFonts w:eastAsia="SimSun"/>
          <w:color w:val="0070C0"/>
          <w:szCs w:val="24"/>
          <w:lang w:eastAsia="zh-CN"/>
        </w:rPr>
        <w:t>discussed and requirements on amplification in adjacent channels are needed</w:t>
      </w:r>
    </w:p>
    <w:p w14:paraId="2666FA2E" w14:textId="64C869F9" w:rsidR="003B7E62" w:rsidRPr="00805BE8" w:rsidRDefault="003B7E62"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7370C">
        <w:rPr>
          <w:rFonts w:eastAsia="SimSun"/>
          <w:color w:val="0070C0"/>
          <w:szCs w:val="24"/>
          <w:lang w:eastAsia="zh-CN"/>
        </w:rPr>
        <w:t>This is not a problem, no requirement is needed</w:t>
      </w:r>
    </w:p>
    <w:p w14:paraId="57987B0B" w14:textId="77777777" w:rsidR="003B7E62" w:rsidRPr="00805BE8" w:rsidRDefault="003B7E62" w:rsidP="003B7E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B54804" w14:textId="2DC36F0E" w:rsidR="003B7E62" w:rsidRPr="00805BE8" w:rsidRDefault="0057370C"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8986DF6" w14:textId="24DEBCBE" w:rsidR="003B7E62" w:rsidRPr="00805BE8" w:rsidRDefault="003B7E62" w:rsidP="003B7E62">
      <w:pPr>
        <w:pStyle w:val="Heading3"/>
        <w:rPr>
          <w:sz w:val="24"/>
          <w:szCs w:val="16"/>
        </w:rPr>
      </w:pPr>
      <w:r w:rsidRPr="00805BE8">
        <w:rPr>
          <w:sz w:val="24"/>
          <w:szCs w:val="16"/>
        </w:rPr>
        <w:t>Sub-</w:t>
      </w:r>
      <w:r>
        <w:rPr>
          <w:sz w:val="24"/>
          <w:szCs w:val="16"/>
        </w:rPr>
        <w:t>topic</w:t>
      </w:r>
      <w:r w:rsidRPr="00805BE8">
        <w:rPr>
          <w:sz w:val="24"/>
          <w:szCs w:val="16"/>
        </w:rPr>
        <w:t xml:space="preserve"> 1-</w:t>
      </w:r>
      <w:r w:rsidR="00DE3994">
        <w:rPr>
          <w:sz w:val="24"/>
          <w:szCs w:val="16"/>
        </w:rPr>
        <w:t>4</w:t>
      </w:r>
    </w:p>
    <w:p w14:paraId="4ABF4C29" w14:textId="143B6E5C" w:rsidR="003B7E62" w:rsidRPr="00717E40" w:rsidRDefault="00717E40" w:rsidP="003B7E62">
      <w:pPr>
        <w:rPr>
          <w:iCs/>
          <w:color w:val="0070C0"/>
          <w:lang w:val="en-US" w:eastAsia="zh-CN"/>
        </w:rPr>
      </w:pPr>
      <w:r>
        <w:rPr>
          <w:iCs/>
          <w:color w:val="0070C0"/>
          <w:lang w:val="en-US" w:eastAsia="zh-CN"/>
        </w:rPr>
        <w:t xml:space="preserve">If Option 1 is agreed for Sub-topic 1-4 then </w:t>
      </w:r>
      <w:r w:rsidR="00DA5B5F">
        <w:rPr>
          <w:iCs/>
          <w:color w:val="0070C0"/>
          <w:lang w:val="en-US" w:eastAsia="zh-CN"/>
        </w:rPr>
        <w:t>which requirements are needed?</w:t>
      </w:r>
    </w:p>
    <w:p w14:paraId="61F25164" w14:textId="40F0CE24" w:rsidR="003B7E62" w:rsidRPr="00805BE8" w:rsidRDefault="003B7E62" w:rsidP="003B7E62">
      <w:pPr>
        <w:rPr>
          <w:b/>
          <w:color w:val="0070C0"/>
          <w:u w:val="single"/>
          <w:lang w:eastAsia="ko-KR"/>
        </w:rPr>
      </w:pPr>
      <w:r w:rsidRPr="00805BE8">
        <w:rPr>
          <w:b/>
          <w:color w:val="0070C0"/>
          <w:u w:val="single"/>
          <w:lang w:eastAsia="ko-KR"/>
        </w:rPr>
        <w:t>Issue 1-</w:t>
      </w:r>
      <w:r w:rsidR="00DE3994">
        <w:rPr>
          <w:b/>
          <w:color w:val="0070C0"/>
          <w:u w:val="single"/>
          <w:lang w:eastAsia="ko-KR"/>
        </w:rPr>
        <w:t>4</w:t>
      </w:r>
      <w:r w:rsidRPr="00805BE8">
        <w:rPr>
          <w:b/>
          <w:color w:val="0070C0"/>
          <w:u w:val="single"/>
          <w:lang w:eastAsia="ko-KR"/>
        </w:rPr>
        <w:t xml:space="preserve">: </w:t>
      </w:r>
      <w:r w:rsidR="00DA5B5F">
        <w:rPr>
          <w:b/>
          <w:color w:val="0070C0"/>
          <w:u w:val="single"/>
          <w:lang w:eastAsia="ko-KR"/>
        </w:rPr>
        <w:t xml:space="preserve">Requirements for </w:t>
      </w:r>
      <w:r w:rsidR="009153FA">
        <w:rPr>
          <w:b/>
          <w:color w:val="0070C0"/>
          <w:u w:val="single"/>
          <w:lang w:eastAsia="ko-KR"/>
        </w:rPr>
        <w:t xml:space="preserve">amplification/emissions in </w:t>
      </w:r>
      <w:proofErr w:type="spellStart"/>
      <w:r w:rsidR="009153FA">
        <w:rPr>
          <w:b/>
          <w:color w:val="0070C0"/>
          <w:u w:val="single"/>
          <w:lang w:eastAsia="ko-KR"/>
        </w:rPr>
        <w:t>neighboring</w:t>
      </w:r>
      <w:proofErr w:type="spellEnd"/>
      <w:r w:rsidR="009153FA">
        <w:rPr>
          <w:b/>
          <w:color w:val="0070C0"/>
          <w:u w:val="single"/>
          <w:lang w:eastAsia="ko-KR"/>
        </w:rPr>
        <w:t xml:space="preserve"> channels</w:t>
      </w:r>
    </w:p>
    <w:p w14:paraId="282949B0" w14:textId="77777777" w:rsidR="003B7E62" w:rsidRPr="00805BE8" w:rsidRDefault="003B7E62" w:rsidP="003B7E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FCAF0A" w14:textId="49027544" w:rsidR="003B7E62" w:rsidRPr="00805BE8" w:rsidRDefault="003B7E62"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487B">
        <w:rPr>
          <w:rFonts w:eastAsia="SimSun"/>
          <w:color w:val="0070C0"/>
          <w:szCs w:val="24"/>
          <w:lang w:eastAsia="zh-CN"/>
        </w:rPr>
        <w:t>ACRR</w:t>
      </w:r>
    </w:p>
    <w:p w14:paraId="42D40520" w14:textId="1817CE1D" w:rsidR="003B7E62" w:rsidRPr="00805BE8" w:rsidRDefault="003B7E62"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487B">
        <w:rPr>
          <w:rFonts w:eastAsia="SimSun"/>
          <w:color w:val="0070C0"/>
          <w:szCs w:val="24"/>
          <w:lang w:eastAsia="zh-CN"/>
        </w:rPr>
        <w:t>Any other requirements?</w:t>
      </w:r>
    </w:p>
    <w:p w14:paraId="5AD56514" w14:textId="77777777" w:rsidR="003B7E62" w:rsidRPr="00805BE8" w:rsidRDefault="003B7E62" w:rsidP="003B7E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3A2E8" w14:textId="631CEA6E" w:rsidR="003B7E62" w:rsidRPr="008E381F" w:rsidRDefault="008E381F"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w:t>
      </w:r>
      <w:r>
        <w:rPr>
          <w:rFonts w:eastAsia="游明朝"/>
          <w:color w:val="0070C0"/>
          <w:szCs w:val="24"/>
          <w:lang w:eastAsia="ja-JP"/>
        </w:rPr>
        <w:t>BA</w:t>
      </w:r>
    </w:p>
    <w:p w14:paraId="675A79BE" w14:textId="68058FCA" w:rsidR="008E381F" w:rsidRPr="008E381F" w:rsidRDefault="008E381F" w:rsidP="008E381F">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provide examples of other requirements if Option 2 is chosen</w:t>
      </w:r>
    </w:p>
    <w:p w14:paraId="05DD74AD" w14:textId="1D9C6800" w:rsidR="003B7E62" w:rsidRPr="00805BE8" w:rsidRDefault="003B7E62" w:rsidP="003B7E62">
      <w:pPr>
        <w:pStyle w:val="Heading3"/>
        <w:rPr>
          <w:sz w:val="24"/>
          <w:szCs w:val="16"/>
        </w:rPr>
      </w:pPr>
      <w:r w:rsidRPr="00805BE8">
        <w:rPr>
          <w:sz w:val="24"/>
          <w:szCs w:val="16"/>
        </w:rPr>
        <w:t>Sub-</w:t>
      </w:r>
      <w:r>
        <w:rPr>
          <w:sz w:val="24"/>
          <w:szCs w:val="16"/>
        </w:rPr>
        <w:t>topic</w:t>
      </w:r>
      <w:r w:rsidRPr="00805BE8">
        <w:rPr>
          <w:sz w:val="24"/>
          <w:szCs w:val="16"/>
        </w:rPr>
        <w:t xml:space="preserve"> 1-</w:t>
      </w:r>
      <w:r w:rsidR="00DE3994">
        <w:rPr>
          <w:sz w:val="24"/>
          <w:szCs w:val="16"/>
        </w:rPr>
        <w:t>5</w:t>
      </w:r>
    </w:p>
    <w:p w14:paraId="1BD1D4E3" w14:textId="42C06361" w:rsidR="003B7E62" w:rsidRPr="009415B0" w:rsidRDefault="00CB4A99" w:rsidP="003B7E62">
      <w:pPr>
        <w:rPr>
          <w:i/>
          <w:color w:val="0070C0"/>
          <w:lang w:val="en-US" w:eastAsia="zh-CN"/>
        </w:rPr>
      </w:pPr>
      <w:r>
        <w:rPr>
          <w:iCs/>
          <w:color w:val="0070C0"/>
          <w:lang w:val="en-US" w:eastAsia="zh-CN"/>
        </w:rPr>
        <w:t>Repeater specifications will re-use many requirements defined for the base stations (38.104) and UEs(38.101-1, -2)</w:t>
      </w:r>
      <w:r w:rsidR="00964235">
        <w:rPr>
          <w:iCs/>
          <w:color w:val="0070C0"/>
          <w:lang w:val="en-US" w:eastAsia="zh-CN"/>
        </w:rPr>
        <w:t xml:space="preserve">, it has to be discussed whether the repeater spec should use referencing as much as possible or requirements should be explicitly included in </w:t>
      </w:r>
      <w:r w:rsidR="00CC6556">
        <w:rPr>
          <w:iCs/>
          <w:color w:val="0070C0"/>
          <w:lang w:val="en-US" w:eastAsia="zh-CN"/>
        </w:rPr>
        <w:t>38.106.</w:t>
      </w:r>
      <w:r w:rsidR="003B7E62" w:rsidRPr="009415B0">
        <w:rPr>
          <w:rFonts w:hint="eastAsia"/>
          <w:i/>
          <w:color w:val="0070C0"/>
          <w:lang w:val="en-US" w:eastAsia="zh-CN"/>
        </w:rPr>
        <w:t xml:space="preserve"> </w:t>
      </w:r>
    </w:p>
    <w:p w14:paraId="572F62E1" w14:textId="267E53F8" w:rsidR="003B7E62" w:rsidRPr="00805BE8" w:rsidRDefault="003B7E62" w:rsidP="003B7E62">
      <w:pPr>
        <w:rPr>
          <w:b/>
          <w:color w:val="0070C0"/>
          <w:u w:val="single"/>
          <w:lang w:eastAsia="ko-KR"/>
        </w:rPr>
      </w:pPr>
      <w:r w:rsidRPr="00805BE8">
        <w:rPr>
          <w:b/>
          <w:color w:val="0070C0"/>
          <w:u w:val="single"/>
          <w:lang w:eastAsia="ko-KR"/>
        </w:rPr>
        <w:t>Issue 1-</w:t>
      </w:r>
      <w:r w:rsidR="00DE3994">
        <w:rPr>
          <w:b/>
          <w:color w:val="0070C0"/>
          <w:u w:val="single"/>
          <w:lang w:eastAsia="ko-KR"/>
        </w:rPr>
        <w:t>5</w:t>
      </w:r>
      <w:r w:rsidRPr="00805BE8">
        <w:rPr>
          <w:b/>
          <w:color w:val="0070C0"/>
          <w:u w:val="single"/>
          <w:lang w:eastAsia="ko-KR"/>
        </w:rPr>
        <w:t xml:space="preserve">: </w:t>
      </w:r>
      <w:r w:rsidR="00CC6556">
        <w:rPr>
          <w:b/>
          <w:color w:val="0070C0"/>
          <w:u w:val="single"/>
          <w:lang w:eastAsia="ko-KR"/>
        </w:rPr>
        <w:t>Repeater Specification Drafting</w:t>
      </w:r>
    </w:p>
    <w:p w14:paraId="4FF12608" w14:textId="77777777" w:rsidR="003B7E62" w:rsidRPr="00805BE8" w:rsidRDefault="003B7E62" w:rsidP="003B7E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14CE801" w14:textId="3D482F76" w:rsidR="003B7E62" w:rsidRPr="00805BE8" w:rsidRDefault="003B7E62"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C6556">
        <w:rPr>
          <w:rFonts w:eastAsia="SimSun"/>
          <w:color w:val="0070C0"/>
          <w:szCs w:val="24"/>
          <w:lang w:eastAsia="zh-CN"/>
        </w:rPr>
        <w:t>Reference as much as possible other existing specifications (</w:t>
      </w:r>
      <w:r w:rsidR="00535447">
        <w:rPr>
          <w:rFonts w:eastAsia="SimSun"/>
          <w:color w:val="0070C0"/>
          <w:szCs w:val="24"/>
          <w:lang w:eastAsia="zh-CN"/>
        </w:rPr>
        <w:t>38.104, 38.101-1&amp;38.101-2)</w:t>
      </w:r>
    </w:p>
    <w:p w14:paraId="2E6D6C2B" w14:textId="77BE6227" w:rsidR="003B7E62" w:rsidRPr="00805BE8" w:rsidRDefault="003B7E62"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D78A6">
        <w:rPr>
          <w:rFonts w:eastAsia="SimSun"/>
          <w:color w:val="0070C0"/>
          <w:szCs w:val="24"/>
          <w:lang w:eastAsia="zh-CN"/>
        </w:rPr>
        <w:t>Define requirements explicitly</w:t>
      </w:r>
    </w:p>
    <w:p w14:paraId="36DB8690" w14:textId="77777777" w:rsidR="003B7E62" w:rsidRPr="00805BE8" w:rsidRDefault="003B7E62" w:rsidP="003B7E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C60D18" w14:textId="2A41EBF7" w:rsidR="003B7E62" w:rsidRPr="00805BE8" w:rsidRDefault="00A024FE" w:rsidP="003B7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D46543">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D46543">
        <w:tc>
          <w:tcPr>
            <w:tcW w:w="1236" w:type="dxa"/>
          </w:tcPr>
          <w:p w14:paraId="41F5A5A3" w14:textId="77777777" w:rsidR="009C3C80" w:rsidRPr="00805BE8" w:rsidRDefault="009C3C80"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46543">
        <w:tc>
          <w:tcPr>
            <w:tcW w:w="1236" w:type="dxa"/>
          </w:tcPr>
          <w:p w14:paraId="7D109906" w14:textId="77777777" w:rsidR="009C3C80" w:rsidRPr="003418CB" w:rsidRDefault="009C3C80"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D46543">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2624C72" w14:textId="6382C51E" w:rsidR="00C34F2D" w:rsidRPr="00E72CF1" w:rsidRDefault="00C34F2D" w:rsidP="00C34F2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34F2D" w14:paraId="4FC36CD0" w14:textId="77777777" w:rsidTr="000E1B9F">
        <w:tc>
          <w:tcPr>
            <w:tcW w:w="1236" w:type="dxa"/>
          </w:tcPr>
          <w:p w14:paraId="301B6B1C" w14:textId="77777777" w:rsidR="00C34F2D" w:rsidRPr="00805BE8" w:rsidRDefault="00C34F2D"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E8E5C5" w14:textId="77777777" w:rsidR="00C34F2D" w:rsidRPr="00805BE8" w:rsidRDefault="00C34F2D"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C34F2D" w14:paraId="74EF7D50" w14:textId="77777777" w:rsidTr="000E1B9F">
        <w:tc>
          <w:tcPr>
            <w:tcW w:w="1236" w:type="dxa"/>
          </w:tcPr>
          <w:p w14:paraId="173254E3" w14:textId="77777777" w:rsidR="00C34F2D" w:rsidRPr="003418CB" w:rsidRDefault="00C34F2D"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EF3C78" w14:textId="77777777" w:rsidR="00C34F2D" w:rsidRPr="003418CB" w:rsidRDefault="00C34F2D" w:rsidP="000E1B9F">
            <w:pPr>
              <w:spacing w:after="120"/>
              <w:rPr>
                <w:rFonts w:eastAsiaTheme="minorEastAsia"/>
                <w:color w:val="0070C0"/>
                <w:lang w:val="en-US" w:eastAsia="zh-CN"/>
              </w:rPr>
            </w:pPr>
          </w:p>
        </w:tc>
      </w:tr>
    </w:tbl>
    <w:p w14:paraId="22A76F56" w14:textId="77777777" w:rsidR="00C34F2D" w:rsidRDefault="00C34F2D" w:rsidP="00C34F2D">
      <w:pPr>
        <w:rPr>
          <w:color w:val="0070C0"/>
          <w:lang w:val="en-US" w:eastAsia="zh-CN"/>
        </w:rPr>
      </w:pPr>
      <w:r w:rsidRPr="003418CB">
        <w:rPr>
          <w:rFonts w:hint="eastAsia"/>
          <w:color w:val="0070C0"/>
          <w:lang w:val="en-US" w:eastAsia="zh-CN"/>
        </w:rPr>
        <w:t xml:space="preserve"> </w:t>
      </w:r>
    </w:p>
    <w:p w14:paraId="2AD0F6A0" w14:textId="07EA98A5" w:rsidR="00C34F2D" w:rsidRPr="00E72CF1" w:rsidRDefault="00C34F2D" w:rsidP="00C34F2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34F2D" w14:paraId="1CEA572B" w14:textId="77777777" w:rsidTr="000E1B9F">
        <w:tc>
          <w:tcPr>
            <w:tcW w:w="1236" w:type="dxa"/>
          </w:tcPr>
          <w:p w14:paraId="2D923317" w14:textId="77777777" w:rsidR="00C34F2D" w:rsidRPr="00805BE8" w:rsidRDefault="00C34F2D"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BEC076" w14:textId="77777777" w:rsidR="00C34F2D" w:rsidRPr="00805BE8" w:rsidRDefault="00C34F2D"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C34F2D" w14:paraId="55458645" w14:textId="77777777" w:rsidTr="000E1B9F">
        <w:tc>
          <w:tcPr>
            <w:tcW w:w="1236" w:type="dxa"/>
          </w:tcPr>
          <w:p w14:paraId="651EE077" w14:textId="77777777" w:rsidR="00C34F2D" w:rsidRPr="003418CB" w:rsidRDefault="00C34F2D"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9618E2" w14:textId="77777777" w:rsidR="00C34F2D" w:rsidRPr="003418CB" w:rsidRDefault="00C34F2D" w:rsidP="000E1B9F">
            <w:pPr>
              <w:spacing w:after="120"/>
              <w:rPr>
                <w:rFonts w:eastAsiaTheme="minorEastAsia"/>
                <w:color w:val="0070C0"/>
                <w:lang w:val="en-US" w:eastAsia="zh-CN"/>
              </w:rPr>
            </w:pPr>
          </w:p>
        </w:tc>
      </w:tr>
    </w:tbl>
    <w:p w14:paraId="673CDBC2" w14:textId="77777777" w:rsidR="00C34F2D" w:rsidRDefault="00C34F2D" w:rsidP="00C34F2D">
      <w:pPr>
        <w:rPr>
          <w:color w:val="0070C0"/>
          <w:lang w:val="en-US" w:eastAsia="zh-CN"/>
        </w:rPr>
      </w:pPr>
      <w:r w:rsidRPr="003418CB">
        <w:rPr>
          <w:rFonts w:hint="eastAsia"/>
          <w:color w:val="0070C0"/>
          <w:lang w:val="en-US" w:eastAsia="zh-CN"/>
        </w:rPr>
        <w:t xml:space="preserve"> </w:t>
      </w:r>
    </w:p>
    <w:p w14:paraId="24C78163" w14:textId="583E40AE" w:rsidR="00C34F2D" w:rsidRPr="00E72CF1" w:rsidRDefault="00C34F2D" w:rsidP="00C34F2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5</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34F2D" w14:paraId="61524C9B" w14:textId="77777777" w:rsidTr="000E1B9F">
        <w:tc>
          <w:tcPr>
            <w:tcW w:w="1236" w:type="dxa"/>
          </w:tcPr>
          <w:p w14:paraId="14BB79A0" w14:textId="77777777" w:rsidR="00C34F2D" w:rsidRPr="00805BE8" w:rsidRDefault="00C34F2D"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35AD9D" w14:textId="77777777" w:rsidR="00C34F2D" w:rsidRPr="00805BE8" w:rsidRDefault="00C34F2D"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C34F2D" w14:paraId="546C198E" w14:textId="77777777" w:rsidTr="000E1B9F">
        <w:tc>
          <w:tcPr>
            <w:tcW w:w="1236" w:type="dxa"/>
          </w:tcPr>
          <w:p w14:paraId="2D51B7CB" w14:textId="77777777" w:rsidR="00C34F2D" w:rsidRPr="003418CB" w:rsidRDefault="00C34F2D"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04A649" w14:textId="77777777" w:rsidR="00C34F2D" w:rsidRPr="003418CB" w:rsidRDefault="00C34F2D" w:rsidP="000E1B9F">
            <w:pPr>
              <w:spacing w:after="120"/>
              <w:rPr>
                <w:rFonts w:eastAsiaTheme="minorEastAsia"/>
                <w:color w:val="0070C0"/>
                <w:lang w:val="en-US" w:eastAsia="zh-CN"/>
              </w:rPr>
            </w:pPr>
          </w:p>
        </w:tc>
      </w:tr>
    </w:tbl>
    <w:p w14:paraId="521D5106" w14:textId="77777777" w:rsidR="00C34F2D" w:rsidRDefault="00C34F2D" w:rsidP="00C34F2D">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4654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46543">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4654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4654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46543">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4654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4654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4654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4654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4654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4654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B16C48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A2EA6">
        <w:rPr>
          <w:lang w:eastAsia="ja-JP"/>
        </w:rPr>
        <w:t>Repeater Class/Type</w:t>
      </w:r>
    </w:p>
    <w:p w14:paraId="41C8B3CF" w14:textId="229F67CE" w:rsidR="00DD19DE" w:rsidRPr="00045592" w:rsidRDefault="00B64DAA" w:rsidP="00DD19DE">
      <w:pPr>
        <w:rPr>
          <w:i/>
          <w:color w:val="0070C0"/>
          <w:lang w:eastAsia="zh-CN"/>
        </w:rPr>
      </w:pPr>
      <w:r>
        <w:rPr>
          <w:iCs/>
          <w:color w:val="0070C0"/>
          <w:lang w:eastAsia="zh-CN"/>
        </w:rPr>
        <w:t>This section discussed the introduction of different repeater classes and types.</w:t>
      </w:r>
      <w:r w:rsidR="00DD19DE" w:rsidRPr="00045592">
        <w:rPr>
          <w:i/>
          <w:color w:val="0070C0"/>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25C2">
        <w:trPr>
          <w:trHeight w:val="468"/>
        </w:trPr>
        <w:tc>
          <w:tcPr>
            <w:tcW w:w="1622" w:type="dxa"/>
            <w:vAlign w:val="center"/>
          </w:tcPr>
          <w:p w14:paraId="5B780EF4" w14:textId="77777777" w:rsidR="00DD19DE" w:rsidRPr="00045592" w:rsidRDefault="00DD19DE" w:rsidP="00D4654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46543">
            <w:pPr>
              <w:spacing w:before="120" w:after="120"/>
              <w:rPr>
                <w:b/>
                <w:bCs/>
              </w:rPr>
            </w:pPr>
            <w:r w:rsidRPr="00045592">
              <w:rPr>
                <w:b/>
                <w:bCs/>
              </w:rPr>
              <w:t>Company</w:t>
            </w:r>
          </w:p>
        </w:tc>
        <w:tc>
          <w:tcPr>
            <w:tcW w:w="6585" w:type="dxa"/>
            <w:vAlign w:val="center"/>
          </w:tcPr>
          <w:p w14:paraId="3753A143" w14:textId="77777777" w:rsidR="00DD19DE" w:rsidRPr="00045592" w:rsidRDefault="00DD19DE" w:rsidP="00D46543">
            <w:pPr>
              <w:spacing w:before="120" w:after="120"/>
              <w:rPr>
                <w:b/>
                <w:bCs/>
              </w:rPr>
            </w:pPr>
            <w:r w:rsidRPr="00045592">
              <w:rPr>
                <w:b/>
                <w:bCs/>
              </w:rPr>
              <w:t>Proposals</w:t>
            </w:r>
            <w:r>
              <w:rPr>
                <w:b/>
                <w:bCs/>
              </w:rPr>
              <w:t xml:space="preserve"> / Observations</w:t>
            </w:r>
          </w:p>
        </w:tc>
      </w:tr>
      <w:tr w:rsidR="000E25C2" w14:paraId="683FD1E7" w14:textId="77777777" w:rsidTr="000E25C2">
        <w:trPr>
          <w:trHeight w:val="468"/>
        </w:trPr>
        <w:tc>
          <w:tcPr>
            <w:tcW w:w="1622" w:type="dxa"/>
          </w:tcPr>
          <w:p w14:paraId="2444A496" w14:textId="4AD027FB" w:rsidR="000E25C2" w:rsidRPr="00805BE8" w:rsidRDefault="000E25C2" w:rsidP="000E25C2">
            <w:pPr>
              <w:spacing w:before="120" w:after="120"/>
              <w:rPr>
                <w:rFonts w:asciiTheme="minorHAnsi" w:hAnsiTheme="minorHAnsi" w:cstheme="minorHAnsi"/>
              </w:rPr>
            </w:pPr>
            <w:ins w:id="1" w:author="Valentin Gheorghiu">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"https://www.3gpp.org/ftp/TSG_RAN/WG4_Radio/TSGR4_98bis_e/Docs/R4-2104611.zip"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R4-2104611</w:t>
              </w:r>
              <w:r>
                <w:rPr>
                  <w:rFonts w:ascii="Arial" w:hAnsi="Arial" w:cs="Arial"/>
                  <w:b/>
                  <w:bCs/>
                  <w:color w:val="0000FF"/>
                  <w:sz w:val="16"/>
                  <w:szCs w:val="16"/>
                  <w:u w:val="single"/>
                </w:rPr>
                <w:fldChar w:fldCharType="end"/>
              </w:r>
            </w:ins>
          </w:p>
        </w:tc>
        <w:tc>
          <w:tcPr>
            <w:tcW w:w="1424" w:type="dxa"/>
          </w:tcPr>
          <w:p w14:paraId="786ACC88" w14:textId="2E9AA060" w:rsidR="000E25C2" w:rsidRPr="00805BE8" w:rsidRDefault="000E25C2" w:rsidP="000E25C2">
            <w:pPr>
              <w:spacing w:before="120" w:after="120"/>
              <w:rPr>
                <w:rFonts w:asciiTheme="minorHAnsi" w:hAnsiTheme="minorHAnsi" w:cstheme="minorHAnsi"/>
              </w:rPr>
            </w:pPr>
            <w:ins w:id="2" w:author="Valentin Gheorghiu">
              <w:r>
                <w:rPr>
                  <w:rFonts w:ascii="Arial" w:hAnsi="Arial" w:cs="Arial"/>
                  <w:sz w:val="16"/>
                  <w:szCs w:val="16"/>
                </w:rPr>
                <w:t>CMCC</w:t>
              </w:r>
            </w:ins>
          </w:p>
        </w:tc>
        <w:tc>
          <w:tcPr>
            <w:tcW w:w="6585" w:type="dxa"/>
          </w:tcPr>
          <w:p w14:paraId="5AEE7DC2" w14:textId="77777777" w:rsidR="005B1D67" w:rsidRDefault="005B1D67" w:rsidP="005B1D67">
            <w:pPr>
              <w:rPr>
                <w:b/>
                <w:bCs/>
                <w:szCs w:val="21"/>
              </w:rPr>
            </w:pPr>
            <w:r w:rsidRPr="008D6D68">
              <w:rPr>
                <w:b/>
                <w:bCs/>
                <w:szCs w:val="21"/>
              </w:rPr>
              <w:t xml:space="preserve">Observation 1: </w:t>
            </w:r>
            <w:r>
              <w:rPr>
                <w:b/>
                <w:bCs/>
                <w:szCs w:val="21"/>
              </w:rPr>
              <w:t>I</w:t>
            </w:r>
            <w:r w:rsidRPr="008D6D68">
              <w:rPr>
                <w:b/>
                <w:bCs/>
                <w:szCs w:val="21"/>
              </w:rPr>
              <w:t xml:space="preserve">n China, </w:t>
            </w:r>
            <w:r>
              <w:rPr>
                <w:b/>
                <w:bCs/>
                <w:szCs w:val="21"/>
              </w:rPr>
              <w:t xml:space="preserve">DL </w:t>
            </w:r>
            <w:r w:rsidRPr="008D6D68">
              <w:rPr>
                <w:b/>
                <w:bCs/>
                <w:szCs w:val="21"/>
              </w:rPr>
              <w:t xml:space="preserve">repeater has been classified into three classes, </w:t>
            </w:r>
            <w:r>
              <w:rPr>
                <w:b/>
                <w:bCs/>
                <w:szCs w:val="21"/>
              </w:rPr>
              <w:t>wide area</w:t>
            </w:r>
            <w:r w:rsidRPr="008D6D68">
              <w:rPr>
                <w:b/>
                <w:bCs/>
                <w:szCs w:val="21"/>
              </w:rPr>
              <w:t xml:space="preserve">, medium </w:t>
            </w:r>
            <w:proofErr w:type="gramStart"/>
            <w:r w:rsidRPr="008D6D68">
              <w:rPr>
                <w:b/>
                <w:bCs/>
                <w:szCs w:val="21"/>
              </w:rPr>
              <w:t>range</w:t>
            </w:r>
            <w:proofErr w:type="gramEnd"/>
            <w:r w:rsidRPr="008D6D68">
              <w:rPr>
                <w:b/>
                <w:bCs/>
                <w:szCs w:val="21"/>
              </w:rPr>
              <w:t xml:space="preserve"> and local area while no class definition for UL. </w:t>
            </w:r>
          </w:p>
          <w:p w14:paraId="0A5B571E" w14:textId="77777777" w:rsidR="005B1D67" w:rsidRDefault="005B1D67" w:rsidP="005B1D67">
            <w:pPr>
              <w:rPr>
                <w:b/>
                <w:bCs/>
                <w:szCs w:val="21"/>
              </w:rPr>
            </w:pPr>
            <w:r w:rsidRPr="00761DC7">
              <w:rPr>
                <w:b/>
                <w:bCs/>
                <w:szCs w:val="21"/>
              </w:rPr>
              <w:t xml:space="preserve">Observation 2: </w:t>
            </w:r>
            <w:r>
              <w:rPr>
                <w:b/>
                <w:bCs/>
                <w:szCs w:val="21"/>
              </w:rPr>
              <w:t>Wide area</w:t>
            </w:r>
            <w:r w:rsidRPr="00761DC7">
              <w:rPr>
                <w:b/>
                <w:bCs/>
                <w:szCs w:val="21"/>
              </w:rPr>
              <w:t xml:space="preserve"> and medium range NR repeater are necessary to provide </w:t>
            </w:r>
            <w:r>
              <w:rPr>
                <w:b/>
                <w:bCs/>
                <w:szCs w:val="21"/>
              </w:rPr>
              <w:t xml:space="preserve">better </w:t>
            </w:r>
            <w:r w:rsidRPr="00761DC7">
              <w:rPr>
                <w:b/>
                <w:bCs/>
                <w:szCs w:val="21"/>
              </w:rPr>
              <w:t>coverage with much less cost, especially for FR2.</w:t>
            </w:r>
          </w:p>
          <w:p w14:paraId="6D29D2FE" w14:textId="77777777" w:rsidR="005B1D67" w:rsidRDefault="005B1D67" w:rsidP="005B1D67">
            <w:pPr>
              <w:rPr>
                <w:b/>
                <w:bCs/>
                <w:szCs w:val="21"/>
              </w:rPr>
            </w:pPr>
            <w:r w:rsidRPr="00093518">
              <w:rPr>
                <w:b/>
                <w:bCs/>
                <w:szCs w:val="21"/>
              </w:rPr>
              <w:t xml:space="preserve">Observation </w:t>
            </w:r>
            <w:r>
              <w:rPr>
                <w:b/>
                <w:bCs/>
                <w:szCs w:val="21"/>
              </w:rPr>
              <w:t>3</w:t>
            </w:r>
            <w:r w:rsidRPr="00093518">
              <w:rPr>
                <w:b/>
                <w:bCs/>
                <w:szCs w:val="21"/>
              </w:rPr>
              <w:t xml:space="preserve">: NR repeater </w:t>
            </w:r>
            <w:r>
              <w:rPr>
                <w:b/>
                <w:bCs/>
                <w:szCs w:val="21"/>
              </w:rPr>
              <w:t>may</w:t>
            </w:r>
            <w:r w:rsidRPr="00093518">
              <w:rPr>
                <w:b/>
                <w:bCs/>
                <w:szCs w:val="21"/>
              </w:rPr>
              <w:t xml:space="preserve"> be deployed inside the high-speed train to provide blanket inside coverage considering large penetrate loss </w:t>
            </w:r>
            <w:r>
              <w:rPr>
                <w:b/>
                <w:bCs/>
                <w:szCs w:val="21"/>
              </w:rPr>
              <w:t>of</w:t>
            </w:r>
            <w:r w:rsidRPr="00093518">
              <w:rPr>
                <w:b/>
                <w:bCs/>
                <w:szCs w:val="21"/>
              </w:rPr>
              <w:t xml:space="preserve"> carriages.</w:t>
            </w:r>
            <w:r>
              <w:rPr>
                <w:b/>
                <w:bCs/>
                <w:szCs w:val="21"/>
              </w:rPr>
              <w:t xml:space="preserve"> In this scenario, home class rather than the local area class would be much feasible.</w:t>
            </w:r>
          </w:p>
          <w:p w14:paraId="789043D8" w14:textId="77777777" w:rsidR="005B1D67" w:rsidRPr="002410A1" w:rsidRDefault="005B1D67" w:rsidP="005B1D67">
            <w:pPr>
              <w:rPr>
                <w:b/>
                <w:bCs/>
                <w:szCs w:val="21"/>
              </w:rPr>
            </w:pPr>
            <w:r w:rsidRPr="002410A1">
              <w:rPr>
                <w:b/>
                <w:bCs/>
                <w:szCs w:val="21"/>
              </w:rPr>
              <w:lastRenderedPageBreak/>
              <w:t>Observation 4: there are two approaches to definition DL repeater classes:</w:t>
            </w:r>
          </w:p>
          <w:p w14:paraId="5187B31F" w14:textId="77777777" w:rsidR="005B1D67" w:rsidRPr="002410A1" w:rsidRDefault="005B1D67" w:rsidP="005B1D67">
            <w:pPr>
              <w:pStyle w:val="ListParagraph"/>
              <w:widowControl w:val="0"/>
              <w:numPr>
                <w:ilvl w:val="0"/>
                <w:numId w:val="21"/>
              </w:numPr>
              <w:overflowPunct/>
              <w:autoSpaceDE/>
              <w:autoSpaceDN/>
              <w:adjustRightInd/>
              <w:ind w:firstLineChars="0"/>
              <w:jc w:val="both"/>
              <w:textAlignment w:val="auto"/>
              <w:rPr>
                <w:b/>
                <w:bCs/>
                <w:szCs w:val="21"/>
              </w:rPr>
            </w:pPr>
            <w:r w:rsidRPr="002410A1">
              <w:rPr>
                <w:b/>
                <w:bCs/>
                <w:szCs w:val="21"/>
              </w:rPr>
              <w:t>Option 1: no class definition for DL</w:t>
            </w:r>
          </w:p>
          <w:p w14:paraId="5DEF9DA0" w14:textId="77777777" w:rsidR="005B1D67" w:rsidRPr="00460EBF" w:rsidRDefault="005B1D67" w:rsidP="005B1D67">
            <w:pPr>
              <w:pStyle w:val="ListParagraph"/>
              <w:widowControl w:val="0"/>
              <w:numPr>
                <w:ilvl w:val="0"/>
                <w:numId w:val="21"/>
              </w:numPr>
              <w:overflowPunct/>
              <w:autoSpaceDE/>
              <w:autoSpaceDN/>
              <w:adjustRightInd/>
              <w:spacing w:after="0"/>
              <w:ind w:firstLineChars="0"/>
              <w:jc w:val="both"/>
              <w:textAlignment w:val="auto"/>
              <w:rPr>
                <w:b/>
                <w:bCs/>
                <w:szCs w:val="21"/>
              </w:rPr>
            </w:pPr>
            <w:r w:rsidRPr="00460EBF">
              <w:rPr>
                <w:b/>
                <w:bCs/>
                <w:szCs w:val="21"/>
              </w:rPr>
              <w:t xml:space="preserve">Option 2: four classes including WA, MR, </w:t>
            </w:r>
            <w:proofErr w:type="gramStart"/>
            <w:r w:rsidRPr="00460EBF">
              <w:rPr>
                <w:b/>
                <w:bCs/>
                <w:szCs w:val="21"/>
              </w:rPr>
              <w:t>LA</w:t>
            </w:r>
            <w:proofErr w:type="gramEnd"/>
            <w:r w:rsidRPr="00460EBF">
              <w:rPr>
                <w:b/>
                <w:bCs/>
                <w:szCs w:val="21"/>
              </w:rPr>
              <w:t xml:space="preserve"> and home class. WA, </w:t>
            </w:r>
            <w:proofErr w:type="gramStart"/>
            <w:r w:rsidRPr="00460EBF">
              <w:rPr>
                <w:b/>
                <w:bCs/>
                <w:szCs w:val="21"/>
              </w:rPr>
              <w:t>MR</w:t>
            </w:r>
            <w:proofErr w:type="gramEnd"/>
            <w:r w:rsidRPr="00460EBF">
              <w:rPr>
                <w:b/>
                <w:bCs/>
                <w:szCs w:val="21"/>
              </w:rPr>
              <w:t xml:space="preserve"> and LA could reuse the same definition as NR BS and the home class could refer to LTE BS definition, characterized by requirements derived from </w:t>
            </w:r>
            <w:proofErr w:type="spellStart"/>
            <w:r w:rsidRPr="00460EBF">
              <w:rPr>
                <w:b/>
                <w:bCs/>
                <w:szCs w:val="21"/>
              </w:rPr>
              <w:t>femto</w:t>
            </w:r>
            <w:proofErr w:type="spellEnd"/>
            <w:r w:rsidRPr="00460EBF">
              <w:rPr>
                <w:b/>
                <w:bCs/>
                <w:szCs w:val="21"/>
              </w:rPr>
              <w:t xml:space="preserve"> cell.</w:t>
            </w:r>
          </w:p>
          <w:p w14:paraId="4C7EFC82" w14:textId="77777777" w:rsidR="005B1D67" w:rsidRPr="00D60957" w:rsidRDefault="005B1D67" w:rsidP="005B1D67">
            <w:pPr>
              <w:rPr>
                <w:b/>
                <w:bCs/>
              </w:rPr>
            </w:pPr>
            <w:r w:rsidRPr="00D60957">
              <w:rPr>
                <w:b/>
                <w:bCs/>
              </w:rPr>
              <w:t>Proposal 1: both of above approaches are suggested for DL repeater classes definition.</w:t>
            </w:r>
          </w:p>
          <w:p w14:paraId="3EA9EAF5" w14:textId="6E4CC9BD" w:rsidR="005B1D67" w:rsidRDefault="005B1D67" w:rsidP="005B1D67">
            <w:pPr>
              <w:rPr>
                <w:b/>
                <w:bCs/>
              </w:rPr>
            </w:pPr>
            <w:r w:rsidRPr="00D60957">
              <w:rPr>
                <w:b/>
                <w:bCs/>
              </w:rPr>
              <w:t>Proposal 2: it is noted if RAN4 finally agrees no class classification, some requirements need further check to estimate whether they are still applicable for all the NR repeaters. For example, co-location spurious emission requirement may not be applicable for repeater with less output power.</w:t>
            </w:r>
          </w:p>
          <w:p w14:paraId="7FAB433F" w14:textId="734CDB39" w:rsidR="000E25C2" w:rsidRPr="005B1D67" w:rsidRDefault="005B1D67" w:rsidP="005B1D67">
            <w:pPr>
              <w:rPr>
                <w:rFonts w:ascii="Arial" w:eastAsiaTheme="minorEastAsia" w:hAnsi="Arial" w:cstheme="minorBidi"/>
                <w:b/>
                <w:bCs/>
                <w:sz w:val="32"/>
                <w:szCs w:val="36"/>
              </w:rPr>
            </w:pPr>
            <w:r w:rsidRPr="00A650A7">
              <w:rPr>
                <w:b/>
                <w:bCs/>
              </w:rPr>
              <w:t xml:space="preserve">Proposal </w:t>
            </w:r>
            <w:r>
              <w:rPr>
                <w:b/>
                <w:bCs/>
              </w:rPr>
              <w:t>3</w:t>
            </w:r>
            <w:r w:rsidRPr="00A650A7">
              <w:rPr>
                <w:b/>
                <w:bCs/>
              </w:rPr>
              <w:t xml:space="preserve">: </w:t>
            </w:r>
            <w:r w:rsidRPr="00B37D6B">
              <w:rPr>
                <w:b/>
                <w:bCs/>
              </w:rPr>
              <w:t xml:space="preserve">it is suggested to refer to UE spec with no </w:t>
            </w:r>
            <w:r>
              <w:rPr>
                <w:b/>
                <w:bCs/>
              </w:rPr>
              <w:t xml:space="preserve">UL </w:t>
            </w:r>
            <w:r w:rsidRPr="00B37D6B">
              <w:rPr>
                <w:b/>
                <w:bCs/>
              </w:rPr>
              <w:t>class classification</w:t>
            </w:r>
            <w:r>
              <w:rPr>
                <w:b/>
                <w:bCs/>
              </w:rPr>
              <w:t xml:space="preserve"> for repeater.</w:t>
            </w:r>
          </w:p>
        </w:tc>
      </w:tr>
      <w:tr w:rsidR="000E25C2" w14:paraId="3D64C1EF" w14:textId="77777777" w:rsidTr="000E25C2">
        <w:trPr>
          <w:trHeight w:val="468"/>
        </w:trPr>
        <w:tc>
          <w:tcPr>
            <w:tcW w:w="1622" w:type="dxa"/>
          </w:tcPr>
          <w:p w14:paraId="332C9C80" w14:textId="7D0754B1" w:rsidR="000E25C2" w:rsidRPr="00805BE8" w:rsidRDefault="001859F7" w:rsidP="000E25C2">
            <w:pPr>
              <w:spacing w:before="120" w:after="120"/>
              <w:rPr>
                <w:rFonts w:asciiTheme="minorHAnsi" w:hAnsiTheme="minorHAnsi" w:cstheme="minorHAnsi"/>
              </w:rPr>
            </w:pPr>
            <w:hyperlink r:id="rId13" w:history="1">
              <w:r w:rsidR="000E25C2">
                <w:rPr>
                  <w:rStyle w:val="Hyperlink"/>
                  <w:rFonts w:ascii="Arial" w:hAnsi="Arial" w:cs="Arial"/>
                  <w:b/>
                  <w:bCs/>
                  <w:sz w:val="16"/>
                  <w:szCs w:val="16"/>
                </w:rPr>
                <w:t>R4-2104668</w:t>
              </w:r>
            </w:hyperlink>
          </w:p>
        </w:tc>
        <w:tc>
          <w:tcPr>
            <w:tcW w:w="1424" w:type="dxa"/>
          </w:tcPr>
          <w:p w14:paraId="517CB324" w14:textId="1D4917FE" w:rsidR="000E25C2" w:rsidRPr="00805BE8" w:rsidRDefault="000E25C2" w:rsidP="000E25C2">
            <w:pPr>
              <w:spacing w:before="120" w:after="120"/>
              <w:rPr>
                <w:rFonts w:asciiTheme="minorHAnsi" w:hAnsiTheme="minorHAnsi" w:cstheme="minorHAnsi"/>
              </w:rPr>
            </w:pPr>
            <w:r>
              <w:rPr>
                <w:rFonts w:ascii="Arial" w:hAnsi="Arial" w:cs="Arial"/>
                <w:sz w:val="16"/>
                <w:szCs w:val="16"/>
              </w:rPr>
              <w:t>Ericsson</w:t>
            </w:r>
          </w:p>
        </w:tc>
        <w:tc>
          <w:tcPr>
            <w:tcW w:w="6585" w:type="dxa"/>
          </w:tcPr>
          <w:p w14:paraId="37F14159" w14:textId="02AED802" w:rsidR="000E25C2" w:rsidRPr="00B94ECD" w:rsidRDefault="00B94ECD" w:rsidP="00B94ECD">
            <w:pPr>
              <w:rPr>
                <w:b/>
                <w:bCs/>
                <w:lang w:val="en-US"/>
              </w:rPr>
            </w:pPr>
            <w:r>
              <w:rPr>
                <w:b/>
                <w:bCs/>
                <w:lang w:val="en-US"/>
              </w:rPr>
              <w:t xml:space="preserve">Proposal 1: At least for FR1, introduce classification of repeaters as wide area, medium </w:t>
            </w:r>
            <w:proofErr w:type="gramStart"/>
            <w:r>
              <w:rPr>
                <w:b/>
                <w:bCs/>
                <w:lang w:val="en-US"/>
              </w:rPr>
              <w:t>range</w:t>
            </w:r>
            <w:proofErr w:type="gramEnd"/>
            <w:r>
              <w:rPr>
                <w:b/>
                <w:bCs/>
                <w:lang w:val="en-US"/>
              </w:rPr>
              <w:t xml:space="preserve"> or local area in the same manner as BS.</w:t>
            </w:r>
          </w:p>
        </w:tc>
      </w:tr>
      <w:tr w:rsidR="000E25C2" w14:paraId="255643A0" w14:textId="77777777" w:rsidTr="000E25C2">
        <w:trPr>
          <w:trHeight w:val="468"/>
        </w:trPr>
        <w:tc>
          <w:tcPr>
            <w:tcW w:w="1622" w:type="dxa"/>
          </w:tcPr>
          <w:p w14:paraId="476E5245" w14:textId="182A3156" w:rsidR="000E25C2" w:rsidRPr="00805BE8" w:rsidRDefault="001859F7" w:rsidP="000E25C2">
            <w:pPr>
              <w:spacing w:before="120" w:after="120"/>
              <w:rPr>
                <w:rFonts w:asciiTheme="minorHAnsi" w:hAnsiTheme="minorHAnsi" w:cstheme="minorHAnsi"/>
              </w:rPr>
            </w:pPr>
            <w:hyperlink r:id="rId14" w:history="1">
              <w:r w:rsidR="000E25C2">
                <w:rPr>
                  <w:rStyle w:val="Hyperlink"/>
                  <w:rFonts w:ascii="Arial" w:hAnsi="Arial" w:cs="Arial"/>
                  <w:b/>
                  <w:bCs/>
                  <w:sz w:val="16"/>
                  <w:szCs w:val="16"/>
                </w:rPr>
                <w:t>R4-2104793</w:t>
              </w:r>
            </w:hyperlink>
          </w:p>
        </w:tc>
        <w:tc>
          <w:tcPr>
            <w:tcW w:w="1424" w:type="dxa"/>
          </w:tcPr>
          <w:p w14:paraId="6E5702C5" w14:textId="25B35D5A" w:rsidR="000E25C2" w:rsidRPr="00805BE8" w:rsidRDefault="000E25C2" w:rsidP="000E25C2">
            <w:pPr>
              <w:spacing w:before="120" w:after="120"/>
              <w:rPr>
                <w:rFonts w:asciiTheme="minorHAnsi" w:hAnsiTheme="minorHAnsi" w:cstheme="minorHAnsi"/>
              </w:rPr>
            </w:pPr>
            <w:r>
              <w:rPr>
                <w:rFonts w:ascii="Arial" w:hAnsi="Arial" w:cs="Arial"/>
                <w:sz w:val="16"/>
                <w:szCs w:val="16"/>
              </w:rPr>
              <w:t>CATT</w:t>
            </w:r>
          </w:p>
        </w:tc>
        <w:tc>
          <w:tcPr>
            <w:tcW w:w="6585" w:type="dxa"/>
          </w:tcPr>
          <w:p w14:paraId="0A240397" w14:textId="77777777" w:rsidR="00466295" w:rsidRPr="00401B68" w:rsidRDefault="00466295" w:rsidP="00466295">
            <w:pPr>
              <w:spacing w:after="120"/>
              <w:rPr>
                <w:b/>
                <w:color w:val="000000" w:themeColor="text1"/>
                <w:lang w:val="en-US"/>
              </w:rPr>
            </w:pPr>
            <w:r w:rsidRPr="00401B68">
              <w:rPr>
                <w:rFonts w:hint="eastAsia"/>
                <w:b/>
                <w:color w:val="000000" w:themeColor="text1"/>
                <w:lang w:val="en-US"/>
              </w:rPr>
              <w:t>Proposal: NR repeater class is not define</w:t>
            </w:r>
            <w:r>
              <w:rPr>
                <w:rFonts w:hint="eastAsia"/>
                <w:b/>
                <w:color w:val="000000" w:themeColor="text1"/>
                <w:lang w:val="en-US"/>
              </w:rPr>
              <w:t>d</w:t>
            </w:r>
            <w:r w:rsidRPr="00401B68">
              <w:rPr>
                <w:rFonts w:hint="eastAsia"/>
                <w:b/>
                <w:color w:val="000000" w:themeColor="text1"/>
                <w:lang w:val="en-US"/>
              </w:rPr>
              <w:t>.</w:t>
            </w:r>
          </w:p>
          <w:p w14:paraId="1B123A60" w14:textId="2AD3FF04" w:rsidR="000E25C2" w:rsidRPr="00466295" w:rsidRDefault="00466295" w:rsidP="00466295">
            <w:pPr>
              <w:spacing w:after="120"/>
              <w:rPr>
                <w:b/>
                <w:color w:val="000000" w:themeColor="text1"/>
                <w:lang w:val="en-US"/>
              </w:rPr>
            </w:pPr>
            <w:r w:rsidRPr="001D5C96">
              <w:rPr>
                <w:rFonts w:hint="eastAsia"/>
                <w:b/>
                <w:color w:val="000000" w:themeColor="text1"/>
                <w:lang w:val="en-US"/>
              </w:rPr>
              <w:t xml:space="preserve">Observation: If FR1 radiated requirements will be defined, NR repeater type needs to </w:t>
            </w:r>
            <w:proofErr w:type="gramStart"/>
            <w:r w:rsidRPr="001D5C96">
              <w:rPr>
                <w:rFonts w:hint="eastAsia"/>
                <w:b/>
                <w:color w:val="000000" w:themeColor="text1"/>
                <w:lang w:val="en-US"/>
              </w:rPr>
              <w:t>defined</w:t>
            </w:r>
            <w:proofErr w:type="gramEnd"/>
            <w:r w:rsidRPr="001D5C96">
              <w:rPr>
                <w:rFonts w:hint="eastAsia"/>
                <w:b/>
                <w:color w:val="000000" w:themeColor="text1"/>
                <w:lang w:val="en-US"/>
              </w:rPr>
              <w:t>.</w:t>
            </w:r>
          </w:p>
        </w:tc>
      </w:tr>
      <w:tr w:rsidR="000E25C2" w14:paraId="5ADC906F" w14:textId="77777777" w:rsidTr="000E25C2">
        <w:trPr>
          <w:trHeight w:val="468"/>
        </w:trPr>
        <w:tc>
          <w:tcPr>
            <w:tcW w:w="1622" w:type="dxa"/>
          </w:tcPr>
          <w:p w14:paraId="796D274A" w14:textId="6D110682" w:rsidR="000E25C2" w:rsidRPr="00805BE8" w:rsidRDefault="001859F7" w:rsidP="000E25C2">
            <w:pPr>
              <w:spacing w:before="120" w:after="120"/>
              <w:rPr>
                <w:rFonts w:asciiTheme="minorHAnsi" w:hAnsiTheme="minorHAnsi" w:cstheme="minorHAnsi"/>
              </w:rPr>
            </w:pPr>
            <w:hyperlink r:id="rId15" w:history="1">
              <w:r w:rsidR="000E25C2">
                <w:rPr>
                  <w:rStyle w:val="Hyperlink"/>
                  <w:rFonts w:ascii="Arial" w:hAnsi="Arial" w:cs="Arial"/>
                  <w:b/>
                  <w:bCs/>
                  <w:sz w:val="16"/>
                  <w:szCs w:val="16"/>
                </w:rPr>
                <w:t>R4-2104987</w:t>
              </w:r>
            </w:hyperlink>
          </w:p>
        </w:tc>
        <w:tc>
          <w:tcPr>
            <w:tcW w:w="1424" w:type="dxa"/>
          </w:tcPr>
          <w:p w14:paraId="6B893DBD" w14:textId="413387A3" w:rsidR="000E25C2" w:rsidRPr="00805BE8" w:rsidRDefault="000E25C2" w:rsidP="000E25C2">
            <w:pPr>
              <w:spacing w:before="120" w:after="120"/>
              <w:rPr>
                <w:rFonts w:asciiTheme="minorHAnsi" w:hAnsiTheme="minorHAnsi" w:cstheme="minorHAnsi"/>
              </w:rPr>
            </w:pPr>
            <w:r>
              <w:rPr>
                <w:rFonts w:ascii="Arial" w:hAnsi="Arial" w:cs="Arial"/>
                <w:sz w:val="16"/>
                <w:szCs w:val="16"/>
              </w:rPr>
              <w:t>NEC</w:t>
            </w:r>
          </w:p>
        </w:tc>
        <w:tc>
          <w:tcPr>
            <w:tcW w:w="6585" w:type="dxa"/>
          </w:tcPr>
          <w:p w14:paraId="0B125F3E" w14:textId="5A671017" w:rsidR="000E25C2" w:rsidRPr="0004307C" w:rsidRDefault="000B2937" w:rsidP="0004307C">
            <w:pPr>
              <w:jc w:val="both"/>
              <w:rPr>
                <w:b/>
                <w:lang w:val="en-US" w:eastAsia="ja-JP"/>
              </w:rPr>
            </w:pPr>
            <w:r w:rsidRPr="0092775E">
              <w:rPr>
                <w:rFonts w:hint="eastAsia"/>
                <w:b/>
                <w:lang w:val="en-US" w:eastAsia="ja-JP"/>
              </w:rPr>
              <w:t>Proposal:</w:t>
            </w:r>
            <w:r w:rsidRPr="0092775E">
              <w:rPr>
                <w:b/>
                <w:lang w:val="en-US" w:eastAsia="ja-JP"/>
              </w:rPr>
              <w:t xml:space="preserve"> To define two classes for repeater requirements and not to distinguish DL and UL for repeater class definition.</w:t>
            </w:r>
          </w:p>
        </w:tc>
      </w:tr>
      <w:tr w:rsidR="000E25C2" w14:paraId="471148B6" w14:textId="77777777" w:rsidTr="000E25C2">
        <w:trPr>
          <w:trHeight w:val="468"/>
        </w:trPr>
        <w:tc>
          <w:tcPr>
            <w:tcW w:w="1622" w:type="dxa"/>
          </w:tcPr>
          <w:p w14:paraId="7BADEDDC" w14:textId="70E74CF5" w:rsidR="000E25C2" w:rsidRPr="00805BE8" w:rsidRDefault="001859F7" w:rsidP="000E25C2">
            <w:pPr>
              <w:spacing w:before="120" w:after="120"/>
              <w:rPr>
                <w:rFonts w:asciiTheme="minorHAnsi" w:hAnsiTheme="minorHAnsi" w:cstheme="minorHAnsi"/>
              </w:rPr>
            </w:pPr>
            <w:hyperlink r:id="rId16" w:history="1">
              <w:r w:rsidR="000E25C2">
                <w:rPr>
                  <w:rStyle w:val="Hyperlink"/>
                  <w:rFonts w:ascii="Arial" w:hAnsi="Arial" w:cs="Arial"/>
                  <w:b/>
                  <w:bCs/>
                  <w:sz w:val="16"/>
                  <w:szCs w:val="16"/>
                </w:rPr>
                <w:t>R4-2106324</w:t>
              </w:r>
            </w:hyperlink>
          </w:p>
        </w:tc>
        <w:tc>
          <w:tcPr>
            <w:tcW w:w="1424" w:type="dxa"/>
          </w:tcPr>
          <w:p w14:paraId="5A8AF879" w14:textId="74803D8D" w:rsidR="000E25C2" w:rsidRPr="00805BE8" w:rsidRDefault="000E25C2" w:rsidP="000E25C2">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0C3CD102" w14:textId="77777777" w:rsidR="000F3C67" w:rsidRDefault="000F3C67" w:rsidP="000F3C67">
            <w:pPr>
              <w:pStyle w:val="Caption"/>
              <w:rPr>
                <w:i/>
                <w:iCs/>
              </w:rPr>
            </w:pPr>
            <w:r w:rsidRPr="004174E8">
              <w:rPr>
                <w:i/>
                <w:iCs/>
              </w:rPr>
              <w:t xml:space="preserve">Observation </w:t>
            </w:r>
            <w:r w:rsidRPr="004174E8">
              <w:rPr>
                <w:i/>
                <w:iCs/>
              </w:rPr>
              <w:fldChar w:fldCharType="begin"/>
            </w:r>
            <w:r w:rsidRPr="004174E8">
              <w:rPr>
                <w:i/>
                <w:iCs/>
              </w:rPr>
              <w:instrText xml:space="preserve"> SEQ Observation \* ARABIC </w:instrText>
            </w:r>
            <w:r w:rsidRPr="004174E8">
              <w:rPr>
                <w:i/>
                <w:iCs/>
              </w:rPr>
              <w:fldChar w:fldCharType="separate"/>
            </w:r>
            <w:r w:rsidRPr="004174E8">
              <w:rPr>
                <w:i/>
                <w:iCs/>
              </w:rPr>
              <w:t>1</w:t>
            </w:r>
            <w:r w:rsidRPr="004174E8">
              <w:rPr>
                <w:i/>
                <w:iCs/>
              </w:rPr>
              <w:fldChar w:fldCharType="end"/>
            </w:r>
            <w:r w:rsidRPr="004174E8">
              <w:rPr>
                <w:i/>
                <w:iCs/>
              </w:rPr>
              <w:t xml:space="preserve">: Two separate classes are needed to organize the RF requirements of backhaul (R-BH) and access (R-AC) links of an NR repeater. </w:t>
            </w:r>
          </w:p>
          <w:p w14:paraId="142B00B0" w14:textId="77777777" w:rsidR="000F3C67" w:rsidRDefault="000F3C67" w:rsidP="000F3C67">
            <w:r>
              <w:fldChar w:fldCharType="begin"/>
            </w:r>
            <w:r>
              <w:instrText xml:space="preserve"> REF _Ref66892855 \h </w:instrText>
            </w:r>
            <w:r>
              <w:fldChar w:fldCharType="separate"/>
            </w:r>
            <w:r w:rsidRPr="004174E8">
              <w:rPr>
                <w:b/>
                <w:bCs/>
                <w:i/>
                <w:iCs/>
              </w:rPr>
              <w:t xml:space="preserve">Proposal </w:t>
            </w:r>
            <w:r>
              <w:rPr>
                <w:b/>
                <w:bCs/>
                <w:i/>
                <w:iCs/>
                <w:noProof/>
              </w:rPr>
              <w:t>1</w:t>
            </w:r>
            <w:r w:rsidRPr="004174E8">
              <w:rPr>
                <w:b/>
                <w:bCs/>
                <w:i/>
                <w:iCs/>
              </w:rPr>
              <w:t xml:space="preserve">: </w:t>
            </w:r>
            <w:r>
              <w:rPr>
                <w:b/>
                <w:bCs/>
                <w:i/>
                <w:iCs/>
              </w:rPr>
              <w:t xml:space="preserve">NR repeater classes can be defined as LA, MR, and WA, </w:t>
            </w:r>
            <w:proofErr w:type="gramStart"/>
            <w:r>
              <w:rPr>
                <w:b/>
                <w:bCs/>
                <w:i/>
                <w:iCs/>
              </w:rPr>
              <w:t>similar to</w:t>
            </w:r>
            <w:proofErr w:type="gramEnd"/>
            <w:r>
              <w:rPr>
                <w:b/>
                <w:bCs/>
                <w:i/>
                <w:iCs/>
              </w:rPr>
              <w:t xml:space="preserve"> IAB.</w:t>
            </w:r>
            <w:r>
              <w:fldChar w:fldCharType="end"/>
            </w:r>
          </w:p>
          <w:p w14:paraId="50C613F0" w14:textId="77777777" w:rsidR="000F3C67" w:rsidRPr="000534DC" w:rsidRDefault="000F3C67" w:rsidP="000F3C67">
            <w:pPr>
              <w:rPr>
                <w:b/>
                <w:bCs/>
                <w:i/>
                <w:iCs/>
              </w:rPr>
            </w:pPr>
            <w:r w:rsidRPr="000534DC">
              <w:rPr>
                <w:b/>
                <w:bCs/>
                <w:i/>
                <w:iCs/>
              </w:rPr>
              <w:fldChar w:fldCharType="begin"/>
            </w:r>
            <w:r w:rsidRPr="000534DC">
              <w:rPr>
                <w:b/>
                <w:bCs/>
                <w:i/>
                <w:iCs/>
              </w:rPr>
              <w:instrText xml:space="preserve"> REF _Ref66953985 \h  \* MERGEFORMAT </w:instrText>
            </w:r>
            <w:r w:rsidRPr="000534DC">
              <w:rPr>
                <w:b/>
                <w:bCs/>
                <w:i/>
                <w:iCs/>
              </w:rPr>
            </w:r>
            <w:r w:rsidRPr="000534DC">
              <w:rPr>
                <w:b/>
                <w:bCs/>
                <w:i/>
                <w:iCs/>
              </w:rPr>
              <w:fldChar w:fldCharType="separate"/>
            </w:r>
            <w:r w:rsidRPr="000534DC">
              <w:rPr>
                <w:b/>
                <w:bCs/>
                <w:i/>
                <w:iCs/>
              </w:rPr>
              <w:t xml:space="preserve">Proposal </w:t>
            </w:r>
            <w:r w:rsidRPr="000534DC">
              <w:rPr>
                <w:b/>
                <w:bCs/>
                <w:i/>
                <w:iCs/>
                <w:noProof/>
              </w:rPr>
              <w:t>2</w:t>
            </w:r>
            <w:r w:rsidRPr="000534DC">
              <w:rPr>
                <w:b/>
                <w:bCs/>
                <w:i/>
                <w:iCs/>
              </w:rPr>
              <w:t xml:space="preserve">: The relationship between the IAB MT and DU parts with the R-BH and R-AC for different NR repeater classes can be modelled as shown in Table </w:t>
            </w:r>
            <w:r w:rsidRPr="000534DC">
              <w:rPr>
                <w:b/>
                <w:bCs/>
                <w:i/>
                <w:iCs/>
                <w:noProof/>
              </w:rPr>
              <w:t>1</w:t>
            </w:r>
            <w:r w:rsidRPr="000534DC">
              <w:rPr>
                <w:b/>
                <w:bCs/>
                <w:i/>
                <w:iCs/>
              </w:rPr>
              <w:t>.</w:t>
            </w:r>
            <w:r w:rsidRPr="000534DC">
              <w:rPr>
                <w:b/>
                <w:bCs/>
                <w:i/>
                <w:iCs/>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49"/>
              <w:gridCol w:w="2466"/>
            </w:tblGrid>
            <w:tr w:rsidR="000F3C67" w:rsidRPr="000534DC" w14:paraId="047FB1D3" w14:textId="77777777" w:rsidTr="000E1B9F">
              <w:trPr>
                <w:jc w:val="center"/>
              </w:trPr>
              <w:tc>
                <w:tcPr>
                  <w:tcW w:w="1545" w:type="dxa"/>
                  <w:shd w:val="clear" w:color="auto" w:fill="auto"/>
                </w:tcPr>
                <w:p w14:paraId="59F7BA46" w14:textId="77777777" w:rsidR="000F3C67" w:rsidRPr="000534DC" w:rsidRDefault="000F3C67" w:rsidP="000F3C67">
                  <w:pPr>
                    <w:jc w:val="center"/>
                    <w:rPr>
                      <w:rFonts w:eastAsia="Batang"/>
                      <w:b/>
                      <w:bCs/>
                      <w:i/>
                      <w:iCs/>
                    </w:rPr>
                  </w:pPr>
                  <w:r w:rsidRPr="000534DC">
                    <w:rPr>
                      <w:rFonts w:eastAsia="Batang"/>
                      <w:b/>
                      <w:bCs/>
                      <w:i/>
                      <w:iCs/>
                    </w:rPr>
                    <w:t>Repeater class</w:t>
                  </w:r>
                </w:p>
              </w:tc>
              <w:tc>
                <w:tcPr>
                  <w:tcW w:w="2351" w:type="dxa"/>
                  <w:shd w:val="clear" w:color="auto" w:fill="auto"/>
                </w:tcPr>
                <w:p w14:paraId="0FB1F257" w14:textId="77777777" w:rsidR="000F3C67" w:rsidRPr="000534DC" w:rsidRDefault="000F3C67" w:rsidP="000F3C67">
                  <w:pPr>
                    <w:jc w:val="center"/>
                    <w:rPr>
                      <w:rFonts w:eastAsia="Batang"/>
                      <w:b/>
                      <w:bCs/>
                      <w:i/>
                      <w:iCs/>
                    </w:rPr>
                  </w:pPr>
                  <w:r w:rsidRPr="000534DC">
                    <w:rPr>
                      <w:rFonts w:eastAsia="Batang"/>
                      <w:b/>
                      <w:bCs/>
                      <w:i/>
                      <w:iCs/>
                    </w:rPr>
                    <w:t>Access link (R-AC)</w:t>
                  </w:r>
                </w:p>
              </w:tc>
              <w:tc>
                <w:tcPr>
                  <w:tcW w:w="2468" w:type="dxa"/>
                  <w:shd w:val="clear" w:color="auto" w:fill="auto"/>
                </w:tcPr>
                <w:p w14:paraId="38AA9E17" w14:textId="77777777" w:rsidR="000F3C67" w:rsidRPr="000534DC" w:rsidRDefault="000F3C67" w:rsidP="000F3C67">
                  <w:pPr>
                    <w:jc w:val="center"/>
                    <w:rPr>
                      <w:rFonts w:eastAsia="Batang"/>
                      <w:b/>
                      <w:bCs/>
                      <w:i/>
                      <w:iCs/>
                    </w:rPr>
                  </w:pPr>
                  <w:r w:rsidRPr="000534DC">
                    <w:rPr>
                      <w:rFonts w:eastAsia="Batang"/>
                      <w:b/>
                      <w:bCs/>
                      <w:i/>
                      <w:iCs/>
                    </w:rPr>
                    <w:t>Backhaul link (R-BH)</w:t>
                  </w:r>
                </w:p>
              </w:tc>
            </w:tr>
            <w:tr w:rsidR="000F3C67" w:rsidRPr="000534DC" w14:paraId="1B62B2AD" w14:textId="77777777" w:rsidTr="000E1B9F">
              <w:trPr>
                <w:jc w:val="center"/>
              </w:trPr>
              <w:tc>
                <w:tcPr>
                  <w:tcW w:w="1545" w:type="dxa"/>
                  <w:shd w:val="clear" w:color="auto" w:fill="auto"/>
                </w:tcPr>
                <w:p w14:paraId="31D59A7C" w14:textId="77777777" w:rsidR="000F3C67" w:rsidRPr="000534DC" w:rsidRDefault="000F3C67" w:rsidP="000F3C67">
                  <w:pPr>
                    <w:jc w:val="center"/>
                    <w:rPr>
                      <w:rFonts w:eastAsia="Batang"/>
                      <w:b/>
                      <w:bCs/>
                      <w:i/>
                      <w:iCs/>
                    </w:rPr>
                  </w:pPr>
                  <w:r w:rsidRPr="000534DC">
                    <w:rPr>
                      <w:rFonts w:eastAsia="Batang"/>
                      <w:b/>
                      <w:bCs/>
                      <w:i/>
                      <w:iCs/>
                    </w:rPr>
                    <w:t>LA</w:t>
                  </w:r>
                </w:p>
              </w:tc>
              <w:tc>
                <w:tcPr>
                  <w:tcW w:w="2351" w:type="dxa"/>
                  <w:shd w:val="clear" w:color="auto" w:fill="auto"/>
                </w:tcPr>
                <w:p w14:paraId="6A944EAD" w14:textId="77777777" w:rsidR="000F3C67" w:rsidRPr="000534DC" w:rsidRDefault="000F3C67" w:rsidP="000F3C67">
                  <w:pPr>
                    <w:jc w:val="center"/>
                    <w:rPr>
                      <w:rFonts w:eastAsia="Batang"/>
                      <w:b/>
                      <w:bCs/>
                      <w:i/>
                      <w:iCs/>
                    </w:rPr>
                  </w:pPr>
                  <w:r w:rsidRPr="000534DC">
                    <w:rPr>
                      <w:rFonts w:eastAsia="Batang"/>
                      <w:b/>
                      <w:bCs/>
                      <w:i/>
                      <w:iCs/>
                    </w:rPr>
                    <w:t>IAB-DU LA</w:t>
                  </w:r>
                </w:p>
              </w:tc>
              <w:tc>
                <w:tcPr>
                  <w:tcW w:w="2468" w:type="dxa"/>
                  <w:shd w:val="clear" w:color="auto" w:fill="auto"/>
                </w:tcPr>
                <w:p w14:paraId="569B3590" w14:textId="77777777" w:rsidR="000F3C67" w:rsidRPr="000534DC" w:rsidRDefault="000F3C67" w:rsidP="000F3C67">
                  <w:pPr>
                    <w:jc w:val="center"/>
                    <w:rPr>
                      <w:rFonts w:eastAsia="Batang"/>
                      <w:b/>
                      <w:bCs/>
                      <w:i/>
                      <w:iCs/>
                    </w:rPr>
                  </w:pPr>
                  <w:r w:rsidRPr="000534DC">
                    <w:rPr>
                      <w:rFonts w:eastAsia="Batang"/>
                      <w:b/>
                      <w:bCs/>
                      <w:i/>
                      <w:iCs/>
                    </w:rPr>
                    <w:t>IAB-MT LA</w:t>
                  </w:r>
                </w:p>
              </w:tc>
            </w:tr>
            <w:tr w:rsidR="000F3C67" w:rsidRPr="000534DC" w14:paraId="084588E2" w14:textId="77777777" w:rsidTr="000E1B9F">
              <w:trPr>
                <w:jc w:val="center"/>
              </w:trPr>
              <w:tc>
                <w:tcPr>
                  <w:tcW w:w="1545" w:type="dxa"/>
                  <w:tcBorders>
                    <w:bottom w:val="single" w:sz="4" w:space="0" w:color="auto"/>
                  </w:tcBorders>
                  <w:shd w:val="clear" w:color="auto" w:fill="auto"/>
                </w:tcPr>
                <w:p w14:paraId="346D56C3" w14:textId="77777777" w:rsidR="000F3C67" w:rsidRPr="000534DC" w:rsidRDefault="000F3C67" w:rsidP="000F3C67">
                  <w:pPr>
                    <w:jc w:val="center"/>
                    <w:rPr>
                      <w:rFonts w:eastAsia="Batang"/>
                      <w:b/>
                      <w:bCs/>
                      <w:i/>
                      <w:iCs/>
                    </w:rPr>
                  </w:pPr>
                  <w:r w:rsidRPr="000534DC">
                    <w:rPr>
                      <w:rFonts w:eastAsia="Batang"/>
                      <w:b/>
                      <w:bCs/>
                      <w:i/>
                      <w:iCs/>
                    </w:rPr>
                    <w:t>MR</w:t>
                  </w:r>
                </w:p>
              </w:tc>
              <w:tc>
                <w:tcPr>
                  <w:tcW w:w="2351" w:type="dxa"/>
                  <w:tcBorders>
                    <w:bottom w:val="single" w:sz="4" w:space="0" w:color="auto"/>
                  </w:tcBorders>
                  <w:shd w:val="clear" w:color="auto" w:fill="auto"/>
                </w:tcPr>
                <w:p w14:paraId="61A64E5B" w14:textId="77777777" w:rsidR="000F3C67" w:rsidRPr="000534DC" w:rsidRDefault="000F3C67" w:rsidP="000F3C67">
                  <w:pPr>
                    <w:jc w:val="center"/>
                    <w:rPr>
                      <w:rFonts w:eastAsia="Batang"/>
                      <w:b/>
                      <w:bCs/>
                      <w:i/>
                      <w:iCs/>
                    </w:rPr>
                  </w:pPr>
                  <w:r w:rsidRPr="000534DC">
                    <w:rPr>
                      <w:rFonts w:eastAsia="Batang"/>
                      <w:b/>
                      <w:bCs/>
                      <w:i/>
                      <w:iCs/>
                    </w:rPr>
                    <w:t>IAB-DU MR</w:t>
                  </w:r>
                </w:p>
              </w:tc>
              <w:tc>
                <w:tcPr>
                  <w:tcW w:w="2468" w:type="dxa"/>
                  <w:tcBorders>
                    <w:bottom w:val="single" w:sz="4" w:space="0" w:color="auto"/>
                  </w:tcBorders>
                  <w:shd w:val="clear" w:color="auto" w:fill="auto"/>
                </w:tcPr>
                <w:p w14:paraId="4418D8E4" w14:textId="77777777" w:rsidR="000F3C67" w:rsidRPr="000534DC" w:rsidRDefault="000F3C67" w:rsidP="000F3C67">
                  <w:pPr>
                    <w:jc w:val="center"/>
                    <w:rPr>
                      <w:rFonts w:eastAsia="Batang"/>
                      <w:b/>
                      <w:bCs/>
                      <w:i/>
                      <w:iCs/>
                    </w:rPr>
                  </w:pPr>
                  <w:r w:rsidRPr="000534DC">
                    <w:rPr>
                      <w:rFonts w:eastAsia="Batang"/>
                      <w:b/>
                      <w:bCs/>
                      <w:i/>
                      <w:iCs/>
                    </w:rPr>
                    <w:t>IAB-MT WA</w:t>
                  </w:r>
                </w:p>
              </w:tc>
            </w:tr>
            <w:tr w:rsidR="000F3C67" w:rsidRPr="000534DC" w14:paraId="01810474" w14:textId="77777777" w:rsidTr="000E1B9F">
              <w:trPr>
                <w:jc w:val="center"/>
              </w:trPr>
              <w:tc>
                <w:tcPr>
                  <w:tcW w:w="1545" w:type="dxa"/>
                  <w:tcBorders>
                    <w:bottom w:val="single" w:sz="4" w:space="0" w:color="auto"/>
                  </w:tcBorders>
                  <w:shd w:val="clear" w:color="auto" w:fill="auto"/>
                </w:tcPr>
                <w:p w14:paraId="6EA108B6" w14:textId="77777777" w:rsidR="000F3C67" w:rsidRPr="000534DC" w:rsidRDefault="000F3C67" w:rsidP="000F3C67">
                  <w:pPr>
                    <w:jc w:val="center"/>
                    <w:rPr>
                      <w:rFonts w:eastAsia="Batang"/>
                      <w:b/>
                      <w:bCs/>
                      <w:i/>
                      <w:iCs/>
                    </w:rPr>
                  </w:pPr>
                  <w:r w:rsidRPr="000534DC">
                    <w:rPr>
                      <w:rFonts w:eastAsia="Batang"/>
                      <w:b/>
                      <w:bCs/>
                      <w:i/>
                      <w:iCs/>
                    </w:rPr>
                    <w:t>WA</w:t>
                  </w:r>
                </w:p>
              </w:tc>
              <w:tc>
                <w:tcPr>
                  <w:tcW w:w="2351" w:type="dxa"/>
                  <w:tcBorders>
                    <w:bottom w:val="single" w:sz="4" w:space="0" w:color="auto"/>
                  </w:tcBorders>
                  <w:shd w:val="clear" w:color="auto" w:fill="auto"/>
                </w:tcPr>
                <w:p w14:paraId="32D81A51" w14:textId="77777777" w:rsidR="000F3C67" w:rsidRPr="000534DC" w:rsidRDefault="000F3C67" w:rsidP="000F3C67">
                  <w:pPr>
                    <w:jc w:val="center"/>
                    <w:rPr>
                      <w:rFonts w:eastAsia="Batang"/>
                      <w:b/>
                      <w:bCs/>
                      <w:i/>
                      <w:iCs/>
                    </w:rPr>
                  </w:pPr>
                  <w:r w:rsidRPr="000534DC">
                    <w:rPr>
                      <w:rFonts w:eastAsia="Batang"/>
                      <w:b/>
                      <w:bCs/>
                      <w:i/>
                      <w:iCs/>
                    </w:rPr>
                    <w:t>IAB-DU WA</w:t>
                  </w:r>
                </w:p>
              </w:tc>
              <w:tc>
                <w:tcPr>
                  <w:tcW w:w="2468" w:type="dxa"/>
                  <w:tcBorders>
                    <w:bottom w:val="single" w:sz="4" w:space="0" w:color="auto"/>
                  </w:tcBorders>
                  <w:shd w:val="clear" w:color="auto" w:fill="auto"/>
                </w:tcPr>
                <w:p w14:paraId="277653FE" w14:textId="77777777" w:rsidR="000F3C67" w:rsidRPr="000534DC" w:rsidRDefault="000F3C67" w:rsidP="000F3C67">
                  <w:pPr>
                    <w:jc w:val="center"/>
                    <w:rPr>
                      <w:rFonts w:eastAsia="Batang"/>
                      <w:b/>
                      <w:bCs/>
                      <w:i/>
                      <w:iCs/>
                    </w:rPr>
                  </w:pPr>
                  <w:r w:rsidRPr="000534DC">
                    <w:rPr>
                      <w:rFonts w:eastAsia="Batang"/>
                      <w:b/>
                      <w:bCs/>
                      <w:i/>
                      <w:iCs/>
                    </w:rPr>
                    <w:t>IAB-MT WA</w:t>
                  </w:r>
                </w:p>
              </w:tc>
            </w:tr>
            <w:tr w:rsidR="000F3C67" w:rsidRPr="000534DC" w14:paraId="56F47E1F" w14:textId="77777777" w:rsidTr="000E1B9F">
              <w:trPr>
                <w:jc w:val="center"/>
              </w:trPr>
              <w:tc>
                <w:tcPr>
                  <w:tcW w:w="6364" w:type="dxa"/>
                  <w:gridSpan w:val="3"/>
                  <w:tcBorders>
                    <w:top w:val="single" w:sz="4" w:space="0" w:color="auto"/>
                    <w:left w:val="nil"/>
                    <w:bottom w:val="nil"/>
                    <w:right w:val="nil"/>
                  </w:tcBorders>
                  <w:shd w:val="clear" w:color="auto" w:fill="auto"/>
                </w:tcPr>
                <w:p w14:paraId="4D948D10" w14:textId="77777777" w:rsidR="000F3C67" w:rsidRPr="000534DC" w:rsidRDefault="000F3C67" w:rsidP="000F3C67">
                  <w:pPr>
                    <w:rPr>
                      <w:rFonts w:eastAsia="Batang"/>
                      <w:b/>
                      <w:bCs/>
                      <w:i/>
                      <w:iCs/>
                    </w:rPr>
                  </w:pPr>
                  <w:r w:rsidRPr="000534DC">
                    <w:rPr>
                      <w:b/>
                      <w:bCs/>
                      <w:i/>
                      <w:iCs/>
                    </w:rPr>
                    <w:t xml:space="preserve">Table </w:t>
                  </w:r>
                  <w:r w:rsidRPr="000534DC">
                    <w:rPr>
                      <w:b/>
                      <w:bCs/>
                      <w:i/>
                      <w:iCs/>
                    </w:rPr>
                    <w:fldChar w:fldCharType="begin"/>
                  </w:r>
                  <w:r w:rsidRPr="000534DC">
                    <w:rPr>
                      <w:b/>
                      <w:bCs/>
                      <w:i/>
                      <w:iCs/>
                    </w:rPr>
                    <w:instrText xml:space="preserve"> SEQ Table \* ARABIC </w:instrText>
                  </w:r>
                  <w:r w:rsidRPr="000534DC">
                    <w:rPr>
                      <w:b/>
                      <w:bCs/>
                      <w:i/>
                      <w:iCs/>
                    </w:rPr>
                    <w:fldChar w:fldCharType="separate"/>
                  </w:r>
                  <w:r w:rsidRPr="000534DC">
                    <w:rPr>
                      <w:b/>
                      <w:bCs/>
                      <w:i/>
                      <w:iCs/>
                      <w:noProof/>
                    </w:rPr>
                    <w:t>1</w:t>
                  </w:r>
                  <w:r w:rsidRPr="000534DC">
                    <w:rPr>
                      <w:b/>
                      <w:bCs/>
                      <w:i/>
                      <w:iCs/>
                    </w:rPr>
                    <w:fldChar w:fldCharType="end"/>
                  </w:r>
                  <w:r w:rsidRPr="000534DC">
                    <w:rPr>
                      <w:b/>
                      <w:bCs/>
                      <w:i/>
                      <w:iCs/>
                    </w:rPr>
                    <w:t>: Relationship between IAB MT/DU with R-AC and R-BH links</w:t>
                  </w:r>
                </w:p>
              </w:tc>
            </w:tr>
          </w:tbl>
          <w:p w14:paraId="206B14FF" w14:textId="7C97525C" w:rsidR="000E25C2" w:rsidRPr="00805BE8" w:rsidRDefault="000F3C67" w:rsidP="000E25C2">
            <w:pPr>
              <w:spacing w:before="120" w:after="120"/>
              <w:rPr>
                <w:rFonts w:asciiTheme="minorHAnsi" w:hAnsiTheme="minorHAnsi" w:cstheme="minorHAnsi"/>
              </w:rPr>
            </w:pPr>
            <w:r w:rsidRPr="000534DC">
              <w:rPr>
                <w:b/>
                <w:bCs/>
                <w:i/>
                <w:iCs/>
              </w:rPr>
              <w:fldChar w:fldCharType="begin"/>
            </w:r>
            <w:r w:rsidRPr="000534DC">
              <w:rPr>
                <w:b/>
                <w:bCs/>
                <w:i/>
                <w:iCs/>
              </w:rPr>
              <w:instrText xml:space="preserve"> REF _Ref66954035 \h  \* MERGEFORMAT </w:instrText>
            </w:r>
            <w:r w:rsidRPr="000534DC">
              <w:rPr>
                <w:b/>
                <w:bCs/>
                <w:i/>
                <w:iCs/>
              </w:rPr>
            </w:r>
            <w:r w:rsidRPr="000534DC">
              <w:rPr>
                <w:b/>
                <w:bCs/>
                <w:i/>
                <w:iCs/>
              </w:rPr>
              <w:fldChar w:fldCharType="separate"/>
            </w:r>
            <w:r w:rsidRPr="000534DC">
              <w:rPr>
                <w:b/>
                <w:bCs/>
                <w:i/>
                <w:iCs/>
              </w:rPr>
              <w:t xml:space="preserve">Proposal </w:t>
            </w:r>
            <w:r w:rsidRPr="000534DC">
              <w:rPr>
                <w:b/>
                <w:bCs/>
                <w:i/>
                <w:iCs/>
                <w:noProof/>
              </w:rPr>
              <w:t>3</w:t>
            </w:r>
            <w:r w:rsidRPr="000534DC">
              <w:rPr>
                <w:b/>
                <w:bCs/>
                <w:i/>
                <w:iCs/>
              </w:rPr>
              <w:t>: Further study is needed to decide whether NR repeater types can be defined in a similar way as IAB. That is, for FR1 type 1-H, and for FR2 type 2-O by incorporating conducted and radiated requirements.</w:t>
            </w:r>
            <w:r w:rsidRPr="000534DC">
              <w:rPr>
                <w:b/>
                <w:bCs/>
                <w:i/>
                <w:iCs/>
              </w:rPr>
              <w:fldChar w:fldCharType="end"/>
            </w:r>
          </w:p>
        </w:tc>
      </w:tr>
      <w:tr w:rsidR="004C753A" w14:paraId="4A13475E" w14:textId="77777777" w:rsidTr="000E25C2">
        <w:trPr>
          <w:trHeight w:val="468"/>
        </w:trPr>
        <w:tc>
          <w:tcPr>
            <w:tcW w:w="1622" w:type="dxa"/>
          </w:tcPr>
          <w:p w14:paraId="7D1F524B" w14:textId="77777777" w:rsidR="004C753A" w:rsidRPr="00805BE8" w:rsidRDefault="004C753A" w:rsidP="00D46543">
            <w:pPr>
              <w:spacing w:before="120" w:after="120"/>
              <w:rPr>
                <w:rFonts w:asciiTheme="minorHAnsi" w:hAnsiTheme="minorHAnsi" w:cstheme="minorHAnsi"/>
              </w:rPr>
            </w:pPr>
          </w:p>
        </w:tc>
        <w:tc>
          <w:tcPr>
            <w:tcW w:w="1424" w:type="dxa"/>
          </w:tcPr>
          <w:p w14:paraId="35A501D4" w14:textId="77777777" w:rsidR="004C753A" w:rsidRPr="00805BE8" w:rsidRDefault="004C753A" w:rsidP="00D46543">
            <w:pPr>
              <w:spacing w:before="120" w:after="120"/>
              <w:rPr>
                <w:rFonts w:asciiTheme="minorHAnsi" w:hAnsiTheme="minorHAnsi" w:cstheme="minorHAnsi"/>
              </w:rPr>
            </w:pPr>
          </w:p>
        </w:tc>
        <w:tc>
          <w:tcPr>
            <w:tcW w:w="6585" w:type="dxa"/>
          </w:tcPr>
          <w:p w14:paraId="16440227" w14:textId="77777777" w:rsidR="004C753A" w:rsidRPr="00805BE8" w:rsidRDefault="004C753A" w:rsidP="00D4654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3382550E" w:rsidR="00DD19DE" w:rsidRPr="00B64DAA" w:rsidRDefault="00B64DAA" w:rsidP="00DD19D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he following topics are discussed in the 1</w:t>
      </w:r>
      <w:r w:rsidRPr="00B64DAA">
        <w:rPr>
          <w:rFonts w:eastAsia="游明朝"/>
          <w:iCs/>
          <w:color w:val="0070C0"/>
          <w:vertAlign w:val="superscript"/>
          <w:lang w:eastAsia="ja-JP"/>
        </w:rPr>
        <w:t>st</w:t>
      </w:r>
      <w:r>
        <w:rPr>
          <w:rFonts w:eastAsia="游明朝"/>
          <w:iCs/>
          <w:color w:val="0070C0"/>
          <w:lang w:eastAsia="ja-JP"/>
        </w:rPr>
        <w:t xml:space="preserve"> round:</w:t>
      </w:r>
    </w:p>
    <w:p w14:paraId="46638AE4" w14:textId="0539DC5B" w:rsidR="008922B0" w:rsidRPr="00B64DAA" w:rsidRDefault="008922B0" w:rsidP="00B64DAA">
      <w:pPr>
        <w:pStyle w:val="ListParagraph"/>
        <w:numPr>
          <w:ilvl w:val="0"/>
          <w:numId w:val="24"/>
        </w:numPr>
        <w:ind w:firstLineChars="0"/>
        <w:rPr>
          <w:rFonts w:eastAsia="游明朝"/>
          <w:iCs/>
          <w:color w:val="0070C0"/>
          <w:lang w:val="en-US" w:eastAsia="ja-JP"/>
        </w:rPr>
      </w:pPr>
      <w:r w:rsidRPr="00B64DAA">
        <w:rPr>
          <w:rFonts w:eastAsia="游明朝"/>
          <w:iCs/>
          <w:color w:val="0070C0"/>
          <w:lang w:val="en-US" w:eastAsia="ja-JP"/>
        </w:rPr>
        <w:lastRenderedPageBreak/>
        <w:t xml:space="preserve">need for </w:t>
      </w:r>
      <w:r w:rsidR="00B64DAA">
        <w:rPr>
          <w:rFonts w:eastAsia="游明朝"/>
          <w:iCs/>
          <w:color w:val="0070C0"/>
          <w:lang w:val="en-US" w:eastAsia="ja-JP"/>
        </w:rPr>
        <w:t xml:space="preserve">different </w:t>
      </w:r>
      <w:r w:rsidRPr="00B64DAA">
        <w:rPr>
          <w:rFonts w:eastAsia="游明朝"/>
          <w:iCs/>
          <w:color w:val="0070C0"/>
          <w:lang w:val="en-US" w:eastAsia="ja-JP"/>
        </w:rPr>
        <w:t>classes for DL</w:t>
      </w:r>
      <w:r w:rsidR="00B64DAA">
        <w:rPr>
          <w:rFonts w:eastAsia="游明朝"/>
          <w:iCs/>
          <w:color w:val="0070C0"/>
          <w:lang w:val="en-US" w:eastAsia="ja-JP"/>
        </w:rPr>
        <w:t xml:space="preserve"> (access link)</w:t>
      </w:r>
    </w:p>
    <w:p w14:paraId="73D41CB3" w14:textId="4B7A2177" w:rsidR="008922B0" w:rsidRPr="00B64DAA" w:rsidRDefault="00B64DAA" w:rsidP="00B64DAA">
      <w:pPr>
        <w:pStyle w:val="ListParagraph"/>
        <w:numPr>
          <w:ilvl w:val="0"/>
          <w:numId w:val="24"/>
        </w:numPr>
        <w:ind w:firstLineChars="0"/>
        <w:rPr>
          <w:rFonts w:eastAsia="游明朝"/>
          <w:iCs/>
          <w:color w:val="0070C0"/>
          <w:lang w:val="en-US" w:eastAsia="ja-JP"/>
        </w:rPr>
      </w:pPr>
      <w:r>
        <w:rPr>
          <w:rFonts w:eastAsia="游明朝"/>
          <w:iCs/>
          <w:color w:val="0070C0"/>
          <w:lang w:val="en-US" w:eastAsia="ja-JP"/>
        </w:rPr>
        <w:t xml:space="preserve">if </w:t>
      </w:r>
      <w:r w:rsidR="00AC4206">
        <w:rPr>
          <w:rFonts w:eastAsia="游明朝"/>
          <w:iCs/>
          <w:color w:val="0070C0"/>
          <w:lang w:val="en-US" w:eastAsia="ja-JP"/>
        </w:rPr>
        <w:t xml:space="preserve">different classes are needed, </w:t>
      </w:r>
      <w:r w:rsidR="008922B0" w:rsidRPr="00B64DAA">
        <w:rPr>
          <w:rFonts w:eastAsia="游明朝"/>
          <w:iCs/>
          <w:color w:val="0070C0"/>
          <w:lang w:val="en-US" w:eastAsia="ja-JP"/>
        </w:rPr>
        <w:t>how many classes</w:t>
      </w:r>
      <w:r w:rsidR="00AC4206">
        <w:rPr>
          <w:rFonts w:eastAsia="游明朝"/>
          <w:iCs/>
          <w:color w:val="0070C0"/>
          <w:lang w:val="en-US" w:eastAsia="ja-JP"/>
        </w:rPr>
        <w:t xml:space="preserve"> to define</w:t>
      </w:r>
      <w:r w:rsidR="008922B0" w:rsidRPr="00B64DAA">
        <w:rPr>
          <w:rFonts w:eastAsia="游明朝"/>
          <w:iCs/>
          <w:color w:val="0070C0"/>
          <w:lang w:val="en-US" w:eastAsia="ja-JP"/>
        </w:rPr>
        <w:t xml:space="preserve"> </w:t>
      </w:r>
    </w:p>
    <w:p w14:paraId="2B5DF0FF" w14:textId="7C0151B7" w:rsidR="008922B0" w:rsidRPr="00B64DAA" w:rsidRDefault="008922B0" w:rsidP="00B64DAA">
      <w:pPr>
        <w:pStyle w:val="ListParagraph"/>
        <w:numPr>
          <w:ilvl w:val="0"/>
          <w:numId w:val="24"/>
        </w:numPr>
        <w:ind w:firstLineChars="0"/>
        <w:rPr>
          <w:rFonts w:eastAsia="游明朝"/>
          <w:iCs/>
          <w:color w:val="0070C0"/>
          <w:lang w:val="en-US" w:eastAsia="ja-JP"/>
        </w:rPr>
      </w:pPr>
      <w:r w:rsidRPr="00B64DAA">
        <w:rPr>
          <w:rFonts w:eastAsia="游明朝" w:hint="eastAsia"/>
          <w:iCs/>
          <w:color w:val="0070C0"/>
          <w:lang w:val="en-US" w:eastAsia="ja-JP"/>
        </w:rPr>
        <w:t>n</w:t>
      </w:r>
      <w:r w:rsidRPr="00B64DAA">
        <w:rPr>
          <w:rFonts w:eastAsia="游明朝"/>
          <w:iCs/>
          <w:color w:val="0070C0"/>
          <w:lang w:val="en-US" w:eastAsia="ja-JP"/>
        </w:rPr>
        <w:t xml:space="preserve">eed for </w:t>
      </w:r>
      <w:r w:rsidR="00AC4206">
        <w:rPr>
          <w:rFonts w:eastAsia="游明朝"/>
          <w:iCs/>
          <w:color w:val="0070C0"/>
          <w:lang w:val="en-US" w:eastAsia="ja-JP"/>
        </w:rPr>
        <w:t xml:space="preserve">different </w:t>
      </w:r>
      <w:r w:rsidRPr="00B64DAA">
        <w:rPr>
          <w:rFonts w:eastAsia="游明朝"/>
          <w:iCs/>
          <w:color w:val="0070C0"/>
          <w:lang w:val="en-US" w:eastAsia="ja-JP"/>
        </w:rPr>
        <w:t>classes for UL?</w:t>
      </w:r>
    </w:p>
    <w:p w14:paraId="4DF324C0" w14:textId="1408671C" w:rsidR="008922B0" w:rsidRPr="00B64DAA" w:rsidRDefault="00CA3567" w:rsidP="00B64DAA">
      <w:pPr>
        <w:pStyle w:val="ListParagraph"/>
        <w:numPr>
          <w:ilvl w:val="0"/>
          <w:numId w:val="24"/>
        </w:numPr>
        <w:ind w:firstLineChars="0"/>
        <w:rPr>
          <w:rFonts w:eastAsia="游明朝"/>
          <w:iCs/>
          <w:color w:val="0070C0"/>
          <w:lang w:val="en-US" w:eastAsia="ja-JP"/>
        </w:rPr>
      </w:pPr>
      <w:r>
        <w:rPr>
          <w:rFonts w:eastAsia="游明朝"/>
          <w:iCs/>
          <w:color w:val="0070C0"/>
          <w:lang w:val="en-US" w:eastAsia="ja-JP"/>
        </w:rPr>
        <w:t xml:space="preserve">need for introduction of different </w:t>
      </w:r>
      <w:r w:rsidR="00AC4206">
        <w:rPr>
          <w:rFonts w:eastAsia="游明朝"/>
          <w:iCs/>
          <w:color w:val="0070C0"/>
          <w:lang w:val="en-US" w:eastAsia="ja-JP"/>
        </w:rPr>
        <w:t>repeater</w:t>
      </w:r>
      <w:r w:rsidR="008922B0" w:rsidRPr="00B64DAA">
        <w:rPr>
          <w:rFonts w:eastAsia="游明朝"/>
          <w:iCs/>
          <w:color w:val="0070C0"/>
          <w:lang w:val="en-US" w:eastAsia="ja-JP"/>
        </w:rPr>
        <w:t xml:space="preserve"> types </w:t>
      </w:r>
      <w:proofErr w:type="gramStart"/>
      <w:r w:rsidR="008922B0" w:rsidRPr="00B64DAA">
        <w:rPr>
          <w:rFonts w:eastAsia="游明朝"/>
          <w:iCs/>
          <w:color w:val="0070C0"/>
          <w:lang w:val="en-US" w:eastAsia="ja-JP"/>
        </w:rPr>
        <w:t>similar to</w:t>
      </w:r>
      <w:proofErr w:type="gramEnd"/>
      <w:r w:rsidR="008922B0" w:rsidRPr="00B64DAA">
        <w:rPr>
          <w:rFonts w:eastAsia="游明朝"/>
          <w:iCs/>
          <w:color w:val="0070C0"/>
          <w:lang w:val="en-US" w:eastAsia="ja-JP"/>
        </w:rPr>
        <w:t xml:space="preserve"> </w:t>
      </w:r>
      <w:r>
        <w:rPr>
          <w:rFonts w:eastAsia="游明朝"/>
          <w:iCs/>
          <w:color w:val="0070C0"/>
          <w:lang w:val="en-US" w:eastAsia="ja-JP"/>
        </w:rPr>
        <w:t>base station</w:t>
      </w:r>
    </w:p>
    <w:p w14:paraId="03D5C9D9" w14:textId="3CEE6717" w:rsidR="008922B0" w:rsidRPr="00B64DAA" w:rsidRDefault="00CA3567" w:rsidP="00B64DAA">
      <w:pPr>
        <w:pStyle w:val="ListParagraph"/>
        <w:numPr>
          <w:ilvl w:val="0"/>
          <w:numId w:val="24"/>
        </w:numPr>
        <w:ind w:firstLineChars="0"/>
        <w:rPr>
          <w:rFonts w:eastAsia="游明朝"/>
          <w:iCs/>
          <w:color w:val="0070C0"/>
          <w:lang w:val="en-US" w:eastAsia="ja-JP"/>
        </w:rPr>
      </w:pPr>
      <w:r>
        <w:rPr>
          <w:rFonts w:eastAsia="游明朝"/>
          <w:iCs/>
          <w:color w:val="0070C0"/>
          <w:lang w:val="en-US" w:eastAsia="ja-JP"/>
        </w:rPr>
        <w:t>repeater types to be introduced</w:t>
      </w:r>
    </w:p>
    <w:p w14:paraId="5F62CA63" w14:textId="77777777" w:rsidR="008922B0" w:rsidRDefault="008922B0"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BBBCBEA" w:rsidR="00DD19DE" w:rsidRPr="001C3B3F" w:rsidRDefault="001C3B3F" w:rsidP="00DD19DE">
      <w:pPr>
        <w:rPr>
          <w:rFonts w:eastAsia="游明朝"/>
          <w:iCs/>
          <w:color w:val="0070C0"/>
          <w:lang w:val="en-US" w:eastAsia="ja-JP"/>
        </w:rPr>
      </w:pPr>
      <w:r>
        <w:rPr>
          <w:rFonts w:eastAsia="游明朝" w:hint="eastAsia"/>
          <w:iCs/>
          <w:color w:val="0070C0"/>
          <w:lang w:val="en-US" w:eastAsia="ja-JP"/>
        </w:rPr>
        <w:t>I</w:t>
      </w:r>
      <w:r>
        <w:rPr>
          <w:rFonts w:eastAsia="游明朝"/>
          <w:iCs/>
          <w:color w:val="0070C0"/>
          <w:lang w:val="en-US" w:eastAsia="ja-JP"/>
        </w:rPr>
        <w:t>ntroduction of multiple repeater classes for DL (access link)</w:t>
      </w:r>
    </w:p>
    <w:p w14:paraId="4027AC78" w14:textId="1479B0C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1C3B3F">
        <w:rPr>
          <w:b/>
          <w:color w:val="0070C0"/>
          <w:u w:val="single"/>
          <w:lang w:eastAsia="ko-KR"/>
        </w:rPr>
        <w:t>Repeater Classes for DL</w:t>
      </w:r>
      <w:r w:rsidR="00F54B66">
        <w:rPr>
          <w:b/>
          <w:color w:val="0070C0"/>
          <w:u w:val="single"/>
          <w:lang w:eastAsia="ko-KR"/>
        </w:rPr>
        <w:t xml:space="preserve"> (access link)</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4614E8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8691C">
        <w:rPr>
          <w:rFonts w:eastAsia="SimSun"/>
          <w:color w:val="0070C0"/>
          <w:szCs w:val="24"/>
          <w:lang w:eastAsia="zh-CN"/>
        </w:rPr>
        <w:t>Introduce multiple classes</w:t>
      </w:r>
    </w:p>
    <w:p w14:paraId="50947007" w14:textId="3AF5724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8691C">
        <w:rPr>
          <w:rFonts w:eastAsia="SimSun"/>
          <w:color w:val="0070C0"/>
          <w:szCs w:val="24"/>
          <w:lang w:eastAsia="zh-CN"/>
        </w:rPr>
        <w:t>No need for multiple classes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72E7010" w:rsidR="00DD19DE" w:rsidRPr="00045592" w:rsidRDefault="00D8691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388C5C6C" w:rsidR="00DD19DE" w:rsidRPr="00F54B66" w:rsidRDefault="00F54B66" w:rsidP="00DD19DE">
      <w:pPr>
        <w:rPr>
          <w:rFonts w:eastAsia="游明朝"/>
          <w:iCs/>
          <w:color w:val="0070C0"/>
          <w:lang w:val="en-US" w:eastAsia="ja-JP"/>
        </w:rPr>
      </w:pPr>
      <w:r>
        <w:rPr>
          <w:rFonts w:eastAsia="游明朝" w:hint="eastAsia"/>
          <w:iCs/>
          <w:color w:val="0070C0"/>
          <w:lang w:val="en-US" w:eastAsia="ja-JP"/>
        </w:rPr>
        <w:t>I</w:t>
      </w:r>
      <w:r>
        <w:rPr>
          <w:rFonts w:eastAsia="游明朝"/>
          <w:iCs/>
          <w:color w:val="0070C0"/>
          <w:lang w:val="en-US" w:eastAsia="ja-JP"/>
        </w:rPr>
        <w:t>f multiple classes are needed, there will be a need to discuss how many classes should be introduced</w:t>
      </w:r>
    </w:p>
    <w:p w14:paraId="4974FFE0" w14:textId="37961E8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F54B66">
        <w:rPr>
          <w:b/>
          <w:color w:val="0070C0"/>
          <w:u w:val="single"/>
          <w:lang w:eastAsia="ko-KR"/>
        </w:rPr>
        <w:t>Number of Repeater Classes for DL (access link)</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F417B6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54B66">
        <w:rPr>
          <w:rFonts w:eastAsia="SimSun"/>
          <w:color w:val="0070C0"/>
          <w:szCs w:val="24"/>
          <w:lang w:eastAsia="zh-CN"/>
        </w:rPr>
        <w:t xml:space="preserve">4 classes </w:t>
      </w:r>
      <w:r w:rsidR="00E769F5">
        <w:rPr>
          <w:rFonts w:eastAsia="SimSun"/>
          <w:color w:val="0070C0"/>
          <w:szCs w:val="24"/>
          <w:lang w:eastAsia="zh-CN"/>
        </w:rPr>
        <w:t>(</w:t>
      </w:r>
      <w:r w:rsidR="00E769F5" w:rsidRPr="00E769F5">
        <w:rPr>
          <w:rFonts w:eastAsia="SimSun"/>
          <w:color w:val="0070C0"/>
          <w:szCs w:val="24"/>
          <w:lang w:eastAsia="zh-CN"/>
        </w:rPr>
        <w:t xml:space="preserve">WA, MR, </w:t>
      </w:r>
      <w:proofErr w:type="gramStart"/>
      <w:r w:rsidR="00E769F5" w:rsidRPr="00E769F5">
        <w:rPr>
          <w:rFonts w:eastAsia="SimSun"/>
          <w:color w:val="0070C0"/>
          <w:szCs w:val="24"/>
          <w:lang w:eastAsia="zh-CN"/>
        </w:rPr>
        <w:t>LA</w:t>
      </w:r>
      <w:proofErr w:type="gramEnd"/>
      <w:r w:rsidR="00E769F5" w:rsidRPr="00E769F5">
        <w:rPr>
          <w:rFonts w:eastAsia="SimSun"/>
          <w:color w:val="0070C0"/>
          <w:szCs w:val="24"/>
          <w:lang w:eastAsia="zh-CN"/>
        </w:rPr>
        <w:t xml:space="preserve"> and home class</w:t>
      </w:r>
      <w:r w:rsidR="00E769F5">
        <w:rPr>
          <w:rFonts w:eastAsia="SimSun"/>
          <w:color w:val="0070C0"/>
          <w:szCs w:val="24"/>
          <w:lang w:eastAsia="zh-CN"/>
        </w:rPr>
        <w:t>)</w:t>
      </w:r>
    </w:p>
    <w:p w14:paraId="638524D6" w14:textId="19B7C78B"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769F5">
        <w:rPr>
          <w:rFonts w:eastAsia="SimSun"/>
          <w:color w:val="0070C0"/>
          <w:szCs w:val="24"/>
          <w:lang w:eastAsia="zh-CN"/>
        </w:rPr>
        <w:t>3 classes (WA, MR, LA)</w:t>
      </w:r>
    </w:p>
    <w:p w14:paraId="3A6EE854" w14:textId="5F319C6B" w:rsidR="00E769F5" w:rsidRPr="00045592" w:rsidRDefault="00E769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E10DDD7" w:rsidR="00DD19DE" w:rsidRDefault="00942190" w:rsidP="00DD19DE">
      <w:pPr>
        <w:rPr>
          <w:rFonts w:eastAsia="游明朝"/>
          <w:color w:val="0070C0"/>
          <w:lang w:val="en-US" w:eastAsia="ja-JP"/>
        </w:rPr>
      </w:pPr>
      <w:r>
        <w:rPr>
          <w:rFonts w:eastAsia="游明朝"/>
          <w:color w:val="0070C0"/>
          <w:lang w:val="en-US" w:eastAsia="ja-JP"/>
        </w:rPr>
        <w:t xml:space="preserve">If option 3 is preferred, number of classes and arguments should be </w:t>
      </w:r>
      <w:r w:rsidR="004C1550">
        <w:rPr>
          <w:rFonts w:eastAsia="游明朝"/>
          <w:color w:val="0070C0"/>
          <w:lang w:val="en-US" w:eastAsia="ja-JP"/>
        </w:rPr>
        <w:t>presented.</w:t>
      </w:r>
    </w:p>
    <w:p w14:paraId="02F494FB" w14:textId="2E3C3D46" w:rsidR="004C1550" w:rsidRPr="00805BE8" w:rsidRDefault="004C1550" w:rsidP="004C155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04151B" w14:textId="4E0EF474" w:rsidR="004C1550" w:rsidRPr="001C3B3F" w:rsidRDefault="004C1550" w:rsidP="004C1550">
      <w:pPr>
        <w:rPr>
          <w:rFonts w:eastAsia="游明朝"/>
          <w:iCs/>
          <w:color w:val="0070C0"/>
          <w:lang w:val="en-US" w:eastAsia="ja-JP"/>
        </w:rPr>
      </w:pPr>
      <w:r>
        <w:rPr>
          <w:rFonts w:eastAsia="游明朝" w:hint="eastAsia"/>
          <w:iCs/>
          <w:color w:val="0070C0"/>
          <w:lang w:val="en-US" w:eastAsia="ja-JP"/>
        </w:rPr>
        <w:t>I</w:t>
      </w:r>
      <w:r>
        <w:rPr>
          <w:rFonts w:eastAsia="游明朝"/>
          <w:iCs/>
          <w:color w:val="0070C0"/>
          <w:lang w:val="en-US" w:eastAsia="ja-JP"/>
        </w:rPr>
        <w:t xml:space="preserve">ntroduction of multiple repeater classes for </w:t>
      </w:r>
      <w:r w:rsidR="00121754">
        <w:rPr>
          <w:rFonts w:eastAsia="游明朝"/>
          <w:iCs/>
          <w:color w:val="0070C0"/>
          <w:lang w:val="en-US" w:eastAsia="ja-JP"/>
        </w:rPr>
        <w:t>UL</w:t>
      </w:r>
      <w:r>
        <w:rPr>
          <w:rFonts w:eastAsia="游明朝"/>
          <w:iCs/>
          <w:color w:val="0070C0"/>
          <w:lang w:val="en-US" w:eastAsia="ja-JP"/>
        </w:rPr>
        <w:t xml:space="preserve"> (</w:t>
      </w:r>
      <w:r w:rsidR="00121754">
        <w:rPr>
          <w:rFonts w:eastAsia="游明朝"/>
          <w:iCs/>
          <w:color w:val="0070C0"/>
          <w:lang w:val="en-US" w:eastAsia="ja-JP"/>
        </w:rPr>
        <w:t>backhaul</w:t>
      </w:r>
      <w:r>
        <w:rPr>
          <w:rFonts w:eastAsia="游明朝"/>
          <w:iCs/>
          <w:color w:val="0070C0"/>
          <w:lang w:val="en-US" w:eastAsia="ja-JP"/>
        </w:rPr>
        <w:t xml:space="preserve"> link)</w:t>
      </w:r>
    </w:p>
    <w:p w14:paraId="43AAA84B" w14:textId="6F8B8907" w:rsidR="004C1550" w:rsidRPr="00045592" w:rsidRDefault="004C1550" w:rsidP="004C15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A7EBB">
        <w:rPr>
          <w:b/>
          <w:color w:val="0070C0"/>
          <w:u w:val="single"/>
          <w:lang w:eastAsia="ko-KR"/>
        </w:rPr>
        <w:t>3</w:t>
      </w:r>
      <w:r w:rsidRPr="00045592">
        <w:rPr>
          <w:b/>
          <w:color w:val="0070C0"/>
          <w:u w:val="single"/>
          <w:lang w:eastAsia="ko-KR"/>
        </w:rPr>
        <w:t xml:space="preserve">: </w:t>
      </w:r>
      <w:r>
        <w:rPr>
          <w:b/>
          <w:color w:val="0070C0"/>
          <w:u w:val="single"/>
          <w:lang w:eastAsia="ko-KR"/>
        </w:rPr>
        <w:t xml:space="preserve">Repeater Classes for </w:t>
      </w:r>
      <w:r w:rsidR="00121754">
        <w:rPr>
          <w:b/>
          <w:color w:val="0070C0"/>
          <w:u w:val="single"/>
          <w:lang w:eastAsia="ko-KR"/>
        </w:rPr>
        <w:t>UL</w:t>
      </w:r>
      <w:r>
        <w:rPr>
          <w:b/>
          <w:color w:val="0070C0"/>
          <w:u w:val="single"/>
          <w:lang w:eastAsia="ko-KR"/>
        </w:rPr>
        <w:t xml:space="preserve"> (</w:t>
      </w:r>
      <w:r w:rsidR="00121754">
        <w:rPr>
          <w:b/>
          <w:color w:val="0070C0"/>
          <w:u w:val="single"/>
          <w:lang w:eastAsia="ko-KR"/>
        </w:rPr>
        <w:t>backhaul</w:t>
      </w:r>
      <w:r>
        <w:rPr>
          <w:b/>
          <w:color w:val="0070C0"/>
          <w:u w:val="single"/>
          <w:lang w:eastAsia="ko-KR"/>
        </w:rPr>
        <w:t xml:space="preserve"> link)</w:t>
      </w:r>
    </w:p>
    <w:p w14:paraId="05071CFE" w14:textId="77777777" w:rsidR="004C1550" w:rsidRPr="00045592" w:rsidRDefault="004C1550" w:rsidP="004C15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EFE448" w14:textId="758A150F" w:rsidR="004C1550" w:rsidRPr="00045592" w:rsidRDefault="004C1550" w:rsidP="004C15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21754">
        <w:rPr>
          <w:rFonts w:eastAsia="SimSun"/>
          <w:color w:val="0070C0"/>
          <w:szCs w:val="24"/>
          <w:lang w:eastAsia="zh-CN"/>
        </w:rPr>
        <w:t>No need for multiple classes because power is capped as for UE</w:t>
      </w:r>
    </w:p>
    <w:p w14:paraId="1A159E36" w14:textId="0EFFCBB2" w:rsidR="004C1550" w:rsidRPr="00045592" w:rsidRDefault="004C1550" w:rsidP="004C15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21754">
        <w:rPr>
          <w:rFonts w:eastAsia="SimSun"/>
          <w:color w:val="0070C0"/>
          <w:szCs w:val="24"/>
          <w:lang w:eastAsia="zh-CN"/>
        </w:rPr>
        <w:t>Multiple classes are needed</w:t>
      </w:r>
    </w:p>
    <w:p w14:paraId="4A63416D" w14:textId="77777777" w:rsidR="004C1550" w:rsidRPr="00045592" w:rsidRDefault="004C1550" w:rsidP="004C15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D1DB32" w14:textId="77777777" w:rsidR="004C1550" w:rsidRPr="00045592" w:rsidRDefault="004C1550" w:rsidP="004C15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7B99921" w14:textId="21AAFB9D" w:rsidR="00606675" w:rsidRPr="00805BE8" w:rsidRDefault="00606675" w:rsidP="006066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40689B49" w14:textId="1A68C437" w:rsidR="00BA7EBB" w:rsidRPr="00BA7EBB" w:rsidRDefault="00BA7EBB" w:rsidP="00606675">
      <w:pPr>
        <w:rPr>
          <w:rFonts w:eastAsia="游明朝"/>
          <w:bCs/>
          <w:color w:val="0070C0"/>
          <w:lang w:eastAsia="ja-JP"/>
        </w:rPr>
      </w:pPr>
      <w:r>
        <w:rPr>
          <w:rFonts w:eastAsia="游明朝"/>
          <w:bCs/>
          <w:color w:val="0070C0"/>
          <w:lang w:eastAsia="ja-JP"/>
        </w:rPr>
        <w:t>It is proposed to introduce different types as for base stations to differentiate the way the specifications are defined</w:t>
      </w:r>
    </w:p>
    <w:p w14:paraId="35563574" w14:textId="13AAC699" w:rsidR="00606675" w:rsidRPr="00045592" w:rsidRDefault="00606675" w:rsidP="0060667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12389">
        <w:rPr>
          <w:b/>
          <w:color w:val="0070C0"/>
          <w:u w:val="single"/>
          <w:lang w:eastAsia="ko-KR"/>
        </w:rPr>
        <w:t>4</w:t>
      </w:r>
      <w:r w:rsidRPr="00045592">
        <w:rPr>
          <w:b/>
          <w:color w:val="0070C0"/>
          <w:u w:val="single"/>
          <w:lang w:eastAsia="ko-KR"/>
        </w:rPr>
        <w:t xml:space="preserve">: </w:t>
      </w:r>
      <w:r>
        <w:rPr>
          <w:b/>
          <w:color w:val="0070C0"/>
          <w:u w:val="single"/>
          <w:lang w:eastAsia="ko-KR"/>
        </w:rPr>
        <w:t xml:space="preserve">Repeater </w:t>
      </w:r>
      <w:r w:rsidR="00BA7EBB">
        <w:rPr>
          <w:b/>
          <w:color w:val="0070C0"/>
          <w:u w:val="single"/>
          <w:lang w:eastAsia="ko-KR"/>
        </w:rPr>
        <w:t>Types</w:t>
      </w:r>
    </w:p>
    <w:p w14:paraId="474D653A" w14:textId="77777777" w:rsidR="00606675" w:rsidRPr="00045592" w:rsidRDefault="00606675" w:rsidP="006066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F3143D9" w14:textId="504E246F" w:rsidR="00606675" w:rsidRPr="00045592" w:rsidRDefault="00606675" w:rsidP="00606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BA7EBB">
        <w:rPr>
          <w:rFonts w:eastAsia="SimSun"/>
          <w:color w:val="0070C0"/>
          <w:szCs w:val="24"/>
          <w:lang w:eastAsia="zh-CN"/>
        </w:rPr>
        <w:t xml:space="preserve"> Introduce multiple types </w:t>
      </w:r>
      <w:proofErr w:type="gramStart"/>
      <w:r w:rsidR="00BA7EBB">
        <w:rPr>
          <w:rFonts w:eastAsia="SimSun"/>
          <w:color w:val="0070C0"/>
          <w:szCs w:val="24"/>
          <w:lang w:eastAsia="zh-CN"/>
        </w:rPr>
        <w:t>similar to</w:t>
      </w:r>
      <w:proofErr w:type="gramEnd"/>
      <w:r w:rsidR="00BA7EBB">
        <w:rPr>
          <w:rFonts w:eastAsia="SimSun"/>
          <w:color w:val="0070C0"/>
          <w:szCs w:val="24"/>
          <w:lang w:eastAsia="zh-CN"/>
        </w:rPr>
        <w:t xml:space="preserve"> base station</w:t>
      </w:r>
    </w:p>
    <w:p w14:paraId="2004DD9C" w14:textId="153E44C1" w:rsidR="00606675" w:rsidRPr="00045592" w:rsidRDefault="00606675" w:rsidP="00606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need </w:t>
      </w:r>
      <w:r w:rsidR="00BA7EBB">
        <w:rPr>
          <w:rFonts w:eastAsia="SimSun"/>
          <w:color w:val="0070C0"/>
          <w:szCs w:val="24"/>
          <w:lang w:eastAsia="zh-CN"/>
        </w:rPr>
        <w:t>for different types</w:t>
      </w:r>
    </w:p>
    <w:p w14:paraId="75B67439" w14:textId="77777777" w:rsidR="00606675" w:rsidRPr="00045592" w:rsidRDefault="00606675" w:rsidP="006066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95A4A4" w14:textId="77777777" w:rsidR="00606675" w:rsidRPr="00045592" w:rsidRDefault="00606675" w:rsidP="00606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837606" w14:textId="0A32050A" w:rsidR="00606675" w:rsidRPr="00805BE8" w:rsidRDefault="00606675" w:rsidP="006066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4953A2AA" w14:textId="58B330C0" w:rsidR="00606675" w:rsidRPr="001C3B3F" w:rsidRDefault="00606675" w:rsidP="00606675">
      <w:pPr>
        <w:rPr>
          <w:rFonts w:eastAsia="游明朝"/>
          <w:iCs/>
          <w:color w:val="0070C0"/>
          <w:lang w:val="en-US" w:eastAsia="ja-JP"/>
        </w:rPr>
      </w:pPr>
      <w:r>
        <w:rPr>
          <w:rFonts w:eastAsia="游明朝" w:hint="eastAsia"/>
          <w:iCs/>
          <w:color w:val="0070C0"/>
          <w:lang w:val="en-US" w:eastAsia="ja-JP"/>
        </w:rPr>
        <w:t>I</w:t>
      </w:r>
      <w:r w:rsidR="002248C6">
        <w:rPr>
          <w:rFonts w:eastAsia="游明朝"/>
          <w:iCs/>
          <w:color w:val="0070C0"/>
          <w:lang w:val="en-US" w:eastAsia="ja-JP"/>
        </w:rPr>
        <w:t xml:space="preserve">f multiple types are introduced, it </w:t>
      </w:r>
      <w:proofErr w:type="gramStart"/>
      <w:r w:rsidR="002248C6">
        <w:rPr>
          <w:rFonts w:eastAsia="游明朝"/>
          <w:iCs/>
          <w:color w:val="0070C0"/>
          <w:lang w:val="en-US" w:eastAsia="ja-JP"/>
        </w:rPr>
        <w:t>has to</w:t>
      </w:r>
      <w:proofErr w:type="gramEnd"/>
      <w:r w:rsidR="002248C6">
        <w:rPr>
          <w:rFonts w:eastAsia="游明朝"/>
          <w:iCs/>
          <w:color w:val="0070C0"/>
          <w:lang w:val="en-US" w:eastAsia="ja-JP"/>
        </w:rPr>
        <w:t xml:space="preserve"> be discussed and agreed which types should be introduced</w:t>
      </w:r>
    </w:p>
    <w:p w14:paraId="28942F79" w14:textId="4C285DB0" w:rsidR="00606675" w:rsidRPr="00045592" w:rsidRDefault="00606675" w:rsidP="0060667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248C6">
        <w:rPr>
          <w:b/>
          <w:color w:val="0070C0"/>
          <w:u w:val="single"/>
          <w:lang w:eastAsia="ko-KR"/>
        </w:rPr>
        <w:t>5</w:t>
      </w:r>
      <w:r w:rsidRPr="00045592">
        <w:rPr>
          <w:b/>
          <w:color w:val="0070C0"/>
          <w:u w:val="single"/>
          <w:lang w:eastAsia="ko-KR"/>
        </w:rPr>
        <w:t xml:space="preserve">: </w:t>
      </w:r>
      <w:r>
        <w:rPr>
          <w:b/>
          <w:color w:val="0070C0"/>
          <w:u w:val="single"/>
          <w:lang w:eastAsia="ko-KR"/>
        </w:rPr>
        <w:t xml:space="preserve">Repeater </w:t>
      </w:r>
      <w:r w:rsidR="002248C6">
        <w:rPr>
          <w:b/>
          <w:color w:val="0070C0"/>
          <w:u w:val="single"/>
          <w:lang w:eastAsia="ko-KR"/>
        </w:rPr>
        <w:t>Types</w:t>
      </w:r>
    </w:p>
    <w:p w14:paraId="57EDF505" w14:textId="77777777" w:rsidR="00606675" w:rsidRPr="00045592" w:rsidRDefault="00606675" w:rsidP="006066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DA645" w14:textId="5CAF3919" w:rsidR="00606675" w:rsidRPr="00045592" w:rsidRDefault="00606675" w:rsidP="00606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Introduce</w:t>
      </w:r>
      <w:r w:rsidR="00C27651">
        <w:rPr>
          <w:rFonts w:eastAsia="SimSun"/>
          <w:color w:val="0070C0"/>
          <w:szCs w:val="24"/>
          <w:lang w:eastAsia="zh-CN"/>
        </w:rPr>
        <w:t xml:space="preserve"> same types as base station</w:t>
      </w:r>
      <w:r w:rsidR="00E66B15">
        <w:rPr>
          <w:rFonts w:eastAsia="SimSun"/>
          <w:color w:val="0070C0"/>
          <w:szCs w:val="24"/>
          <w:lang w:eastAsia="zh-CN"/>
        </w:rPr>
        <w:t xml:space="preserve"> depending on what will be </w:t>
      </w:r>
      <w:proofErr w:type="gramStart"/>
      <w:r w:rsidR="00E66B15">
        <w:rPr>
          <w:rFonts w:eastAsia="SimSun"/>
          <w:color w:val="0070C0"/>
          <w:szCs w:val="24"/>
          <w:lang w:eastAsia="zh-CN"/>
        </w:rPr>
        <w:t>defined(</w:t>
      </w:r>
      <w:proofErr w:type="gramEnd"/>
      <w:r w:rsidR="00E66B15">
        <w:rPr>
          <w:rFonts w:eastAsia="SimSun"/>
          <w:color w:val="0070C0"/>
          <w:szCs w:val="24"/>
          <w:lang w:eastAsia="zh-CN"/>
        </w:rPr>
        <w:t xml:space="preserve">e.g. type 1-C, type 1-H, type </w:t>
      </w:r>
      <w:r w:rsidR="00102BBF">
        <w:rPr>
          <w:rFonts w:eastAsia="SimSun"/>
          <w:color w:val="0070C0"/>
          <w:szCs w:val="24"/>
          <w:lang w:eastAsia="zh-CN"/>
        </w:rPr>
        <w:t>1-O, type 2-O)</w:t>
      </w:r>
    </w:p>
    <w:p w14:paraId="78407CA8" w14:textId="7ADBEB74" w:rsidR="00606675" w:rsidRPr="00045592" w:rsidRDefault="00606675" w:rsidP="00606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20685">
        <w:rPr>
          <w:rFonts w:eastAsia="SimSun"/>
          <w:color w:val="0070C0"/>
          <w:szCs w:val="24"/>
          <w:lang w:eastAsia="zh-CN"/>
        </w:rPr>
        <w:t>Other options</w:t>
      </w:r>
    </w:p>
    <w:p w14:paraId="5CFB1FD5" w14:textId="77777777" w:rsidR="00606675" w:rsidRPr="00045592" w:rsidRDefault="00606675" w:rsidP="006066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011050" w14:textId="77777777" w:rsidR="00606675" w:rsidRPr="00045592" w:rsidRDefault="00606675" w:rsidP="00606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B7864" w14:textId="418B4206" w:rsidR="004C1550" w:rsidRPr="00942190" w:rsidRDefault="006D6F3C" w:rsidP="00DD19D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option 2 is preferred, please provide alternative proposals on how to differentiate the requirements.</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003AD3"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B165F">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D46543">
        <w:tc>
          <w:tcPr>
            <w:tcW w:w="1236" w:type="dxa"/>
          </w:tcPr>
          <w:p w14:paraId="2FBA9B46" w14:textId="77777777" w:rsidR="00F115F5" w:rsidRPr="00805BE8" w:rsidRDefault="00F115F5"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D46543">
        <w:tc>
          <w:tcPr>
            <w:tcW w:w="1236" w:type="dxa"/>
          </w:tcPr>
          <w:p w14:paraId="46B4EE1D" w14:textId="77777777" w:rsidR="00F115F5" w:rsidRPr="003418CB" w:rsidRDefault="00F115F5"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D46543">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0153B543"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B165F">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D46543">
        <w:tc>
          <w:tcPr>
            <w:tcW w:w="1236" w:type="dxa"/>
          </w:tcPr>
          <w:p w14:paraId="5EA06D4C" w14:textId="77777777" w:rsidR="00F115F5" w:rsidRPr="00805BE8" w:rsidRDefault="00F115F5"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46543">
        <w:tc>
          <w:tcPr>
            <w:tcW w:w="1236" w:type="dxa"/>
          </w:tcPr>
          <w:p w14:paraId="2406805C" w14:textId="77777777" w:rsidR="00F115F5" w:rsidRPr="003418CB" w:rsidRDefault="00F115F5"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D46543">
            <w:pPr>
              <w:spacing w:after="120"/>
              <w:rPr>
                <w:rFonts w:eastAsiaTheme="minorEastAsia"/>
                <w:color w:val="0070C0"/>
                <w:lang w:val="en-US" w:eastAsia="zh-CN"/>
              </w:rPr>
            </w:pPr>
          </w:p>
        </w:tc>
      </w:tr>
    </w:tbl>
    <w:p w14:paraId="04B28E80" w14:textId="77777777" w:rsidR="005D200D" w:rsidRDefault="005D200D" w:rsidP="005D200D">
      <w:pPr>
        <w:rPr>
          <w:color w:val="0070C0"/>
          <w:lang w:val="en-US" w:eastAsia="zh-CN"/>
        </w:rPr>
      </w:pPr>
    </w:p>
    <w:p w14:paraId="63CE8E3C" w14:textId="37384E2F" w:rsidR="005D200D" w:rsidRPr="00B04195" w:rsidRDefault="005D200D" w:rsidP="005D200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B165F">
        <w:rPr>
          <w:bCs/>
          <w:color w:val="0070C0"/>
          <w:u w:val="single"/>
          <w:lang w:eastAsia="ko-KR"/>
        </w:rPr>
        <w:t>2</w:t>
      </w:r>
      <w:r w:rsidRPr="00B04195">
        <w:rPr>
          <w:bCs/>
          <w:color w:val="0070C0"/>
          <w:u w:val="single"/>
          <w:lang w:eastAsia="ko-KR"/>
        </w:rPr>
        <w:t>-</w:t>
      </w:r>
      <w:r w:rsidR="002B165F">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D200D" w14:paraId="0FBA2506" w14:textId="77777777" w:rsidTr="000E1B9F">
        <w:tc>
          <w:tcPr>
            <w:tcW w:w="1236" w:type="dxa"/>
          </w:tcPr>
          <w:p w14:paraId="06337DF9" w14:textId="77777777" w:rsidR="005D200D" w:rsidRPr="00805BE8" w:rsidRDefault="005D200D"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7BB3" w14:textId="77777777" w:rsidR="005D200D" w:rsidRPr="00805BE8" w:rsidRDefault="005D200D"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5D200D" w14:paraId="70145EC5" w14:textId="77777777" w:rsidTr="000E1B9F">
        <w:tc>
          <w:tcPr>
            <w:tcW w:w="1236" w:type="dxa"/>
          </w:tcPr>
          <w:p w14:paraId="732B03FC" w14:textId="77777777" w:rsidR="005D200D" w:rsidRPr="003418CB" w:rsidRDefault="005D200D"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44D7B7" w14:textId="77777777" w:rsidR="005D200D" w:rsidRPr="003418CB" w:rsidRDefault="005D200D" w:rsidP="000E1B9F">
            <w:pPr>
              <w:spacing w:after="120"/>
              <w:rPr>
                <w:rFonts w:eastAsiaTheme="minorEastAsia"/>
                <w:color w:val="0070C0"/>
                <w:lang w:val="en-US" w:eastAsia="zh-CN"/>
              </w:rPr>
            </w:pPr>
          </w:p>
        </w:tc>
      </w:tr>
    </w:tbl>
    <w:p w14:paraId="58849CDB" w14:textId="77777777" w:rsidR="005D200D" w:rsidRDefault="005D200D" w:rsidP="005D200D">
      <w:pPr>
        <w:rPr>
          <w:color w:val="0070C0"/>
          <w:lang w:val="en-US" w:eastAsia="zh-CN"/>
        </w:rPr>
      </w:pPr>
      <w:r w:rsidRPr="003418CB">
        <w:rPr>
          <w:rFonts w:hint="eastAsia"/>
          <w:color w:val="0070C0"/>
          <w:lang w:val="en-US" w:eastAsia="zh-CN"/>
        </w:rPr>
        <w:t xml:space="preserve"> </w:t>
      </w:r>
    </w:p>
    <w:p w14:paraId="72826FF9" w14:textId="504C93DD" w:rsidR="005D200D" w:rsidRPr="00B04195" w:rsidRDefault="005D200D" w:rsidP="005D200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2B165F">
        <w:rPr>
          <w:bCs/>
          <w:color w:val="0070C0"/>
          <w:u w:val="single"/>
          <w:lang w:eastAsia="ko-KR"/>
        </w:rPr>
        <w:t>2</w:t>
      </w:r>
      <w:r w:rsidRPr="00B04195">
        <w:rPr>
          <w:bCs/>
          <w:color w:val="0070C0"/>
          <w:u w:val="single"/>
          <w:lang w:eastAsia="ko-KR"/>
        </w:rPr>
        <w:t>-</w:t>
      </w:r>
      <w:r w:rsidR="002B165F">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D200D" w14:paraId="71DF22D7" w14:textId="77777777" w:rsidTr="000E1B9F">
        <w:tc>
          <w:tcPr>
            <w:tcW w:w="1236" w:type="dxa"/>
          </w:tcPr>
          <w:p w14:paraId="110E8B50" w14:textId="77777777" w:rsidR="005D200D" w:rsidRPr="00805BE8" w:rsidRDefault="005D200D"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03263F" w14:textId="77777777" w:rsidR="005D200D" w:rsidRPr="00805BE8" w:rsidRDefault="005D200D"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5D200D" w14:paraId="0DF60643" w14:textId="77777777" w:rsidTr="000E1B9F">
        <w:tc>
          <w:tcPr>
            <w:tcW w:w="1236" w:type="dxa"/>
          </w:tcPr>
          <w:p w14:paraId="184877F0" w14:textId="77777777" w:rsidR="005D200D" w:rsidRPr="003418CB" w:rsidRDefault="005D200D"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2DDFF8" w14:textId="77777777" w:rsidR="005D200D" w:rsidRPr="003418CB" w:rsidRDefault="005D200D" w:rsidP="000E1B9F">
            <w:pPr>
              <w:spacing w:after="120"/>
              <w:rPr>
                <w:rFonts w:eastAsiaTheme="minorEastAsia"/>
                <w:color w:val="0070C0"/>
                <w:lang w:val="en-US" w:eastAsia="zh-CN"/>
              </w:rPr>
            </w:pPr>
          </w:p>
        </w:tc>
      </w:tr>
    </w:tbl>
    <w:p w14:paraId="325AF1A9" w14:textId="77777777" w:rsidR="005D200D" w:rsidRDefault="005D200D" w:rsidP="005D200D">
      <w:pPr>
        <w:rPr>
          <w:color w:val="0070C0"/>
          <w:lang w:val="en-US" w:eastAsia="zh-CN"/>
        </w:rPr>
      </w:pPr>
      <w:r w:rsidRPr="003418CB">
        <w:rPr>
          <w:rFonts w:hint="eastAsia"/>
          <w:color w:val="0070C0"/>
          <w:lang w:val="en-US" w:eastAsia="zh-CN"/>
        </w:rPr>
        <w:t xml:space="preserve"> </w:t>
      </w:r>
    </w:p>
    <w:p w14:paraId="32617D06" w14:textId="2173AF5F" w:rsidR="002B165F" w:rsidRPr="00B04195" w:rsidRDefault="002B165F" w:rsidP="002B165F">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6"/>
        <w:gridCol w:w="8395"/>
      </w:tblGrid>
      <w:tr w:rsidR="002B165F" w14:paraId="750D6CFF" w14:textId="77777777" w:rsidTr="000E1B9F">
        <w:tc>
          <w:tcPr>
            <w:tcW w:w="1236" w:type="dxa"/>
          </w:tcPr>
          <w:p w14:paraId="61062366" w14:textId="77777777" w:rsidR="002B165F" w:rsidRPr="00805BE8" w:rsidRDefault="002B165F"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88E030" w14:textId="77777777" w:rsidR="002B165F" w:rsidRPr="00805BE8" w:rsidRDefault="002B165F"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2B165F" w14:paraId="26A2E086" w14:textId="77777777" w:rsidTr="000E1B9F">
        <w:tc>
          <w:tcPr>
            <w:tcW w:w="1236" w:type="dxa"/>
          </w:tcPr>
          <w:p w14:paraId="1F1B717E" w14:textId="77777777" w:rsidR="002B165F" w:rsidRPr="003418CB" w:rsidRDefault="002B165F"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DDB62D" w14:textId="77777777" w:rsidR="002B165F" w:rsidRPr="003418CB" w:rsidRDefault="002B165F" w:rsidP="000E1B9F">
            <w:pPr>
              <w:spacing w:after="120"/>
              <w:rPr>
                <w:rFonts w:eastAsiaTheme="minorEastAsia"/>
                <w:color w:val="0070C0"/>
                <w:lang w:val="en-US" w:eastAsia="zh-CN"/>
              </w:rPr>
            </w:pPr>
          </w:p>
        </w:tc>
      </w:tr>
    </w:tbl>
    <w:p w14:paraId="518C380A" w14:textId="77777777" w:rsidR="002B165F" w:rsidRDefault="002B165F" w:rsidP="002B165F">
      <w:pPr>
        <w:rPr>
          <w:color w:val="0070C0"/>
          <w:lang w:val="en-US" w:eastAsia="zh-CN"/>
        </w:rPr>
      </w:pPr>
      <w:r w:rsidRPr="003418CB">
        <w:rPr>
          <w:rFonts w:hint="eastAsia"/>
          <w:color w:val="0070C0"/>
          <w:lang w:val="en-US" w:eastAsia="zh-CN"/>
        </w:rPr>
        <w:lastRenderedPageBreak/>
        <w:t xml:space="preserve"> </w:t>
      </w:r>
    </w:p>
    <w:p w14:paraId="2BD0B9C4" w14:textId="65F5B882"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46543">
        <w:tc>
          <w:tcPr>
            <w:tcW w:w="1242" w:type="dxa"/>
          </w:tcPr>
          <w:p w14:paraId="7373B7C9" w14:textId="77777777" w:rsidR="00DD19DE" w:rsidRPr="00045592" w:rsidRDefault="00DD19DE" w:rsidP="00D4654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4654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46543">
        <w:tc>
          <w:tcPr>
            <w:tcW w:w="1242" w:type="dxa"/>
            <w:vMerge w:val="restart"/>
          </w:tcPr>
          <w:p w14:paraId="497DC71D" w14:textId="77777777" w:rsidR="00DD19DE" w:rsidRPr="003418CB" w:rsidRDefault="00DD19DE"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4654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46543">
        <w:tc>
          <w:tcPr>
            <w:tcW w:w="1242" w:type="dxa"/>
            <w:vMerge/>
          </w:tcPr>
          <w:p w14:paraId="72451545" w14:textId="77777777" w:rsidR="00DD19DE" w:rsidRDefault="00DD19DE" w:rsidP="00D46543">
            <w:pPr>
              <w:spacing w:after="120"/>
              <w:rPr>
                <w:rFonts w:eastAsiaTheme="minorEastAsia"/>
                <w:color w:val="0070C0"/>
                <w:lang w:val="en-US" w:eastAsia="zh-CN"/>
              </w:rPr>
            </w:pPr>
          </w:p>
        </w:tc>
        <w:tc>
          <w:tcPr>
            <w:tcW w:w="8615" w:type="dxa"/>
          </w:tcPr>
          <w:p w14:paraId="5F4DDF9E" w14:textId="77777777" w:rsidR="00DD19DE" w:rsidRDefault="00DD19DE" w:rsidP="00D465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46543">
        <w:tc>
          <w:tcPr>
            <w:tcW w:w="1242" w:type="dxa"/>
            <w:vMerge/>
          </w:tcPr>
          <w:p w14:paraId="165A15C4" w14:textId="77777777" w:rsidR="00DD19DE" w:rsidRDefault="00DD19DE" w:rsidP="00D46543">
            <w:pPr>
              <w:spacing w:after="120"/>
              <w:rPr>
                <w:rFonts w:eastAsiaTheme="minorEastAsia"/>
                <w:color w:val="0070C0"/>
                <w:lang w:val="en-US" w:eastAsia="zh-CN"/>
              </w:rPr>
            </w:pPr>
          </w:p>
        </w:tc>
        <w:tc>
          <w:tcPr>
            <w:tcW w:w="8615" w:type="dxa"/>
          </w:tcPr>
          <w:p w14:paraId="1901BE06" w14:textId="77777777" w:rsidR="00DD19DE" w:rsidRDefault="00DD19DE" w:rsidP="00D46543">
            <w:pPr>
              <w:spacing w:after="120"/>
              <w:rPr>
                <w:rFonts w:eastAsiaTheme="minorEastAsia"/>
                <w:color w:val="0070C0"/>
                <w:lang w:val="en-US" w:eastAsia="zh-CN"/>
              </w:rPr>
            </w:pPr>
          </w:p>
        </w:tc>
      </w:tr>
      <w:tr w:rsidR="00DD19DE" w:rsidRPr="00571777" w14:paraId="6979FA8B" w14:textId="77777777" w:rsidTr="00D46543">
        <w:tc>
          <w:tcPr>
            <w:tcW w:w="1242" w:type="dxa"/>
            <w:vMerge w:val="restart"/>
          </w:tcPr>
          <w:p w14:paraId="20992B68" w14:textId="77777777" w:rsidR="00DD19DE" w:rsidRDefault="00DD19DE" w:rsidP="00D4654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4654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46543">
        <w:tc>
          <w:tcPr>
            <w:tcW w:w="1242" w:type="dxa"/>
            <w:vMerge/>
          </w:tcPr>
          <w:p w14:paraId="078D9013" w14:textId="77777777" w:rsidR="00DD19DE" w:rsidRDefault="00DD19DE" w:rsidP="00D46543">
            <w:pPr>
              <w:spacing w:after="120"/>
              <w:rPr>
                <w:rFonts w:eastAsiaTheme="minorEastAsia"/>
                <w:color w:val="0070C0"/>
                <w:lang w:val="en-US" w:eastAsia="zh-CN"/>
              </w:rPr>
            </w:pPr>
          </w:p>
        </w:tc>
        <w:tc>
          <w:tcPr>
            <w:tcW w:w="8615" w:type="dxa"/>
          </w:tcPr>
          <w:p w14:paraId="5CDCD9C1" w14:textId="77777777" w:rsidR="00DD19DE" w:rsidRDefault="00DD19DE" w:rsidP="00D465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46543">
        <w:tc>
          <w:tcPr>
            <w:tcW w:w="1242" w:type="dxa"/>
            <w:vMerge/>
          </w:tcPr>
          <w:p w14:paraId="0BAFB7DD" w14:textId="77777777" w:rsidR="00DD19DE" w:rsidRDefault="00DD19DE" w:rsidP="00D46543">
            <w:pPr>
              <w:spacing w:after="120"/>
              <w:rPr>
                <w:rFonts w:eastAsiaTheme="minorEastAsia"/>
                <w:color w:val="0070C0"/>
                <w:lang w:val="en-US" w:eastAsia="zh-CN"/>
              </w:rPr>
            </w:pPr>
          </w:p>
        </w:tc>
        <w:tc>
          <w:tcPr>
            <w:tcW w:w="8615" w:type="dxa"/>
          </w:tcPr>
          <w:p w14:paraId="6F2D5A65" w14:textId="77777777" w:rsidR="00DD19DE" w:rsidRDefault="00DD19DE" w:rsidP="00D4654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46543">
        <w:tc>
          <w:tcPr>
            <w:tcW w:w="1242" w:type="dxa"/>
          </w:tcPr>
          <w:p w14:paraId="1BAD9367" w14:textId="77777777" w:rsidR="00DD19DE" w:rsidRPr="00045592" w:rsidRDefault="00DD19DE" w:rsidP="00D46543">
            <w:pPr>
              <w:rPr>
                <w:rFonts w:eastAsiaTheme="minorEastAsia"/>
                <w:b/>
                <w:bCs/>
                <w:color w:val="0070C0"/>
                <w:lang w:val="en-US" w:eastAsia="zh-CN"/>
              </w:rPr>
            </w:pPr>
          </w:p>
        </w:tc>
        <w:tc>
          <w:tcPr>
            <w:tcW w:w="8615" w:type="dxa"/>
          </w:tcPr>
          <w:p w14:paraId="6CFC9668" w14:textId="77777777" w:rsidR="00DD19DE" w:rsidRPr="00045592" w:rsidRDefault="00DD19DE" w:rsidP="00D4654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46543">
        <w:tc>
          <w:tcPr>
            <w:tcW w:w="1242" w:type="dxa"/>
          </w:tcPr>
          <w:p w14:paraId="24B4F67E" w14:textId="1B54C615" w:rsidR="00DD19DE" w:rsidRPr="003418CB" w:rsidRDefault="00DD19DE" w:rsidP="00D4654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4654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4654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4654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46543">
        <w:tc>
          <w:tcPr>
            <w:tcW w:w="1242" w:type="dxa"/>
          </w:tcPr>
          <w:p w14:paraId="04F02E97" w14:textId="77777777" w:rsidR="00DD19DE" w:rsidRPr="00045592" w:rsidRDefault="00DD19DE" w:rsidP="00D4654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46543">
        <w:tc>
          <w:tcPr>
            <w:tcW w:w="1242" w:type="dxa"/>
          </w:tcPr>
          <w:p w14:paraId="45A68EB1" w14:textId="77777777" w:rsidR="00DD19DE" w:rsidRPr="003418CB" w:rsidRDefault="00DD19DE" w:rsidP="00D4654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4654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2526FDE6" w:rsidR="00307E51" w:rsidRDefault="00307E51" w:rsidP="00307E51">
      <w:pPr>
        <w:rPr>
          <w:lang w:val="en-US" w:eastAsia="zh-CN"/>
        </w:rPr>
      </w:pPr>
    </w:p>
    <w:p w14:paraId="0702ECBD" w14:textId="77777777" w:rsidR="00CA2EA6" w:rsidRPr="00805BE8" w:rsidRDefault="00CA2EA6" w:rsidP="00CA2EA6"/>
    <w:p w14:paraId="1640B8D9" w14:textId="039F68EE" w:rsidR="00CA2EA6" w:rsidRPr="00045592" w:rsidRDefault="00CA2EA6" w:rsidP="00CA2EA6">
      <w:pPr>
        <w:pStyle w:val="Heading1"/>
        <w:rPr>
          <w:lang w:eastAsia="ja-JP"/>
        </w:rPr>
      </w:pPr>
      <w:r>
        <w:rPr>
          <w:lang w:eastAsia="ja-JP"/>
        </w:rPr>
        <w:t>Topic</w:t>
      </w:r>
      <w:r w:rsidRPr="00045592">
        <w:rPr>
          <w:lang w:eastAsia="ja-JP"/>
        </w:rPr>
        <w:t xml:space="preserve"> #</w:t>
      </w:r>
      <w:r w:rsidR="00DE6427">
        <w:rPr>
          <w:lang w:eastAsia="ja-JP"/>
        </w:rPr>
        <w:t>3</w:t>
      </w:r>
      <w:r w:rsidRPr="00045592">
        <w:rPr>
          <w:lang w:eastAsia="ja-JP"/>
        </w:rPr>
        <w:t xml:space="preserve">: </w:t>
      </w:r>
      <w:r w:rsidR="00DE6427">
        <w:rPr>
          <w:lang w:eastAsia="ja-JP"/>
        </w:rPr>
        <w:t>Repeaters in TDD</w:t>
      </w:r>
    </w:p>
    <w:p w14:paraId="4C001A6C" w14:textId="1F7C336B" w:rsidR="00CA2EA6" w:rsidRPr="00045592" w:rsidRDefault="00C12389" w:rsidP="00CA2EA6">
      <w:pPr>
        <w:rPr>
          <w:i/>
          <w:color w:val="0070C0"/>
          <w:lang w:eastAsia="zh-CN"/>
        </w:rPr>
      </w:pPr>
      <w:r>
        <w:rPr>
          <w:iCs/>
          <w:color w:val="0070C0"/>
          <w:lang w:eastAsia="zh-CN"/>
        </w:rPr>
        <w:t>This section discussion several issues related to support and operation of repeaters in TDD systems.</w:t>
      </w:r>
      <w:r w:rsidR="00CA2EA6" w:rsidRPr="00045592">
        <w:rPr>
          <w:i/>
          <w:color w:val="0070C0"/>
          <w:lang w:eastAsia="zh-CN"/>
        </w:rPr>
        <w:t xml:space="preserve"> </w:t>
      </w:r>
    </w:p>
    <w:p w14:paraId="3B0286EA" w14:textId="77777777" w:rsidR="00CA2EA6" w:rsidRPr="00CB0305" w:rsidRDefault="00CA2EA6" w:rsidP="00CA2EA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CA2EA6" w:rsidRPr="00F53FE2" w14:paraId="18073A62" w14:textId="77777777" w:rsidTr="00607C8B">
        <w:trPr>
          <w:trHeight w:val="468"/>
        </w:trPr>
        <w:tc>
          <w:tcPr>
            <w:tcW w:w="1622" w:type="dxa"/>
            <w:vAlign w:val="center"/>
          </w:tcPr>
          <w:p w14:paraId="6AFE8523" w14:textId="77777777" w:rsidR="00CA2EA6" w:rsidRPr="00045592" w:rsidRDefault="00CA2EA6" w:rsidP="00D46543">
            <w:pPr>
              <w:spacing w:before="120" w:after="120"/>
              <w:rPr>
                <w:b/>
                <w:bCs/>
              </w:rPr>
            </w:pPr>
            <w:r w:rsidRPr="00045592">
              <w:rPr>
                <w:b/>
                <w:bCs/>
              </w:rPr>
              <w:t>T-doc number</w:t>
            </w:r>
          </w:p>
        </w:tc>
        <w:tc>
          <w:tcPr>
            <w:tcW w:w="1424" w:type="dxa"/>
            <w:vAlign w:val="center"/>
          </w:tcPr>
          <w:p w14:paraId="41469084" w14:textId="77777777" w:rsidR="00CA2EA6" w:rsidRPr="00045592" w:rsidRDefault="00CA2EA6" w:rsidP="00D46543">
            <w:pPr>
              <w:spacing w:before="120" w:after="120"/>
              <w:rPr>
                <w:b/>
                <w:bCs/>
              </w:rPr>
            </w:pPr>
            <w:r w:rsidRPr="00045592">
              <w:rPr>
                <w:b/>
                <w:bCs/>
              </w:rPr>
              <w:t>Company</w:t>
            </w:r>
          </w:p>
        </w:tc>
        <w:tc>
          <w:tcPr>
            <w:tcW w:w="6585" w:type="dxa"/>
            <w:vAlign w:val="center"/>
          </w:tcPr>
          <w:p w14:paraId="4B22FB15" w14:textId="77777777" w:rsidR="00CA2EA6" w:rsidRPr="00045592" w:rsidRDefault="00CA2EA6" w:rsidP="00D46543">
            <w:pPr>
              <w:spacing w:before="120" w:after="120"/>
              <w:rPr>
                <w:b/>
                <w:bCs/>
              </w:rPr>
            </w:pPr>
            <w:r w:rsidRPr="00045592">
              <w:rPr>
                <w:b/>
                <w:bCs/>
              </w:rPr>
              <w:t>Proposals</w:t>
            </w:r>
            <w:r>
              <w:rPr>
                <w:b/>
                <w:bCs/>
              </w:rPr>
              <w:t xml:space="preserve"> / Observations</w:t>
            </w:r>
          </w:p>
        </w:tc>
      </w:tr>
      <w:tr w:rsidR="00607C8B" w14:paraId="6735BF39" w14:textId="77777777" w:rsidTr="00607C8B">
        <w:trPr>
          <w:trHeight w:val="468"/>
        </w:trPr>
        <w:tc>
          <w:tcPr>
            <w:tcW w:w="1622" w:type="dxa"/>
          </w:tcPr>
          <w:p w14:paraId="68578EB3" w14:textId="49C98F70" w:rsidR="00607C8B" w:rsidRPr="00805BE8" w:rsidRDefault="001859F7" w:rsidP="00607C8B">
            <w:pPr>
              <w:spacing w:before="120" w:after="120"/>
              <w:rPr>
                <w:rFonts w:asciiTheme="minorHAnsi" w:hAnsiTheme="minorHAnsi" w:cstheme="minorHAnsi"/>
              </w:rPr>
            </w:pPr>
            <w:hyperlink r:id="rId17" w:history="1">
              <w:r w:rsidR="00607C8B">
                <w:rPr>
                  <w:rStyle w:val="Hyperlink"/>
                  <w:rFonts w:ascii="Arial" w:hAnsi="Arial" w:cs="Arial"/>
                  <w:b/>
                  <w:bCs/>
                  <w:sz w:val="16"/>
                  <w:szCs w:val="16"/>
                </w:rPr>
                <w:t>R4-2104616</w:t>
              </w:r>
            </w:hyperlink>
          </w:p>
        </w:tc>
        <w:tc>
          <w:tcPr>
            <w:tcW w:w="1424" w:type="dxa"/>
          </w:tcPr>
          <w:p w14:paraId="020A65B6" w14:textId="549098BF" w:rsidR="00607C8B" w:rsidRPr="00805BE8" w:rsidRDefault="00607C8B" w:rsidP="00607C8B">
            <w:pPr>
              <w:spacing w:before="120" w:after="120"/>
              <w:rPr>
                <w:rFonts w:asciiTheme="minorHAnsi" w:hAnsiTheme="minorHAnsi" w:cstheme="minorHAnsi"/>
              </w:rPr>
            </w:pPr>
            <w:r>
              <w:rPr>
                <w:rFonts w:ascii="Arial" w:hAnsi="Arial" w:cs="Arial"/>
                <w:sz w:val="16"/>
                <w:szCs w:val="16"/>
              </w:rPr>
              <w:t>CMCC</w:t>
            </w:r>
          </w:p>
        </w:tc>
        <w:tc>
          <w:tcPr>
            <w:tcW w:w="6585" w:type="dxa"/>
          </w:tcPr>
          <w:p w14:paraId="7C875E39" w14:textId="77777777" w:rsidR="0039135C" w:rsidRDefault="0039135C" w:rsidP="0039135C">
            <w:pPr>
              <w:spacing w:after="160"/>
              <w:rPr>
                <w:b/>
                <w:bCs/>
              </w:rPr>
            </w:pPr>
            <w:r w:rsidRPr="00940340">
              <w:rPr>
                <w:b/>
                <w:bCs/>
              </w:rPr>
              <w:t>Proposal 1: for timing accuracy, the same method as TDD UTRA repeater could be reused by defining DL/UL ramp on/off time.</w:t>
            </w:r>
          </w:p>
          <w:p w14:paraId="7036BDCB" w14:textId="77777777" w:rsidR="0039135C" w:rsidRDefault="0039135C" w:rsidP="0039135C">
            <w:pPr>
              <w:spacing w:after="160"/>
              <w:rPr>
                <w:b/>
                <w:bCs/>
              </w:rPr>
            </w:pPr>
            <w:r w:rsidRPr="00615D04">
              <w:rPr>
                <w:b/>
                <w:bCs/>
              </w:rPr>
              <w:t>Observation 1: SNR assumption are different for different deployment scenario when calculate REFSENSE</w:t>
            </w:r>
            <w:r w:rsidRPr="00187F2E">
              <w:rPr>
                <w:b/>
                <w:bCs/>
              </w:rPr>
              <w:t>.</w:t>
            </w:r>
          </w:p>
          <w:p w14:paraId="7F1C1625" w14:textId="77777777" w:rsidR="0039135C" w:rsidRDefault="0039135C" w:rsidP="0039135C">
            <w:pPr>
              <w:spacing w:after="160"/>
              <w:rPr>
                <w:b/>
                <w:bCs/>
              </w:rPr>
            </w:pPr>
            <w:r w:rsidRPr="005C043F">
              <w:rPr>
                <w:b/>
                <w:bCs/>
              </w:rPr>
              <w:t>Proposal 2: 5dB NF is suggested for all repeaters.</w:t>
            </w:r>
          </w:p>
          <w:p w14:paraId="738A7DF4" w14:textId="77777777" w:rsidR="0039135C" w:rsidRDefault="0039135C" w:rsidP="0039135C">
            <w:pPr>
              <w:spacing w:after="160"/>
              <w:rPr>
                <w:b/>
                <w:bCs/>
              </w:rPr>
            </w:pPr>
            <w:r w:rsidRPr="00615D04">
              <w:rPr>
                <w:b/>
                <w:bCs/>
              </w:rPr>
              <w:t>Observation 2: it’s hard to define a uniform REFSENSE requirement, which is variable and related to the practical deployment scenarios.</w:t>
            </w:r>
          </w:p>
          <w:p w14:paraId="0AC94A58" w14:textId="514E6B69" w:rsidR="00607C8B" w:rsidRPr="0039135C" w:rsidRDefault="0039135C" w:rsidP="0039135C">
            <w:pPr>
              <w:spacing w:after="160"/>
              <w:rPr>
                <w:b/>
                <w:bCs/>
              </w:rPr>
            </w:pPr>
            <w:r w:rsidRPr="00F63609">
              <w:rPr>
                <w:b/>
                <w:bCs/>
              </w:rPr>
              <w:t>Proposal 3: NF is the equivalent requirements as REFSENSE for TDD to make sure repeater could decode synchronization signalling</w:t>
            </w:r>
            <w:r w:rsidRPr="005C043F">
              <w:rPr>
                <w:b/>
                <w:bCs/>
              </w:rPr>
              <w:t>.</w:t>
            </w:r>
          </w:p>
        </w:tc>
      </w:tr>
      <w:tr w:rsidR="00607C8B" w14:paraId="6F4513C7" w14:textId="77777777" w:rsidTr="00607C8B">
        <w:trPr>
          <w:trHeight w:val="468"/>
        </w:trPr>
        <w:tc>
          <w:tcPr>
            <w:tcW w:w="1622" w:type="dxa"/>
          </w:tcPr>
          <w:p w14:paraId="0216FAFC" w14:textId="4A40C827" w:rsidR="00607C8B" w:rsidRPr="00805BE8" w:rsidRDefault="001859F7" w:rsidP="00607C8B">
            <w:pPr>
              <w:spacing w:before="120" w:after="120"/>
              <w:rPr>
                <w:rFonts w:asciiTheme="minorHAnsi" w:hAnsiTheme="minorHAnsi" w:cstheme="minorHAnsi"/>
              </w:rPr>
            </w:pPr>
            <w:hyperlink r:id="rId18" w:history="1">
              <w:r w:rsidR="00607C8B">
                <w:rPr>
                  <w:rStyle w:val="Hyperlink"/>
                  <w:rFonts w:ascii="Arial" w:hAnsi="Arial" w:cs="Arial"/>
                  <w:b/>
                  <w:bCs/>
                  <w:sz w:val="16"/>
                  <w:szCs w:val="16"/>
                </w:rPr>
                <w:t>R4-2104676</w:t>
              </w:r>
            </w:hyperlink>
          </w:p>
        </w:tc>
        <w:tc>
          <w:tcPr>
            <w:tcW w:w="1424" w:type="dxa"/>
          </w:tcPr>
          <w:p w14:paraId="46A7511D" w14:textId="324B682B" w:rsidR="00607C8B" w:rsidRPr="00805BE8" w:rsidRDefault="00607C8B" w:rsidP="00607C8B">
            <w:pPr>
              <w:spacing w:before="120" w:after="120"/>
              <w:rPr>
                <w:rFonts w:asciiTheme="minorHAnsi" w:hAnsiTheme="minorHAnsi" w:cstheme="minorHAnsi"/>
              </w:rPr>
            </w:pPr>
            <w:r>
              <w:rPr>
                <w:rFonts w:ascii="Arial" w:hAnsi="Arial" w:cs="Arial"/>
                <w:sz w:val="16"/>
                <w:szCs w:val="16"/>
              </w:rPr>
              <w:t>Ericsson</w:t>
            </w:r>
          </w:p>
        </w:tc>
        <w:tc>
          <w:tcPr>
            <w:tcW w:w="6585" w:type="dxa"/>
          </w:tcPr>
          <w:p w14:paraId="25BED0CB" w14:textId="155577D8" w:rsidR="007C3B2A" w:rsidRDefault="007C3B2A" w:rsidP="00E20C28">
            <w:pPr>
              <w:rPr>
                <w:b/>
                <w:bCs/>
                <w:lang w:val="en-US"/>
              </w:rPr>
            </w:pPr>
            <w:r>
              <w:rPr>
                <w:b/>
                <w:bCs/>
                <w:lang w:val="en-US"/>
              </w:rPr>
              <w:t>Observation 1: If the same approach is follows as for BS, then there would be no requirement on synchronization for a repeater (but the specifications would be drafted with the assumption that synchronization is achieved).</w:t>
            </w:r>
          </w:p>
          <w:p w14:paraId="0AE36839" w14:textId="4470FB77" w:rsidR="007C3B2A" w:rsidRDefault="00246559" w:rsidP="00E20C28">
            <w:pPr>
              <w:rPr>
                <w:b/>
                <w:bCs/>
                <w:lang w:val="en-US"/>
              </w:rPr>
            </w:pPr>
            <w:r>
              <w:rPr>
                <w:b/>
                <w:bCs/>
                <w:lang w:val="en-US"/>
              </w:rPr>
              <w:t>Observation 2: UE DL synchronization is tested implicitly</w:t>
            </w:r>
          </w:p>
          <w:p w14:paraId="708ECF0D" w14:textId="77777777" w:rsidR="0046752C" w:rsidRDefault="0046752C" w:rsidP="0046752C">
            <w:pPr>
              <w:rPr>
                <w:b/>
                <w:bCs/>
                <w:lang w:val="en-US"/>
              </w:rPr>
            </w:pPr>
            <w:r>
              <w:rPr>
                <w:b/>
                <w:bCs/>
                <w:lang w:val="en-US"/>
              </w:rPr>
              <w:t>Observation 3: There is no need to decide which of the options 1-4 is used</w:t>
            </w:r>
          </w:p>
          <w:p w14:paraId="31AA100C" w14:textId="77777777" w:rsidR="0046752C" w:rsidRPr="00295C1F" w:rsidRDefault="0046752C" w:rsidP="0046752C">
            <w:pPr>
              <w:rPr>
                <w:b/>
                <w:bCs/>
                <w:lang w:val="en-US"/>
              </w:rPr>
            </w:pPr>
            <w:r>
              <w:rPr>
                <w:b/>
                <w:bCs/>
                <w:lang w:val="en-US"/>
              </w:rPr>
              <w:t>Observation 4: For the test, the repeater could be (pre-) configured if applicable.</w:t>
            </w:r>
          </w:p>
          <w:p w14:paraId="48005359" w14:textId="77777777" w:rsidR="00F0479B" w:rsidRDefault="00F0479B" w:rsidP="00F0479B">
            <w:pPr>
              <w:rPr>
                <w:b/>
                <w:bCs/>
                <w:lang w:val="en-US"/>
              </w:rPr>
            </w:pPr>
            <w:r>
              <w:rPr>
                <w:b/>
                <w:bCs/>
                <w:lang w:val="en-US"/>
              </w:rPr>
              <w:t xml:space="preserve">Observation 5: Dynamic TDD can be operated </w:t>
            </w:r>
            <w:proofErr w:type="gramStart"/>
            <w:r>
              <w:rPr>
                <w:b/>
                <w:bCs/>
                <w:lang w:val="en-US"/>
              </w:rPr>
              <w:t>as long as</w:t>
            </w:r>
            <w:proofErr w:type="gramEnd"/>
            <w:r>
              <w:rPr>
                <w:b/>
                <w:bCs/>
                <w:lang w:val="en-US"/>
              </w:rPr>
              <w:t xml:space="preserve"> the repeater can detect the pattern from existing </w:t>
            </w:r>
            <w:proofErr w:type="spellStart"/>
            <w:r>
              <w:rPr>
                <w:b/>
                <w:bCs/>
                <w:lang w:val="en-US"/>
              </w:rPr>
              <w:t>Uu</w:t>
            </w:r>
            <w:proofErr w:type="spellEnd"/>
            <w:r>
              <w:rPr>
                <w:b/>
                <w:bCs/>
                <w:lang w:val="en-US"/>
              </w:rPr>
              <w:t xml:space="preserve"> </w:t>
            </w:r>
            <w:proofErr w:type="spellStart"/>
            <w:r>
              <w:rPr>
                <w:b/>
                <w:bCs/>
                <w:lang w:val="en-US"/>
              </w:rPr>
              <w:t>signalling</w:t>
            </w:r>
            <w:proofErr w:type="spellEnd"/>
            <w:r>
              <w:rPr>
                <w:b/>
                <w:bCs/>
                <w:lang w:val="en-US"/>
              </w:rPr>
              <w:t>.</w:t>
            </w:r>
          </w:p>
          <w:p w14:paraId="403A16EA" w14:textId="77777777" w:rsidR="00DB25D0" w:rsidRPr="00C86054" w:rsidRDefault="00DB25D0" w:rsidP="00DB25D0">
            <w:pPr>
              <w:rPr>
                <w:b/>
                <w:bCs/>
                <w:lang w:val="en-US"/>
              </w:rPr>
            </w:pPr>
            <w:r>
              <w:rPr>
                <w:b/>
                <w:bCs/>
                <w:lang w:val="en-US"/>
              </w:rPr>
              <w:t>Observation 6: Dynamic TDD operation may cause severe inter-operator interference in outdoor scenarios.</w:t>
            </w:r>
          </w:p>
          <w:p w14:paraId="393556E1" w14:textId="77777777" w:rsidR="00733F1C" w:rsidRDefault="00733F1C" w:rsidP="00733F1C">
            <w:pPr>
              <w:rPr>
                <w:b/>
                <w:bCs/>
                <w:lang w:val="en-US"/>
              </w:rPr>
            </w:pPr>
            <w:r>
              <w:rPr>
                <w:b/>
                <w:bCs/>
                <w:lang w:val="en-US"/>
              </w:rPr>
              <w:t>Observation 7: UL timing can be adjusted by timing advance at the UE</w:t>
            </w:r>
          </w:p>
          <w:p w14:paraId="4E69FEDF" w14:textId="77777777" w:rsidR="00EF7403" w:rsidRPr="00F743D6" w:rsidRDefault="00EF7403" w:rsidP="00EF7403">
            <w:pPr>
              <w:rPr>
                <w:b/>
                <w:bCs/>
                <w:lang w:val="en-US"/>
              </w:rPr>
            </w:pPr>
            <w:r>
              <w:rPr>
                <w:b/>
                <w:bCs/>
                <w:lang w:val="en-US"/>
              </w:rPr>
              <w:t>Observation 8: Repeater group delay will impact throughput and capacity</w:t>
            </w:r>
          </w:p>
          <w:p w14:paraId="3D6BEDCE" w14:textId="257D56C1" w:rsidR="0046752C" w:rsidRDefault="00044ED6" w:rsidP="00E20C28">
            <w:pPr>
              <w:rPr>
                <w:b/>
                <w:bCs/>
                <w:lang w:val="en-US"/>
              </w:rPr>
            </w:pPr>
            <w:r>
              <w:rPr>
                <w:b/>
                <w:bCs/>
                <w:lang w:val="en-US"/>
              </w:rPr>
              <w:t>Observation 9: There is no need for a requirement on group delay</w:t>
            </w:r>
          </w:p>
          <w:p w14:paraId="062FABF1" w14:textId="046EB267" w:rsidR="00E20C28" w:rsidRDefault="00E20C28" w:rsidP="00E20C28">
            <w:pPr>
              <w:rPr>
                <w:b/>
                <w:bCs/>
                <w:lang w:val="en-US"/>
              </w:rPr>
            </w:pPr>
            <w:r>
              <w:rPr>
                <w:b/>
                <w:bCs/>
                <w:lang w:val="en-US"/>
              </w:rPr>
              <w:t>Proposal 1: No need for a requirement relating to synchronization</w:t>
            </w:r>
          </w:p>
          <w:p w14:paraId="6DE3EFE0" w14:textId="77777777" w:rsidR="00E20C28" w:rsidRDefault="00E20C28" w:rsidP="00E20C28">
            <w:pPr>
              <w:rPr>
                <w:b/>
                <w:bCs/>
                <w:lang w:val="en-US"/>
              </w:rPr>
            </w:pPr>
            <w:r>
              <w:rPr>
                <w:b/>
                <w:bCs/>
                <w:lang w:val="en-US"/>
              </w:rPr>
              <w:t>Proposal 2: No need to agree on 3GPP on how the repeater detects the DL/UL pattern</w:t>
            </w:r>
          </w:p>
          <w:p w14:paraId="5C764E79" w14:textId="77777777" w:rsidR="00E20C28" w:rsidRPr="00F743D6" w:rsidRDefault="00E20C28" w:rsidP="00E20C28">
            <w:pPr>
              <w:rPr>
                <w:b/>
                <w:bCs/>
                <w:lang w:val="en-US"/>
              </w:rPr>
            </w:pPr>
            <w:r>
              <w:rPr>
                <w:b/>
                <w:bCs/>
                <w:lang w:val="en-US"/>
              </w:rPr>
              <w:t>Proposal 3: No need for a requirement on maximum group delay</w:t>
            </w:r>
          </w:p>
          <w:p w14:paraId="1BDFAEE4" w14:textId="77777777" w:rsidR="00607C8B" w:rsidRPr="00805BE8" w:rsidRDefault="00607C8B" w:rsidP="00607C8B">
            <w:pPr>
              <w:spacing w:before="120" w:after="120"/>
              <w:rPr>
                <w:rFonts w:asciiTheme="minorHAnsi" w:hAnsiTheme="minorHAnsi" w:cstheme="minorHAnsi"/>
              </w:rPr>
            </w:pPr>
          </w:p>
        </w:tc>
      </w:tr>
      <w:tr w:rsidR="00607C8B" w14:paraId="2BD77240" w14:textId="77777777" w:rsidTr="00607C8B">
        <w:trPr>
          <w:trHeight w:val="468"/>
        </w:trPr>
        <w:tc>
          <w:tcPr>
            <w:tcW w:w="1622" w:type="dxa"/>
          </w:tcPr>
          <w:p w14:paraId="0385CAB0" w14:textId="11E817F5" w:rsidR="00607C8B" w:rsidRPr="00805BE8" w:rsidRDefault="001859F7" w:rsidP="00607C8B">
            <w:pPr>
              <w:spacing w:before="120" w:after="120"/>
              <w:rPr>
                <w:rFonts w:asciiTheme="minorHAnsi" w:hAnsiTheme="minorHAnsi" w:cstheme="minorHAnsi"/>
              </w:rPr>
            </w:pPr>
            <w:hyperlink r:id="rId19" w:history="1">
              <w:r w:rsidR="00607C8B">
                <w:rPr>
                  <w:rStyle w:val="Hyperlink"/>
                  <w:rFonts w:ascii="Arial" w:hAnsi="Arial" w:cs="Arial"/>
                  <w:b/>
                  <w:bCs/>
                  <w:sz w:val="16"/>
                  <w:szCs w:val="16"/>
                </w:rPr>
                <w:t>R4-2104700</w:t>
              </w:r>
            </w:hyperlink>
          </w:p>
        </w:tc>
        <w:tc>
          <w:tcPr>
            <w:tcW w:w="1424" w:type="dxa"/>
          </w:tcPr>
          <w:p w14:paraId="3EBD8513" w14:textId="0FEBDFC8" w:rsidR="00607C8B" w:rsidRPr="00805BE8" w:rsidRDefault="00607C8B" w:rsidP="00607C8B">
            <w:pPr>
              <w:spacing w:before="120" w:after="120"/>
              <w:rPr>
                <w:rFonts w:asciiTheme="minorHAnsi" w:hAnsiTheme="minorHAnsi" w:cstheme="minorHAnsi"/>
              </w:rPr>
            </w:pPr>
            <w:r>
              <w:rPr>
                <w:rFonts w:ascii="Arial" w:hAnsi="Arial" w:cs="Arial"/>
                <w:sz w:val="16"/>
                <w:szCs w:val="16"/>
              </w:rPr>
              <w:t>Sony</w:t>
            </w:r>
          </w:p>
        </w:tc>
        <w:tc>
          <w:tcPr>
            <w:tcW w:w="6585" w:type="dxa"/>
          </w:tcPr>
          <w:p w14:paraId="23987547" w14:textId="77777777" w:rsidR="009D1282" w:rsidRPr="00B0795F" w:rsidRDefault="009D1282" w:rsidP="009D1282">
            <w:pPr>
              <w:spacing w:line="259" w:lineRule="auto"/>
              <w:rPr>
                <w:lang w:eastAsia="zh-CN"/>
              </w:rPr>
            </w:pPr>
            <w:r w:rsidRPr="2F8D4053">
              <w:rPr>
                <w:b/>
                <w:bCs/>
              </w:rPr>
              <w:t xml:space="preserve">Observation 1:  </w:t>
            </w:r>
            <w:proofErr w:type="gramStart"/>
            <w:r w:rsidRPr="2F8D4053">
              <w:rPr>
                <w:b/>
                <w:bCs/>
              </w:rPr>
              <w:t>whether or not</w:t>
            </w:r>
            <w:proofErr w:type="gramEnd"/>
            <w:r w:rsidRPr="2F8D4053">
              <w:rPr>
                <w:b/>
                <w:bCs/>
              </w:rPr>
              <w:t xml:space="preserve"> dynamic TDD is supported can impact the solution on </w:t>
            </w:r>
            <w:r w:rsidRPr="00A81539">
              <w:rPr>
                <w:b/>
                <w:bCs/>
              </w:rPr>
              <w:t>how the repeater becomes aware of the UL/DL split</w:t>
            </w:r>
            <w:r>
              <w:rPr>
                <w:b/>
                <w:bCs/>
              </w:rPr>
              <w:t>:</w:t>
            </w:r>
          </w:p>
          <w:p w14:paraId="2AD7EDB3" w14:textId="77777777" w:rsidR="009D1282" w:rsidRPr="00B0795F" w:rsidRDefault="009D1282" w:rsidP="009D1282">
            <w:pPr>
              <w:pStyle w:val="ListParagraph"/>
              <w:numPr>
                <w:ilvl w:val="0"/>
                <w:numId w:val="22"/>
              </w:numPr>
              <w:overflowPunct/>
              <w:autoSpaceDE/>
              <w:autoSpaceDN/>
              <w:adjustRightInd/>
              <w:spacing w:after="0" w:line="259" w:lineRule="auto"/>
              <w:ind w:firstLineChars="0"/>
              <w:jc w:val="both"/>
              <w:textAlignment w:val="auto"/>
              <w:rPr>
                <w:b/>
                <w:bCs/>
              </w:rPr>
            </w:pPr>
            <w:r w:rsidRPr="00B0795F">
              <w:rPr>
                <w:b/>
                <w:bCs/>
              </w:rPr>
              <w:lastRenderedPageBreak/>
              <w:t xml:space="preserve">If dynamic TDD is supported, the same mechanism as indicate the dynamic TDD can be used by repeaters to gain awareness of the UL/DL split. </w:t>
            </w:r>
          </w:p>
          <w:p w14:paraId="38C6BBC0" w14:textId="77777777" w:rsidR="009D1282" w:rsidRPr="00B0795F" w:rsidRDefault="009D1282" w:rsidP="009D1282">
            <w:pPr>
              <w:pStyle w:val="ListParagraph"/>
              <w:numPr>
                <w:ilvl w:val="0"/>
                <w:numId w:val="22"/>
              </w:numPr>
              <w:overflowPunct/>
              <w:autoSpaceDE/>
              <w:autoSpaceDN/>
              <w:adjustRightInd/>
              <w:spacing w:after="0" w:line="259" w:lineRule="auto"/>
              <w:ind w:firstLineChars="0"/>
              <w:jc w:val="both"/>
              <w:textAlignment w:val="auto"/>
              <w:rPr>
                <w:b/>
                <w:bCs/>
              </w:rPr>
            </w:pPr>
            <w:r>
              <w:rPr>
                <w:b/>
                <w:bCs/>
              </w:rPr>
              <w:t>I</w:t>
            </w:r>
            <w:r w:rsidRPr="00B0795F">
              <w:rPr>
                <w:b/>
                <w:bCs/>
              </w:rPr>
              <w:t>f dynamic TDD is not supported, then option 1 (via the cell broadcast information) or option 4 (via pre-configuration) can be supported, since they entail the least complexity and guarantee inter-operability of communication nodes.</w:t>
            </w:r>
          </w:p>
          <w:p w14:paraId="5A5A43A6" w14:textId="0F659B11" w:rsidR="00607C8B" w:rsidRPr="000B2E1A" w:rsidRDefault="00BF31C4" w:rsidP="000B2E1A">
            <w:pPr>
              <w:rPr>
                <w:rFonts w:eastAsiaTheme="minorEastAsia"/>
                <w:b/>
                <w:bCs/>
                <w:lang w:eastAsia="zh-CN"/>
              </w:rPr>
            </w:pPr>
            <w:r>
              <w:rPr>
                <w:b/>
                <w:bCs/>
              </w:rPr>
              <w:t>Observation</w:t>
            </w:r>
            <w:r w:rsidRPr="004B431A">
              <w:rPr>
                <w:b/>
                <w:bCs/>
              </w:rPr>
              <w:t xml:space="preserve"> </w:t>
            </w:r>
            <w:r>
              <w:rPr>
                <w:b/>
                <w:bCs/>
              </w:rPr>
              <w:t>2</w:t>
            </w:r>
            <w:r w:rsidRPr="004B431A">
              <w:rPr>
                <w:b/>
                <w:bCs/>
              </w:rPr>
              <w:t xml:space="preserve">: </w:t>
            </w:r>
            <w:r>
              <w:rPr>
                <w:b/>
                <w:bCs/>
              </w:rPr>
              <w:t xml:space="preserve">It is beneficial for the flexibility of scheduling as well as the specification forward </w:t>
            </w:r>
            <w:r w:rsidRPr="007309F2">
              <w:rPr>
                <w:b/>
                <w:bCs/>
              </w:rPr>
              <w:t>compatibility</w:t>
            </w:r>
            <w:r>
              <w:rPr>
                <w:b/>
                <w:bCs/>
              </w:rPr>
              <w:t xml:space="preserve"> point of view to consider the dynamic TDD for smart repeater</w:t>
            </w:r>
            <w:r w:rsidRPr="004B431A">
              <w:rPr>
                <w:b/>
                <w:bCs/>
                <w:lang w:eastAsia="zh-CN"/>
              </w:rPr>
              <w:t>.</w:t>
            </w:r>
            <w:r w:rsidRPr="003F29D9">
              <w:rPr>
                <w:b/>
                <w:bCs/>
                <w:lang w:eastAsia="zh-CN"/>
              </w:rPr>
              <w:t xml:space="preserve"> </w:t>
            </w:r>
          </w:p>
          <w:p w14:paraId="53E226DF" w14:textId="77777777" w:rsidR="00EF5C86" w:rsidRPr="004B431A" w:rsidRDefault="00EF5C86" w:rsidP="00EF5C86">
            <w:pPr>
              <w:rPr>
                <w:b/>
                <w:bCs/>
              </w:rPr>
            </w:pPr>
            <w:r w:rsidRPr="004B431A">
              <w:rPr>
                <w:b/>
                <w:bCs/>
              </w:rPr>
              <w:t xml:space="preserve">Observation </w:t>
            </w:r>
            <w:r>
              <w:rPr>
                <w:b/>
                <w:bCs/>
              </w:rPr>
              <w:t>3</w:t>
            </w:r>
            <w:r w:rsidRPr="004B431A">
              <w:rPr>
                <w:b/>
                <w:bCs/>
              </w:rPr>
              <w:t xml:space="preserve">: The TDD repeater can switch </w:t>
            </w:r>
            <w:r w:rsidRPr="004B431A">
              <w:rPr>
                <w:b/>
                <w:bCs/>
                <w:lang w:eastAsia="zh-CN"/>
              </w:rPr>
              <w:t xml:space="preserve">autonomously to the UL if it can figure out the end of DL transmission. </w:t>
            </w:r>
          </w:p>
          <w:p w14:paraId="62B2B226" w14:textId="77777777" w:rsidR="002340D9" w:rsidRDefault="002340D9" w:rsidP="002340D9">
            <w:pPr>
              <w:rPr>
                <w:b/>
                <w:bCs/>
                <w:lang w:eastAsia="zh-CN"/>
              </w:rPr>
            </w:pPr>
            <w:r w:rsidRPr="003D28A7">
              <w:rPr>
                <w:b/>
                <w:bCs/>
              </w:rPr>
              <w:t xml:space="preserve">Observation </w:t>
            </w:r>
            <w:r>
              <w:rPr>
                <w:b/>
                <w:bCs/>
              </w:rPr>
              <w:t>4</w:t>
            </w:r>
            <w:r w:rsidRPr="003D28A7">
              <w:rPr>
                <w:b/>
                <w:bCs/>
              </w:rPr>
              <w:t xml:space="preserve">: </w:t>
            </w:r>
            <w:r>
              <w:rPr>
                <w:b/>
                <w:bCs/>
              </w:rPr>
              <w:t>It is possible to specify a predefined switch time during the guard period for repeater to switch from DL to UL</w:t>
            </w:r>
            <w:r>
              <w:rPr>
                <w:b/>
                <w:bCs/>
                <w:lang w:eastAsia="zh-CN"/>
              </w:rPr>
              <w:t>.</w:t>
            </w:r>
          </w:p>
          <w:p w14:paraId="42595F0B" w14:textId="77777777" w:rsidR="000B2E1A" w:rsidRDefault="000B2E1A" w:rsidP="000B2E1A">
            <w:pPr>
              <w:rPr>
                <w:b/>
                <w:bCs/>
                <w:lang w:eastAsia="zh-CN"/>
              </w:rPr>
            </w:pPr>
            <w:r w:rsidRPr="004B431A">
              <w:rPr>
                <w:b/>
                <w:bCs/>
                <w:lang w:eastAsia="zh-CN"/>
              </w:rPr>
              <w:t xml:space="preserve">Observation </w:t>
            </w:r>
            <w:r>
              <w:rPr>
                <w:b/>
                <w:bCs/>
                <w:lang w:eastAsia="zh-CN"/>
              </w:rPr>
              <w:t>5</w:t>
            </w:r>
            <w:r w:rsidRPr="004B431A">
              <w:rPr>
                <w:b/>
                <w:bCs/>
                <w:lang w:eastAsia="zh-CN"/>
              </w:rPr>
              <w:t>: Indicat</w:t>
            </w:r>
            <w:r w:rsidRPr="003F29D9">
              <w:rPr>
                <w:b/>
                <w:bCs/>
                <w:lang w:eastAsia="zh-CN"/>
              </w:rPr>
              <w:t>ing</w:t>
            </w:r>
            <w:r w:rsidRPr="004B431A">
              <w:rPr>
                <w:b/>
                <w:bCs/>
                <w:lang w:eastAsia="zh-CN"/>
              </w:rPr>
              <w:t xml:space="preserve"> the maximum TA may involve dedicated </w:t>
            </w:r>
            <w:proofErr w:type="spellStart"/>
            <w:r w:rsidRPr="004B431A">
              <w:rPr>
                <w:b/>
                <w:bCs/>
                <w:lang w:eastAsia="zh-CN"/>
              </w:rPr>
              <w:t>signaling</w:t>
            </w:r>
            <w:proofErr w:type="spellEnd"/>
            <w:r w:rsidRPr="004B431A">
              <w:rPr>
                <w:b/>
                <w:bCs/>
                <w:lang w:eastAsia="zh-CN"/>
              </w:rPr>
              <w:t xml:space="preserve"> design and need further study</w:t>
            </w:r>
            <w:r>
              <w:rPr>
                <w:b/>
                <w:bCs/>
                <w:lang w:eastAsia="zh-CN"/>
              </w:rPr>
              <w:t>.</w:t>
            </w:r>
          </w:p>
          <w:p w14:paraId="4CEFD06E" w14:textId="0923EE3B" w:rsidR="000B2E1A" w:rsidRDefault="000B2E1A" w:rsidP="000B2E1A">
            <w:pPr>
              <w:rPr>
                <w:b/>
                <w:bCs/>
                <w:lang w:eastAsia="zh-CN"/>
              </w:rPr>
            </w:pPr>
            <w:r>
              <w:rPr>
                <w:b/>
                <w:bCs/>
                <w:lang w:eastAsia="zh-CN"/>
              </w:rPr>
              <w:t xml:space="preserve">Proposal 1: RAN4 may assume that the necessary dynamic UL/DL split information is made available to the repeater by </w:t>
            </w:r>
            <w:proofErr w:type="spellStart"/>
            <w:r>
              <w:rPr>
                <w:b/>
                <w:bCs/>
                <w:lang w:eastAsia="zh-CN"/>
              </w:rPr>
              <w:t>signaling</w:t>
            </w:r>
            <w:proofErr w:type="spellEnd"/>
            <w:r>
              <w:rPr>
                <w:b/>
                <w:bCs/>
                <w:lang w:eastAsia="zh-CN"/>
              </w:rPr>
              <w:t>, or by some other means to be determined.</w:t>
            </w:r>
          </w:p>
          <w:p w14:paraId="07A6FA28" w14:textId="31495B42" w:rsidR="00EF5C86" w:rsidRPr="000B2E1A" w:rsidRDefault="001E5F0E" w:rsidP="000B2E1A">
            <w:pPr>
              <w:rPr>
                <w:rFonts w:asciiTheme="minorHAnsi" w:hAnsiTheme="minorHAnsi" w:cstheme="minorHAnsi"/>
              </w:rPr>
            </w:pPr>
            <w:r w:rsidRPr="00190706">
              <w:rPr>
                <w:b/>
                <w:bCs/>
                <w:lang w:eastAsia="zh-CN"/>
              </w:rPr>
              <w:t xml:space="preserve">Proposal </w:t>
            </w:r>
            <w:r>
              <w:rPr>
                <w:b/>
                <w:bCs/>
                <w:lang w:eastAsia="zh-CN"/>
              </w:rPr>
              <w:t>2</w:t>
            </w:r>
            <w:r w:rsidRPr="00190706">
              <w:rPr>
                <w:b/>
                <w:bCs/>
                <w:lang w:eastAsia="zh-CN"/>
              </w:rPr>
              <w:t xml:space="preserve">. </w:t>
            </w:r>
            <w:r>
              <w:rPr>
                <w:b/>
                <w:bCs/>
                <w:lang w:eastAsia="zh-CN"/>
              </w:rPr>
              <w:t xml:space="preserve">If </w:t>
            </w:r>
            <w:proofErr w:type="spellStart"/>
            <w:r>
              <w:rPr>
                <w:b/>
                <w:bCs/>
                <w:lang w:eastAsia="zh-CN"/>
              </w:rPr>
              <w:t>signaling</w:t>
            </w:r>
            <w:proofErr w:type="spellEnd"/>
            <w:r>
              <w:rPr>
                <w:b/>
                <w:bCs/>
                <w:lang w:eastAsia="zh-CN"/>
              </w:rPr>
              <w:t xml:space="preserve"> is supported by TDD NR repeaters, s</w:t>
            </w:r>
            <w:r w:rsidRPr="003F29D9">
              <w:rPr>
                <w:b/>
                <w:bCs/>
                <w:lang w:eastAsia="zh-CN"/>
              </w:rPr>
              <w:t xml:space="preserve">et </w:t>
            </w:r>
            <m:oMath>
              <m:sSub>
                <m:sSubPr>
                  <m:ctrlPr>
                    <w:rPr>
                      <w:rFonts w:ascii="Cambria Math" w:hAnsi="Cambria Math"/>
                      <w:b/>
                      <w:bCs/>
                      <w:lang w:eastAsia="zh-CN"/>
                    </w:rPr>
                  </m:ctrlPr>
                </m:sSubPr>
                <m:e>
                  <m:r>
                    <m:rPr>
                      <m:sty m:val="bi"/>
                    </m:rPr>
                    <w:rPr>
                      <w:rFonts w:ascii="Cambria Math" w:hAnsi="Cambria Math"/>
                      <w:lang w:eastAsia="zh-CN"/>
                    </w:rPr>
                    <m:t>T</m:t>
                  </m:r>
                </m:e>
                <m:sub>
                  <m:r>
                    <m:rPr>
                      <m:sty m:val="b"/>
                    </m:rPr>
                    <w:rPr>
                      <w:rFonts w:ascii="Cambria Math" w:hAnsi="Cambria Math"/>
                      <w:lang w:eastAsia="zh-CN"/>
                    </w:rPr>
                    <m:t>TA,rep</m:t>
                  </m:r>
                </m:sub>
              </m:sSub>
              <m:r>
                <m:rPr>
                  <m:sty m:val="b"/>
                </m:rPr>
                <w:rPr>
                  <w:rFonts w:ascii="Cambria Math" w:hAnsi="Cambria Math"/>
                  <w:lang w:eastAsia="zh-CN"/>
                </w:rPr>
                <m:t>=</m:t>
              </m:r>
              <m:func>
                <m:funcPr>
                  <m:ctrlPr>
                    <w:rPr>
                      <w:rFonts w:ascii="Cambria Math" w:hAnsi="Cambria Math"/>
                      <w:b/>
                      <w:bCs/>
                      <w:lang w:eastAsia="zh-CN"/>
                    </w:rPr>
                  </m:ctrlPr>
                </m:funcPr>
                <m:fName>
                  <m:limLow>
                    <m:limLowPr>
                      <m:ctrlPr>
                        <w:rPr>
                          <w:rFonts w:ascii="Cambria Math" w:hAnsi="Cambria Math"/>
                          <w:b/>
                          <w:bCs/>
                          <w:lang w:eastAsia="zh-CN"/>
                        </w:rPr>
                      </m:ctrlPr>
                    </m:limLowPr>
                    <m:e>
                      <m:r>
                        <m:rPr>
                          <m:sty m:val="b"/>
                        </m:rPr>
                        <w:rPr>
                          <w:rFonts w:ascii="Cambria Math" w:hAnsi="Cambria Math"/>
                          <w:lang w:eastAsia="zh-CN"/>
                        </w:rPr>
                        <m:t>max</m:t>
                      </m:r>
                    </m:e>
                    <m:lim>
                      <m:r>
                        <m:rPr>
                          <m:sty m:val="bi"/>
                        </m:rPr>
                        <w:rPr>
                          <w:rFonts w:ascii="Cambria Math" w:hAnsi="Cambria Math"/>
                          <w:lang w:eastAsia="zh-CN"/>
                        </w:rPr>
                        <m:t>i</m:t>
                      </m:r>
                    </m:lim>
                  </m:limLow>
                </m:fName>
                <m:e>
                  <m:sSub>
                    <m:sSubPr>
                      <m:ctrlPr>
                        <w:rPr>
                          <w:rFonts w:ascii="Cambria Math" w:hAnsi="Cambria Math"/>
                          <w:b/>
                          <w:bCs/>
                          <w:lang w:eastAsia="zh-CN"/>
                        </w:rPr>
                      </m:ctrlPr>
                    </m:sSubPr>
                    <m:e>
                      <m:r>
                        <m:rPr>
                          <m:sty m:val="bi"/>
                        </m:rPr>
                        <w:rPr>
                          <w:rFonts w:ascii="Cambria Math" w:hAnsi="Cambria Math"/>
                          <w:lang w:eastAsia="zh-CN"/>
                        </w:rPr>
                        <m:t>T</m:t>
                      </m:r>
                    </m:e>
                    <m:sub>
                      <m:r>
                        <m:rPr>
                          <m:sty m:val="b"/>
                        </m:rPr>
                        <w:rPr>
                          <w:rFonts w:ascii="Cambria Math" w:hAnsi="Cambria Math"/>
                          <w:lang w:eastAsia="zh-CN"/>
                        </w:rPr>
                        <m:t>TA,U</m:t>
                      </m:r>
                      <m:sSub>
                        <m:sSubPr>
                          <m:ctrlPr>
                            <w:rPr>
                              <w:rFonts w:ascii="Cambria Math" w:hAnsi="Cambria Math"/>
                              <w:b/>
                              <w:bCs/>
                              <w:lang w:eastAsia="zh-CN"/>
                            </w:rPr>
                          </m:ctrlPr>
                        </m:sSubPr>
                        <m:e>
                          <m:r>
                            <m:rPr>
                              <m:sty m:val="b"/>
                            </m:rPr>
                            <w:rPr>
                              <w:rFonts w:ascii="Cambria Math" w:hAnsi="Cambria Math"/>
                              <w:lang w:eastAsia="zh-CN"/>
                            </w:rPr>
                            <m:t>E</m:t>
                          </m:r>
                        </m:e>
                        <m:sub>
                          <m:r>
                            <m:rPr>
                              <m:sty m:val="bi"/>
                            </m:rPr>
                            <w:rPr>
                              <w:rFonts w:ascii="Cambria Math" w:hAnsi="Cambria Math"/>
                              <w:lang w:eastAsia="zh-CN"/>
                            </w:rPr>
                            <m:t>i</m:t>
                          </m:r>
                        </m:sub>
                      </m:sSub>
                    </m:sub>
                  </m:sSub>
                </m:e>
              </m:func>
              <m:r>
                <m:rPr>
                  <m:sty m:val="b"/>
                </m:rPr>
                <w:rPr>
                  <w:rFonts w:ascii="Cambria Math" w:hAnsi="Cambria Math"/>
                  <w:lang w:eastAsia="zh-CN"/>
                </w:rPr>
                <m:t xml:space="preserve"> </m:t>
              </m:r>
            </m:oMath>
            <w:r w:rsidRPr="003F29D9">
              <w:rPr>
                <w:b/>
                <w:bCs/>
                <w:lang w:eastAsia="zh-CN"/>
              </w:rPr>
              <w:t>, i.e., the repeater TA is set to the maximum of the TAs configured to the UEs being served by the cell.</w:t>
            </w:r>
          </w:p>
        </w:tc>
      </w:tr>
      <w:tr w:rsidR="00607C8B" w14:paraId="3E5BB71E" w14:textId="77777777" w:rsidTr="00607C8B">
        <w:trPr>
          <w:trHeight w:val="468"/>
        </w:trPr>
        <w:tc>
          <w:tcPr>
            <w:tcW w:w="1622" w:type="dxa"/>
          </w:tcPr>
          <w:p w14:paraId="2FBC96E2" w14:textId="66F4C3F6" w:rsidR="00607C8B" w:rsidRPr="00805BE8" w:rsidRDefault="001859F7" w:rsidP="00607C8B">
            <w:pPr>
              <w:spacing w:before="120" w:after="120"/>
              <w:rPr>
                <w:rFonts w:asciiTheme="minorHAnsi" w:hAnsiTheme="minorHAnsi" w:cstheme="minorHAnsi"/>
              </w:rPr>
            </w:pPr>
            <w:hyperlink r:id="rId20" w:history="1">
              <w:r w:rsidR="00607C8B">
                <w:rPr>
                  <w:rStyle w:val="Hyperlink"/>
                  <w:rFonts w:ascii="Arial" w:hAnsi="Arial" w:cs="Arial"/>
                  <w:b/>
                  <w:bCs/>
                  <w:sz w:val="16"/>
                  <w:szCs w:val="16"/>
                </w:rPr>
                <w:t>R4-2104704</w:t>
              </w:r>
            </w:hyperlink>
          </w:p>
        </w:tc>
        <w:tc>
          <w:tcPr>
            <w:tcW w:w="1424" w:type="dxa"/>
          </w:tcPr>
          <w:p w14:paraId="70F52A53" w14:textId="570E9912" w:rsidR="00607C8B" w:rsidRPr="00805BE8" w:rsidRDefault="00607C8B" w:rsidP="00607C8B">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6F1480D" w14:textId="77777777" w:rsidR="0083414D" w:rsidRPr="00EF4D60" w:rsidRDefault="0083414D" w:rsidP="0083414D">
            <w:pPr>
              <w:jc w:val="both"/>
              <w:rPr>
                <w:b/>
                <w:bCs/>
                <w:lang w:val="en-US" w:eastAsia="ja-JP"/>
              </w:rPr>
            </w:pPr>
            <w:r w:rsidRPr="00EF4D60">
              <w:rPr>
                <w:rFonts w:hint="eastAsia"/>
                <w:b/>
                <w:bCs/>
                <w:lang w:val="en-US" w:eastAsia="ja-JP"/>
              </w:rPr>
              <w:t>P</w:t>
            </w:r>
            <w:r w:rsidRPr="00EF4D60">
              <w:rPr>
                <w:b/>
                <w:bCs/>
                <w:lang w:val="en-US" w:eastAsia="ja-JP"/>
              </w:rPr>
              <w:t xml:space="preserve">roposal 1. Baseline assumption for synchronization should be based on synchronization signals broadcast by the </w:t>
            </w:r>
            <w:proofErr w:type="spellStart"/>
            <w:r w:rsidRPr="00EF4D60">
              <w:rPr>
                <w:b/>
                <w:bCs/>
                <w:lang w:val="en-US" w:eastAsia="ja-JP"/>
              </w:rPr>
              <w:t>gNB</w:t>
            </w:r>
            <w:proofErr w:type="spellEnd"/>
            <w:r w:rsidRPr="00EF4D60">
              <w:rPr>
                <w:b/>
                <w:bCs/>
                <w:lang w:val="en-US" w:eastAsia="ja-JP"/>
              </w:rPr>
              <w:t>.</w:t>
            </w:r>
          </w:p>
          <w:p w14:paraId="6165DBE9" w14:textId="77777777" w:rsidR="0083414D" w:rsidRPr="00EF4D60" w:rsidRDefault="0083414D" w:rsidP="0083414D">
            <w:pPr>
              <w:jc w:val="both"/>
              <w:rPr>
                <w:b/>
                <w:bCs/>
                <w:lang w:val="en-US" w:eastAsia="ja-JP"/>
              </w:rPr>
            </w:pPr>
            <w:r w:rsidRPr="00EF4D60">
              <w:rPr>
                <w:rFonts w:hint="eastAsia"/>
                <w:b/>
                <w:bCs/>
                <w:lang w:val="en-US" w:eastAsia="ja-JP"/>
              </w:rPr>
              <w:t>P</w:t>
            </w:r>
            <w:r w:rsidRPr="00EF4D60">
              <w:rPr>
                <w:b/>
                <w:bCs/>
                <w:lang w:val="en-US" w:eastAsia="ja-JP"/>
              </w:rPr>
              <w:t>roposal 2. Baseline assumption for the knowledge of UL/DL split should be that it is acquired from the cell broadcast information.</w:t>
            </w:r>
          </w:p>
          <w:p w14:paraId="1BB25489" w14:textId="77777777" w:rsidR="0083414D" w:rsidRPr="00282BD4" w:rsidRDefault="0083414D" w:rsidP="0083414D">
            <w:pPr>
              <w:jc w:val="both"/>
              <w:rPr>
                <w:b/>
                <w:bCs/>
                <w:lang w:val="en-US" w:eastAsia="ja-JP"/>
              </w:rPr>
            </w:pPr>
            <w:r w:rsidRPr="00282BD4">
              <w:rPr>
                <w:b/>
                <w:bCs/>
                <w:lang w:val="en-US" w:eastAsia="ja-JP"/>
              </w:rPr>
              <w:t>Observation 1. No support for dynamic TDD for repeaters will lead to reduce the system coverage/capacity.</w:t>
            </w:r>
          </w:p>
          <w:p w14:paraId="2361CBE9" w14:textId="77777777" w:rsidR="0083414D" w:rsidRPr="00787A88" w:rsidRDefault="0083414D" w:rsidP="0083414D">
            <w:pPr>
              <w:jc w:val="both"/>
              <w:rPr>
                <w:b/>
                <w:bCs/>
                <w:lang w:val="en-US" w:eastAsia="ja-JP"/>
              </w:rPr>
            </w:pPr>
            <w:r w:rsidRPr="00787A88">
              <w:rPr>
                <w:rFonts w:hint="eastAsia"/>
                <w:b/>
                <w:bCs/>
                <w:lang w:val="en-US" w:eastAsia="ja-JP"/>
              </w:rPr>
              <w:t>P</w:t>
            </w:r>
            <w:r w:rsidRPr="00787A88">
              <w:rPr>
                <w:b/>
                <w:bCs/>
                <w:lang w:val="en-US" w:eastAsia="ja-JP"/>
              </w:rPr>
              <w:t>roposal 3. Introduce a broadcast message with UL/DL configuration for the flexible slots to enable repeater support of dynamic TDD.</w:t>
            </w:r>
          </w:p>
          <w:p w14:paraId="79D86FB3" w14:textId="77777777" w:rsidR="0083414D" w:rsidRPr="00FC36A4" w:rsidRDefault="0083414D" w:rsidP="0083414D">
            <w:pPr>
              <w:jc w:val="both"/>
              <w:rPr>
                <w:b/>
                <w:bCs/>
                <w:lang w:eastAsia="ja-JP"/>
              </w:rPr>
            </w:pPr>
            <w:r w:rsidRPr="00FC36A4">
              <w:rPr>
                <w:rFonts w:hint="eastAsia"/>
                <w:b/>
                <w:bCs/>
                <w:lang w:eastAsia="ja-JP"/>
              </w:rPr>
              <w:t>P</w:t>
            </w:r>
            <w:r w:rsidRPr="00FC36A4">
              <w:rPr>
                <w:b/>
                <w:bCs/>
                <w:lang w:eastAsia="ja-JP"/>
              </w:rPr>
              <w:t>roposal 4. Introduce a group delay requirement.</w:t>
            </w:r>
          </w:p>
          <w:p w14:paraId="7F421FDB" w14:textId="77777777" w:rsidR="0083414D" w:rsidRPr="00A97D6A" w:rsidRDefault="0083414D" w:rsidP="0083414D">
            <w:pPr>
              <w:jc w:val="both"/>
              <w:rPr>
                <w:b/>
                <w:bCs/>
                <w:lang w:eastAsia="ja-JP"/>
              </w:rPr>
            </w:pPr>
            <w:r w:rsidRPr="00A97D6A">
              <w:rPr>
                <w:b/>
                <w:bCs/>
                <w:lang w:eastAsia="ja-JP"/>
              </w:rPr>
              <w:t>Observation 2. There is no need for the repeater to have any knowledge of UL transmission timing.</w:t>
            </w:r>
          </w:p>
          <w:p w14:paraId="0865A446" w14:textId="26CD2240" w:rsidR="00607C8B" w:rsidRPr="00805BE8" w:rsidRDefault="0083414D" w:rsidP="0083414D">
            <w:pPr>
              <w:spacing w:before="120" w:after="120"/>
              <w:rPr>
                <w:rFonts w:asciiTheme="minorHAnsi" w:hAnsiTheme="minorHAnsi" w:cstheme="minorHAnsi"/>
              </w:rPr>
            </w:pPr>
            <w:r w:rsidRPr="00A97D6A">
              <w:rPr>
                <w:rFonts w:hint="eastAsia"/>
                <w:b/>
                <w:bCs/>
                <w:lang w:eastAsia="ja-JP"/>
              </w:rPr>
              <w:t>P</w:t>
            </w:r>
            <w:r w:rsidRPr="00A97D6A">
              <w:rPr>
                <w:b/>
                <w:bCs/>
                <w:lang w:eastAsia="ja-JP"/>
              </w:rPr>
              <w:t>roposal 5. Introduce requirements for DL to UL/UL to DL switching delay.</w:t>
            </w:r>
          </w:p>
        </w:tc>
      </w:tr>
      <w:tr w:rsidR="00607C8B" w14:paraId="02DE9C37" w14:textId="77777777" w:rsidTr="00607C8B">
        <w:trPr>
          <w:trHeight w:val="468"/>
        </w:trPr>
        <w:tc>
          <w:tcPr>
            <w:tcW w:w="1622" w:type="dxa"/>
          </w:tcPr>
          <w:p w14:paraId="5F8CE1BF" w14:textId="6613262C" w:rsidR="00607C8B" w:rsidRPr="00805BE8" w:rsidRDefault="001859F7" w:rsidP="00607C8B">
            <w:pPr>
              <w:spacing w:before="120" w:after="120"/>
              <w:rPr>
                <w:rFonts w:asciiTheme="minorHAnsi" w:hAnsiTheme="minorHAnsi" w:cstheme="minorHAnsi"/>
              </w:rPr>
            </w:pPr>
            <w:hyperlink r:id="rId21" w:history="1">
              <w:r w:rsidR="00607C8B">
                <w:rPr>
                  <w:rStyle w:val="Hyperlink"/>
                  <w:rFonts w:ascii="Arial" w:hAnsi="Arial" w:cs="Arial"/>
                  <w:b/>
                  <w:bCs/>
                  <w:sz w:val="16"/>
                  <w:szCs w:val="16"/>
                </w:rPr>
                <w:t>R4-2104794</w:t>
              </w:r>
            </w:hyperlink>
          </w:p>
        </w:tc>
        <w:tc>
          <w:tcPr>
            <w:tcW w:w="1424" w:type="dxa"/>
          </w:tcPr>
          <w:p w14:paraId="3ABD5326" w14:textId="07AC4FA3" w:rsidR="00607C8B" w:rsidRPr="00805BE8" w:rsidRDefault="00607C8B" w:rsidP="00607C8B">
            <w:pPr>
              <w:spacing w:before="120" w:after="120"/>
              <w:rPr>
                <w:rFonts w:asciiTheme="minorHAnsi" w:hAnsiTheme="minorHAnsi" w:cstheme="minorHAnsi"/>
              </w:rPr>
            </w:pPr>
            <w:r>
              <w:rPr>
                <w:rFonts w:ascii="Arial" w:hAnsi="Arial" w:cs="Arial"/>
                <w:sz w:val="16"/>
                <w:szCs w:val="16"/>
              </w:rPr>
              <w:t>CATT</w:t>
            </w:r>
          </w:p>
        </w:tc>
        <w:tc>
          <w:tcPr>
            <w:tcW w:w="6585" w:type="dxa"/>
          </w:tcPr>
          <w:p w14:paraId="003A9E6C" w14:textId="77777777" w:rsidR="00B63BAE" w:rsidRPr="0000227F" w:rsidRDefault="00B63BAE" w:rsidP="00B63BAE">
            <w:pPr>
              <w:rPr>
                <w:b/>
              </w:rPr>
            </w:pPr>
            <w:r w:rsidRPr="0000227F">
              <w:rPr>
                <w:rFonts w:hint="eastAsia"/>
                <w:b/>
              </w:rPr>
              <w:t>Proposal</w:t>
            </w:r>
            <w:r>
              <w:rPr>
                <w:rFonts w:hint="eastAsia"/>
                <w:b/>
              </w:rPr>
              <w:t xml:space="preserve"> 1</w:t>
            </w:r>
            <w:r w:rsidRPr="0000227F">
              <w:rPr>
                <w:rFonts w:hint="eastAsia"/>
                <w:b/>
              </w:rPr>
              <w:t xml:space="preserve">: </w:t>
            </w:r>
            <w:proofErr w:type="gramStart"/>
            <w:r w:rsidRPr="0000227F">
              <w:rPr>
                <w:rFonts w:hint="eastAsia"/>
                <w:b/>
              </w:rPr>
              <w:t>All of</w:t>
            </w:r>
            <w:proofErr w:type="gramEnd"/>
            <w:r w:rsidRPr="0000227F">
              <w:rPr>
                <w:rFonts w:hint="eastAsia"/>
                <w:b/>
              </w:rPr>
              <w:t xml:space="preserve"> the </w:t>
            </w:r>
            <w:r>
              <w:rPr>
                <w:rFonts w:hint="eastAsia"/>
                <w:b/>
              </w:rPr>
              <w:t xml:space="preserve">possible </w:t>
            </w:r>
            <w:r w:rsidRPr="0000227F">
              <w:rPr>
                <w:rFonts w:hint="eastAsia"/>
                <w:b/>
              </w:rPr>
              <w:t>impl</w:t>
            </w:r>
            <w:r>
              <w:rPr>
                <w:rFonts w:hint="eastAsia"/>
                <w:b/>
              </w:rPr>
              <w:t>ementation architectures are allowed for TDD repeater.</w:t>
            </w:r>
          </w:p>
          <w:p w14:paraId="63DC3574" w14:textId="77777777" w:rsidR="00B63BAE" w:rsidRPr="00E3785D" w:rsidRDefault="00B63BAE" w:rsidP="00B63BAE">
            <w:pPr>
              <w:rPr>
                <w:b/>
              </w:rPr>
            </w:pPr>
            <w:r w:rsidRPr="00E3785D">
              <w:rPr>
                <w:rFonts w:hint="eastAsia"/>
                <w:b/>
              </w:rPr>
              <w:t>O</w:t>
            </w:r>
            <w:r>
              <w:rPr>
                <w:rFonts w:hint="eastAsia"/>
                <w:b/>
              </w:rPr>
              <w:t>bservation</w:t>
            </w:r>
            <w:r w:rsidRPr="00E3785D">
              <w:rPr>
                <w:rFonts w:hint="eastAsia"/>
                <w:b/>
              </w:rPr>
              <w:t xml:space="preserve">: UE specific semi-static </w:t>
            </w:r>
            <w:r>
              <w:rPr>
                <w:rFonts w:hint="eastAsia"/>
                <w:b/>
              </w:rPr>
              <w:t xml:space="preserve">or flexible </w:t>
            </w:r>
            <w:r w:rsidRPr="00E3785D">
              <w:rPr>
                <w:rFonts w:hint="eastAsia"/>
                <w:b/>
              </w:rPr>
              <w:t xml:space="preserve">TDD slot </w:t>
            </w:r>
            <w:r w:rsidRPr="00E3785D">
              <w:rPr>
                <w:b/>
              </w:rPr>
              <w:t>configuration</w:t>
            </w:r>
            <w:r w:rsidRPr="00E3785D">
              <w:rPr>
                <w:rFonts w:hint="eastAsia"/>
                <w:b/>
              </w:rPr>
              <w:t xml:space="preserve"> can</w:t>
            </w:r>
            <w:r w:rsidRPr="00E3785D">
              <w:rPr>
                <w:b/>
              </w:rPr>
              <w:t>’</w:t>
            </w:r>
            <w:r w:rsidRPr="00E3785D">
              <w:rPr>
                <w:rFonts w:hint="eastAsia"/>
                <w:b/>
              </w:rPr>
              <w:t>t be supported by repeater.</w:t>
            </w:r>
          </w:p>
          <w:p w14:paraId="11FB8108" w14:textId="77777777" w:rsidR="00B63BAE" w:rsidRPr="0000227F" w:rsidRDefault="00B63BAE" w:rsidP="00B63BAE">
            <w:pPr>
              <w:rPr>
                <w:b/>
              </w:rPr>
            </w:pPr>
            <w:r w:rsidRPr="0000227F">
              <w:rPr>
                <w:rFonts w:hint="eastAsia"/>
                <w:b/>
              </w:rPr>
              <w:t>Proposal</w:t>
            </w:r>
            <w:r>
              <w:rPr>
                <w:rFonts w:hint="eastAsia"/>
                <w:b/>
              </w:rPr>
              <w:t xml:space="preserve"> 2</w:t>
            </w:r>
            <w:r w:rsidRPr="0000227F">
              <w:rPr>
                <w:rFonts w:hint="eastAsia"/>
                <w:b/>
              </w:rPr>
              <w:t xml:space="preserve">: </w:t>
            </w:r>
            <w:r>
              <w:rPr>
                <w:rFonts w:hint="eastAsia"/>
                <w:b/>
              </w:rPr>
              <w:t>Cell-specific</w:t>
            </w:r>
            <w:r w:rsidRPr="0000227F">
              <w:rPr>
                <w:rFonts w:hint="eastAsia"/>
                <w:b/>
              </w:rPr>
              <w:t xml:space="preserve"> </w:t>
            </w:r>
            <w:r>
              <w:rPr>
                <w:rFonts w:hint="eastAsia"/>
                <w:b/>
              </w:rPr>
              <w:t xml:space="preserve">semi-static or dynamic </w:t>
            </w:r>
            <w:r w:rsidRPr="0000227F">
              <w:rPr>
                <w:rFonts w:hint="eastAsia"/>
                <w:b/>
              </w:rPr>
              <w:t xml:space="preserve">TDD </w:t>
            </w:r>
            <w:r>
              <w:rPr>
                <w:rFonts w:hint="eastAsia"/>
                <w:b/>
              </w:rPr>
              <w:t>slot configuration</w:t>
            </w:r>
            <w:r w:rsidRPr="0000227F">
              <w:rPr>
                <w:rFonts w:hint="eastAsia"/>
                <w:b/>
              </w:rPr>
              <w:t xml:space="preserve"> can be </w:t>
            </w:r>
            <w:r>
              <w:rPr>
                <w:rFonts w:hint="eastAsia"/>
                <w:b/>
              </w:rPr>
              <w:t xml:space="preserve">defined mandatory or </w:t>
            </w:r>
            <w:r w:rsidRPr="0000227F">
              <w:rPr>
                <w:rFonts w:hint="eastAsia"/>
                <w:b/>
              </w:rPr>
              <w:t>optional based on declaration.</w:t>
            </w:r>
          </w:p>
          <w:p w14:paraId="7891C241" w14:textId="77777777" w:rsidR="00B63BAE" w:rsidRDefault="00B63BAE" w:rsidP="00B63BAE">
            <w:pPr>
              <w:rPr>
                <w:b/>
              </w:rPr>
            </w:pPr>
            <w:r w:rsidRPr="006723B7">
              <w:rPr>
                <w:rFonts w:hint="eastAsia"/>
                <w:b/>
              </w:rPr>
              <w:t xml:space="preserve">Proposal </w:t>
            </w:r>
            <w:r>
              <w:rPr>
                <w:rFonts w:hint="eastAsia"/>
                <w:b/>
              </w:rPr>
              <w:t>3</w:t>
            </w:r>
            <w:r w:rsidRPr="006723B7">
              <w:rPr>
                <w:rFonts w:hint="eastAsia"/>
                <w:b/>
              </w:rPr>
              <w:t xml:space="preserve">: </w:t>
            </w:r>
            <w:r>
              <w:rPr>
                <w:rFonts w:hint="eastAsia"/>
                <w:b/>
              </w:rPr>
              <w:t>Cell specific s</w:t>
            </w:r>
            <w:r w:rsidRPr="006723B7">
              <w:rPr>
                <w:rFonts w:hint="eastAsia"/>
                <w:b/>
              </w:rPr>
              <w:t xml:space="preserve">emi-static TDD slot </w:t>
            </w:r>
            <w:r>
              <w:rPr>
                <w:rFonts w:hint="eastAsia"/>
                <w:b/>
              </w:rPr>
              <w:t>configuration</w:t>
            </w:r>
            <w:r w:rsidRPr="006723B7">
              <w:rPr>
                <w:rFonts w:hint="eastAsia"/>
                <w:b/>
              </w:rPr>
              <w:t xml:space="preserve"> should be supported as mandatory requirement.</w:t>
            </w:r>
          </w:p>
          <w:p w14:paraId="0AD63A38" w14:textId="77777777" w:rsidR="00B63BAE" w:rsidRPr="00A07D03" w:rsidRDefault="00B63BAE" w:rsidP="00B63BAE">
            <w:pPr>
              <w:rPr>
                <w:b/>
              </w:rPr>
            </w:pPr>
            <w:r w:rsidRPr="00A07D03">
              <w:rPr>
                <w:rFonts w:hint="eastAsia"/>
                <w:b/>
              </w:rPr>
              <w:t xml:space="preserve">Proposal </w:t>
            </w:r>
            <w:r>
              <w:rPr>
                <w:rFonts w:hint="eastAsia"/>
                <w:b/>
              </w:rPr>
              <w:t>4</w:t>
            </w:r>
            <w:r w:rsidRPr="00A07D03">
              <w:rPr>
                <w:rFonts w:hint="eastAsia"/>
                <w:b/>
              </w:rPr>
              <w:t xml:space="preserve">: </w:t>
            </w:r>
            <w:r>
              <w:rPr>
                <w:rFonts w:hint="eastAsia"/>
                <w:b/>
              </w:rPr>
              <w:t>Cell specific d</w:t>
            </w:r>
            <w:r w:rsidRPr="00A07D03">
              <w:rPr>
                <w:rFonts w:hint="eastAsia"/>
                <w:b/>
              </w:rPr>
              <w:t xml:space="preserve">ynamic TDD </w:t>
            </w:r>
            <w:r w:rsidRPr="00E3785D">
              <w:rPr>
                <w:rFonts w:hint="eastAsia"/>
                <w:b/>
              </w:rPr>
              <w:t>slot configuration</w:t>
            </w:r>
            <w:r w:rsidRPr="00A07D03">
              <w:rPr>
                <w:rFonts w:hint="eastAsia"/>
                <w:b/>
              </w:rPr>
              <w:t xml:space="preserve"> can be defined as optional requirement.</w:t>
            </w:r>
          </w:p>
          <w:p w14:paraId="57841A88" w14:textId="77777777" w:rsidR="00B63BAE" w:rsidRDefault="00B63BAE" w:rsidP="00B63BAE">
            <w:pPr>
              <w:rPr>
                <w:b/>
              </w:rPr>
            </w:pPr>
            <w:r w:rsidRPr="009A0C9D">
              <w:rPr>
                <w:rFonts w:hint="eastAsia"/>
                <w:b/>
              </w:rPr>
              <w:lastRenderedPageBreak/>
              <w:t xml:space="preserve">Proposal </w:t>
            </w:r>
            <w:r>
              <w:rPr>
                <w:rFonts w:hint="eastAsia"/>
                <w:b/>
              </w:rPr>
              <w:t>5</w:t>
            </w:r>
            <w:r w:rsidRPr="009A0C9D">
              <w:rPr>
                <w:rFonts w:hint="eastAsia"/>
                <w:b/>
              </w:rPr>
              <w:t>: Group delay requirement is not defined for NR repeater in 3GPP.</w:t>
            </w:r>
          </w:p>
          <w:p w14:paraId="0C2BAED3" w14:textId="47F3793B" w:rsidR="00607C8B" w:rsidRPr="00B63BAE" w:rsidRDefault="00B63BAE" w:rsidP="00B63BAE">
            <w:pPr>
              <w:rPr>
                <w:color w:val="000000" w:themeColor="text1"/>
              </w:rPr>
            </w:pPr>
            <w:r w:rsidRPr="009A0C9D">
              <w:rPr>
                <w:rFonts w:hint="eastAsia"/>
                <w:b/>
              </w:rPr>
              <w:t xml:space="preserve">Proposal </w:t>
            </w:r>
            <w:r>
              <w:rPr>
                <w:rFonts w:hint="eastAsia"/>
                <w:b/>
              </w:rPr>
              <w:t>6</w:t>
            </w:r>
            <w:r w:rsidRPr="009A0C9D">
              <w:rPr>
                <w:rFonts w:hint="eastAsia"/>
                <w:b/>
              </w:rPr>
              <w:t xml:space="preserve">: UL timing </w:t>
            </w:r>
            <w:r w:rsidRPr="009A0C9D">
              <w:rPr>
                <w:b/>
              </w:rPr>
              <w:t>requirement</w:t>
            </w:r>
            <w:r w:rsidRPr="009A0C9D">
              <w:rPr>
                <w:rFonts w:hint="eastAsia"/>
                <w:b/>
              </w:rPr>
              <w:t xml:space="preserve"> is not defined for repeater. </w:t>
            </w:r>
            <w:r w:rsidRPr="009A0C9D">
              <w:rPr>
                <w:b/>
              </w:rPr>
              <w:t>T</w:t>
            </w:r>
            <w:r w:rsidRPr="009A0C9D">
              <w:rPr>
                <w:rFonts w:hint="eastAsia"/>
                <w:b/>
              </w:rPr>
              <w:t xml:space="preserve">he performance can be tested by TDD UL/DL </w:t>
            </w:r>
            <w:r w:rsidRPr="009A0C9D">
              <w:rPr>
                <w:b/>
              </w:rPr>
              <w:t>pattern</w:t>
            </w:r>
            <w:r w:rsidRPr="009A0C9D">
              <w:rPr>
                <w:rFonts w:hint="eastAsia"/>
                <w:b/>
              </w:rPr>
              <w:t xml:space="preserve"> test.</w:t>
            </w:r>
          </w:p>
        </w:tc>
      </w:tr>
      <w:tr w:rsidR="00607C8B" w14:paraId="213AA7D4" w14:textId="77777777" w:rsidTr="00607C8B">
        <w:trPr>
          <w:trHeight w:val="468"/>
        </w:trPr>
        <w:tc>
          <w:tcPr>
            <w:tcW w:w="1622" w:type="dxa"/>
          </w:tcPr>
          <w:p w14:paraId="311B8901" w14:textId="7877D809" w:rsidR="00607C8B" w:rsidRPr="00805BE8" w:rsidRDefault="001859F7" w:rsidP="00607C8B">
            <w:pPr>
              <w:spacing w:before="120" w:after="120"/>
              <w:rPr>
                <w:rFonts w:asciiTheme="minorHAnsi" w:hAnsiTheme="minorHAnsi" w:cstheme="minorHAnsi"/>
              </w:rPr>
            </w:pPr>
            <w:hyperlink r:id="rId22" w:history="1">
              <w:r w:rsidR="00607C8B">
                <w:rPr>
                  <w:rStyle w:val="Hyperlink"/>
                  <w:rFonts w:ascii="Arial" w:hAnsi="Arial" w:cs="Arial"/>
                  <w:b/>
                  <w:bCs/>
                  <w:sz w:val="16"/>
                  <w:szCs w:val="16"/>
                </w:rPr>
                <w:t>R4-2106325</w:t>
              </w:r>
            </w:hyperlink>
          </w:p>
        </w:tc>
        <w:tc>
          <w:tcPr>
            <w:tcW w:w="1424" w:type="dxa"/>
          </w:tcPr>
          <w:p w14:paraId="0863A67D" w14:textId="28A7B779" w:rsidR="00607C8B" w:rsidRPr="00805BE8" w:rsidRDefault="00607C8B" w:rsidP="00607C8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0CDFB539" w14:textId="77777777" w:rsidR="00E33301" w:rsidRPr="00B1626C" w:rsidRDefault="00E33301" w:rsidP="00E33301">
            <w:pPr>
              <w:tabs>
                <w:tab w:val="left" w:pos="7935"/>
              </w:tabs>
              <w:spacing w:after="60"/>
              <w:rPr>
                <w:rFonts w:eastAsia="Batang"/>
                <w:b/>
                <w:bCs/>
                <w:lang w:eastAsia="ko-KR"/>
              </w:rPr>
            </w:pPr>
            <w:r w:rsidRPr="00B1626C">
              <w:rPr>
                <w:rFonts w:eastAsia="Batang"/>
                <w:b/>
                <w:bCs/>
                <w:lang w:eastAsia="ko-KR"/>
              </w:rPr>
              <w:t xml:space="preserve">Observation 1. There are multiple implementation options for frame/slot/symbol synchronization of the repeater, but </w:t>
            </w:r>
            <w:r>
              <w:rPr>
                <w:rFonts w:eastAsia="Batang"/>
                <w:b/>
                <w:bCs/>
                <w:lang w:eastAsia="ko-KR"/>
              </w:rPr>
              <w:t xml:space="preserve">the assumptions of the implementation </w:t>
            </w:r>
            <w:r w:rsidRPr="00B1626C">
              <w:rPr>
                <w:rFonts w:eastAsia="Batang"/>
                <w:b/>
                <w:bCs/>
                <w:lang w:eastAsia="ko-KR"/>
              </w:rPr>
              <w:t>are out of scope of the Rel.1</w:t>
            </w:r>
            <w:r>
              <w:rPr>
                <w:rFonts w:eastAsia="Batang"/>
                <w:b/>
                <w:bCs/>
                <w:lang w:eastAsia="ko-KR"/>
              </w:rPr>
              <w:t>7</w:t>
            </w:r>
            <w:r w:rsidRPr="00B1626C">
              <w:rPr>
                <w:rFonts w:eastAsia="Batang"/>
                <w:b/>
                <w:bCs/>
                <w:lang w:eastAsia="ko-KR"/>
              </w:rPr>
              <w:t xml:space="preserve"> WI.</w:t>
            </w:r>
          </w:p>
          <w:p w14:paraId="7D3813DC" w14:textId="77777777" w:rsidR="00E33301" w:rsidRPr="00FF2929" w:rsidRDefault="00E33301" w:rsidP="00E33301">
            <w:pPr>
              <w:tabs>
                <w:tab w:val="left" w:pos="7935"/>
              </w:tabs>
              <w:spacing w:after="60"/>
              <w:rPr>
                <w:rFonts w:eastAsia="Batang"/>
                <w:b/>
                <w:bCs/>
                <w:lang w:eastAsia="ko-KR"/>
              </w:rPr>
            </w:pPr>
            <w:r w:rsidRPr="00FF2929">
              <w:rPr>
                <w:rFonts w:eastAsia="Batang"/>
                <w:b/>
                <w:bCs/>
                <w:lang w:eastAsia="ko-KR"/>
              </w:rPr>
              <w:t>Observation 2. The frame/slot/symbol timing accuracy requirement should consider the available switching times of UL/DL signals.</w:t>
            </w:r>
          </w:p>
          <w:p w14:paraId="6B5EDC0D" w14:textId="77777777" w:rsidR="00E33301" w:rsidRPr="005E1B45" w:rsidRDefault="00E33301" w:rsidP="00E33301">
            <w:pPr>
              <w:tabs>
                <w:tab w:val="left" w:pos="7935"/>
              </w:tabs>
              <w:spacing w:after="360"/>
              <w:rPr>
                <w:rFonts w:eastAsia="Batang"/>
                <w:b/>
                <w:bCs/>
                <w:lang w:eastAsia="ko-KR"/>
              </w:rPr>
            </w:pPr>
            <w:r w:rsidRPr="005E1B45">
              <w:rPr>
                <w:rFonts w:eastAsia="Batang"/>
                <w:b/>
                <w:bCs/>
                <w:lang w:eastAsia="ko-KR"/>
              </w:rPr>
              <w:t xml:space="preserve">Observation </w:t>
            </w:r>
            <w:r>
              <w:rPr>
                <w:rFonts w:eastAsia="Batang"/>
                <w:b/>
                <w:bCs/>
                <w:lang w:eastAsia="ko-KR"/>
              </w:rPr>
              <w:t>3</w:t>
            </w:r>
            <w:r w:rsidRPr="005E1B45">
              <w:rPr>
                <w:rFonts w:eastAsia="Batang"/>
                <w:b/>
                <w:bCs/>
                <w:lang w:eastAsia="ko-KR"/>
              </w:rPr>
              <w:t xml:space="preserve">. Base station may configure UL/DL resource with SFI which causes further requirements </w:t>
            </w:r>
            <w:r>
              <w:rPr>
                <w:rFonts w:eastAsia="Batang"/>
                <w:b/>
                <w:bCs/>
                <w:lang w:eastAsia="ko-KR"/>
              </w:rPr>
              <w:t xml:space="preserve">for </w:t>
            </w:r>
            <w:r w:rsidRPr="005E1B45">
              <w:rPr>
                <w:rFonts w:eastAsia="Batang"/>
                <w:b/>
                <w:bCs/>
                <w:lang w:eastAsia="ko-KR"/>
              </w:rPr>
              <w:t>a repeater to follow the UL/DL patterns.</w:t>
            </w:r>
          </w:p>
          <w:p w14:paraId="312CC5C0" w14:textId="77777777" w:rsidR="00E33301" w:rsidRPr="001567BE" w:rsidRDefault="00E33301" w:rsidP="00E33301">
            <w:pPr>
              <w:tabs>
                <w:tab w:val="left" w:pos="7935"/>
              </w:tabs>
              <w:spacing w:after="60"/>
              <w:rPr>
                <w:rFonts w:eastAsia="Batang"/>
                <w:b/>
                <w:bCs/>
                <w:lang w:eastAsia="ko-KR"/>
              </w:rPr>
            </w:pPr>
            <w:r w:rsidRPr="001567BE">
              <w:rPr>
                <w:rFonts w:eastAsia="Batang"/>
                <w:b/>
                <w:bCs/>
                <w:lang w:eastAsia="ko-KR"/>
              </w:rPr>
              <w:t>Proposal 1. RAN4 to consider UL/DL signal timing within a repeater in practical deployment scenarios when determining the inaccuracy that will be tolerated for frame/slot/symbol timing.</w:t>
            </w:r>
          </w:p>
          <w:p w14:paraId="71F6B996" w14:textId="58A06C66" w:rsidR="00607C8B" w:rsidRPr="00E33301" w:rsidRDefault="00E33301" w:rsidP="00E33301">
            <w:pPr>
              <w:tabs>
                <w:tab w:val="left" w:pos="7935"/>
              </w:tabs>
              <w:rPr>
                <w:rFonts w:eastAsia="Batang"/>
                <w:b/>
                <w:bCs/>
                <w:lang w:eastAsia="ko-KR"/>
              </w:rPr>
            </w:pPr>
            <w:r w:rsidRPr="00D55EAF">
              <w:rPr>
                <w:rFonts w:eastAsia="Batang"/>
                <w:b/>
                <w:bCs/>
                <w:lang w:eastAsia="ko-KR"/>
              </w:rPr>
              <w:t>Proposal 2. RAN4 should discuss to what degree Rel.17 repeaters would support semi-static and dynamic configurations of the UL/DL resources.</w:t>
            </w:r>
          </w:p>
        </w:tc>
      </w:tr>
      <w:tr w:rsidR="00607C8B" w14:paraId="37B41864" w14:textId="77777777" w:rsidTr="00607C8B">
        <w:trPr>
          <w:trHeight w:val="468"/>
        </w:trPr>
        <w:tc>
          <w:tcPr>
            <w:tcW w:w="1622" w:type="dxa"/>
          </w:tcPr>
          <w:p w14:paraId="2BCEA7AE" w14:textId="45366D81" w:rsidR="00607C8B" w:rsidRPr="00805BE8" w:rsidRDefault="001859F7" w:rsidP="00607C8B">
            <w:pPr>
              <w:spacing w:before="120" w:after="120"/>
              <w:rPr>
                <w:rFonts w:asciiTheme="minorHAnsi" w:hAnsiTheme="minorHAnsi" w:cstheme="minorHAnsi"/>
              </w:rPr>
            </w:pPr>
            <w:hyperlink r:id="rId23" w:history="1">
              <w:r w:rsidR="00607C8B">
                <w:rPr>
                  <w:rStyle w:val="Hyperlink"/>
                  <w:rFonts w:ascii="Arial" w:hAnsi="Arial" w:cs="Arial"/>
                  <w:b/>
                  <w:bCs/>
                  <w:sz w:val="16"/>
                  <w:szCs w:val="16"/>
                </w:rPr>
                <w:t>R4-2106349</w:t>
              </w:r>
            </w:hyperlink>
          </w:p>
        </w:tc>
        <w:tc>
          <w:tcPr>
            <w:tcW w:w="1424" w:type="dxa"/>
          </w:tcPr>
          <w:p w14:paraId="3203925B" w14:textId="5413D1D1" w:rsidR="00607C8B" w:rsidRPr="00805BE8" w:rsidRDefault="00607C8B" w:rsidP="00607C8B">
            <w:pPr>
              <w:spacing w:before="120" w:after="120"/>
              <w:rPr>
                <w:rFonts w:asciiTheme="minorHAnsi" w:hAnsiTheme="minorHAnsi" w:cstheme="minorHAnsi"/>
              </w:rPr>
            </w:pPr>
            <w:r>
              <w:rPr>
                <w:rFonts w:ascii="Arial" w:hAnsi="Arial" w:cs="Arial"/>
                <w:sz w:val="16"/>
                <w:szCs w:val="16"/>
              </w:rPr>
              <w:t>NTT DOCOMO, INC.</w:t>
            </w:r>
          </w:p>
        </w:tc>
        <w:tc>
          <w:tcPr>
            <w:tcW w:w="6585" w:type="dxa"/>
          </w:tcPr>
          <w:p w14:paraId="7E7A7D0D" w14:textId="77777777" w:rsidR="00E863A2" w:rsidRPr="00E370E9" w:rsidRDefault="00E863A2" w:rsidP="00E863A2">
            <w:pPr>
              <w:jc w:val="both"/>
              <w:rPr>
                <w:lang w:eastAsia="ja-JP"/>
              </w:rPr>
            </w:pPr>
            <w:r w:rsidRPr="00E370E9">
              <w:rPr>
                <w:b/>
                <w:u w:val="single"/>
                <w:lang w:eastAsia="ja-JP"/>
              </w:rPr>
              <w:t>Knowledge of UL/DL split</w:t>
            </w:r>
            <w:r>
              <w:rPr>
                <w:b/>
                <w:u w:val="single"/>
                <w:lang w:eastAsia="ja-JP"/>
              </w:rPr>
              <w:t>:</w:t>
            </w:r>
          </w:p>
          <w:p w14:paraId="3C1C6883" w14:textId="77777777" w:rsidR="00E863A2" w:rsidRDefault="00E863A2" w:rsidP="00E863A2">
            <w:pPr>
              <w:jc w:val="both"/>
              <w:rPr>
                <w:lang w:eastAsia="ja-JP"/>
              </w:rPr>
            </w:pPr>
            <w:r>
              <w:rPr>
                <w:rFonts w:hint="eastAsia"/>
                <w:b/>
                <w:lang w:val="en-US" w:eastAsia="ja-JP"/>
              </w:rPr>
              <w:t xml:space="preserve">Observation 1: In the case of </w:t>
            </w:r>
            <w:r>
              <w:rPr>
                <w:b/>
                <w:lang w:val="en-US" w:eastAsia="ja-JP"/>
              </w:rPr>
              <w:t>Stand Alone, the repeater can know the TDD split by</w:t>
            </w:r>
            <w:r w:rsidRPr="00C928B2">
              <w:t xml:space="preserve"> </w:t>
            </w:r>
            <w:r w:rsidRPr="00C928B2">
              <w:rPr>
                <w:b/>
                <w:lang w:val="en-US" w:eastAsia="ja-JP"/>
              </w:rPr>
              <w:t xml:space="preserve">reading the cell broadcast information (SIB) coming from the </w:t>
            </w:r>
            <w:proofErr w:type="spellStart"/>
            <w:r w:rsidRPr="00C928B2">
              <w:rPr>
                <w:b/>
                <w:lang w:val="en-US" w:eastAsia="ja-JP"/>
              </w:rPr>
              <w:t>gNB</w:t>
            </w:r>
            <w:proofErr w:type="spellEnd"/>
            <w:r w:rsidRPr="00C928B2">
              <w:rPr>
                <w:b/>
                <w:lang w:val="en-US" w:eastAsia="ja-JP"/>
              </w:rPr>
              <w:t xml:space="preserve"> separately without any demodulation process to the signal to be transmitted to the UE.</w:t>
            </w:r>
            <w:r>
              <w:rPr>
                <w:b/>
                <w:lang w:val="en-US" w:eastAsia="ja-JP"/>
              </w:rPr>
              <w:t xml:space="preserve"> </w:t>
            </w:r>
          </w:p>
          <w:p w14:paraId="28E24F1F" w14:textId="77777777" w:rsidR="00E863A2" w:rsidRDefault="00E863A2" w:rsidP="00E863A2">
            <w:pPr>
              <w:jc w:val="both"/>
              <w:rPr>
                <w:lang w:eastAsia="ja-JP"/>
              </w:rPr>
            </w:pPr>
            <w:r>
              <w:rPr>
                <w:rFonts w:hint="eastAsia"/>
                <w:b/>
                <w:lang w:val="en-US" w:eastAsia="ja-JP"/>
              </w:rPr>
              <w:t xml:space="preserve">Observation 2: </w:t>
            </w:r>
            <w:r>
              <w:rPr>
                <w:b/>
                <w:lang w:val="en-US" w:eastAsia="ja-JP"/>
              </w:rPr>
              <w:t>R</w:t>
            </w:r>
            <w:r w:rsidRPr="00C928B2">
              <w:rPr>
                <w:b/>
                <w:lang w:val="en-US" w:eastAsia="ja-JP"/>
              </w:rPr>
              <w:t>egarding Non</w:t>
            </w:r>
            <w:r>
              <w:rPr>
                <w:b/>
                <w:lang w:val="en-US" w:eastAsia="ja-JP"/>
              </w:rPr>
              <w:t xml:space="preserve">-Stand Alone, </w:t>
            </w:r>
            <w:r w:rsidRPr="00C928B2">
              <w:rPr>
                <w:b/>
                <w:lang w:val="en-US" w:eastAsia="ja-JP"/>
              </w:rPr>
              <w:t>the cell broadcast information</w:t>
            </w:r>
            <w:r>
              <w:rPr>
                <w:b/>
                <w:lang w:val="en-US" w:eastAsia="ja-JP"/>
              </w:rPr>
              <w:t xml:space="preserve"> (SIB)</w:t>
            </w:r>
            <w:r w:rsidRPr="00C928B2">
              <w:rPr>
                <w:b/>
                <w:lang w:val="en-US" w:eastAsia="ja-JP"/>
              </w:rPr>
              <w:t xml:space="preserve"> cannot be transmitted to the NR repeater.</w:t>
            </w:r>
          </w:p>
          <w:p w14:paraId="0D021076" w14:textId="77777777" w:rsidR="00E863A2" w:rsidRDefault="00E863A2" w:rsidP="00E863A2">
            <w:pPr>
              <w:jc w:val="both"/>
              <w:rPr>
                <w:lang w:eastAsia="ja-JP"/>
              </w:rPr>
            </w:pPr>
            <w:r>
              <w:rPr>
                <w:rFonts w:hint="eastAsia"/>
                <w:b/>
                <w:lang w:val="en-US" w:eastAsia="ja-JP"/>
              </w:rPr>
              <w:t>Observation</w:t>
            </w:r>
            <w:r w:rsidRPr="00885407">
              <w:rPr>
                <w:rFonts w:hint="eastAsia"/>
                <w:b/>
                <w:lang w:val="en-US" w:eastAsia="ja-JP"/>
              </w:rPr>
              <w:t xml:space="preserve"> </w:t>
            </w:r>
            <w:r>
              <w:rPr>
                <w:rFonts w:hint="eastAsia"/>
                <w:b/>
                <w:lang w:val="en-US" w:eastAsia="ja-JP"/>
              </w:rPr>
              <w:t>3: Option 2 to 4</w:t>
            </w:r>
            <w:r>
              <w:rPr>
                <w:b/>
                <w:lang w:val="en-US" w:eastAsia="ja-JP"/>
              </w:rPr>
              <w:t xml:space="preserve"> seems to be outside the scope of standardization discussion.</w:t>
            </w:r>
          </w:p>
          <w:p w14:paraId="233E3B30" w14:textId="77777777" w:rsidR="00E863A2" w:rsidRDefault="00E863A2" w:rsidP="00E863A2">
            <w:pPr>
              <w:rPr>
                <w:b/>
                <w:lang w:val="en-US" w:eastAsia="ja-JP"/>
              </w:rPr>
            </w:pPr>
            <w:r w:rsidRPr="00885407">
              <w:rPr>
                <w:rFonts w:hint="eastAsia"/>
                <w:b/>
                <w:lang w:val="en-US" w:eastAsia="ja-JP"/>
              </w:rPr>
              <w:t xml:space="preserve">Proposal </w:t>
            </w:r>
            <w:r w:rsidRPr="00885407">
              <w:rPr>
                <w:b/>
                <w:lang w:val="en-US" w:eastAsia="ja-JP"/>
              </w:rPr>
              <w:t>1:</w:t>
            </w:r>
            <w:r>
              <w:rPr>
                <w:b/>
                <w:lang w:val="en-US" w:eastAsia="ja-JP"/>
              </w:rPr>
              <w:t xml:space="preserve"> RAN4 discuss </w:t>
            </w:r>
            <w:r w:rsidRPr="00C27A6B">
              <w:rPr>
                <w:b/>
                <w:lang w:val="en-US" w:eastAsia="ja-JP"/>
              </w:rPr>
              <w:t>how repeater to know TDD split based on Option 1, with considering NR repeater cannot get the cell broadcast information in the case of NSA.</w:t>
            </w:r>
          </w:p>
          <w:p w14:paraId="25715C62" w14:textId="77777777" w:rsidR="00E863A2" w:rsidRDefault="00E863A2" w:rsidP="00E863A2">
            <w:pPr>
              <w:rPr>
                <w:b/>
                <w:lang w:val="en-US" w:eastAsia="ja-JP"/>
              </w:rPr>
            </w:pPr>
            <w:r>
              <w:rPr>
                <w:rFonts w:hint="eastAsia"/>
                <w:b/>
                <w:u w:val="single"/>
                <w:lang w:eastAsia="ja-JP"/>
              </w:rPr>
              <w:t>Group delay</w:t>
            </w:r>
            <w:r>
              <w:rPr>
                <w:b/>
                <w:u w:val="single"/>
                <w:lang w:eastAsia="ja-JP"/>
              </w:rPr>
              <w:t>:</w:t>
            </w:r>
          </w:p>
          <w:p w14:paraId="08F1DB12" w14:textId="77777777" w:rsidR="00E863A2" w:rsidRDefault="00E863A2" w:rsidP="00E863A2">
            <w:pPr>
              <w:rPr>
                <w:b/>
                <w:lang w:val="en-US" w:eastAsia="ja-JP"/>
              </w:rPr>
            </w:pPr>
            <w:r>
              <w:rPr>
                <w:rFonts w:hint="eastAsia"/>
                <w:b/>
                <w:lang w:val="en-US" w:eastAsia="ja-JP"/>
              </w:rPr>
              <w:t>Observation</w:t>
            </w:r>
            <w:r w:rsidRPr="00885407">
              <w:rPr>
                <w:rFonts w:hint="eastAsia"/>
                <w:b/>
                <w:lang w:val="en-US" w:eastAsia="ja-JP"/>
              </w:rPr>
              <w:t xml:space="preserve"> </w:t>
            </w:r>
            <w:r>
              <w:rPr>
                <w:rFonts w:hint="eastAsia"/>
                <w:b/>
                <w:lang w:val="en-US" w:eastAsia="ja-JP"/>
              </w:rPr>
              <w:t>4</w:t>
            </w:r>
            <w:r w:rsidRPr="00885407">
              <w:rPr>
                <w:b/>
                <w:lang w:val="en-US" w:eastAsia="ja-JP"/>
              </w:rPr>
              <w:t>:</w:t>
            </w:r>
            <w:r>
              <w:rPr>
                <w:b/>
                <w:lang w:val="en-US" w:eastAsia="ja-JP"/>
              </w:rPr>
              <w:t xml:space="preserve"> T</w:t>
            </w:r>
            <w:r w:rsidRPr="00F56EA0">
              <w:rPr>
                <w:b/>
                <w:lang w:val="en-US" w:eastAsia="ja-JP"/>
              </w:rPr>
              <w:t>he si</w:t>
            </w:r>
            <w:r>
              <w:rPr>
                <w:b/>
                <w:lang w:val="en-US" w:eastAsia="ja-JP"/>
              </w:rPr>
              <w:t xml:space="preserve">ze of the acceptable delay </w:t>
            </w:r>
            <w:r w:rsidRPr="00F56EA0">
              <w:rPr>
                <w:b/>
                <w:lang w:val="en-US" w:eastAsia="ja-JP"/>
              </w:rPr>
              <w:t xml:space="preserve">on the NW side decreases as the </w:t>
            </w:r>
            <w:r>
              <w:rPr>
                <w:b/>
                <w:lang w:val="en-US" w:eastAsia="ja-JP"/>
              </w:rPr>
              <w:t>supported SCS becomes larger</w:t>
            </w:r>
            <w:r w:rsidRPr="00F56EA0">
              <w:rPr>
                <w:b/>
                <w:lang w:val="en-US" w:eastAsia="ja-JP"/>
              </w:rPr>
              <w:t>.</w:t>
            </w:r>
          </w:p>
          <w:p w14:paraId="4E128639" w14:textId="760C99E9" w:rsidR="00607C8B" w:rsidRPr="00E863A2" w:rsidRDefault="00E863A2" w:rsidP="00E863A2">
            <w:pPr>
              <w:rPr>
                <w:b/>
                <w:lang w:val="en-US" w:eastAsia="ja-JP"/>
              </w:rPr>
            </w:pPr>
            <w:r>
              <w:rPr>
                <w:b/>
                <w:lang w:val="en-US" w:eastAsia="ja-JP"/>
              </w:rPr>
              <w:t>Proposal 2: RAN4 define the requirements for the delay for FR1 and FR2.</w:t>
            </w:r>
          </w:p>
        </w:tc>
      </w:tr>
      <w:tr w:rsidR="00607C8B" w14:paraId="4A4F65C7" w14:textId="77777777" w:rsidTr="00607C8B">
        <w:trPr>
          <w:trHeight w:val="468"/>
        </w:trPr>
        <w:tc>
          <w:tcPr>
            <w:tcW w:w="1622" w:type="dxa"/>
          </w:tcPr>
          <w:p w14:paraId="13188C72" w14:textId="1765249B" w:rsidR="00607C8B" w:rsidRPr="00805BE8" w:rsidRDefault="001859F7" w:rsidP="00607C8B">
            <w:pPr>
              <w:spacing w:before="120" w:after="120"/>
              <w:rPr>
                <w:rFonts w:asciiTheme="minorHAnsi" w:hAnsiTheme="minorHAnsi" w:cstheme="minorHAnsi"/>
              </w:rPr>
            </w:pPr>
            <w:hyperlink r:id="rId24" w:history="1">
              <w:r w:rsidR="00607C8B">
                <w:rPr>
                  <w:rStyle w:val="Hyperlink"/>
                  <w:rFonts w:ascii="Arial" w:hAnsi="Arial" w:cs="Arial"/>
                  <w:b/>
                  <w:bCs/>
                  <w:sz w:val="16"/>
                  <w:szCs w:val="16"/>
                </w:rPr>
                <w:t>R4-2106603</w:t>
              </w:r>
            </w:hyperlink>
          </w:p>
        </w:tc>
        <w:tc>
          <w:tcPr>
            <w:tcW w:w="1424" w:type="dxa"/>
          </w:tcPr>
          <w:p w14:paraId="2FD0BC45" w14:textId="1E3A1472" w:rsidR="00607C8B" w:rsidRPr="00805BE8" w:rsidRDefault="00607C8B" w:rsidP="00607C8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5D36826" w14:textId="76350D34" w:rsidR="00607C8B" w:rsidRPr="00D84597" w:rsidRDefault="00D84597" w:rsidP="00D84597">
            <w:pPr>
              <w:rPr>
                <w:b/>
                <w:bCs/>
              </w:rPr>
            </w:pPr>
            <w:r>
              <w:rPr>
                <w:rFonts w:hint="eastAsia"/>
                <w:b/>
                <w:bCs/>
              </w:rPr>
              <w:t xml:space="preserve">Observation 1: without explicit DL-UL pattern information or with static DL-UL pattern only at repeater, the deployment scenario should be limited; </w:t>
            </w:r>
          </w:p>
        </w:tc>
      </w:tr>
      <w:tr w:rsidR="00607C8B" w14:paraId="3C36E2E8" w14:textId="77777777" w:rsidTr="00607C8B">
        <w:trPr>
          <w:trHeight w:val="468"/>
        </w:trPr>
        <w:tc>
          <w:tcPr>
            <w:tcW w:w="1622" w:type="dxa"/>
          </w:tcPr>
          <w:p w14:paraId="63005364" w14:textId="352F0D7D" w:rsidR="00607C8B" w:rsidRPr="00805BE8" w:rsidRDefault="001859F7" w:rsidP="00607C8B">
            <w:pPr>
              <w:spacing w:before="120" w:after="120"/>
              <w:rPr>
                <w:rFonts w:asciiTheme="minorHAnsi" w:hAnsiTheme="minorHAnsi" w:cstheme="minorHAnsi"/>
              </w:rPr>
            </w:pPr>
            <w:hyperlink r:id="rId25" w:history="1">
              <w:r w:rsidR="00607C8B">
                <w:rPr>
                  <w:rStyle w:val="Hyperlink"/>
                  <w:rFonts w:ascii="Arial" w:hAnsi="Arial" w:cs="Arial"/>
                  <w:b/>
                  <w:bCs/>
                  <w:sz w:val="16"/>
                  <w:szCs w:val="16"/>
                </w:rPr>
                <w:t>R4-2107107</w:t>
              </w:r>
            </w:hyperlink>
          </w:p>
        </w:tc>
        <w:tc>
          <w:tcPr>
            <w:tcW w:w="1424" w:type="dxa"/>
          </w:tcPr>
          <w:p w14:paraId="1E8C03D7" w14:textId="69255777" w:rsidR="00607C8B" w:rsidRPr="00805BE8" w:rsidRDefault="00607C8B" w:rsidP="00607C8B">
            <w:pPr>
              <w:spacing w:before="120" w:after="120"/>
              <w:rPr>
                <w:rFonts w:asciiTheme="minorHAnsi" w:hAnsiTheme="minorHAnsi" w:cstheme="minorHAnsi"/>
              </w:rPr>
            </w:pPr>
            <w:r>
              <w:rPr>
                <w:rFonts w:ascii="Arial" w:hAnsi="Arial" w:cs="Arial"/>
                <w:sz w:val="16"/>
                <w:szCs w:val="16"/>
              </w:rPr>
              <w:t>Huawei</w:t>
            </w:r>
          </w:p>
        </w:tc>
        <w:tc>
          <w:tcPr>
            <w:tcW w:w="6585" w:type="dxa"/>
          </w:tcPr>
          <w:p w14:paraId="2DDAF290" w14:textId="77777777" w:rsidR="00260082" w:rsidRDefault="00260082" w:rsidP="00260082">
            <w:pPr>
              <w:rPr>
                <w:lang w:val="en-US" w:eastAsia="sv-SE"/>
              </w:rPr>
            </w:pPr>
            <w:r w:rsidRPr="00294BB9">
              <w:rPr>
                <w:rFonts w:hint="eastAsia"/>
                <w:b/>
                <w:lang w:val="en-US" w:eastAsia="sv-SE"/>
              </w:rPr>
              <w:t>O</w:t>
            </w:r>
            <w:r w:rsidRPr="00294BB9">
              <w:rPr>
                <w:b/>
                <w:lang w:val="en-US" w:eastAsia="sv-SE"/>
              </w:rPr>
              <w:t>bservation 1:</w:t>
            </w:r>
            <w:r>
              <w:rPr>
                <w:lang w:val="en-US" w:eastAsia="sv-SE"/>
              </w:rPr>
              <w:t xml:space="preserve"> A TDD switch requirement is necessary.</w:t>
            </w:r>
          </w:p>
          <w:p w14:paraId="43983935" w14:textId="77777777" w:rsidR="00260082" w:rsidRPr="00F066B4" w:rsidRDefault="00260082" w:rsidP="00260082">
            <w:pPr>
              <w:rPr>
                <w:lang w:val="en-US" w:eastAsia="sv-SE"/>
              </w:rPr>
            </w:pPr>
            <w:r w:rsidRPr="00A3293E">
              <w:rPr>
                <w:rFonts w:hint="eastAsia"/>
                <w:b/>
                <w:lang w:val="en-US" w:eastAsia="sv-SE"/>
              </w:rPr>
              <w:t>O</w:t>
            </w:r>
            <w:r w:rsidRPr="00A3293E">
              <w:rPr>
                <w:b/>
                <w:lang w:val="en-US" w:eastAsia="sv-SE"/>
              </w:rPr>
              <w:t>bservation 2:</w:t>
            </w:r>
            <w:r>
              <w:rPr>
                <w:lang w:val="en-US" w:eastAsia="sv-SE"/>
              </w:rPr>
              <w:t xml:space="preserve"> The UTRA TDD timing requirement does not include information on how synchronization is achieved, however the test method implies </w:t>
            </w:r>
            <w:proofErr w:type="spellStart"/>
            <w:r>
              <w:rPr>
                <w:lang w:val="en-US" w:eastAsia="sv-SE"/>
              </w:rPr>
              <w:t>its</w:t>
            </w:r>
            <w:proofErr w:type="spellEnd"/>
            <w:r>
              <w:rPr>
                <w:lang w:val="en-US" w:eastAsia="sv-SE"/>
              </w:rPr>
              <w:t xml:space="preserve"> from the RF burst pattern.</w:t>
            </w:r>
          </w:p>
          <w:p w14:paraId="41D77740" w14:textId="77777777" w:rsidR="00260082" w:rsidRDefault="00260082" w:rsidP="00260082">
            <w:pPr>
              <w:rPr>
                <w:lang w:val="en-US" w:eastAsia="sv-SE"/>
              </w:rPr>
            </w:pPr>
            <w:r w:rsidRPr="00D9708A">
              <w:rPr>
                <w:rFonts w:hint="eastAsia"/>
                <w:b/>
                <w:lang w:val="en-US" w:eastAsia="sv-SE"/>
              </w:rPr>
              <w:t>O</w:t>
            </w:r>
            <w:r w:rsidRPr="00D9708A">
              <w:rPr>
                <w:b/>
                <w:lang w:val="en-US" w:eastAsia="sv-SE"/>
              </w:rPr>
              <w:t>bservation 3:</w:t>
            </w:r>
            <w:r>
              <w:rPr>
                <w:lang w:val="en-US" w:eastAsia="sv-SE"/>
              </w:rPr>
              <w:t xml:space="preserve"> There is no need to specify how the timing information is generated.</w:t>
            </w:r>
          </w:p>
          <w:p w14:paraId="0206B9A8" w14:textId="77777777" w:rsidR="00260082" w:rsidRDefault="00260082" w:rsidP="00260082">
            <w:pPr>
              <w:rPr>
                <w:lang w:val="en-US" w:eastAsia="sv-SE"/>
              </w:rPr>
            </w:pPr>
            <w:r w:rsidRPr="00D9708A">
              <w:rPr>
                <w:b/>
                <w:lang w:val="en-US" w:eastAsia="sv-SE"/>
              </w:rPr>
              <w:t>Observation 4:</w:t>
            </w:r>
            <w:r>
              <w:rPr>
                <w:lang w:val="en-US" w:eastAsia="sv-SE"/>
              </w:rPr>
              <w:t xml:space="preserve"> The test set up should be suitable for the timing recovery method</w:t>
            </w:r>
          </w:p>
          <w:p w14:paraId="7C7C00C8" w14:textId="006F90B4" w:rsidR="00607C8B" w:rsidRPr="00260082" w:rsidRDefault="00260082" w:rsidP="00260082">
            <w:pPr>
              <w:rPr>
                <w:lang w:val="en-US" w:eastAsia="sv-SE"/>
              </w:rPr>
            </w:pPr>
            <w:r w:rsidRPr="004C174B">
              <w:rPr>
                <w:rFonts w:hint="eastAsia"/>
                <w:b/>
                <w:lang w:val="en-US" w:eastAsia="sv-SE"/>
              </w:rPr>
              <w:t>O</w:t>
            </w:r>
            <w:r w:rsidRPr="004C174B">
              <w:rPr>
                <w:b/>
                <w:lang w:val="en-US" w:eastAsia="sv-SE"/>
              </w:rPr>
              <w:t xml:space="preserve">bservation 5: </w:t>
            </w:r>
            <w:r>
              <w:rPr>
                <w:lang w:val="en-US" w:eastAsia="sv-SE"/>
              </w:rPr>
              <w:t xml:space="preserve">Dynamic TDD networks require high isolation between different nodes to operate, which can require careful </w:t>
            </w:r>
            <w:proofErr w:type="gramStart"/>
            <w:r>
              <w:rPr>
                <w:lang w:val="en-US" w:eastAsia="sv-SE"/>
              </w:rPr>
              <w:t>planning,  this</w:t>
            </w:r>
            <w:proofErr w:type="gramEnd"/>
            <w:r>
              <w:rPr>
                <w:lang w:val="en-US" w:eastAsia="sv-SE"/>
              </w:rPr>
              <w:t xml:space="preserve"> is not </w:t>
            </w:r>
            <w:r>
              <w:rPr>
                <w:lang w:val="en-US" w:eastAsia="sv-SE"/>
              </w:rPr>
              <w:lastRenderedPageBreak/>
              <w:t>compatible with using repeaters. Repeaters should not be used in dynamic TDD networks.</w:t>
            </w:r>
          </w:p>
        </w:tc>
      </w:tr>
    </w:tbl>
    <w:p w14:paraId="13F5E2D3" w14:textId="77777777" w:rsidR="00CA2EA6" w:rsidRPr="004A7544" w:rsidRDefault="00CA2EA6" w:rsidP="00CA2EA6"/>
    <w:p w14:paraId="5B0B6875" w14:textId="77777777" w:rsidR="00CA2EA6" w:rsidRPr="004A7544" w:rsidRDefault="00CA2EA6" w:rsidP="00CA2EA6">
      <w:pPr>
        <w:pStyle w:val="Heading2"/>
      </w:pPr>
      <w:r w:rsidRPr="004A7544">
        <w:rPr>
          <w:rFonts w:hint="eastAsia"/>
        </w:rPr>
        <w:t>Open issues</w:t>
      </w:r>
      <w:r>
        <w:t xml:space="preserve"> summary</w:t>
      </w:r>
    </w:p>
    <w:p w14:paraId="5FB325FF" w14:textId="2120CE77" w:rsidR="00CA2EA6" w:rsidRPr="00C12389" w:rsidRDefault="00C12389" w:rsidP="00CA2EA6">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he following topics are discussed in the 1</w:t>
      </w:r>
      <w:r w:rsidRPr="00C12389">
        <w:rPr>
          <w:rFonts w:eastAsia="游明朝"/>
          <w:iCs/>
          <w:color w:val="0070C0"/>
          <w:vertAlign w:val="superscript"/>
          <w:lang w:eastAsia="ja-JP"/>
        </w:rPr>
        <w:t>st</w:t>
      </w:r>
      <w:r>
        <w:rPr>
          <w:rFonts w:eastAsia="游明朝"/>
          <w:iCs/>
          <w:color w:val="0070C0"/>
          <w:lang w:eastAsia="ja-JP"/>
        </w:rPr>
        <w:t xml:space="preserve"> round:</w:t>
      </w:r>
    </w:p>
    <w:p w14:paraId="56FB1E67" w14:textId="4B3D9174" w:rsidR="00BF257A" w:rsidRPr="00C12389" w:rsidRDefault="0025782A" w:rsidP="00C12389">
      <w:pPr>
        <w:pStyle w:val="ListParagraph"/>
        <w:numPr>
          <w:ilvl w:val="0"/>
          <w:numId w:val="25"/>
        </w:numPr>
        <w:ind w:firstLineChars="0"/>
        <w:rPr>
          <w:rFonts w:eastAsia="游明朝"/>
          <w:iCs/>
          <w:color w:val="0070C0"/>
          <w:lang w:eastAsia="ja-JP"/>
        </w:rPr>
      </w:pPr>
      <w:r w:rsidRPr="00C12389">
        <w:rPr>
          <w:rFonts w:eastAsia="游明朝"/>
          <w:iCs/>
          <w:color w:val="0070C0"/>
          <w:lang w:eastAsia="ja-JP"/>
        </w:rPr>
        <w:t xml:space="preserve">need for explicit </w:t>
      </w:r>
      <w:r w:rsidR="00B34459" w:rsidRPr="00C12389">
        <w:rPr>
          <w:rFonts w:eastAsia="游明朝"/>
          <w:iCs/>
          <w:color w:val="0070C0"/>
          <w:lang w:eastAsia="ja-JP"/>
        </w:rPr>
        <w:t>sync</w:t>
      </w:r>
      <w:r w:rsidR="00C12389">
        <w:rPr>
          <w:rFonts w:eastAsia="游明朝"/>
          <w:iCs/>
          <w:color w:val="0070C0"/>
          <w:lang w:eastAsia="ja-JP"/>
        </w:rPr>
        <w:t>hronization</w:t>
      </w:r>
      <w:r w:rsidR="00B34459" w:rsidRPr="00C12389">
        <w:rPr>
          <w:rFonts w:eastAsia="游明朝"/>
          <w:iCs/>
          <w:color w:val="0070C0"/>
          <w:lang w:eastAsia="ja-JP"/>
        </w:rPr>
        <w:t xml:space="preserve"> requirement</w:t>
      </w:r>
    </w:p>
    <w:p w14:paraId="26FC98EA" w14:textId="39F068EF" w:rsidR="00B34459" w:rsidRPr="00C12389" w:rsidRDefault="00BA4627" w:rsidP="00C12389">
      <w:pPr>
        <w:pStyle w:val="ListParagraph"/>
        <w:numPr>
          <w:ilvl w:val="0"/>
          <w:numId w:val="25"/>
        </w:numPr>
        <w:ind w:firstLineChars="0"/>
        <w:rPr>
          <w:rFonts w:eastAsia="游明朝"/>
          <w:iCs/>
          <w:color w:val="0070C0"/>
          <w:lang w:eastAsia="ja-JP"/>
        </w:rPr>
      </w:pPr>
      <w:r w:rsidRPr="00C12389">
        <w:rPr>
          <w:rFonts w:eastAsia="游明朝"/>
          <w:iCs/>
          <w:color w:val="0070C0"/>
          <w:lang w:eastAsia="ja-JP"/>
        </w:rPr>
        <w:t xml:space="preserve">need to </w:t>
      </w:r>
      <w:r w:rsidR="00133C7F" w:rsidRPr="00C12389">
        <w:rPr>
          <w:rFonts w:eastAsia="游明朝"/>
          <w:iCs/>
          <w:color w:val="0070C0"/>
          <w:lang w:eastAsia="ja-JP"/>
        </w:rPr>
        <w:t>explicitly specify sync</w:t>
      </w:r>
      <w:r w:rsidR="00F30B88">
        <w:rPr>
          <w:rFonts w:eastAsia="游明朝"/>
          <w:iCs/>
          <w:color w:val="0070C0"/>
          <w:lang w:eastAsia="ja-JP"/>
        </w:rPr>
        <w:t>hronization</w:t>
      </w:r>
      <w:r w:rsidR="00133C7F" w:rsidRPr="00C12389">
        <w:rPr>
          <w:rFonts w:eastAsia="游明朝"/>
          <w:iCs/>
          <w:color w:val="0070C0"/>
          <w:lang w:eastAsia="ja-JP"/>
        </w:rPr>
        <w:t xml:space="preserve"> source</w:t>
      </w:r>
    </w:p>
    <w:p w14:paraId="4C73CDF8" w14:textId="56F65C2F" w:rsidR="00133C7F" w:rsidRPr="00C12389" w:rsidRDefault="00133C7F" w:rsidP="00C12389">
      <w:pPr>
        <w:pStyle w:val="ListParagraph"/>
        <w:numPr>
          <w:ilvl w:val="0"/>
          <w:numId w:val="25"/>
        </w:numPr>
        <w:ind w:firstLineChars="0"/>
        <w:rPr>
          <w:rFonts w:eastAsia="游明朝"/>
          <w:iCs/>
          <w:color w:val="0070C0"/>
          <w:lang w:eastAsia="ja-JP"/>
        </w:rPr>
      </w:pPr>
      <w:r w:rsidRPr="00C12389">
        <w:rPr>
          <w:rFonts w:eastAsia="游明朝" w:hint="eastAsia"/>
          <w:iCs/>
          <w:color w:val="0070C0"/>
          <w:lang w:eastAsia="ja-JP"/>
        </w:rPr>
        <w:t>g</w:t>
      </w:r>
      <w:r w:rsidRPr="00C12389">
        <w:rPr>
          <w:rFonts w:eastAsia="游明朝"/>
          <w:iCs/>
          <w:color w:val="0070C0"/>
          <w:lang w:eastAsia="ja-JP"/>
        </w:rPr>
        <w:t>roup delay requirement</w:t>
      </w:r>
      <w:r w:rsidR="00F30B88">
        <w:rPr>
          <w:rFonts w:eastAsia="游明朝"/>
          <w:iCs/>
          <w:color w:val="0070C0"/>
          <w:lang w:eastAsia="ja-JP"/>
        </w:rPr>
        <w:t>s</w:t>
      </w:r>
    </w:p>
    <w:p w14:paraId="0FB3B5FC" w14:textId="106E874F" w:rsidR="00133C7F" w:rsidRPr="00C12389" w:rsidRDefault="00133C7F" w:rsidP="00C12389">
      <w:pPr>
        <w:pStyle w:val="ListParagraph"/>
        <w:numPr>
          <w:ilvl w:val="0"/>
          <w:numId w:val="25"/>
        </w:numPr>
        <w:ind w:firstLineChars="0"/>
        <w:rPr>
          <w:rFonts w:eastAsia="游明朝"/>
          <w:iCs/>
          <w:color w:val="0070C0"/>
          <w:lang w:eastAsia="ja-JP"/>
        </w:rPr>
      </w:pPr>
      <w:r w:rsidRPr="00C12389">
        <w:rPr>
          <w:rFonts w:eastAsia="游明朝" w:hint="eastAsia"/>
          <w:iCs/>
          <w:color w:val="0070C0"/>
          <w:lang w:eastAsia="ja-JP"/>
        </w:rPr>
        <w:t>D</w:t>
      </w:r>
      <w:r w:rsidRPr="00C12389">
        <w:rPr>
          <w:rFonts w:eastAsia="游明朝"/>
          <w:iCs/>
          <w:color w:val="0070C0"/>
          <w:lang w:eastAsia="ja-JP"/>
        </w:rPr>
        <w:t>L</w:t>
      </w:r>
      <w:r w:rsidR="005D04B1" w:rsidRPr="00C12389">
        <w:rPr>
          <w:rFonts w:eastAsia="游明朝"/>
          <w:iCs/>
          <w:color w:val="0070C0"/>
          <w:lang w:eastAsia="ja-JP"/>
        </w:rPr>
        <w:t>/UL, UL/DL switch delay requirement</w:t>
      </w:r>
    </w:p>
    <w:p w14:paraId="67094B43" w14:textId="6E46340E" w:rsidR="005D04B1" w:rsidRPr="00C12389" w:rsidRDefault="005D04B1" w:rsidP="00C12389">
      <w:pPr>
        <w:pStyle w:val="ListParagraph"/>
        <w:numPr>
          <w:ilvl w:val="0"/>
          <w:numId w:val="25"/>
        </w:numPr>
        <w:ind w:firstLineChars="0"/>
        <w:rPr>
          <w:rFonts w:eastAsia="游明朝"/>
          <w:iCs/>
          <w:color w:val="0070C0"/>
          <w:lang w:eastAsia="ja-JP"/>
        </w:rPr>
      </w:pPr>
      <w:r w:rsidRPr="00C12389">
        <w:rPr>
          <w:rFonts w:eastAsia="游明朝"/>
          <w:iCs/>
          <w:color w:val="0070C0"/>
          <w:lang w:eastAsia="ja-JP"/>
        </w:rPr>
        <w:t>dynamic TDD support</w:t>
      </w:r>
    </w:p>
    <w:p w14:paraId="1647E9CF" w14:textId="238137B4" w:rsidR="00C75E3F" w:rsidRPr="00C12389" w:rsidRDefault="00F30B88" w:rsidP="00C12389">
      <w:pPr>
        <w:pStyle w:val="ListParagraph"/>
        <w:numPr>
          <w:ilvl w:val="0"/>
          <w:numId w:val="25"/>
        </w:numPr>
        <w:ind w:firstLineChars="0"/>
        <w:rPr>
          <w:rFonts w:eastAsia="游明朝"/>
          <w:iCs/>
          <w:color w:val="0070C0"/>
          <w:lang w:eastAsia="ja-JP"/>
        </w:rPr>
      </w:pPr>
      <w:r>
        <w:rPr>
          <w:rFonts w:eastAsia="游明朝" w:hint="eastAsia"/>
          <w:iCs/>
          <w:color w:val="0070C0"/>
          <w:lang w:eastAsia="ja-JP"/>
        </w:rPr>
        <w:t>h</w:t>
      </w:r>
      <w:r>
        <w:rPr>
          <w:rFonts w:eastAsia="游明朝"/>
          <w:iCs/>
          <w:color w:val="0070C0"/>
          <w:lang w:eastAsia="ja-JP"/>
        </w:rPr>
        <w:t>ow to support dynamic TDD if needed</w:t>
      </w:r>
    </w:p>
    <w:p w14:paraId="77DF9C49" w14:textId="6223699E" w:rsidR="00E301D0" w:rsidRPr="00C12389" w:rsidRDefault="00E301D0" w:rsidP="00C12389">
      <w:pPr>
        <w:pStyle w:val="ListParagraph"/>
        <w:numPr>
          <w:ilvl w:val="0"/>
          <w:numId w:val="25"/>
        </w:numPr>
        <w:ind w:firstLineChars="0"/>
        <w:rPr>
          <w:rFonts w:eastAsia="游明朝"/>
          <w:iCs/>
          <w:color w:val="0070C0"/>
          <w:lang w:eastAsia="ja-JP"/>
        </w:rPr>
      </w:pPr>
      <w:r w:rsidRPr="00C12389">
        <w:rPr>
          <w:rFonts w:eastAsia="游明朝"/>
          <w:iCs/>
          <w:color w:val="0070C0"/>
          <w:lang w:eastAsia="ja-JP"/>
        </w:rPr>
        <w:t>need to consider NSA</w:t>
      </w:r>
    </w:p>
    <w:p w14:paraId="1B4D1EF6" w14:textId="77777777" w:rsidR="00E301D0" w:rsidRPr="005D04B1" w:rsidRDefault="00E301D0" w:rsidP="00CA2EA6">
      <w:pPr>
        <w:rPr>
          <w:rFonts w:eastAsia="游明朝"/>
          <w:iCs/>
          <w:color w:val="0070C0"/>
          <w:lang w:eastAsia="ja-JP"/>
        </w:rPr>
      </w:pPr>
    </w:p>
    <w:p w14:paraId="76C58B23" w14:textId="0D33DB23" w:rsidR="00CA2EA6" w:rsidRPr="00805BE8" w:rsidRDefault="00CA2EA6" w:rsidP="00CA2EA6">
      <w:pPr>
        <w:pStyle w:val="Heading3"/>
        <w:rPr>
          <w:sz w:val="24"/>
          <w:szCs w:val="16"/>
        </w:rPr>
      </w:pPr>
      <w:r w:rsidRPr="00805BE8">
        <w:rPr>
          <w:sz w:val="24"/>
          <w:szCs w:val="16"/>
        </w:rPr>
        <w:t>Sub-</w:t>
      </w:r>
      <w:r>
        <w:rPr>
          <w:sz w:val="24"/>
          <w:szCs w:val="16"/>
        </w:rPr>
        <w:t>topic</w:t>
      </w:r>
      <w:r w:rsidRPr="00805BE8">
        <w:rPr>
          <w:sz w:val="24"/>
          <w:szCs w:val="16"/>
        </w:rPr>
        <w:t xml:space="preserve"> </w:t>
      </w:r>
      <w:r w:rsidR="00544555">
        <w:rPr>
          <w:sz w:val="24"/>
          <w:szCs w:val="16"/>
        </w:rPr>
        <w:t>3</w:t>
      </w:r>
      <w:r w:rsidRPr="00805BE8">
        <w:rPr>
          <w:sz w:val="24"/>
          <w:szCs w:val="16"/>
        </w:rPr>
        <w:t>-1</w:t>
      </w:r>
    </w:p>
    <w:p w14:paraId="74FFA3A1" w14:textId="4F308229" w:rsidR="00CA2EA6" w:rsidRPr="009A66F1" w:rsidRDefault="00897AC1" w:rsidP="00CA2EA6">
      <w:pPr>
        <w:rPr>
          <w:rFonts w:eastAsia="游明朝"/>
          <w:iCs/>
          <w:color w:val="0070C0"/>
          <w:lang w:val="en-US" w:eastAsia="ja-JP"/>
        </w:rPr>
      </w:pPr>
      <w:r>
        <w:rPr>
          <w:rFonts w:eastAsia="游明朝"/>
          <w:iCs/>
          <w:color w:val="0070C0"/>
          <w:lang w:val="en-US" w:eastAsia="ja-JP"/>
        </w:rPr>
        <w:t>Whether there is a need for an explicit synchronization requirement</w:t>
      </w:r>
      <w:r w:rsidR="00B323FC">
        <w:rPr>
          <w:rFonts w:eastAsia="游明朝"/>
          <w:iCs/>
          <w:color w:val="0070C0"/>
          <w:lang w:val="en-US" w:eastAsia="ja-JP"/>
        </w:rPr>
        <w:t xml:space="preserve"> </w:t>
      </w:r>
      <w:r>
        <w:rPr>
          <w:rFonts w:eastAsia="游明朝"/>
          <w:iCs/>
          <w:color w:val="0070C0"/>
          <w:lang w:val="en-US" w:eastAsia="ja-JP"/>
        </w:rPr>
        <w:t xml:space="preserve">(and accuracy) is discussed in multiple contributions </w:t>
      </w:r>
    </w:p>
    <w:p w14:paraId="0E355D04" w14:textId="486BC9C9" w:rsidR="00CA2EA6" w:rsidRPr="00045592" w:rsidRDefault="00CA2EA6" w:rsidP="00CA2EA6">
      <w:pPr>
        <w:rPr>
          <w:b/>
          <w:color w:val="0070C0"/>
          <w:u w:val="single"/>
          <w:lang w:eastAsia="ko-KR"/>
        </w:rPr>
      </w:pPr>
      <w:r w:rsidRPr="00045592">
        <w:rPr>
          <w:b/>
          <w:color w:val="0070C0"/>
          <w:u w:val="single"/>
          <w:lang w:eastAsia="ko-KR"/>
        </w:rPr>
        <w:t xml:space="preserve">Issue </w:t>
      </w:r>
      <w:r w:rsidR="00544555">
        <w:rPr>
          <w:b/>
          <w:color w:val="0070C0"/>
          <w:u w:val="single"/>
          <w:lang w:eastAsia="ko-KR"/>
        </w:rPr>
        <w:t>3</w:t>
      </w:r>
      <w:r w:rsidRPr="00045592">
        <w:rPr>
          <w:b/>
          <w:color w:val="0070C0"/>
          <w:u w:val="single"/>
          <w:lang w:eastAsia="ko-KR"/>
        </w:rPr>
        <w:t xml:space="preserve">-1: </w:t>
      </w:r>
      <w:r w:rsidR="00DA35E1">
        <w:rPr>
          <w:b/>
          <w:color w:val="0070C0"/>
          <w:u w:val="single"/>
          <w:lang w:eastAsia="ko-KR"/>
        </w:rPr>
        <w:t>Need for Synchronization Requirement</w:t>
      </w:r>
    </w:p>
    <w:p w14:paraId="303E09F1" w14:textId="77777777" w:rsidR="00CA2EA6" w:rsidRPr="00045592" w:rsidRDefault="00CA2EA6" w:rsidP="00CA2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1031D3" w14:textId="2AB17A8D" w:rsidR="00CA2EA6" w:rsidRPr="00045592" w:rsidRDefault="00CA2EA6"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A35E1">
        <w:rPr>
          <w:rFonts w:eastAsia="SimSun"/>
          <w:color w:val="0070C0"/>
          <w:szCs w:val="24"/>
          <w:lang w:eastAsia="zh-CN"/>
        </w:rPr>
        <w:t>Yes, there should be an explicit synchronization requirement</w:t>
      </w:r>
    </w:p>
    <w:p w14:paraId="23544C3D" w14:textId="2EE0B559" w:rsidR="00CA2EA6" w:rsidRDefault="00CA2EA6"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A35E1">
        <w:rPr>
          <w:rFonts w:eastAsia="SimSun"/>
          <w:color w:val="0070C0"/>
          <w:szCs w:val="24"/>
          <w:lang w:eastAsia="zh-CN"/>
        </w:rPr>
        <w:t>No, there is no need for an explicit synchronization requirement</w:t>
      </w:r>
    </w:p>
    <w:p w14:paraId="7D99F00B" w14:textId="5C5FEC70" w:rsidR="00B323FC" w:rsidRPr="00045592" w:rsidRDefault="00B323FC"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No, it will be implicitly captured in other requirements or tests</w:t>
      </w:r>
    </w:p>
    <w:p w14:paraId="73FD78CE" w14:textId="77777777" w:rsidR="00CA2EA6" w:rsidRPr="00045592" w:rsidRDefault="00CA2EA6" w:rsidP="00CA2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105CF6" w14:textId="00581BD6" w:rsidR="00CA2EA6" w:rsidRPr="00045592" w:rsidRDefault="00B323FC"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34CB3963" w14:textId="77777777" w:rsidR="00CA2EA6" w:rsidRPr="00045592" w:rsidRDefault="00CA2EA6" w:rsidP="00CA2EA6">
      <w:pPr>
        <w:rPr>
          <w:i/>
          <w:color w:val="0070C0"/>
          <w:lang w:eastAsia="zh-CN"/>
        </w:rPr>
      </w:pPr>
    </w:p>
    <w:p w14:paraId="736553A4" w14:textId="226B4632" w:rsidR="00CA2EA6" w:rsidRPr="00805BE8" w:rsidRDefault="00CA2EA6" w:rsidP="00CA2EA6">
      <w:pPr>
        <w:pStyle w:val="Heading3"/>
        <w:rPr>
          <w:sz w:val="24"/>
          <w:szCs w:val="16"/>
        </w:rPr>
      </w:pPr>
      <w:r w:rsidRPr="00805BE8">
        <w:rPr>
          <w:sz w:val="24"/>
          <w:szCs w:val="16"/>
        </w:rPr>
        <w:t>Sub-</w:t>
      </w:r>
      <w:r>
        <w:rPr>
          <w:sz w:val="24"/>
          <w:szCs w:val="16"/>
        </w:rPr>
        <w:t>topic</w:t>
      </w:r>
      <w:r w:rsidRPr="00805BE8">
        <w:rPr>
          <w:sz w:val="24"/>
          <w:szCs w:val="16"/>
        </w:rPr>
        <w:t xml:space="preserve"> </w:t>
      </w:r>
      <w:r w:rsidR="00544555">
        <w:rPr>
          <w:sz w:val="24"/>
          <w:szCs w:val="16"/>
        </w:rPr>
        <w:t>3</w:t>
      </w:r>
      <w:r w:rsidRPr="00805BE8">
        <w:rPr>
          <w:sz w:val="24"/>
          <w:szCs w:val="16"/>
        </w:rPr>
        <w:t>-2</w:t>
      </w:r>
    </w:p>
    <w:p w14:paraId="1146C220" w14:textId="02115658" w:rsidR="00CA2EA6" w:rsidRPr="009415B0" w:rsidRDefault="00FB6062" w:rsidP="00CA2EA6">
      <w:pPr>
        <w:rPr>
          <w:i/>
          <w:color w:val="0070C0"/>
          <w:lang w:val="en-US" w:eastAsia="zh-CN"/>
        </w:rPr>
      </w:pPr>
      <w:r>
        <w:rPr>
          <w:iCs/>
          <w:color w:val="0070C0"/>
          <w:lang w:val="en-US" w:eastAsia="zh-CN"/>
        </w:rPr>
        <w:t xml:space="preserve">Some contributions discussed the synchronization source and </w:t>
      </w:r>
      <w:r w:rsidR="00EE30D4">
        <w:rPr>
          <w:iCs/>
          <w:color w:val="0070C0"/>
          <w:lang w:val="en-US" w:eastAsia="zh-CN"/>
        </w:rPr>
        <w:t xml:space="preserve">whether this should explicitly </w:t>
      </w:r>
      <w:proofErr w:type="gramStart"/>
      <w:r w:rsidR="00EE30D4">
        <w:rPr>
          <w:iCs/>
          <w:color w:val="0070C0"/>
          <w:lang w:val="en-US" w:eastAsia="zh-CN"/>
        </w:rPr>
        <w:t>captured</w:t>
      </w:r>
      <w:proofErr w:type="gramEnd"/>
      <w:r w:rsidR="00EE30D4">
        <w:rPr>
          <w:iCs/>
          <w:color w:val="0070C0"/>
          <w:lang w:val="en-US" w:eastAsia="zh-CN"/>
        </w:rPr>
        <w:t xml:space="preserve"> in the specifications.</w:t>
      </w:r>
    </w:p>
    <w:p w14:paraId="18724510" w14:textId="0ACB501A" w:rsidR="00CA2EA6" w:rsidRPr="00045592" w:rsidRDefault="00CA2EA6" w:rsidP="00CA2EA6">
      <w:pPr>
        <w:rPr>
          <w:b/>
          <w:color w:val="0070C0"/>
          <w:u w:val="single"/>
          <w:lang w:eastAsia="ko-KR"/>
        </w:rPr>
      </w:pPr>
      <w:r w:rsidRPr="00045592">
        <w:rPr>
          <w:b/>
          <w:color w:val="0070C0"/>
          <w:u w:val="single"/>
          <w:lang w:eastAsia="ko-KR"/>
        </w:rPr>
        <w:t xml:space="preserve">Issue </w:t>
      </w:r>
      <w:r w:rsidR="00544555">
        <w:rPr>
          <w:b/>
          <w:color w:val="0070C0"/>
          <w:u w:val="single"/>
          <w:lang w:eastAsia="ko-KR"/>
        </w:rPr>
        <w:t>3</w:t>
      </w:r>
      <w:r w:rsidRPr="00045592">
        <w:rPr>
          <w:b/>
          <w:color w:val="0070C0"/>
          <w:u w:val="single"/>
          <w:lang w:eastAsia="ko-KR"/>
        </w:rPr>
        <w:t xml:space="preserve">-2: </w:t>
      </w:r>
      <w:r w:rsidR="00EE30D4">
        <w:rPr>
          <w:b/>
          <w:color w:val="0070C0"/>
          <w:u w:val="single"/>
          <w:lang w:eastAsia="ko-KR"/>
        </w:rPr>
        <w:t>Synchronization Source</w:t>
      </w:r>
    </w:p>
    <w:p w14:paraId="72D03F44" w14:textId="77777777" w:rsidR="00CA2EA6" w:rsidRPr="00045592" w:rsidRDefault="00CA2EA6" w:rsidP="00CA2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180658" w14:textId="079282C0" w:rsidR="00CA2EA6" w:rsidRPr="00045592" w:rsidRDefault="00CA2EA6"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A225E">
        <w:rPr>
          <w:rFonts w:eastAsia="SimSun"/>
          <w:color w:val="0070C0"/>
          <w:szCs w:val="24"/>
          <w:lang w:eastAsia="zh-CN"/>
        </w:rPr>
        <w:t>Synchronization source should be explicitly captured in the specs</w:t>
      </w:r>
    </w:p>
    <w:p w14:paraId="46B83483" w14:textId="19DF0FFE" w:rsidR="00CA2EA6" w:rsidRDefault="00CA2EA6"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A225E">
        <w:rPr>
          <w:rFonts w:eastAsia="SimSun"/>
          <w:color w:val="0070C0"/>
          <w:szCs w:val="24"/>
          <w:lang w:eastAsia="zh-CN"/>
        </w:rPr>
        <w:t>There is no need to explicitly capture any synchronization source</w:t>
      </w:r>
    </w:p>
    <w:p w14:paraId="1D754FDA" w14:textId="350CB558" w:rsidR="009A225E" w:rsidRPr="00045592" w:rsidRDefault="009A225E"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C44E5C">
        <w:rPr>
          <w:rFonts w:eastAsia="游明朝"/>
          <w:color w:val="0070C0"/>
          <w:szCs w:val="24"/>
          <w:lang w:eastAsia="ja-JP"/>
        </w:rPr>
        <w:t xml:space="preserve">There is no need to explicitly capture any synchronization </w:t>
      </w:r>
      <w:proofErr w:type="gramStart"/>
      <w:r w:rsidR="00C44E5C">
        <w:rPr>
          <w:rFonts w:eastAsia="游明朝"/>
          <w:color w:val="0070C0"/>
          <w:szCs w:val="24"/>
          <w:lang w:eastAsia="ja-JP"/>
        </w:rPr>
        <w:t>source</w:t>
      </w:r>
      <w:proofErr w:type="gramEnd"/>
      <w:r w:rsidR="00C44E5C">
        <w:rPr>
          <w:rFonts w:eastAsia="游明朝"/>
          <w:color w:val="0070C0"/>
          <w:szCs w:val="24"/>
          <w:lang w:eastAsia="ja-JP"/>
        </w:rPr>
        <w:t xml:space="preserve"> but default assumption is that synchronization is acquired from cell synchronization signals (test method can imply it </w:t>
      </w:r>
      <w:r w:rsidR="004D2027">
        <w:rPr>
          <w:rFonts w:eastAsia="游明朝"/>
          <w:color w:val="0070C0"/>
          <w:szCs w:val="24"/>
          <w:lang w:eastAsia="ja-JP"/>
        </w:rPr>
        <w:t>is acquired from cell sync signals)</w:t>
      </w:r>
    </w:p>
    <w:p w14:paraId="23C35790" w14:textId="77777777" w:rsidR="00CA2EA6" w:rsidRPr="00045592" w:rsidRDefault="00CA2EA6" w:rsidP="00CA2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02FE37" w14:textId="2270538C" w:rsidR="00CA2EA6" w:rsidRPr="00045592" w:rsidRDefault="004D2027" w:rsidP="00CA2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076308F1" w14:textId="654A3098" w:rsidR="009575F7" w:rsidRPr="00805BE8" w:rsidRDefault="009575F7" w:rsidP="009575F7">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4D2027">
        <w:rPr>
          <w:sz w:val="24"/>
          <w:szCs w:val="16"/>
        </w:rPr>
        <w:t>3</w:t>
      </w:r>
    </w:p>
    <w:p w14:paraId="7D5AC8FC" w14:textId="45B8FBA8" w:rsidR="009575F7" w:rsidRPr="001902EC" w:rsidRDefault="001902EC" w:rsidP="009575F7">
      <w:pPr>
        <w:rPr>
          <w:iCs/>
          <w:color w:val="0070C0"/>
          <w:lang w:val="en-US" w:eastAsia="zh-CN"/>
        </w:rPr>
      </w:pPr>
      <w:r>
        <w:rPr>
          <w:iCs/>
          <w:color w:val="0070C0"/>
          <w:lang w:val="en-US" w:eastAsia="zh-CN"/>
        </w:rPr>
        <w:t xml:space="preserve">Multiple contribution </w:t>
      </w:r>
      <w:proofErr w:type="gramStart"/>
      <w:r>
        <w:rPr>
          <w:iCs/>
          <w:color w:val="0070C0"/>
          <w:lang w:val="en-US" w:eastAsia="zh-CN"/>
        </w:rPr>
        <w:t>discuss</w:t>
      </w:r>
      <w:proofErr w:type="gramEnd"/>
      <w:r>
        <w:rPr>
          <w:iCs/>
          <w:color w:val="0070C0"/>
          <w:lang w:val="en-US" w:eastAsia="zh-CN"/>
        </w:rPr>
        <w:t xml:space="preserve"> the need to specify a group delay requirement</w:t>
      </w:r>
    </w:p>
    <w:p w14:paraId="2C791928" w14:textId="78989EA1" w:rsidR="009575F7" w:rsidRPr="00045592" w:rsidRDefault="009575F7" w:rsidP="009575F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882F19">
        <w:rPr>
          <w:b/>
          <w:color w:val="0070C0"/>
          <w:u w:val="single"/>
          <w:lang w:eastAsia="ko-KR"/>
        </w:rPr>
        <w:t>3</w:t>
      </w:r>
      <w:r w:rsidRPr="00045592">
        <w:rPr>
          <w:b/>
          <w:color w:val="0070C0"/>
          <w:u w:val="single"/>
          <w:lang w:eastAsia="ko-KR"/>
        </w:rPr>
        <w:t xml:space="preserve">: </w:t>
      </w:r>
      <w:r w:rsidR="004D21AC">
        <w:rPr>
          <w:b/>
          <w:color w:val="0070C0"/>
          <w:u w:val="single"/>
          <w:lang w:eastAsia="ko-KR"/>
        </w:rPr>
        <w:t>Group delay requirement</w:t>
      </w:r>
    </w:p>
    <w:p w14:paraId="3CC6EBCC"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650C9E6" w14:textId="37DC2C2C"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1280F">
        <w:rPr>
          <w:rFonts w:eastAsia="SimSun"/>
          <w:color w:val="0070C0"/>
          <w:szCs w:val="24"/>
          <w:lang w:eastAsia="zh-CN"/>
        </w:rPr>
        <w:t xml:space="preserve">Group delay requirement is needed, further discussion should happen in the RF </w:t>
      </w:r>
      <w:r w:rsidR="00882F19">
        <w:rPr>
          <w:rFonts w:eastAsia="SimSun"/>
          <w:color w:val="0070C0"/>
          <w:szCs w:val="24"/>
          <w:lang w:eastAsia="zh-CN"/>
        </w:rPr>
        <w:t>requirements discussion</w:t>
      </w:r>
    </w:p>
    <w:p w14:paraId="545E5FC2" w14:textId="4CEF1C9F"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82F19">
        <w:rPr>
          <w:rFonts w:eastAsia="SimSun"/>
          <w:color w:val="0070C0"/>
          <w:szCs w:val="24"/>
          <w:lang w:eastAsia="zh-CN"/>
        </w:rPr>
        <w:t>No need for a group delay requirement</w:t>
      </w:r>
    </w:p>
    <w:p w14:paraId="438C8233"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6BA783" w14:textId="7723663B" w:rsidR="009575F7" w:rsidRPr="00045592" w:rsidRDefault="00882F19"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D05FCEB" w14:textId="379374D9" w:rsidR="009575F7" w:rsidRPr="00805BE8" w:rsidRDefault="009575F7" w:rsidP="009575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82F19">
        <w:rPr>
          <w:sz w:val="24"/>
          <w:szCs w:val="16"/>
        </w:rPr>
        <w:t>4</w:t>
      </w:r>
    </w:p>
    <w:p w14:paraId="29C4A348" w14:textId="56060AC1" w:rsidR="009575F7" w:rsidRPr="009415B0" w:rsidRDefault="00D81356" w:rsidP="009575F7">
      <w:pPr>
        <w:rPr>
          <w:i/>
          <w:color w:val="0070C0"/>
          <w:lang w:val="en-US" w:eastAsia="zh-CN"/>
        </w:rPr>
      </w:pPr>
      <w:r>
        <w:rPr>
          <w:iCs/>
          <w:color w:val="0070C0"/>
          <w:lang w:val="en-US" w:eastAsia="zh-CN"/>
        </w:rPr>
        <w:t>Multiple contributions discuss the need to have a TDD switching requirement (DL-UL and UL-DL)</w:t>
      </w:r>
      <w:r w:rsidR="009575F7" w:rsidRPr="009415B0">
        <w:rPr>
          <w:rFonts w:hint="eastAsia"/>
          <w:i/>
          <w:color w:val="0070C0"/>
          <w:lang w:val="en-US" w:eastAsia="zh-CN"/>
        </w:rPr>
        <w:t xml:space="preserve"> </w:t>
      </w:r>
    </w:p>
    <w:p w14:paraId="088E27A2" w14:textId="3A16A37E" w:rsidR="009575F7" w:rsidRPr="00045592" w:rsidRDefault="009575F7" w:rsidP="009575F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C53298">
        <w:rPr>
          <w:b/>
          <w:color w:val="0070C0"/>
          <w:u w:val="single"/>
          <w:lang w:eastAsia="ko-KR"/>
        </w:rPr>
        <w:t>4</w:t>
      </w:r>
      <w:r w:rsidRPr="00045592">
        <w:rPr>
          <w:b/>
          <w:color w:val="0070C0"/>
          <w:u w:val="single"/>
          <w:lang w:eastAsia="ko-KR"/>
        </w:rPr>
        <w:t xml:space="preserve">: </w:t>
      </w:r>
      <w:r w:rsidR="00C53298">
        <w:rPr>
          <w:b/>
          <w:color w:val="0070C0"/>
          <w:u w:val="single"/>
          <w:lang w:eastAsia="ko-KR"/>
        </w:rPr>
        <w:t>TDD Switching Requirement</w:t>
      </w:r>
    </w:p>
    <w:p w14:paraId="5093276D"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5C5591" w14:textId="509FBB98"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A4E1D">
        <w:rPr>
          <w:rFonts w:eastAsia="SimSun"/>
          <w:color w:val="0070C0"/>
          <w:szCs w:val="24"/>
          <w:lang w:eastAsia="zh-CN"/>
        </w:rPr>
        <w:t>Switching requirement is needed</w:t>
      </w:r>
    </w:p>
    <w:p w14:paraId="494B74C4" w14:textId="1E147B78"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A4E1D">
        <w:rPr>
          <w:rFonts w:eastAsia="SimSun"/>
          <w:color w:val="0070C0"/>
          <w:szCs w:val="24"/>
          <w:lang w:eastAsia="zh-CN"/>
        </w:rPr>
        <w:t>Switching requirement is not needed</w:t>
      </w:r>
    </w:p>
    <w:p w14:paraId="6ECB5BEA"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92229D" w14:textId="7945C83A" w:rsidR="009575F7" w:rsidRPr="00045592" w:rsidRDefault="00A078B6"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346853A" w14:textId="1B6F09AF" w:rsidR="009575F7" w:rsidRPr="00805BE8" w:rsidRDefault="009575F7" w:rsidP="009575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A078B6">
        <w:rPr>
          <w:sz w:val="24"/>
          <w:szCs w:val="16"/>
        </w:rPr>
        <w:t>5</w:t>
      </w:r>
    </w:p>
    <w:p w14:paraId="20847D09" w14:textId="3D69E41E" w:rsidR="009575F7" w:rsidRPr="00035C50" w:rsidRDefault="005239A7" w:rsidP="009575F7">
      <w:pPr>
        <w:rPr>
          <w:i/>
          <w:color w:val="0070C0"/>
          <w:lang w:val="en-US" w:eastAsia="zh-CN"/>
        </w:rPr>
      </w:pPr>
      <w:r>
        <w:rPr>
          <w:iCs/>
          <w:color w:val="0070C0"/>
          <w:lang w:val="en-US" w:eastAsia="zh-CN"/>
        </w:rPr>
        <w:t>Multiple contributions discuss the support of dynamic TDD and different possibilities to support it.</w:t>
      </w:r>
    </w:p>
    <w:p w14:paraId="15BD90CC" w14:textId="38F90467" w:rsidR="009575F7" w:rsidRPr="00045592" w:rsidRDefault="009575F7" w:rsidP="009575F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078B6">
        <w:rPr>
          <w:b/>
          <w:color w:val="0070C0"/>
          <w:u w:val="single"/>
          <w:lang w:eastAsia="ko-KR"/>
        </w:rPr>
        <w:t>5</w:t>
      </w:r>
      <w:r w:rsidRPr="00045592">
        <w:rPr>
          <w:b/>
          <w:color w:val="0070C0"/>
          <w:u w:val="single"/>
          <w:lang w:eastAsia="ko-KR"/>
        </w:rPr>
        <w:t xml:space="preserve">: </w:t>
      </w:r>
      <w:r w:rsidR="00B31AEE">
        <w:rPr>
          <w:b/>
          <w:color w:val="0070C0"/>
          <w:u w:val="single"/>
          <w:lang w:eastAsia="ko-KR"/>
        </w:rPr>
        <w:t>Dynamic TDD Support</w:t>
      </w:r>
    </w:p>
    <w:p w14:paraId="2468A360"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50555E" w14:textId="4608D3C3"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F2DE9">
        <w:rPr>
          <w:rFonts w:eastAsia="SimSun"/>
          <w:color w:val="0070C0"/>
          <w:szCs w:val="24"/>
          <w:lang w:eastAsia="zh-CN"/>
        </w:rPr>
        <w:t>No need to support any dynamic TDD</w:t>
      </w:r>
    </w:p>
    <w:p w14:paraId="6DE7D987" w14:textId="4B61BA41" w:rsidR="009575F7"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74426">
        <w:rPr>
          <w:rFonts w:eastAsia="SimSun"/>
          <w:color w:val="0070C0"/>
          <w:szCs w:val="24"/>
          <w:lang w:eastAsia="zh-CN"/>
        </w:rPr>
        <w:t>Dynamic TDD</w:t>
      </w:r>
      <w:r w:rsidR="0040698C">
        <w:rPr>
          <w:rFonts w:eastAsia="SimSun"/>
          <w:color w:val="0070C0"/>
          <w:szCs w:val="24"/>
          <w:lang w:eastAsia="zh-CN"/>
        </w:rPr>
        <w:t xml:space="preserve"> </w:t>
      </w:r>
      <w:r w:rsidR="00B74426">
        <w:rPr>
          <w:rFonts w:eastAsia="SimSun"/>
          <w:color w:val="0070C0"/>
          <w:szCs w:val="24"/>
          <w:lang w:eastAsia="zh-CN"/>
        </w:rPr>
        <w:t xml:space="preserve">is supported only based </w:t>
      </w:r>
      <w:r w:rsidR="0040698C">
        <w:rPr>
          <w:rFonts w:eastAsia="SimSun"/>
          <w:color w:val="0070C0"/>
          <w:szCs w:val="24"/>
          <w:lang w:eastAsia="zh-CN"/>
        </w:rPr>
        <w:t xml:space="preserve">on current cell broadcast </w:t>
      </w:r>
      <w:r w:rsidR="00D82A51">
        <w:rPr>
          <w:rFonts w:eastAsia="SimSun"/>
          <w:color w:val="0070C0"/>
          <w:szCs w:val="24"/>
          <w:lang w:eastAsia="zh-CN"/>
        </w:rPr>
        <w:t>information</w:t>
      </w:r>
    </w:p>
    <w:p w14:paraId="7F333B48" w14:textId="09B1F66A" w:rsidR="00D82A51" w:rsidRPr="00BC310B" w:rsidRDefault="00D82A51"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Dynamic TDD is supported and broadcast </w:t>
      </w:r>
      <w:proofErr w:type="spellStart"/>
      <w:r>
        <w:rPr>
          <w:rFonts w:eastAsia="游明朝"/>
          <w:color w:val="0070C0"/>
          <w:szCs w:val="24"/>
          <w:lang w:eastAsia="ja-JP"/>
        </w:rPr>
        <w:t>signaling</w:t>
      </w:r>
      <w:proofErr w:type="spellEnd"/>
      <w:r>
        <w:rPr>
          <w:rFonts w:eastAsia="游明朝"/>
          <w:color w:val="0070C0"/>
          <w:szCs w:val="24"/>
          <w:lang w:eastAsia="ja-JP"/>
        </w:rPr>
        <w:t xml:space="preserve"> for semi-static </w:t>
      </w:r>
      <w:proofErr w:type="gramStart"/>
      <w:r w:rsidR="00BC310B">
        <w:rPr>
          <w:rFonts w:eastAsia="游明朝"/>
          <w:color w:val="0070C0"/>
          <w:szCs w:val="24"/>
          <w:lang w:eastAsia="ja-JP"/>
        </w:rPr>
        <w:t>configurations(</w:t>
      </w:r>
      <w:proofErr w:type="gramEnd"/>
      <w:r w:rsidR="00BC310B">
        <w:rPr>
          <w:rFonts w:eastAsia="游明朝"/>
          <w:color w:val="0070C0"/>
          <w:szCs w:val="24"/>
          <w:lang w:eastAsia="ja-JP"/>
        </w:rPr>
        <w:t>e.g. UL/DL definition of flexible slots) can be introduced</w:t>
      </w:r>
    </w:p>
    <w:p w14:paraId="0B46FC14" w14:textId="018FE0A7" w:rsidR="00BC310B" w:rsidRPr="00045592" w:rsidRDefault="00BC310B"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Support dynamic TDD, discuss other options on how to enable support</w:t>
      </w:r>
    </w:p>
    <w:p w14:paraId="7290FCD6"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40940E" w14:textId="77777777"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7CAFBC" w14:textId="48E1672A" w:rsidR="009575F7" w:rsidRPr="00805BE8" w:rsidRDefault="009575F7" w:rsidP="009575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0436A7">
        <w:rPr>
          <w:sz w:val="24"/>
          <w:szCs w:val="16"/>
        </w:rPr>
        <w:t>6</w:t>
      </w:r>
    </w:p>
    <w:p w14:paraId="696E802F" w14:textId="24A5EEBB" w:rsidR="009575F7" w:rsidRPr="009415B0" w:rsidRDefault="001D1603" w:rsidP="009575F7">
      <w:pPr>
        <w:rPr>
          <w:i/>
          <w:color w:val="0070C0"/>
          <w:lang w:val="en-US" w:eastAsia="zh-CN"/>
        </w:rPr>
      </w:pPr>
      <w:r>
        <w:rPr>
          <w:iCs/>
          <w:color w:val="0070C0"/>
          <w:lang w:val="en-US" w:eastAsia="zh-CN"/>
        </w:rPr>
        <w:t xml:space="preserve">One contribution is discussing the need for </w:t>
      </w:r>
      <w:r w:rsidR="005E55CE">
        <w:rPr>
          <w:iCs/>
          <w:color w:val="0070C0"/>
          <w:lang w:val="en-US" w:eastAsia="zh-CN"/>
        </w:rPr>
        <w:t xml:space="preserve">NSA support </w:t>
      </w:r>
      <w:r w:rsidR="00232556">
        <w:rPr>
          <w:iCs/>
          <w:color w:val="0070C0"/>
          <w:lang w:val="en-US" w:eastAsia="zh-CN"/>
        </w:rPr>
        <w:t xml:space="preserve">to detect the UL/DL split </w:t>
      </w:r>
      <w:r w:rsidR="005E55CE">
        <w:rPr>
          <w:iCs/>
          <w:color w:val="0070C0"/>
          <w:lang w:val="en-US" w:eastAsia="zh-CN"/>
        </w:rPr>
        <w:t>that requires further discussion/clarification.</w:t>
      </w:r>
      <w:r w:rsidR="009575F7" w:rsidRPr="009415B0">
        <w:rPr>
          <w:rFonts w:hint="eastAsia"/>
          <w:i/>
          <w:color w:val="0070C0"/>
          <w:lang w:val="en-US" w:eastAsia="zh-CN"/>
        </w:rPr>
        <w:t xml:space="preserve"> </w:t>
      </w:r>
    </w:p>
    <w:p w14:paraId="433EE2C3" w14:textId="442E9941" w:rsidR="009575F7" w:rsidRPr="00045592" w:rsidRDefault="009575F7" w:rsidP="009575F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proofErr w:type="gramStart"/>
      <w:r w:rsidR="000436A7">
        <w:rPr>
          <w:b/>
          <w:color w:val="0070C0"/>
          <w:u w:val="single"/>
          <w:lang w:eastAsia="ko-KR"/>
        </w:rPr>
        <w:t>6</w:t>
      </w:r>
      <w:r w:rsidR="00001BA1">
        <w:rPr>
          <w:b/>
          <w:color w:val="0070C0"/>
          <w:u w:val="single"/>
          <w:lang w:eastAsia="ko-KR"/>
        </w:rPr>
        <w:t xml:space="preserve"> </w:t>
      </w:r>
      <w:r w:rsidRPr="00045592">
        <w:rPr>
          <w:b/>
          <w:color w:val="0070C0"/>
          <w:u w:val="single"/>
          <w:lang w:eastAsia="ko-KR"/>
        </w:rPr>
        <w:t>:</w:t>
      </w:r>
      <w:proofErr w:type="gramEnd"/>
      <w:r w:rsidRPr="00045592">
        <w:rPr>
          <w:b/>
          <w:color w:val="0070C0"/>
          <w:u w:val="single"/>
          <w:lang w:eastAsia="ko-KR"/>
        </w:rPr>
        <w:t xml:space="preserve"> </w:t>
      </w:r>
      <w:r w:rsidR="00AA29AA">
        <w:rPr>
          <w:b/>
          <w:color w:val="0070C0"/>
          <w:u w:val="single"/>
          <w:lang w:eastAsia="ko-KR"/>
        </w:rPr>
        <w:t>NSA Support</w:t>
      </w:r>
    </w:p>
    <w:p w14:paraId="5E8E3DC3"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E44366" w14:textId="2E7B7558"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C47F1">
        <w:rPr>
          <w:rFonts w:eastAsia="SimSun"/>
          <w:color w:val="0070C0"/>
          <w:szCs w:val="24"/>
          <w:lang w:eastAsia="zh-CN"/>
        </w:rPr>
        <w:t>Explicit support for NSA is needed</w:t>
      </w:r>
    </w:p>
    <w:p w14:paraId="7CFA668F" w14:textId="0A71726B" w:rsidR="009575F7" w:rsidRPr="00045592" w:rsidRDefault="009575F7"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C47F1">
        <w:rPr>
          <w:rFonts w:eastAsia="SimSun"/>
          <w:color w:val="0070C0"/>
          <w:szCs w:val="24"/>
          <w:lang w:eastAsia="zh-CN"/>
        </w:rPr>
        <w:t>no explicit support is needed, channels used in NSA are expected to also support SA and broadcast SIBs</w:t>
      </w:r>
    </w:p>
    <w:p w14:paraId="2D3D793B" w14:textId="77777777" w:rsidR="009575F7" w:rsidRPr="00045592" w:rsidRDefault="009575F7" w:rsidP="009575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609AE3" w14:textId="61B5D132" w:rsidR="009575F7" w:rsidRPr="00045592" w:rsidRDefault="004C47F1" w:rsidP="009575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E92376" w14:textId="77777777" w:rsidR="00CA2EA6" w:rsidRPr="00035C50" w:rsidRDefault="00CA2EA6" w:rsidP="00CA2EA6">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B0223C2" w14:textId="77777777" w:rsidR="00CA2EA6" w:rsidRDefault="00CA2EA6" w:rsidP="00CA2EA6">
      <w:pPr>
        <w:pStyle w:val="Heading3"/>
        <w:rPr>
          <w:sz w:val="24"/>
          <w:szCs w:val="16"/>
        </w:rPr>
      </w:pPr>
      <w:r w:rsidRPr="00805BE8">
        <w:rPr>
          <w:sz w:val="24"/>
          <w:szCs w:val="16"/>
        </w:rPr>
        <w:t xml:space="preserve">Open issues </w:t>
      </w:r>
    </w:p>
    <w:p w14:paraId="0CD9DDDF" w14:textId="00063CE7" w:rsidR="00CA2EA6" w:rsidRPr="00B04195" w:rsidRDefault="00CA2EA6" w:rsidP="00CA2EA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563B06">
        <w:rPr>
          <w:bCs/>
          <w:color w:val="0070C0"/>
          <w:u w:val="single"/>
          <w:lang w:eastAsia="ko-KR"/>
        </w:rPr>
        <w:t>3-1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2EA6" w14:paraId="79D34A34" w14:textId="77777777" w:rsidTr="00D46543">
        <w:tc>
          <w:tcPr>
            <w:tcW w:w="1236" w:type="dxa"/>
          </w:tcPr>
          <w:p w14:paraId="1D216AC9" w14:textId="77777777" w:rsidR="00CA2EA6" w:rsidRPr="00805BE8" w:rsidRDefault="00CA2EA6"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0A7265" w14:textId="77777777" w:rsidR="00CA2EA6" w:rsidRPr="00805BE8" w:rsidRDefault="00CA2EA6"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CA2EA6" w14:paraId="62D20F9C" w14:textId="77777777" w:rsidTr="00D46543">
        <w:tc>
          <w:tcPr>
            <w:tcW w:w="1236" w:type="dxa"/>
          </w:tcPr>
          <w:p w14:paraId="39D2B1F7" w14:textId="77777777" w:rsidR="00CA2EA6" w:rsidRPr="003418CB" w:rsidRDefault="00CA2EA6"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021AFC" w14:textId="77777777" w:rsidR="00CA2EA6" w:rsidRPr="003418CB" w:rsidRDefault="00CA2EA6" w:rsidP="00D46543">
            <w:pPr>
              <w:spacing w:after="120"/>
              <w:rPr>
                <w:rFonts w:eastAsiaTheme="minorEastAsia"/>
                <w:color w:val="0070C0"/>
                <w:lang w:val="en-US" w:eastAsia="zh-CN"/>
              </w:rPr>
            </w:pPr>
          </w:p>
        </w:tc>
      </w:tr>
    </w:tbl>
    <w:p w14:paraId="2FADBA40" w14:textId="77777777" w:rsidR="00CA2EA6" w:rsidRDefault="00CA2EA6" w:rsidP="00CA2EA6">
      <w:pPr>
        <w:rPr>
          <w:color w:val="0070C0"/>
          <w:lang w:val="en-US" w:eastAsia="zh-CN"/>
        </w:rPr>
      </w:pPr>
      <w:r w:rsidRPr="003418CB">
        <w:rPr>
          <w:rFonts w:hint="eastAsia"/>
          <w:color w:val="0070C0"/>
          <w:lang w:val="en-US" w:eastAsia="zh-CN"/>
        </w:rPr>
        <w:t xml:space="preserve"> </w:t>
      </w:r>
    </w:p>
    <w:p w14:paraId="36CEF647" w14:textId="667A86BB" w:rsidR="00CA2EA6" w:rsidRPr="00B04195" w:rsidRDefault="00CA2EA6" w:rsidP="00CA2EA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563B06">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2EA6" w14:paraId="0E9DB061" w14:textId="77777777" w:rsidTr="00D46543">
        <w:tc>
          <w:tcPr>
            <w:tcW w:w="1236" w:type="dxa"/>
          </w:tcPr>
          <w:p w14:paraId="3CCAD124" w14:textId="77777777" w:rsidR="00CA2EA6" w:rsidRPr="00805BE8" w:rsidRDefault="00CA2EA6"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C639A1" w14:textId="77777777" w:rsidR="00CA2EA6" w:rsidRPr="00805BE8" w:rsidRDefault="00CA2EA6"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CA2EA6" w14:paraId="70A3AB14" w14:textId="77777777" w:rsidTr="00D46543">
        <w:tc>
          <w:tcPr>
            <w:tcW w:w="1236" w:type="dxa"/>
          </w:tcPr>
          <w:p w14:paraId="52843960" w14:textId="77777777" w:rsidR="00CA2EA6" w:rsidRPr="003418CB" w:rsidRDefault="00CA2EA6"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59A044C" w14:textId="77777777" w:rsidR="00CA2EA6" w:rsidRPr="003418CB" w:rsidRDefault="00CA2EA6" w:rsidP="00D46543">
            <w:pPr>
              <w:spacing w:after="120"/>
              <w:rPr>
                <w:rFonts w:eastAsiaTheme="minorEastAsia"/>
                <w:color w:val="0070C0"/>
                <w:lang w:val="en-US" w:eastAsia="zh-CN"/>
              </w:rPr>
            </w:pPr>
          </w:p>
        </w:tc>
      </w:tr>
    </w:tbl>
    <w:p w14:paraId="51E70571" w14:textId="14B2B55C" w:rsidR="00CA2EA6" w:rsidRDefault="00CA2EA6" w:rsidP="00CA2EA6">
      <w:pPr>
        <w:rPr>
          <w:color w:val="0070C0"/>
          <w:lang w:val="en-US" w:eastAsia="zh-CN"/>
        </w:rPr>
      </w:pPr>
      <w:r w:rsidRPr="003418CB">
        <w:rPr>
          <w:rFonts w:hint="eastAsia"/>
          <w:color w:val="0070C0"/>
          <w:lang w:val="en-US" w:eastAsia="zh-CN"/>
        </w:rPr>
        <w:t xml:space="preserve"> </w:t>
      </w:r>
    </w:p>
    <w:p w14:paraId="6C11D572" w14:textId="3C06F145" w:rsidR="00563B06" w:rsidRPr="00B04195" w:rsidRDefault="00563B06" w:rsidP="00563B0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63B06" w14:paraId="138DD7BD" w14:textId="77777777" w:rsidTr="000E1B9F">
        <w:tc>
          <w:tcPr>
            <w:tcW w:w="1236" w:type="dxa"/>
          </w:tcPr>
          <w:p w14:paraId="03366F21" w14:textId="77777777" w:rsidR="00563B06" w:rsidRPr="00805BE8" w:rsidRDefault="00563B06"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51EA14" w14:textId="77777777" w:rsidR="00563B06" w:rsidRPr="00805BE8" w:rsidRDefault="00563B06"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563B06" w14:paraId="10677E71" w14:textId="77777777" w:rsidTr="000E1B9F">
        <w:tc>
          <w:tcPr>
            <w:tcW w:w="1236" w:type="dxa"/>
          </w:tcPr>
          <w:p w14:paraId="439A294E" w14:textId="77777777" w:rsidR="00563B06" w:rsidRPr="003418CB" w:rsidRDefault="00563B06"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2F5F4B" w14:textId="77777777" w:rsidR="00563B06" w:rsidRPr="003418CB" w:rsidRDefault="00563B06" w:rsidP="000E1B9F">
            <w:pPr>
              <w:spacing w:after="120"/>
              <w:rPr>
                <w:rFonts w:eastAsiaTheme="minorEastAsia"/>
                <w:color w:val="0070C0"/>
                <w:lang w:val="en-US" w:eastAsia="zh-CN"/>
              </w:rPr>
            </w:pPr>
          </w:p>
        </w:tc>
      </w:tr>
    </w:tbl>
    <w:p w14:paraId="6D6A5F62" w14:textId="77777777" w:rsidR="00563B06" w:rsidRDefault="00563B06" w:rsidP="00563B06">
      <w:pPr>
        <w:rPr>
          <w:color w:val="0070C0"/>
          <w:lang w:val="en-US" w:eastAsia="zh-CN"/>
        </w:rPr>
      </w:pPr>
      <w:r w:rsidRPr="003418CB">
        <w:rPr>
          <w:rFonts w:hint="eastAsia"/>
          <w:color w:val="0070C0"/>
          <w:lang w:val="en-US" w:eastAsia="zh-CN"/>
        </w:rPr>
        <w:t xml:space="preserve"> </w:t>
      </w:r>
    </w:p>
    <w:p w14:paraId="24DA247F" w14:textId="72B20F3F" w:rsidR="00563B06" w:rsidRPr="00B04195" w:rsidRDefault="00563B06" w:rsidP="00563B0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63B06" w14:paraId="17FB52E6" w14:textId="77777777" w:rsidTr="000E1B9F">
        <w:tc>
          <w:tcPr>
            <w:tcW w:w="1236" w:type="dxa"/>
          </w:tcPr>
          <w:p w14:paraId="5FB6D335" w14:textId="77777777" w:rsidR="00563B06" w:rsidRPr="00805BE8" w:rsidRDefault="00563B06"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D18581" w14:textId="77777777" w:rsidR="00563B06" w:rsidRPr="00805BE8" w:rsidRDefault="00563B06"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563B06" w14:paraId="46F400DD" w14:textId="77777777" w:rsidTr="000E1B9F">
        <w:tc>
          <w:tcPr>
            <w:tcW w:w="1236" w:type="dxa"/>
          </w:tcPr>
          <w:p w14:paraId="1FA7FB67" w14:textId="77777777" w:rsidR="00563B06" w:rsidRPr="003418CB" w:rsidRDefault="00563B06"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645A97" w14:textId="77777777" w:rsidR="00563B06" w:rsidRPr="003418CB" w:rsidRDefault="00563B06" w:rsidP="000E1B9F">
            <w:pPr>
              <w:spacing w:after="120"/>
              <w:rPr>
                <w:rFonts w:eastAsiaTheme="minorEastAsia"/>
                <w:color w:val="0070C0"/>
                <w:lang w:val="en-US" w:eastAsia="zh-CN"/>
              </w:rPr>
            </w:pPr>
          </w:p>
        </w:tc>
      </w:tr>
    </w:tbl>
    <w:p w14:paraId="19D1E5FF" w14:textId="77777777" w:rsidR="00563B06" w:rsidRDefault="00563B06" w:rsidP="00563B06">
      <w:pPr>
        <w:rPr>
          <w:color w:val="0070C0"/>
          <w:lang w:val="en-US" w:eastAsia="zh-CN"/>
        </w:rPr>
      </w:pPr>
      <w:r w:rsidRPr="003418CB">
        <w:rPr>
          <w:rFonts w:hint="eastAsia"/>
          <w:color w:val="0070C0"/>
          <w:lang w:val="en-US" w:eastAsia="zh-CN"/>
        </w:rPr>
        <w:t xml:space="preserve"> </w:t>
      </w:r>
    </w:p>
    <w:p w14:paraId="24711499" w14:textId="7820B7A8" w:rsidR="00563B06" w:rsidRPr="00B04195" w:rsidRDefault="00563B06" w:rsidP="00563B0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63B06" w14:paraId="7F892986" w14:textId="77777777" w:rsidTr="000E1B9F">
        <w:tc>
          <w:tcPr>
            <w:tcW w:w="1236" w:type="dxa"/>
          </w:tcPr>
          <w:p w14:paraId="212FE476" w14:textId="77777777" w:rsidR="00563B06" w:rsidRPr="00805BE8" w:rsidRDefault="00563B06"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5C4328" w14:textId="77777777" w:rsidR="00563B06" w:rsidRPr="00805BE8" w:rsidRDefault="00563B06"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563B06" w14:paraId="7EE9F0A3" w14:textId="77777777" w:rsidTr="000E1B9F">
        <w:tc>
          <w:tcPr>
            <w:tcW w:w="1236" w:type="dxa"/>
          </w:tcPr>
          <w:p w14:paraId="4C0AEB45" w14:textId="77777777" w:rsidR="00563B06" w:rsidRPr="003418CB" w:rsidRDefault="00563B06"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F09DFE" w14:textId="77777777" w:rsidR="00563B06" w:rsidRPr="003418CB" w:rsidRDefault="00563B06" w:rsidP="000E1B9F">
            <w:pPr>
              <w:spacing w:after="120"/>
              <w:rPr>
                <w:rFonts w:eastAsiaTheme="minorEastAsia"/>
                <w:color w:val="0070C0"/>
                <w:lang w:val="en-US" w:eastAsia="zh-CN"/>
              </w:rPr>
            </w:pPr>
          </w:p>
        </w:tc>
      </w:tr>
    </w:tbl>
    <w:p w14:paraId="6FC19579" w14:textId="77777777" w:rsidR="00563B06" w:rsidRDefault="00563B06" w:rsidP="00563B06">
      <w:pPr>
        <w:rPr>
          <w:color w:val="0070C0"/>
          <w:lang w:val="en-US" w:eastAsia="zh-CN"/>
        </w:rPr>
      </w:pPr>
      <w:r w:rsidRPr="003418CB">
        <w:rPr>
          <w:rFonts w:hint="eastAsia"/>
          <w:color w:val="0070C0"/>
          <w:lang w:val="en-US" w:eastAsia="zh-CN"/>
        </w:rPr>
        <w:t xml:space="preserve"> </w:t>
      </w:r>
    </w:p>
    <w:p w14:paraId="70903153" w14:textId="20DDA09E" w:rsidR="00563B06" w:rsidRPr="00B04195" w:rsidRDefault="00563B06" w:rsidP="00563B0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63B06" w14:paraId="61984CE7" w14:textId="77777777" w:rsidTr="000E1B9F">
        <w:tc>
          <w:tcPr>
            <w:tcW w:w="1236" w:type="dxa"/>
          </w:tcPr>
          <w:p w14:paraId="66C12C6B" w14:textId="77777777" w:rsidR="00563B06" w:rsidRPr="00805BE8" w:rsidRDefault="00563B06"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D1FB09" w14:textId="77777777" w:rsidR="00563B06" w:rsidRPr="00805BE8" w:rsidRDefault="00563B06"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563B06" w14:paraId="52845CC3" w14:textId="77777777" w:rsidTr="000E1B9F">
        <w:tc>
          <w:tcPr>
            <w:tcW w:w="1236" w:type="dxa"/>
          </w:tcPr>
          <w:p w14:paraId="2ACB2272" w14:textId="77777777" w:rsidR="00563B06" w:rsidRPr="003418CB" w:rsidRDefault="00563B06"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F531CD" w14:textId="77777777" w:rsidR="00563B06" w:rsidRPr="003418CB" w:rsidRDefault="00563B06" w:rsidP="000E1B9F">
            <w:pPr>
              <w:spacing w:after="120"/>
              <w:rPr>
                <w:rFonts w:eastAsiaTheme="minorEastAsia"/>
                <w:color w:val="0070C0"/>
                <w:lang w:val="en-US" w:eastAsia="zh-CN"/>
              </w:rPr>
            </w:pPr>
          </w:p>
        </w:tc>
      </w:tr>
    </w:tbl>
    <w:p w14:paraId="3AE79622" w14:textId="77777777" w:rsidR="00563B06" w:rsidRDefault="00563B06" w:rsidP="00563B06">
      <w:pPr>
        <w:rPr>
          <w:color w:val="0070C0"/>
          <w:lang w:val="en-US" w:eastAsia="zh-CN"/>
        </w:rPr>
      </w:pPr>
      <w:r w:rsidRPr="003418CB">
        <w:rPr>
          <w:rFonts w:hint="eastAsia"/>
          <w:color w:val="0070C0"/>
          <w:lang w:val="en-US" w:eastAsia="zh-CN"/>
        </w:rPr>
        <w:t xml:space="preserve"> </w:t>
      </w:r>
    </w:p>
    <w:p w14:paraId="26E440E6" w14:textId="77777777" w:rsidR="00A44CA8" w:rsidRDefault="00A44CA8" w:rsidP="00CA2EA6">
      <w:pPr>
        <w:rPr>
          <w:color w:val="0070C0"/>
          <w:lang w:val="en-US" w:eastAsia="zh-CN"/>
        </w:rPr>
      </w:pPr>
    </w:p>
    <w:p w14:paraId="26C89E8A" w14:textId="77777777" w:rsidR="00CA2EA6" w:rsidRPr="00805BE8" w:rsidRDefault="00CA2EA6" w:rsidP="00CA2EA6">
      <w:pPr>
        <w:pStyle w:val="Heading3"/>
        <w:rPr>
          <w:sz w:val="24"/>
          <w:szCs w:val="16"/>
        </w:rPr>
      </w:pPr>
      <w:r w:rsidRPr="00805BE8">
        <w:rPr>
          <w:sz w:val="24"/>
          <w:szCs w:val="16"/>
        </w:rPr>
        <w:t>CRs/TPs comments collection</w:t>
      </w:r>
    </w:p>
    <w:p w14:paraId="7976C97B" w14:textId="77777777" w:rsidR="00CA2EA6" w:rsidRPr="00855107" w:rsidRDefault="00CA2EA6" w:rsidP="00CA2EA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A2EA6" w:rsidRPr="00571777" w14:paraId="297BB697" w14:textId="77777777" w:rsidTr="00D46543">
        <w:tc>
          <w:tcPr>
            <w:tcW w:w="1242" w:type="dxa"/>
          </w:tcPr>
          <w:p w14:paraId="5D1C5A1C" w14:textId="77777777" w:rsidR="00CA2EA6" w:rsidRPr="00045592" w:rsidRDefault="00CA2EA6" w:rsidP="00D4654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3B9C9B4" w14:textId="77777777" w:rsidR="00CA2EA6" w:rsidRPr="00045592" w:rsidRDefault="00CA2EA6" w:rsidP="00D4654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A2EA6" w:rsidRPr="00571777" w14:paraId="1A4EE1B7" w14:textId="77777777" w:rsidTr="00D46543">
        <w:tc>
          <w:tcPr>
            <w:tcW w:w="1242" w:type="dxa"/>
            <w:vMerge w:val="restart"/>
          </w:tcPr>
          <w:p w14:paraId="0A187B2D" w14:textId="77777777" w:rsidR="00CA2EA6" w:rsidRPr="003418CB" w:rsidRDefault="00CA2EA6"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3A294A" w14:textId="77777777" w:rsidR="00CA2EA6" w:rsidRPr="003418CB" w:rsidRDefault="00CA2EA6" w:rsidP="00D46543">
            <w:pPr>
              <w:spacing w:after="120"/>
              <w:rPr>
                <w:rFonts w:eastAsiaTheme="minorEastAsia"/>
                <w:color w:val="0070C0"/>
                <w:lang w:val="en-US" w:eastAsia="zh-CN"/>
              </w:rPr>
            </w:pPr>
            <w:r>
              <w:rPr>
                <w:rFonts w:eastAsiaTheme="minorEastAsia" w:hint="eastAsia"/>
                <w:color w:val="0070C0"/>
                <w:lang w:val="en-US" w:eastAsia="zh-CN"/>
              </w:rPr>
              <w:t>Company A</w:t>
            </w:r>
          </w:p>
        </w:tc>
      </w:tr>
      <w:tr w:rsidR="00CA2EA6" w:rsidRPr="00571777" w14:paraId="53DD10A8" w14:textId="77777777" w:rsidTr="00D46543">
        <w:tc>
          <w:tcPr>
            <w:tcW w:w="1242" w:type="dxa"/>
            <w:vMerge/>
          </w:tcPr>
          <w:p w14:paraId="5F35D72F" w14:textId="77777777" w:rsidR="00CA2EA6" w:rsidRDefault="00CA2EA6" w:rsidP="00D46543">
            <w:pPr>
              <w:spacing w:after="120"/>
              <w:rPr>
                <w:rFonts w:eastAsiaTheme="minorEastAsia"/>
                <w:color w:val="0070C0"/>
                <w:lang w:val="en-US" w:eastAsia="zh-CN"/>
              </w:rPr>
            </w:pPr>
          </w:p>
        </w:tc>
        <w:tc>
          <w:tcPr>
            <w:tcW w:w="8615" w:type="dxa"/>
          </w:tcPr>
          <w:p w14:paraId="2F8D1EA3" w14:textId="77777777" w:rsidR="00CA2EA6" w:rsidRDefault="00CA2EA6" w:rsidP="00D465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2EA6" w:rsidRPr="00571777" w14:paraId="2D415007" w14:textId="77777777" w:rsidTr="00D46543">
        <w:tc>
          <w:tcPr>
            <w:tcW w:w="1242" w:type="dxa"/>
            <w:vMerge/>
          </w:tcPr>
          <w:p w14:paraId="62D4D4C5" w14:textId="77777777" w:rsidR="00CA2EA6" w:rsidRDefault="00CA2EA6" w:rsidP="00D46543">
            <w:pPr>
              <w:spacing w:after="120"/>
              <w:rPr>
                <w:rFonts w:eastAsiaTheme="minorEastAsia"/>
                <w:color w:val="0070C0"/>
                <w:lang w:val="en-US" w:eastAsia="zh-CN"/>
              </w:rPr>
            </w:pPr>
          </w:p>
        </w:tc>
        <w:tc>
          <w:tcPr>
            <w:tcW w:w="8615" w:type="dxa"/>
          </w:tcPr>
          <w:p w14:paraId="19F37E4F" w14:textId="77777777" w:rsidR="00CA2EA6" w:rsidRDefault="00CA2EA6" w:rsidP="00D46543">
            <w:pPr>
              <w:spacing w:after="120"/>
              <w:rPr>
                <w:rFonts w:eastAsiaTheme="minorEastAsia"/>
                <w:color w:val="0070C0"/>
                <w:lang w:val="en-US" w:eastAsia="zh-CN"/>
              </w:rPr>
            </w:pPr>
          </w:p>
        </w:tc>
      </w:tr>
      <w:tr w:rsidR="00CA2EA6" w:rsidRPr="00571777" w14:paraId="69955412" w14:textId="77777777" w:rsidTr="00D46543">
        <w:tc>
          <w:tcPr>
            <w:tcW w:w="1242" w:type="dxa"/>
            <w:vMerge w:val="restart"/>
          </w:tcPr>
          <w:p w14:paraId="3DA7E047" w14:textId="77777777" w:rsidR="00CA2EA6" w:rsidRDefault="00CA2EA6" w:rsidP="00D4654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C53E56C" w14:textId="77777777" w:rsidR="00CA2EA6" w:rsidRDefault="00CA2EA6" w:rsidP="00D46543">
            <w:pPr>
              <w:spacing w:after="120"/>
              <w:rPr>
                <w:rFonts w:eastAsiaTheme="minorEastAsia"/>
                <w:color w:val="0070C0"/>
                <w:lang w:val="en-US" w:eastAsia="zh-CN"/>
              </w:rPr>
            </w:pPr>
            <w:r>
              <w:rPr>
                <w:rFonts w:eastAsiaTheme="minorEastAsia" w:hint="eastAsia"/>
                <w:color w:val="0070C0"/>
                <w:lang w:val="en-US" w:eastAsia="zh-CN"/>
              </w:rPr>
              <w:t>Company A</w:t>
            </w:r>
          </w:p>
        </w:tc>
      </w:tr>
      <w:tr w:rsidR="00CA2EA6" w:rsidRPr="00571777" w14:paraId="121CC01E" w14:textId="77777777" w:rsidTr="00D46543">
        <w:tc>
          <w:tcPr>
            <w:tcW w:w="1242" w:type="dxa"/>
            <w:vMerge/>
          </w:tcPr>
          <w:p w14:paraId="20C72FDA" w14:textId="77777777" w:rsidR="00CA2EA6" w:rsidRDefault="00CA2EA6" w:rsidP="00D46543">
            <w:pPr>
              <w:spacing w:after="120"/>
              <w:rPr>
                <w:rFonts w:eastAsiaTheme="minorEastAsia"/>
                <w:color w:val="0070C0"/>
                <w:lang w:val="en-US" w:eastAsia="zh-CN"/>
              </w:rPr>
            </w:pPr>
          </w:p>
        </w:tc>
        <w:tc>
          <w:tcPr>
            <w:tcW w:w="8615" w:type="dxa"/>
          </w:tcPr>
          <w:p w14:paraId="14837499" w14:textId="77777777" w:rsidR="00CA2EA6" w:rsidRDefault="00CA2EA6" w:rsidP="00D465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2EA6" w:rsidRPr="00571777" w14:paraId="70611F95" w14:textId="77777777" w:rsidTr="00D46543">
        <w:tc>
          <w:tcPr>
            <w:tcW w:w="1242" w:type="dxa"/>
            <w:vMerge/>
          </w:tcPr>
          <w:p w14:paraId="7402EAA7" w14:textId="77777777" w:rsidR="00CA2EA6" w:rsidRDefault="00CA2EA6" w:rsidP="00D46543">
            <w:pPr>
              <w:spacing w:after="120"/>
              <w:rPr>
                <w:rFonts w:eastAsiaTheme="minorEastAsia"/>
                <w:color w:val="0070C0"/>
                <w:lang w:val="en-US" w:eastAsia="zh-CN"/>
              </w:rPr>
            </w:pPr>
          </w:p>
        </w:tc>
        <w:tc>
          <w:tcPr>
            <w:tcW w:w="8615" w:type="dxa"/>
          </w:tcPr>
          <w:p w14:paraId="2EF10BDE" w14:textId="77777777" w:rsidR="00CA2EA6" w:rsidRDefault="00CA2EA6" w:rsidP="00D46543">
            <w:pPr>
              <w:spacing w:after="120"/>
              <w:rPr>
                <w:rFonts w:eastAsiaTheme="minorEastAsia"/>
                <w:color w:val="0070C0"/>
                <w:lang w:val="en-US" w:eastAsia="zh-CN"/>
              </w:rPr>
            </w:pPr>
          </w:p>
        </w:tc>
      </w:tr>
    </w:tbl>
    <w:p w14:paraId="59059276" w14:textId="77777777" w:rsidR="00CA2EA6" w:rsidRPr="003418CB" w:rsidRDefault="00CA2EA6" w:rsidP="00CA2EA6">
      <w:pPr>
        <w:rPr>
          <w:color w:val="0070C0"/>
          <w:lang w:val="en-US" w:eastAsia="zh-CN"/>
        </w:rPr>
      </w:pPr>
    </w:p>
    <w:p w14:paraId="45D0921B" w14:textId="77777777" w:rsidR="00CA2EA6" w:rsidRPr="00035C50" w:rsidRDefault="00CA2EA6" w:rsidP="00CA2EA6">
      <w:pPr>
        <w:pStyle w:val="Heading2"/>
      </w:pPr>
      <w:r w:rsidRPr="00035C50">
        <w:t>Summary</w:t>
      </w:r>
      <w:r w:rsidRPr="00035C50">
        <w:rPr>
          <w:rFonts w:hint="eastAsia"/>
        </w:rPr>
        <w:t xml:space="preserve"> for 1st round </w:t>
      </w:r>
    </w:p>
    <w:p w14:paraId="6D81FC75" w14:textId="77777777" w:rsidR="00CA2EA6" w:rsidRPr="00805BE8" w:rsidRDefault="00CA2EA6" w:rsidP="00CA2EA6">
      <w:pPr>
        <w:pStyle w:val="Heading3"/>
        <w:rPr>
          <w:sz w:val="24"/>
          <w:szCs w:val="16"/>
        </w:rPr>
      </w:pPr>
      <w:r w:rsidRPr="00805BE8">
        <w:rPr>
          <w:sz w:val="24"/>
          <w:szCs w:val="16"/>
        </w:rPr>
        <w:t xml:space="preserve">Open issues </w:t>
      </w:r>
    </w:p>
    <w:p w14:paraId="2EBF0EDD" w14:textId="77777777" w:rsidR="00CA2EA6" w:rsidRDefault="00CA2EA6" w:rsidP="00CA2EA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A2EA6" w:rsidRPr="00004165" w14:paraId="024B0537" w14:textId="77777777" w:rsidTr="00D46543">
        <w:tc>
          <w:tcPr>
            <w:tcW w:w="1242" w:type="dxa"/>
          </w:tcPr>
          <w:p w14:paraId="72A9FF96" w14:textId="77777777" w:rsidR="00CA2EA6" w:rsidRPr="00045592" w:rsidRDefault="00CA2EA6" w:rsidP="00D46543">
            <w:pPr>
              <w:rPr>
                <w:rFonts w:eastAsiaTheme="minorEastAsia"/>
                <w:b/>
                <w:bCs/>
                <w:color w:val="0070C0"/>
                <w:lang w:val="en-US" w:eastAsia="zh-CN"/>
              </w:rPr>
            </w:pPr>
          </w:p>
        </w:tc>
        <w:tc>
          <w:tcPr>
            <w:tcW w:w="8615" w:type="dxa"/>
          </w:tcPr>
          <w:p w14:paraId="7EBF0C62" w14:textId="77777777" w:rsidR="00CA2EA6" w:rsidRPr="00045592" w:rsidRDefault="00CA2EA6" w:rsidP="00D4654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A2EA6" w14:paraId="4F6FFEC0" w14:textId="77777777" w:rsidTr="00D46543">
        <w:tc>
          <w:tcPr>
            <w:tcW w:w="1242" w:type="dxa"/>
          </w:tcPr>
          <w:p w14:paraId="1313BAF7" w14:textId="77777777" w:rsidR="00CA2EA6" w:rsidRPr="003418CB" w:rsidRDefault="00CA2EA6" w:rsidP="00D4654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6F8611C" w14:textId="77777777" w:rsidR="00CA2EA6" w:rsidRPr="00855107" w:rsidRDefault="00CA2EA6" w:rsidP="00D4654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1B255AD" w14:textId="77777777" w:rsidR="00CA2EA6" w:rsidRPr="00855107" w:rsidRDefault="00CA2EA6" w:rsidP="00D46543">
            <w:pPr>
              <w:rPr>
                <w:rFonts w:eastAsiaTheme="minorEastAsia"/>
                <w:i/>
                <w:color w:val="0070C0"/>
                <w:lang w:val="en-US" w:eastAsia="zh-CN"/>
              </w:rPr>
            </w:pPr>
            <w:r>
              <w:rPr>
                <w:rFonts w:eastAsiaTheme="minorEastAsia" w:hint="eastAsia"/>
                <w:i/>
                <w:color w:val="0070C0"/>
                <w:lang w:val="en-US" w:eastAsia="zh-CN"/>
              </w:rPr>
              <w:t>Candidate options:</w:t>
            </w:r>
          </w:p>
          <w:p w14:paraId="218D93E8" w14:textId="77777777" w:rsidR="00CA2EA6" w:rsidRPr="003418CB" w:rsidRDefault="00CA2EA6" w:rsidP="00D4654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8CF2EE" w14:textId="77777777" w:rsidR="00CA2EA6" w:rsidRDefault="00CA2EA6" w:rsidP="00CA2EA6">
      <w:pPr>
        <w:rPr>
          <w:i/>
          <w:color w:val="0070C0"/>
          <w:lang w:val="en-US" w:eastAsia="zh-CN"/>
        </w:rPr>
      </w:pPr>
    </w:p>
    <w:p w14:paraId="38504C82" w14:textId="77777777" w:rsidR="00CA2EA6" w:rsidRDefault="00CA2EA6" w:rsidP="00CA2EA6">
      <w:pPr>
        <w:rPr>
          <w:i/>
          <w:color w:val="0070C0"/>
          <w:lang w:val="en-US" w:eastAsia="zh-CN"/>
        </w:rPr>
      </w:pPr>
    </w:p>
    <w:p w14:paraId="7B93EBF8" w14:textId="77777777" w:rsidR="00CA2EA6" w:rsidRPr="00805BE8" w:rsidRDefault="00CA2EA6" w:rsidP="00CA2EA6">
      <w:pPr>
        <w:pStyle w:val="Heading3"/>
        <w:rPr>
          <w:sz w:val="24"/>
          <w:szCs w:val="16"/>
        </w:rPr>
      </w:pPr>
      <w:r w:rsidRPr="00805BE8">
        <w:rPr>
          <w:sz w:val="24"/>
          <w:szCs w:val="16"/>
        </w:rPr>
        <w:t>CRs/TPs</w:t>
      </w:r>
    </w:p>
    <w:p w14:paraId="74D073A4" w14:textId="77777777" w:rsidR="00CA2EA6" w:rsidRPr="00045592" w:rsidRDefault="00CA2EA6" w:rsidP="00CA2EA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A2EA6" w:rsidRPr="00004165" w14:paraId="66907336" w14:textId="77777777" w:rsidTr="00D46543">
        <w:tc>
          <w:tcPr>
            <w:tcW w:w="1242" w:type="dxa"/>
          </w:tcPr>
          <w:p w14:paraId="7BF13FCE" w14:textId="77777777" w:rsidR="00CA2EA6" w:rsidRPr="00045592" w:rsidRDefault="00CA2EA6" w:rsidP="00D4654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129AAF5" w14:textId="77777777" w:rsidR="00CA2EA6" w:rsidRPr="00045592" w:rsidRDefault="00CA2EA6" w:rsidP="00D46543">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2EA6" w14:paraId="7ECD5B4D" w14:textId="77777777" w:rsidTr="00D46543">
        <w:tc>
          <w:tcPr>
            <w:tcW w:w="1242" w:type="dxa"/>
          </w:tcPr>
          <w:p w14:paraId="4EA0C259" w14:textId="77777777" w:rsidR="00CA2EA6" w:rsidRPr="003418CB" w:rsidRDefault="00CA2EA6" w:rsidP="00D4654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4CA11C" w14:textId="77777777" w:rsidR="00CA2EA6" w:rsidRPr="003418CB" w:rsidRDefault="00CA2EA6" w:rsidP="00D4654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3498A7" w14:textId="77777777" w:rsidR="00CA2EA6" w:rsidRPr="003418CB" w:rsidRDefault="00CA2EA6" w:rsidP="00CA2EA6">
      <w:pPr>
        <w:rPr>
          <w:color w:val="0070C0"/>
          <w:lang w:val="en-US" w:eastAsia="zh-CN"/>
        </w:rPr>
      </w:pPr>
    </w:p>
    <w:p w14:paraId="27D105ED" w14:textId="77777777" w:rsidR="00CA2EA6" w:rsidRDefault="00CA2EA6" w:rsidP="00CA2EA6">
      <w:pPr>
        <w:pStyle w:val="Heading2"/>
      </w:pPr>
      <w:r>
        <w:rPr>
          <w:rFonts w:hint="eastAsia"/>
        </w:rPr>
        <w:t>Discussion on 2nd round</w:t>
      </w:r>
      <w:r>
        <w:t xml:space="preserve"> (if applicable)</w:t>
      </w:r>
    </w:p>
    <w:p w14:paraId="18DD24F9" w14:textId="77777777" w:rsidR="00CA2EA6" w:rsidRPr="00D10052" w:rsidRDefault="00CA2EA6" w:rsidP="00CA2EA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6E0300F" w14:textId="77777777" w:rsidR="00CA2EA6" w:rsidRPr="00045592" w:rsidRDefault="00CA2EA6" w:rsidP="00CA2EA6">
      <w:pPr>
        <w:rPr>
          <w:i/>
          <w:color w:val="0070C0"/>
          <w:lang w:val="en-US"/>
        </w:rPr>
      </w:pPr>
    </w:p>
    <w:p w14:paraId="06F27790" w14:textId="77777777" w:rsidR="00DE6427" w:rsidRPr="00805BE8" w:rsidRDefault="00DE6427" w:rsidP="00DE6427"/>
    <w:p w14:paraId="1EE18B55" w14:textId="1B46E333" w:rsidR="00DE6427" w:rsidRPr="00045592" w:rsidRDefault="00DE6427" w:rsidP="00DE6427">
      <w:pPr>
        <w:pStyle w:val="Heading1"/>
        <w:rPr>
          <w:lang w:eastAsia="ja-JP"/>
        </w:rPr>
      </w:pPr>
      <w:r>
        <w:rPr>
          <w:lang w:eastAsia="ja-JP"/>
        </w:rPr>
        <w:t>Topic</w:t>
      </w:r>
      <w:r w:rsidRPr="00045592">
        <w:rPr>
          <w:lang w:eastAsia="ja-JP"/>
        </w:rPr>
        <w:t xml:space="preserve"> #</w:t>
      </w:r>
      <w:r w:rsidR="00544555">
        <w:rPr>
          <w:lang w:eastAsia="ja-JP"/>
        </w:rPr>
        <w:t>4</w:t>
      </w:r>
      <w:r w:rsidRPr="00045592">
        <w:rPr>
          <w:lang w:eastAsia="ja-JP"/>
        </w:rPr>
        <w:t xml:space="preserve">: </w:t>
      </w:r>
      <w:r w:rsidR="00544555">
        <w:rPr>
          <w:lang w:eastAsia="ja-JP"/>
        </w:rPr>
        <w:t>Others</w:t>
      </w:r>
    </w:p>
    <w:p w14:paraId="4DAB0250" w14:textId="77009ED6" w:rsidR="00DE6427" w:rsidRPr="00045592" w:rsidRDefault="007B4510" w:rsidP="00DE6427">
      <w:pPr>
        <w:rPr>
          <w:i/>
          <w:color w:val="0070C0"/>
          <w:lang w:eastAsia="zh-CN"/>
        </w:rPr>
      </w:pPr>
      <w:r>
        <w:rPr>
          <w:iCs/>
          <w:color w:val="0070C0"/>
          <w:lang w:eastAsia="zh-CN"/>
        </w:rPr>
        <w:t>This section discusse</w:t>
      </w:r>
      <w:r w:rsidR="00E3061D">
        <w:rPr>
          <w:iCs/>
          <w:color w:val="0070C0"/>
          <w:lang w:eastAsia="zh-CN"/>
        </w:rPr>
        <w:t>s</w:t>
      </w:r>
      <w:r>
        <w:rPr>
          <w:iCs/>
          <w:color w:val="0070C0"/>
          <w:lang w:eastAsia="zh-CN"/>
        </w:rPr>
        <w:t xml:space="preserve"> other issues such as the </w:t>
      </w:r>
      <w:r w:rsidR="00315D13">
        <w:rPr>
          <w:iCs/>
          <w:color w:val="0070C0"/>
          <w:lang w:eastAsia="zh-CN"/>
        </w:rPr>
        <w:t xml:space="preserve">skeleton of the new </w:t>
      </w:r>
      <w:proofErr w:type="gramStart"/>
      <w:r w:rsidR="00315D13">
        <w:rPr>
          <w:iCs/>
          <w:color w:val="0070C0"/>
          <w:lang w:eastAsia="zh-CN"/>
        </w:rPr>
        <w:t>repeaters</w:t>
      </w:r>
      <w:proofErr w:type="gramEnd"/>
      <w:r w:rsidR="00315D13">
        <w:rPr>
          <w:iCs/>
          <w:color w:val="0070C0"/>
          <w:lang w:eastAsia="zh-CN"/>
        </w:rPr>
        <w:t xml:space="preserve"> specifications, updated work plan,</w:t>
      </w:r>
      <w:r w:rsidR="00173765">
        <w:rPr>
          <w:iCs/>
          <w:color w:val="0070C0"/>
          <w:lang w:eastAsia="zh-CN"/>
        </w:rPr>
        <w:t xml:space="preserve"> isolation requirements,</w:t>
      </w:r>
      <w:r w:rsidR="00315D13">
        <w:rPr>
          <w:iCs/>
          <w:color w:val="0070C0"/>
          <w:lang w:eastAsia="zh-CN"/>
        </w:rPr>
        <w:t xml:space="preserve"> OTA requirements for FR1, </w:t>
      </w:r>
      <w:r w:rsidR="00173765">
        <w:rPr>
          <w:iCs/>
          <w:color w:val="0070C0"/>
          <w:lang w:eastAsia="zh-CN"/>
        </w:rPr>
        <w:t>support for configurable bandwidth</w:t>
      </w:r>
      <w:r w:rsidR="00E3061D">
        <w:rPr>
          <w:iCs/>
          <w:color w:val="0070C0"/>
          <w:lang w:eastAsia="zh-CN"/>
        </w:rPr>
        <w:t>.</w:t>
      </w:r>
      <w:r w:rsidR="00DE6427" w:rsidRPr="00045592">
        <w:rPr>
          <w:i/>
          <w:color w:val="0070C0"/>
          <w:lang w:eastAsia="zh-CN"/>
        </w:rPr>
        <w:t xml:space="preserve"> </w:t>
      </w:r>
    </w:p>
    <w:p w14:paraId="34848703" w14:textId="77777777" w:rsidR="00DE6427" w:rsidRPr="00CB0305" w:rsidRDefault="00DE6427" w:rsidP="00DE642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E6427" w:rsidRPr="00F53FE2" w14:paraId="244C7F95" w14:textId="77777777" w:rsidTr="000A131A">
        <w:trPr>
          <w:trHeight w:val="468"/>
        </w:trPr>
        <w:tc>
          <w:tcPr>
            <w:tcW w:w="1622" w:type="dxa"/>
            <w:vAlign w:val="center"/>
          </w:tcPr>
          <w:p w14:paraId="5B3C50A9" w14:textId="77777777" w:rsidR="00DE6427" w:rsidRPr="00045592" w:rsidRDefault="00DE6427" w:rsidP="00D46543">
            <w:pPr>
              <w:spacing w:before="120" w:after="120"/>
              <w:rPr>
                <w:b/>
                <w:bCs/>
              </w:rPr>
            </w:pPr>
            <w:r w:rsidRPr="00045592">
              <w:rPr>
                <w:b/>
                <w:bCs/>
              </w:rPr>
              <w:t>T-doc number</w:t>
            </w:r>
          </w:p>
        </w:tc>
        <w:tc>
          <w:tcPr>
            <w:tcW w:w="1424" w:type="dxa"/>
            <w:vAlign w:val="center"/>
          </w:tcPr>
          <w:p w14:paraId="33EF43AE" w14:textId="77777777" w:rsidR="00DE6427" w:rsidRPr="00045592" w:rsidRDefault="00DE6427" w:rsidP="00D46543">
            <w:pPr>
              <w:spacing w:before="120" w:after="120"/>
              <w:rPr>
                <w:b/>
                <w:bCs/>
              </w:rPr>
            </w:pPr>
            <w:r w:rsidRPr="00045592">
              <w:rPr>
                <w:b/>
                <w:bCs/>
              </w:rPr>
              <w:t>Company</w:t>
            </w:r>
          </w:p>
        </w:tc>
        <w:tc>
          <w:tcPr>
            <w:tcW w:w="6585" w:type="dxa"/>
            <w:vAlign w:val="center"/>
          </w:tcPr>
          <w:p w14:paraId="7D042D58" w14:textId="77777777" w:rsidR="00DE6427" w:rsidRPr="00045592" w:rsidRDefault="00DE6427" w:rsidP="00D46543">
            <w:pPr>
              <w:spacing w:before="120" w:after="120"/>
              <w:rPr>
                <w:b/>
                <w:bCs/>
              </w:rPr>
            </w:pPr>
            <w:r w:rsidRPr="00045592">
              <w:rPr>
                <w:b/>
                <w:bCs/>
              </w:rPr>
              <w:t>Proposals</w:t>
            </w:r>
            <w:r>
              <w:rPr>
                <w:b/>
                <w:bCs/>
              </w:rPr>
              <w:t xml:space="preserve"> / Observations</w:t>
            </w:r>
          </w:p>
        </w:tc>
      </w:tr>
      <w:tr w:rsidR="000A131A" w:rsidRPr="00066004" w14:paraId="685AA615" w14:textId="77777777" w:rsidTr="000A131A">
        <w:trPr>
          <w:trHeight w:val="468"/>
        </w:trPr>
        <w:tc>
          <w:tcPr>
            <w:tcW w:w="1622" w:type="dxa"/>
          </w:tcPr>
          <w:p w14:paraId="25C73F49" w14:textId="43E012A9" w:rsidR="000A131A" w:rsidRPr="00805BE8" w:rsidRDefault="001859F7" w:rsidP="000A131A">
            <w:pPr>
              <w:spacing w:before="120" w:after="120"/>
              <w:rPr>
                <w:rFonts w:asciiTheme="minorHAnsi" w:hAnsiTheme="minorHAnsi" w:cstheme="minorHAnsi"/>
              </w:rPr>
            </w:pPr>
            <w:hyperlink r:id="rId26" w:history="1">
              <w:r w:rsidR="000A131A">
                <w:rPr>
                  <w:rStyle w:val="Hyperlink"/>
                  <w:rFonts w:ascii="Arial" w:hAnsi="Arial" w:cs="Arial"/>
                  <w:b/>
                  <w:bCs/>
                  <w:sz w:val="16"/>
                  <w:szCs w:val="16"/>
                </w:rPr>
                <w:t>R4-2104596</w:t>
              </w:r>
            </w:hyperlink>
          </w:p>
        </w:tc>
        <w:tc>
          <w:tcPr>
            <w:tcW w:w="1424" w:type="dxa"/>
          </w:tcPr>
          <w:p w14:paraId="67D3AA49" w14:textId="0638BF7B" w:rsidR="000A131A" w:rsidRPr="00805BE8" w:rsidRDefault="000A131A" w:rsidP="000A131A">
            <w:pPr>
              <w:spacing w:before="120" w:after="120"/>
              <w:rPr>
                <w:rFonts w:asciiTheme="minorHAnsi" w:hAnsiTheme="minorHAnsi" w:cstheme="minorHAnsi"/>
              </w:rPr>
            </w:pPr>
            <w:r>
              <w:rPr>
                <w:rFonts w:ascii="Arial" w:hAnsi="Arial" w:cs="Arial"/>
                <w:sz w:val="16"/>
                <w:szCs w:val="16"/>
              </w:rPr>
              <w:t>CMCC</w:t>
            </w:r>
          </w:p>
        </w:tc>
        <w:tc>
          <w:tcPr>
            <w:tcW w:w="6585" w:type="dxa"/>
          </w:tcPr>
          <w:p w14:paraId="1C61A098" w14:textId="00E86B06" w:rsidR="000A131A" w:rsidRPr="00805BE8" w:rsidRDefault="00066004" w:rsidP="000A131A">
            <w:pPr>
              <w:spacing w:before="120" w:after="120"/>
              <w:rPr>
                <w:rFonts w:asciiTheme="minorHAnsi" w:hAnsiTheme="minorHAnsi" w:cstheme="minorHAnsi"/>
                <w:lang w:eastAsia="ja-JP"/>
              </w:rPr>
            </w:pPr>
            <w:r>
              <w:rPr>
                <w:rFonts w:asciiTheme="minorHAnsi" w:hAnsiTheme="minorHAnsi" w:cstheme="minorHAnsi" w:hint="eastAsia"/>
                <w:lang w:eastAsia="ja-JP"/>
              </w:rPr>
              <w:t>P</w:t>
            </w:r>
            <w:r>
              <w:rPr>
                <w:rFonts w:asciiTheme="minorHAnsi" w:hAnsiTheme="minorHAnsi" w:cstheme="minorHAnsi"/>
                <w:lang w:eastAsia="ja-JP"/>
              </w:rPr>
              <w:t>roposal of structure(skeleton) for TS 38.106</w:t>
            </w:r>
            <w:r w:rsidR="003857F8">
              <w:rPr>
                <w:rFonts w:asciiTheme="minorHAnsi" w:hAnsiTheme="minorHAnsi" w:cstheme="minorHAnsi"/>
                <w:lang w:eastAsia="ja-JP"/>
              </w:rPr>
              <w:t xml:space="preserve"> (core specifications)</w:t>
            </w:r>
          </w:p>
        </w:tc>
      </w:tr>
      <w:tr w:rsidR="000A131A" w14:paraId="37C2231C" w14:textId="77777777" w:rsidTr="000A131A">
        <w:trPr>
          <w:trHeight w:val="468"/>
        </w:trPr>
        <w:tc>
          <w:tcPr>
            <w:tcW w:w="1622" w:type="dxa"/>
          </w:tcPr>
          <w:p w14:paraId="3F6B2419" w14:textId="4A167C3E" w:rsidR="000A131A" w:rsidRPr="00805BE8" w:rsidRDefault="001859F7" w:rsidP="000A131A">
            <w:pPr>
              <w:spacing w:before="120" w:after="120"/>
              <w:rPr>
                <w:rFonts w:asciiTheme="minorHAnsi" w:hAnsiTheme="minorHAnsi" w:cstheme="minorHAnsi"/>
              </w:rPr>
            </w:pPr>
            <w:hyperlink r:id="rId27" w:history="1">
              <w:r w:rsidR="000A131A">
                <w:rPr>
                  <w:rStyle w:val="Hyperlink"/>
                  <w:rFonts w:ascii="Arial" w:hAnsi="Arial" w:cs="Arial"/>
                  <w:b/>
                  <w:bCs/>
                  <w:sz w:val="16"/>
                  <w:szCs w:val="16"/>
                </w:rPr>
                <w:t>R4-2104597</w:t>
              </w:r>
            </w:hyperlink>
          </w:p>
        </w:tc>
        <w:tc>
          <w:tcPr>
            <w:tcW w:w="1424" w:type="dxa"/>
          </w:tcPr>
          <w:p w14:paraId="0C54AF06" w14:textId="5BA936F4" w:rsidR="000A131A" w:rsidRPr="00805BE8" w:rsidRDefault="000A131A" w:rsidP="000A131A">
            <w:pPr>
              <w:spacing w:before="120" w:after="120"/>
              <w:rPr>
                <w:rFonts w:asciiTheme="minorHAnsi" w:hAnsiTheme="minorHAnsi" w:cstheme="minorHAnsi"/>
              </w:rPr>
            </w:pPr>
            <w:r>
              <w:rPr>
                <w:rFonts w:ascii="Arial" w:hAnsi="Arial" w:cs="Arial"/>
                <w:sz w:val="16"/>
                <w:szCs w:val="16"/>
              </w:rPr>
              <w:t>CMCC</w:t>
            </w:r>
          </w:p>
        </w:tc>
        <w:tc>
          <w:tcPr>
            <w:tcW w:w="6585" w:type="dxa"/>
          </w:tcPr>
          <w:p w14:paraId="27CB27C9" w14:textId="6BDC1079" w:rsidR="000A131A" w:rsidRPr="00805BE8" w:rsidRDefault="0068337D" w:rsidP="000A131A">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 xml:space="preserve">keleton of TS 38.106 </w:t>
            </w:r>
            <w:r w:rsidR="008852DC">
              <w:rPr>
                <w:rFonts w:asciiTheme="minorHAnsi" w:hAnsiTheme="minorHAnsi" w:cstheme="minorHAnsi"/>
                <w:lang w:eastAsia="ja-JP"/>
              </w:rPr>
              <w:t>as proposed in R4-2104596</w:t>
            </w:r>
          </w:p>
        </w:tc>
      </w:tr>
      <w:tr w:rsidR="000A131A" w14:paraId="5538D049" w14:textId="77777777" w:rsidTr="000A131A">
        <w:trPr>
          <w:trHeight w:val="468"/>
        </w:trPr>
        <w:tc>
          <w:tcPr>
            <w:tcW w:w="1622" w:type="dxa"/>
          </w:tcPr>
          <w:p w14:paraId="7542D7C0" w14:textId="29266743" w:rsidR="000A131A" w:rsidRPr="00805BE8" w:rsidRDefault="001859F7" w:rsidP="000A131A">
            <w:pPr>
              <w:spacing w:before="120" w:after="120"/>
              <w:rPr>
                <w:rFonts w:asciiTheme="minorHAnsi" w:hAnsiTheme="minorHAnsi" w:cstheme="minorHAnsi"/>
              </w:rPr>
            </w:pPr>
            <w:hyperlink r:id="rId28" w:history="1">
              <w:r w:rsidR="000A131A">
                <w:rPr>
                  <w:rStyle w:val="Hyperlink"/>
                  <w:rFonts w:ascii="Arial" w:hAnsi="Arial" w:cs="Arial"/>
                  <w:b/>
                  <w:bCs/>
                  <w:sz w:val="16"/>
                  <w:szCs w:val="16"/>
                </w:rPr>
                <w:t>R4-2104673</w:t>
              </w:r>
            </w:hyperlink>
          </w:p>
        </w:tc>
        <w:tc>
          <w:tcPr>
            <w:tcW w:w="1424" w:type="dxa"/>
          </w:tcPr>
          <w:p w14:paraId="205BC41B" w14:textId="41543E18" w:rsidR="000A131A" w:rsidRPr="00805BE8" w:rsidRDefault="000A131A" w:rsidP="000A131A">
            <w:pPr>
              <w:spacing w:before="120" w:after="120"/>
              <w:rPr>
                <w:rFonts w:asciiTheme="minorHAnsi" w:hAnsiTheme="minorHAnsi" w:cstheme="minorHAnsi"/>
              </w:rPr>
            </w:pPr>
            <w:r>
              <w:rPr>
                <w:rFonts w:ascii="Arial" w:hAnsi="Arial" w:cs="Arial"/>
                <w:sz w:val="16"/>
                <w:szCs w:val="16"/>
              </w:rPr>
              <w:t>Ericsson</w:t>
            </w:r>
          </w:p>
        </w:tc>
        <w:tc>
          <w:tcPr>
            <w:tcW w:w="6585" w:type="dxa"/>
          </w:tcPr>
          <w:p w14:paraId="7BA1ECBE" w14:textId="77777777" w:rsidR="00AC7808" w:rsidRDefault="00AC7808" w:rsidP="00AC7808">
            <w:pPr>
              <w:rPr>
                <w:b/>
                <w:bCs/>
                <w:lang w:val="en-US"/>
              </w:rPr>
            </w:pPr>
            <w:r>
              <w:rPr>
                <w:b/>
                <w:bCs/>
                <w:lang w:val="en-US"/>
              </w:rPr>
              <w:t>Proposal 1: Requirements at output connectors should only apply during times at which the signal from the connectors is expected to be radiated.</w:t>
            </w:r>
          </w:p>
          <w:p w14:paraId="7B7F1440" w14:textId="2AE75A28" w:rsidR="000A131A" w:rsidRPr="00AC7808" w:rsidRDefault="00AC7808" w:rsidP="00AC7808">
            <w:pPr>
              <w:rPr>
                <w:b/>
                <w:bCs/>
                <w:lang w:val="en-US"/>
              </w:rPr>
            </w:pPr>
            <w:r>
              <w:rPr>
                <w:b/>
                <w:bCs/>
                <w:lang w:val="en-US"/>
              </w:rPr>
              <w:t>Proposal 2: Do not add OTA requirements for FR1.</w:t>
            </w:r>
          </w:p>
        </w:tc>
      </w:tr>
      <w:tr w:rsidR="000A131A" w14:paraId="049E836E" w14:textId="77777777" w:rsidTr="000A131A">
        <w:trPr>
          <w:trHeight w:val="468"/>
        </w:trPr>
        <w:tc>
          <w:tcPr>
            <w:tcW w:w="1622" w:type="dxa"/>
          </w:tcPr>
          <w:p w14:paraId="478C2A91" w14:textId="57DF06DE" w:rsidR="000A131A" w:rsidRPr="00805BE8" w:rsidRDefault="001859F7" w:rsidP="000A131A">
            <w:pPr>
              <w:spacing w:before="120" w:after="120"/>
              <w:rPr>
                <w:rFonts w:asciiTheme="minorHAnsi" w:hAnsiTheme="minorHAnsi" w:cstheme="minorHAnsi"/>
              </w:rPr>
            </w:pPr>
            <w:hyperlink r:id="rId29" w:history="1">
              <w:r w:rsidR="000A131A">
                <w:rPr>
                  <w:rStyle w:val="Hyperlink"/>
                  <w:rFonts w:ascii="Arial" w:hAnsi="Arial" w:cs="Arial"/>
                  <w:b/>
                  <w:bCs/>
                  <w:sz w:val="16"/>
                  <w:szCs w:val="16"/>
                </w:rPr>
                <w:t>R4-2106326</w:t>
              </w:r>
            </w:hyperlink>
          </w:p>
        </w:tc>
        <w:tc>
          <w:tcPr>
            <w:tcW w:w="1424" w:type="dxa"/>
          </w:tcPr>
          <w:p w14:paraId="6749E0DA" w14:textId="22175EEC" w:rsidR="000A131A" w:rsidRPr="00805BE8" w:rsidRDefault="000A131A" w:rsidP="000A131A">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7DDB0C0" w14:textId="77777777" w:rsidR="00047CFF" w:rsidRPr="00AB2490" w:rsidRDefault="00047CFF" w:rsidP="00047CFF">
            <w:pPr>
              <w:rPr>
                <w:b/>
                <w:bCs/>
                <w:i/>
                <w:iCs/>
              </w:rPr>
            </w:pPr>
            <w:r w:rsidRPr="00AB2490">
              <w:rPr>
                <w:b/>
                <w:bCs/>
                <w:i/>
                <w:iCs/>
              </w:rPr>
              <w:fldChar w:fldCharType="begin"/>
            </w:r>
            <w:r w:rsidRPr="00AB2490">
              <w:rPr>
                <w:b/>
                <w:bCs/>
                <w:i/>
                <w:iCs/>
              </w:rPr>
              <w:instrText xml:space="preserve"> REF _Ref68037290 \h  \* MERGEFORMAT </w:instrText>
            </w:r>
            <w:r w:rsidRPr="00AB2490">
              <w:rPr>
                <w:b/>
                <w:bCs/>
                <w:i/>
                <w:iCs/>
              </w:rPr>
            </w:r>
            <w:r w:rsidRPr="00AB2490">
              <w:rPr>
                <w:b/>
                <w:bCs/>
                <w:i/>
                <w:iCs/>
              </w:rPr>
              <w:fldChar w:fldCharType="separate"/>
            </w:r>
            <w:r w:rsidRPr="00AB2490">
              <w:rPr>
                <w:b/>
                <w:bCs/>
                <w:i/>
                <w:iCs/>
              </w:rPr>
              <w:t xml:space="preserve">Observation 1: Deployment scenarios impact the applicable implementation aspects of the NR repeaters. </w:t>
            </w:r>
            <w:r w:rsidRPr="00AB2490">
              <w:rPr>
                <w:b/>
                <w:bCs/>
                <w:i/>
                <w:iCs/>
              </w:rPr>
              <w:fldChar w:fldCharType="end"/>
            </w:r>
          </w:p>
          <w:p w14:paraId="4ED2798F" w14:textId="77777777" w:rsidR="00047CFF" w:rsidRPr="00AB2490" w:rsidRDefault="00047CFF" w:rsidP="00047CFF">
            <w:pPr>
              <w:tabs>
                <w:tab w:val="left" w:pos="7935"/>
              </w:tabs>
              <w:rPr>
                <w:rFonts w:eastAsia="Batang"/>
                <w:b/>
                <w:bCs/>
                <w:i/>
                <w:iCs/>
                <w:lang w:eastAsia="ko-KR"/>
              </w:rPr>
            </w:pPr>
            <w:r w:rsidRPr="00AB2490">
              <w:rPr>
                <w:rFonts w:eastAsia="Batang"/>
                <w:b/>
                <w:bCs/>
                <w:i/>
                <w:iCs/>
                <w:lang w:eastAsia="ko-KR"/>
              </w:rPr>
              <w:t>Proposal 1: The isolation requirement between antenna access and backhaul antenna arrays is implementation aspect and does not need to be standardized.</w:t>
            </w:r>
          </w:p>
          <w:p w14:paraId="184405C8" w14:textId="09F860DD" w:rsidR="000A131A" w:rsidRPr="00047CFF" w:rsidRDefault="00047CFF" w:rsidP="00047CFF">
            <w:pPr>
              <w:rPr>
                <w:b/>
                <w:bCs/>
                <w:i/>
                <w:iCs/>
              </w:rPr>
            </w:pPr>
            <w:r w:rsidRPr="00AB2490">
              <w:rPr>
                <w:b/>
                <w:bCs/>
                <w:i/>
                <w:iCs/>
              </w:rPr>
              <w:fldChar w:fldCharType="begin"/>
            </w:r>
            <w:r w:rsidRPr="00AB2490">
              <w:rPr>
                <w:b/>
                <w:bCs/>
                <w:i/>
                <w:iCs/>
              </w:rPr>
              <w:instrText xml:space="preserve"> REF _Ref68170689 \h  \* MERGEFORMAT </w:instrText>
            </w:r>
            <w:r w:rsidRPr="00AB2490">
              <w:rPr>
                <w:b/>
                <w:bCs/>
                <w:i/>
                <w:iCs/>
              </w:rPr>
            </w:r>
            <w:r w:rsidRPr="00AB2490">
              <w:rPr>
                <w:b/>
                <w:bCs/>
                <w:i/>
                <w:iCs/>
              </w:rPr>
              <w:fldChar w:fldCharType="separate"/>
            </w:r>
            <w:r w:rsidRPr="00AB2490">
              <w:rPr>
                <w:b/>
                <w:bCs/>
                <w:i/>
                <w:iCs/>
              </w:rPr>
              <w:t xml:space="preserve">Proposal </w:t>
            </w:r>
            <w:r w:rsidRPr="00AB2490">
              <w:rPr>
                <w:b/>
                <w:bCs/>
                <w:i/>
                <w:iCs/>
                <w:noProof/>
              </w:rPr>
              <w:t>2</w:t>
            </w:r>
            <w:r w:rsidRPr="00AB2490">
              <w:rPr>
                <w:b/>
                <w:bCs/>
                <w:i/>
                <w:iCs/>
              </w:rPr>
              <w:t>: Repeater specification needs to be designed to be flexible to allow different implementation options.</w:t>
            </w:r>
            <w:r w:rsidRPr="00AB2490">
              <w:rPr>
                <w:b/>
                <w:bCs/>
                <w:i/>
                <w:iCs/>
              </w:rPr>
              <w:fldChar w:fldCharType="end"/>
            </w:r>
          </w:p>
        </w:tc>
      </w:tr>
      <w:tr w:rsidR="000A131A" w14:paraId="3C17D074" w14:textId="77777777" w:rsidTr="000A131A">
        <w:trPr>
          <w:trHeight w:val="468"/>
        </w:trPr>
        <w:tc>
          <w:tcPr>
            <w:tcW w:w="1622" w:type="dxa"/>
          </w:tcPr>
          <w:p w14:paraId="5024C829" w14:textId="75A14944" w:rsidR="000A131A" w:rsidRPr="00805BE8" w:rsidRDefault="001859F7" w:rsidP="000A131A">
            <w:pPr>
              <w:spacing w:before="120" w:after="120"/>
              <w:rPr>
                <w:rFonts w:asciiTheme="minorHAnsi" w:hAnsiTheme="minorHAnsi" w:cstheme="minorHAnsi"/>
              </w:rPr>
            </w:pPr>
            <w:hyperlink r:id="rId30" w:history="1">
              <w:r w:rsidR="000A131A">
                <w:rPr>
                  <w:rStyle w:val="Hyperlink"/>
                  <w:rFonts w:ascii="Arial" w:hAnsi="Arial" w:cs="Arial"/>
                  <w:b/>
                  <w:bCs/>
                  <w:sz w:val="16"/>
                  <w:szCs w:val="16"/>
                </w:rPr>
                <w:t>R4-2106920</w:t>
              </w:r>
            </w:hyperlink>
          </w:p>
        </w:tc>
        <w:tc>
          <w:tcPr>
            <w:tcW w:w="1424" w:type="dxa"/>
          </w:tcPr>
          <w:p w14:paraId="2E1FA563" w14:textId="4784A51F" w:rsidR="000A131A" w:rsidRPr="00805BE8" w:rsidRDefault="000A131A" w:rsidP="000A131A">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4D104AB" w14:textId="77777777" w:rsidR="00EE5B68" w:rsidRPr="008A3C02" w:rsidRDefault="00EE5B68" w:rsidP="00EE5B68">
            <w:pPr>
              <w:jc w:val="both"/>
              <w:rPr>
                <w:b/>
                <w:bCs/>
                <w:lang w:eastAsia="ja-JP"/>
              </w:rPr>
            </w:pPr>
            <w:r>
              <w:rPr>
                <w:rFonts w:asciiTheme="minorHAnsi" w:hAnsiTheme="minorHAnsi" w:cstheme="minorHAnsi"/>
              </w:rPr>
              <w:tab/>
            </w:r>
            <w:r w:rsidRPr="008A3C02">
              <w:rPr>
                <w:rFonts w:hint="eastAsia"/>
                <w:b/>
                <w:bCs/>
                <w:lang w:eastAsia="ja-JP"/>
              </w:rPr>
              <w:t>O</w:t>
            </w:r>
            <w:r w:rsidRPr="008A3C02">
              <w:rPr>
                <w:b/>
                <w:bCs/>
                <w:lang w:eastAsia="ja-JP"/>
              </w:rPr>
              <w:t>bservation 1: Lack of bandwidth configurability for repeaters would incur a large cost on the operator deployments.</w:t>
            </w:r>
          </w:p>
          <w:p w14:paraId="0F188E4D" w14:textId="01ACE14D" w:rsidR="000A131A" w:rsidRPr="00805BE8" w:rsidRDefault="00EE5B68" w:rsidP="00EE5B68">
            <w:pPr>
              <w:tabs>
                <w:tab w:val="left" w:pos="1413"/>
              </w:tabs>
              <w:spacing w:before="120" w:after="120"/>
              <w:rPr>
                <w:rFonts w:asciiTheme="minorHAnsi" w:hAnsiTheme="minorHAnsi" w:cstheme="minorHAnsi"/>
              </w:rPr>
            </w:pPr>
            <w:r w:rsidRPr="008A3C02">
              <w:rPr>
                <w:rFonts w:hint="eastAsia"/>
                <w:b/>
                <w:bCs/>
                <w:lang w:eastAsia="ja-JP"/>
              </w:rPr>
              <w:t>P</w:t>
            </w:r>
            <w:r w:rsidRPr="008A3C02">
              <w:rPr>
                <w:b/>
                <w:bCs/>
                <w:lang w:eastAsia="ja-JP"/>
              </w:rPr>
              <w:t>roposal: Introduce a broadcast message containing the bandwidth that the repeater should be configured to.</w:t>
            </w:r>
          </w:p>
        </w:tc>
      </w:tr>
      <w:tr w:rsidR="00F34D1D" w14:paraId="2A9F87BB" w14:textId="77777777" w:rsidTr="000A131A">
        <w:trPr>
          <w:trHeight w:val="468"/>
        </w:trPr>
        <w:tc>
          <w:tcPr>
            <w:tcW w:w="1622" w:type="dxa"/>
          </w:tcPr>
          <w:p w14:paraId="2F5572A1" w14:textId="64E374A3" w:rsidR="00F34D1D" w:rsidRDefault="001859F7" w:rsidP="00F34D1D">
            <w:pPr>
              <w:spacing w:before="120" w:after="120"/>
              <w:rPr>
                <w:rFonts w:ascii="Arial" w:hAnsi="Arial" w:cs="Arial"/>
                <w:b/>
                <w:bCs/>
                <w:color w:val="0000FF"/>
                <w:sz w:val="16"/>
                <w:szCs w:val="16"/>
                <w:u w:val="single"/>
              </w:rPr>
            </w:pPr>
            <w:hyperlink r:id="rId31" w:history="1">
              <w:r w:rsidR="00F34D1D">
                <w:rPr>
                  <w:rStyle w:val="Hyperlink"/>
                  <w:rFonts w:ascii="Arial" w:hAnsi="Arial" w:cs="Arial"/>
                  <w:b/>
                  <w:bCs/>
                  <w:sz w:val="16"/>
                  <w:szCs w:val="16"/>
                </w:rPr>
                <w:t>R4-2104614</w:t>
              </w:r>
            </w:hyperlink>
          </w:p>
        </w:tc>
        <w:tc>
          <w:tcPr>
            <w:tcW w:w="1424" w:type="dxa"/>
          </w:tcPr>
          <w:p w14:paraId="7C1B5B7C" w14:textId="04FE8881" w:rsidR="00F34D1D" w:rsidRDefault="00F34D1D" w:rsidP="00F34D1D">
            <w:pPr>
              <w:spacing w:before="120" w:after="120"/>
              <w:rPr>
                <w:rFonts w:ascii="Arial" w:hAnsi="Arial" w:cs="Arial"/>
                <w:sz w:val="16"/>
                <w:szCs w:val="16"/>
              </w:rPr>
            </w:pPr>
            <w:r>
              <w:rPr>
                <w:rFonts w:ascii="Arial" w:hAnsi="Arial" w:cs="Arial"/>
                <w:sz w:val="16"/>
                <w:szCs w:val="16"/>
              </w:rPr>
              <w:t>CMCC</w:t>
            </w:r>
          </w:p>
        </w:tc>
        <w:tc>
          <w:tcPr>
            <w:tcW w:w="6585" w:type="dxa"/>
          </w:tcPr>
          <w:p w14:paraId="40918B73" w14:textId="4526D950" w:rsidR="00F34D1D" w:rsidRDefault="00F34D1D" w:rsidP="00F34D1D">
            <w:pPr>
              <w:spacing w:before="120" w:after="120"/>
              <w:rPr>
                <w:rFonts w:asciiTheme="minorHAnsi" w:hAnsiTheme="minorHAnsi" w:cstheme="minorHAnsi"/>
                <w:lang w:eastAsia="ja-JP"/>
              </w:rPr>
            </w:pPr>
            <w:r w:rsidRPr="00095C17">
              <w:rPr>
                <w:b/>
                <w:bCs/>
              </w:rPr>
              <w:t>Proposal 2: as no clear motivation for network signalling has been proposed, pre-configuration and customer-based design for pass band are suggested without any network signalling.</w:t>
            </w:r>
          </w:p>
        </w:tc>
      </w:tr>
      <w:tr w:rsidR="000A131A" w14:paraId="12D2D54A" w14:textId="77777777" w:rsidTr="000A131A">
        <w:trPr>
          <w:trHeight w:val="468"/>
        </w:trPr>
        <w:tc>
          <w:tcPr>
            <w:tcW w:w="1622" w:type="dxa"/>
          </w:tcPr>
          <w:p w14:paraId="2C9C6DB2" w14:textId="46BF73FF" w:rsidR="000A131A" w:rsidRPr="00805BE8" w:rsidRDefault="001859F7" w:rsidP="000A131A">
            <w:pPr>
              <w:spacing w:before="120" w:after="120"/>
              <w:rPr>
                <w:rFonts w:asciiTheme="minorHAnsi" w:hAnsiTheme="minorHAnsi" w:cstheme="minorHAnsi"/>
              </w:rPr>
            </w:pPr>
            <w:hyperlink r:id="rId32" w:history="1">
              <w:r w:rsidR="000A131A">
                <w:rPr>
                  <w:rStyle w:val="Hyperlink"/>
                  <w:rFonts w:ascii="Arial" w:hAnsi="Arial" w:cs="Arial"/>
                  <w:b/>
                  <w:bCs/>
                  <w:sz w:val="16"/>
                  <w:szCs w:val="16"/>
                </w:rPr>
                <w:t>R4-2107212</w:t>
              </w:r>
            </w:hyperlink>
          </w:p>
        </w:tc>
        <w:tc>
          <w:tcPr>
            <w:tcW w:w="1424" w:type="dxa"/>
          </w:tcPr>
          <w:p w14:paraId="0829201B" w14:textId="39D1E065" w:rsidR="000A131A" w:rsidRPr="00805BE8" w:rsidRDefault="000A131A" w:rsidP="000A131A">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CC16881" w14:textId="4259292C" w:rsidR="000A131A" w:rsidRPr="00805BE8" w:rsidRDefault="005105F6" w:rsidP="000A131A">
            <w:pPr>
              <w:spacing w:before="120" w:after="120"/>
              <w:rPr>
                <w:rFonts w:asciiTheme="minorHAnsi" w:hAnsiTheme="minorHAnsi" w:cstheme="minorHAnsi"/>
                <w:lang w:eastAsia="ja-JP"/>
              </w:rPr>
            </w:pPr>
            <w:r>
              <w:rPr>
                <w:rFonts w:asciiTheme="minorHAnsi" w:hAnsiTheme="minorHAnsi" w:cstheme="minorHAnsi" w:hint="eastAsia"/>
                <w:lang w:eastAsia="ja-JP"/>
              </w:rPr>
              <w:t>U</w:t>
            </w:r>
            <w:r>
              <w:rPr>
                <w:rFonts w:asciiTheme="minorHAnsi" w:hAnsiTheme="minorHAnsi" w:cstheme="minorHAnsi"/>
                <w:lang w:eastAsia="ja-JP"/>
              </w:rPr>
              <w:t>pdated work plan</w:t>
            </w:r>
          </w:p>
        </w:tc>
      </w:tr>
      <w:tr w:rsidR="000A131A" w14:paraId="641AED14" w14:textId="77777777" w:rsidTr="000A131A">
        <w:trPr>
          <w:trHeight w:val="468"/>
        </w:trPr>
        <w:tc>
          <w:tcPr>
            <w:tcW w:w="1622" w:type="dxa"/>
          </w:tcPr>
          <w:p w14:paraId="3D4D22BE" w14:textId="439A459A" w:rsidR="000A131A" w:rsidRPr="00805BE8" w:rsidRDefault="001859F7" w:rsidP="000A131A">
            <w:pPr>
              <w:spacing w:before="120" w:after="120"/>
              <w:rPr>
                <w:rFonts w:asciiTheme="minorHAnsi" w:hAnsiTheme="minorHAnsi" w:cstheme="minorHAnsi"/>
              </w:rPr>
            </w:pPr>
            <w:hyperlink r:id="rId33" w:history="1">
              <w:r w:rsidR="000A131A">
                <w:rPr>
                  <w:rStyle w:val="Hyperlink"/>
                  <w:rFonts w:ascii="Arial" w:hAnsi="Arial" w:cs="Arial"/>
                  <w:b/>
                  <w:bCs/>
                  <w:sz w:val="16"/>
                  <w:szCs w:val="16"/>
                </w:rPr>
                <w:t>R4-2107213</w:t>
              </w:r>
            </w:hyperlink>
          </w:p>
        </w:tc>
        <w:tc>
          <w:tcPr>
            <w:tcW w:w="1424" w:type="dxa"/>
          </w:tcPr>
          <w:p w14:paraId="533AA8F7" w14:textId="106D06A8" w:rsidR="000A131A" w:rsidRPr="00805BE8" w:rsidRDefault="000A131A" w:rsidP="000A131A">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0C70F2AF" w14:textId="1BDD2EBB" w:rsidR="000A131A" w:rsidRPr="00805BE8" w:rsidRDefault="000B4F28" w:rsidP="000A131A">
            <w:pPr>
              <w:spacing w:before="120" w:after="120"/>
              <w:rPr>
                <w:rFonts w:asciiTheme="minorHAnsi" w:hAnsiTheme="minorHAnsi" w:cstheme="minorHAnsi"/>
                <w:lang w:eastAsia="ja-JP"/>
              </w:rPr>
            </w:pPr>
            <w:r>
              <w:rPr>
                <w:rFonts w:asciiTheme="minorHAnsi" w:hAnsiTheme="minorHAnsi" w:cstheme="minorHAnsi"/>
                <w:lang w:eastAsia="ja-JP"/>
              </w:rPr>
              <w:t>Skeleton of TS 38.106</w:t>
            </w:r>
          </w:p>
        </w:tc>
      </w:tr>
    </w:tbl>
    <w:p w14:paraId="78A25CAD" w14:textId="77777777" w:rsidR="00DE6427" w:rsidRPr="004A7544" w:rsidRDefault="00DE6427" w:rsidP="00DE6427"/>
    <w:p w14:paraId="07CA4C04" w14:textId="77777777" w:rsidR="00DE6427" w:rsidRPr="004A7544" w:rsidRDefault="00DE6427" w:rsidP="00DE6427">
      <w:pPr>
        <w:pStyle w:val="Heading2"/>
      </w:pPr>
      <w:r w:rsidRPr="004A7544">
        <w:rPr>
          <w:rFonts w:hint="eastAsia"/>
        </w:rPr>
        <w:t>Open issues</w:t>
      </w:r>
      <w:r>
        <w:t xml:space="preserve"> summary</w:t>
      </w:r>
    </w:p>
    <w:p w14:paraId="76D2EFF8" w14:textId="6AA2B0E5" w:rsidR="00DE6427" w:rsidRDefault="00E3061D" w:rsidP="00DE6427">
      <w:pPr>
        <w:rPr>
          <w:i/>
          <w:color w:val="0070C0"/>
        </w:rPr>
      </w:pPr>
      <w:r>
        <w:rPr>
          <w:iCs/>
          <w:color w:val="0070C0"/>
        </w:rPr>
        <w:t>The following issues are discussed in the 1</w:t>
      </w:r>
      <w:r w:rsidRPr="00E3061D">
        <w:rPr>
          <w:iCs/>
          <w:color w:val="0070C0"/>
          <w:vertAlign w:val="superscript"/>
        </w:rPr>
        <w:t>st</w:t>
      </w:r>
      <w:r>
        <w:rPr>
          <w:iCs/>
          <w:color w:val="0070C0"/>
        </w:rPr>
        <w:t xml:space="preserve"> round:</w:t>
      </w:r>
    </w:p>
    <w:p w14:paraId="48568016" w14:textId="0A2A0B8E" w:rsidR="00A44CA8" w:rsidRPr="00E3061D" w:rsidRDefault="00A44CA8" w:rsidP="00E3061D">
      <w:pPr>
        <w:pStyle w:val="ListParagraph"/>
        <w:numPr>
          <w:ilvl w:val="0"/>
          <w:numId w:val="27"/>
        </w:numPr>
        <w:ind w:firstLineChars="0"/>
        <w:rPr>
          <w:rFonts w:eastAsia="游明朝"/>
          <w:iCs/>
          <w:color w:val="0070C0"/>
          <w:lang w:eastAsia="ja-JP"/>
        </w:rPr>
      </w:pPr>
      <w:r w:rsidRPr="00E3061D">
        <w:rPr>
          <w:rFonts w:eastAsia="游明朝" w:hint="eastAsia"/>
          <w:iCs/>
          <w:color w:val="0070C0"/>
          <w:lang w:eastAsia="ja-JP"/>
        </w:rPr>
        <w:t>s</w:t>
      </w:r>
      <w:r w:rsidRPr="00E3061D">
        <w:rPr>
          <w:rFonts w:eastAsia="游明朝"/>
          <w:iCs/>
          <w:color w:val="0070C0"/>
          <w:lang w:eastAsia="ja-JP"/>
        </w:rPr>
        <w:t>pecification skeleton</w:t>
      </w:r>
    </w:p>
    <w:p w14:paraId="0A0A02C2" w14:textId="179B7A86" w:rsidR="00A44CA8" w:rsidRPr="00E3061D" w:rsidRDefault="00DA629C" w:rsidP="00E3061D">
      <w:pPr>
        <w:pStyle w:val="ListParagraph"/>
        <w:numPr>
          <w:ilvl w:val="0"/>
          <w:numId w:val="27"/>
        </w:numPr>
        <w:ind w:firstLineChars="0"/>
        <w:rPr>
          <w:rFonts w:eastAsia="游明朝"/>
          <w:iCs/>
          <w:color w:val="0070C0"/>
          <w:lang w:eastAsia="ja-JP"/>
        </w:rPr>
      </w:pPr>
      <w:r w:rsidRPr="00E3061D">
        <w:rPr>
          <w:rFonts w:eastAsia="游明朝" w:hint="eastAsia"/>
          <w:iCs/>
          <w:color w:val="0070C0"/>
          <w:lang w:eastAsia="ja-JP"/>
        </w:rPr>
        <w:t>u</w:t>
      </w:r>
      <w:r w:rsidRPr="00E3061D">
        <w:rPr>
          <w:rFonts w:eastAsia="游明朝"/>
          <w:iCs/>
          <w:color w:val="0070C0"/>
          <w:lang w:eastAsia="ja-JP"/>
        </w:rPr>
        <w:t>pdated work plan</w:t>
      </w:r>
    </w:p>
    <w:p w14:paraId="42B819B5" w14:textId="0431563D" w:rsidR="00DA629C" w:rsidRPr="00E3061D" w:rsidRDefault="00DA215E" w:rsidP="00E3061D">
      <w:pPr>
        <w:pStyle w:val="ListParagraph"/>
        <w:numPr>
          <w:ilvl w:val="0"/>
          <w:numId w:val="27"/>
        </w:numPr>
        <w:ind w:firstLineChars="0"/>
        <w:rPr>
          <w:rFonts w:eastAsia="游明朝"/>
          <w:iCs/>
          <w:color w:val="0070C0"/>
          <w:lang w:eastAsia="ja-JP"/>
        </w:rPr>
      </w:pPr>
      <w:r w:rsidRPr="00E3061D">
        <w:rPr>
          <w:rFonts w:eastAsia="游明朝"/>
          <w:iCs/>
          <w:color w:val="0070C0"/>
          <w:lang w:eastAsia="ja-JP"/>
        </w:rPr>
        <w:t>OTA requirements for FR1</w:t>
      </w:r>
    </w:p>
    <w:p w14:paraId="73C61DCD" w14:textId="17E43207" w:rsidR="00A869F8" w:rsidRPr="00E3061D" w:rsidRDefault="00A869F8" w:rsidP="00E3061D">
      <w:pPr>
        <w:pStyle w:val="ListParagraph"/>
        <w:numPr>
          <w:ilvl w:val="0"/>
          <w:numId w:val="27"/>
        </w:numPr>
        <w:ind w:firstLineChars="0"/>
        <w:rPr>
          <w:rFonts w:eastAsia="游明朝"/>
          <w:iCs/>
          <w:color w:val="0070C0"/>
          <w:lang w:eastAsia="ja-JP"/>
        </w:rPr>
      </w:pPr>
      <w:r w:rsidRPr="00E3061D">
        <w:rPr>
          <w:rFonts w:eastAsia="游明朝"/>
          <w:iCs/>
          <w:color w:val="0070C0"/>
          <w:lang w:eastAsia="ja-JP"/>
        </w:rPr>
        <w:t>Isolation requirement</w:t>
      </w:r>
    </w:p>
    <w:p w14:paraId="08506CEA" w14:textId="24CA692B" w:rsidR="00DA215E" w:rsidRPr="00E3061D" w:rsidRDefault="00A869F8" w:rsidP="00E3061D">
      <w:pPr>
        <w:pStyle w:val="ListParagraph"/>
        <w:numPr>
          <w:ilvl w:val="0"/>
          <w:numId w:val="27"/>
        </w:numPr>
        <w:ind w:firstLineChars="0"/>
        <w:rPr>
          <w:rFonts w:eastAsia="游明朝"/>
          <w:iCs/>
          <w:color w:val="0070C0"/>
          <w:lang w:eastAsia="ja-JP"/>
        </w:rPr>
      </w:pPr>
      <w:r w:rsidRPr="00E3061D">
        <w:rPr>
          <w:rFonts w:eastAsia="游明朝" w:hint="eastAsia"/>
          <w:iCs/>
          <w:color w:val="0070C0"/>
          <w:lang w:eastAsia="ja-JP"/>
        </w:rPr>
        <w:t>c</w:t>
      </w:r>
      <w:r w:rsidRPr="00E3061D">
        <w:rPr>
          <w:rFonts w:eastAsia="游明朝"/>
          <w:iCs/>
          <w:color w:val="0070C0"/>
          <w:lang w:eastAsia="ja-JP"/>
        </w:rPr>
        <w:t>onfigurable bandwidth</w:t>
      </w:r>
    </w:p>
    <w:p w14:paraId="154CF7FB" w14:textId="173E22D1" w:rsidR="00DE6427" w:rsidRPr="00805BE8" w:rsidRDefault="00DE6427" w:rsidP="00DE6427">
      <w:pPr>
        <w:pStyle w:val="Heading3"/>
        <w:rPr>
          <w:sz w:val="24"/>
          <w:szCs w:val="16"/>
        </w:rPr>
      </w:pPr>
      <w:r w:rsidRPr="00805BE8">
        <w:rPr>
          <w:sz w:val="24"/>
          <w:szCs w:val="16"/>
        </w:rPr>
        <w:t>Sub-</w:t>
      </w:r>
      <w:r>
        <w:rPr>
          <w:sz w:val="24"/>
          <w:szCs w:val="16"/>
        </w:rPr>
        <w:t>topic</w:t>
      </w:r>
      <w:r w:rsidRPr="00805BE8">
        <w:rPr>
          <w:sz w:val="24"/>
          <w:szCs w:val="16"/>
        </w:rPr>
        <w:t xml:space="preserve"> </w:t>
      </w:r>
      <w:r w:rsidR="00544555">
        <w:rPr>
          <w:sz w:val="24"/>
          <w:szCs w:val="16"/>
        </w:rPr>
        <w:t>4</w:t>
      </w:r>
      <w:r w:rsidRPr="00805BE8">
        <w:rPr>
          <w:sz w:val="24"/>
          <w:szCs w:val="16"/>
        </w:rPr>
        <w:t>-1</w:t>
      </w:r>
    </w:p>
    <w:p w14:paraId="48752B4F" w14:textId="220B0240" w:rsidR="00DE6427" w:rsidRPr="00D845A3" w:rsidRDefault="00D845A3" w:rsidP="00DE6427">
      <w:pPr>
        <w:rPr>
          <w:rFonts w:eastAsia="游明朝"/>
          <w:iCs/>
          <w:color w:val="0070C0"/>
          <w:lang w:val="en-US" w:eastAsia="ja-JP"/>
        </w:rPr>
      </w:pPr>
      <w:r>
        <w:rPr>
          <w:rFonts w:eastAsia="游明朝" w:hint="eastAsia"/>
          <w:iCs/>
          <w:color w:val="0070C0"/>
          <w:lang w:val="en-US" w:eastAsia="ja-JP"/>
        </w:rPr>
        <w:t>A</w:t>
      </w:r>
      <w:r>
        <w:rPr>
          <w:rFonts w:eastAsia="游明朝"/>
          <w:iCs/>
          <w:color w:val="0070C0"/>
          <w:lang w:val="en-US" w:eastAsia="ja-JP"/>
        </w:rPr>
        <w:t xml:space="preserve"> new TS will be introduced for repeaters, </w:t>
      </w:r>
      <w:r w:rsidR="00A20233">
        <w:rPr>
          <w:rFonts w:eastAsia="游明朝"/>
          <w:iCs/>
          <w:color w:val="0070C0"/>
          <w:lang w:val="en-US" w:eastAsia="ja-JP"/>
        </w:rPr>
        <w:t>some papers are proposing the skeleton for this TS</w:t>
      </w:r>
    </w:p>
    <w:p w14:paraId="520B4FB0" w14:textId="6E5D722C" w:rsidR="00DE6427" w:rsidRPr="00045592" w:rsidRDefault="00DE6427" w:rsidP="00DE6427">
      <w:pPr>
        <w:rPr>
          <w:b/>
          <w:color w:val="0070C0"/>
          <w:u w:val="single"/>
          <w:lang w:eastAsia="ko-KR"/>
        </w:rPr>
      </w:pPr>
      <w:r w:rsidRPr="00045592">
        <w:rPr>
          <w:b/>
          <w:color w:val="0070C0"/>
          <w:u w:val="single"/>
          <w:lang w:eastAsia="ko-KR"/>
        </w:rPr>
        <w:t xml:space="preserve">Issue </w:t>
      </w:r>
      <w:r w:rsidR="00302FB6">
        <w:rPr>
          <w:b/>
          <w:color w:val="0070C0"/>
          <w:u w:val="single"/>
          <w:lang w:eastAsia="ko-KR"/>
        </w:rPr>
        <w:t>4</w:t>
      </w:r>
      <w:r w:rsidRPr="00045592">
        <w:rPr>
          <w:b/>
          <w:color w:val="0070C0"/>
          <w:u w:val="single"/>
          <w:lang w:eastAsia="ko-KR"/>
        </w:rPr>
        <w:t xml:space="preserve">-1: </w:t>
      </w:r>
      <w:r w:rsidR="000C0B46">
        <w:rPr>
          <w:b/>
          <w:color w:val="0070C0"/>
          <w:u w:val="single"/>
          <w:lang w:eastAsia="ko-KR"/>
        </w:rPr>
        <w:t>Repeaters Specification Skeleton</w:t>
      </w:r>
    </w:p>
    <w:p w14:paraId="16FCF28D" w14:textId="0B7B5331" w:rsidR="00DE6427" w:rsidRPr="00045592" w:rsidRDefault="0066627A" w:rsidP="00DE64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游明朝"/>
          <w:color w:val="0070C0"/>
          <w:szCs w:val="24"/>
          <w:lang w:eastAsia="ja-JP"/>
        </w:rPr>
        <w:t>Specification skeleton proposed in R4-2104596, R4-2104597 and R4-2107213</w:t>
      </w:r>
    </w:p>
    <w:p w14:paraId="5C12731A" w14:textId="77777777" w:rsidR="00DE6427" w:rsidRPr="00045592" w:rsidRDefault="00DE6427" w:rsidP="00DE64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D6810A" w14:textId="6285798C" w:rsidR="00DE6427" w:rsidRPr="00045592" w:rsidRDefault="0066627A" w:rsidP="00DE64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P</w:t>
      </w:r>
      <w:r>
        <w:rPr>
          <w:rFonts w:eastAsia="游明朝"/>
          <w:color w:val="0070C0"/>
          <w:szCs w:val="24"/>
          <w:lang w:eastAsia="ja-JP"/>
        </w:rPr>
        <w:t xml:space="preserve">lease provide comments </w:t>
      </w:r>
      <w:r w:rsidR="00D845A3">
        <w:rPr>
          <w:rFonts w:eastAsia="游明朝"/>
          <w:color w:val="0070C0"/>
          <w:szCs w:val="24"/>
          <w:lang w:eastAsia="ja-JP"/>
        </w:rPr>
        <w:t>on the proposed skeleton and whether this can be endorsed</w:t>
      </w:r>
    </w:p>
    <w:p w14:paraId="6F9DECD7" w14:textId="03107DAF" w:rsidR="00DE6427" w:rsidRPr="00805BE8" w:rsidRDefault="00DE6427" w:rsidP="00DE6427">
      <w:pPr>
        <w:pStyle w:val="Heading3"/>
        <w:rPr>
          <w:sz w:val="24"/>
          <w:szCs w:val="16"/>
        </w:rPr>
      </w:pPr>
      <w:r w:rsidRPr="00805BE8">
        <w:rPr>
          <w:sz w:val="24"/>
          <w:szCs w:val="16"/>
        </w:rPr>
        <w:t>Sub-</w:t>
      </w:r>
      <w:r>
        <w:rPr>
          <w:sz w:val="24"/>
          <w:szCs w:val="16"/>
        </w:rPr>
        <w:t>topic</w:t>
      </w:r>
      <w:r w:rsidRPr="00805BE8">
        <w:rPr>
          <w:sz w:val="24"/>
          <w:szCs w:val="16"/>
        </w:rPr>
        <w:t xml:space="preserve"> </w:t>
      </w:r>
      <w:r w:rsidR="00544555">
        <w:rPr>
          <w:sz w:val="24"/>
          <w:szCs w:val="16"/>
        </w:rPr>
        <w:t>4</w:t>
      </w:r>
      <w:r w:rsidRPr="00805BE8">
        <w:rPr>
          <w:sz w:val="24"/>
          <w:szCs w:val="16"/>
        </w:rPr>
        <w:t>-2</w:t>
      </w:r>
    </w:p>
    <w:p w14:paraId="1893F4D6" w14:textId="76B8C0EE" w:rsidR="00DE6427" w:rsidRPr="00A20233" w:rsidRDefault="00A20233" w:rsidP="00DE6427">
      <w:pPr>
        <w:rPr>
          <w:rFonts w:eastAsia="游明朝"/>
          <w:iCs/>
          <w:color w:val="0070C0"/>
          <w:lang w:val="en-US" w:eastAsia="ja-JP"/>
        </w:rPr>
      </w:pPr>
      <w:r>
        <w:rPr>
          <w:rFonts w:eastAsia="游明朝"/>
          <w:iCs/>
          <w:color w:val="0070C0"/>
          <w:lang w:val="en-US" w:eastAsia="ja-JP"/>
        </w:rPr>
        <w:t>An updated work plan is proposed in R4</w:t>
      </w:r>
      <w:r w:rsidR="00F56769">
        <w:rPr>
          <w:rFonts w:eastAsia="游明朝"/>
          <w:iCs/>
          <w:color w:val="0070C0"/>
          <w:lang w:val="en-US" w:eastAsia="ja-JP"/>
        </w:rPr>
        <w:t>-2107212 taking into the account the revisions in RAN#91e</w:t>
      </w:r>
    </w:p>
    <w:p w14:paraId="334156E1" w14:textId="588BDED8" w:rsidR="00DE6427" w:rsidRPr="00045592" w:rsidRDefault="00DE6427" w:rsidP="00DE6427">
      <w:pPr>
        <w:rPr>
          <w:b/>
          <w:color w:val="0070C0"/>
          <w:u w:val="single"/>
          <w:lang w:eastAsia="ko-KR"/>
        </w:rPr>
      </w:pPr>
      <w:r w:rsidRPr="00045592">
        <w:rPr>
          <w:b/>
          <w:color w:val="0070C0"/>
          <w:u w:val="single"/>
          <w:lang w:eastAsia="ko-KR"/>
        </w:rPr>
        <w:lastRenderedPageBreak/>
        <w:t xml:space="preserve">Issue </w:t>
      </w:r>
      <w:r w:rsidR="00302FB6">
        <w:rPr>
          <w:b/>
          <w:color w:val="0070C0"/>
          <w:u w:val="single"/>
          <w:lang w:eastAsia="ko-KR"/>
        </w:rPr>
        <w:t>4</w:t>
      </w:r>
      <w:r w:rsidRPr="00045592">
        <w:rPr>
          <w:b/>
          <w:color w:val="0070C0"/>
          <w:u w:val="single"/>
          <w:lang w:eastAsia="ko-KR"/>
        </w:rPr>
        <w:t xml:space="preserve">-2: </w:t>
      </w:r>
      <w:r w:rsidR="00040D41">
        <w:rPr>
          <w:b/>
          <w:color w:val="0070C0"/>
          <w:u w:val="single"/>
          <w:lang w:eastAsia="ko-KR"/>
        </w:rPr>
        <w:t>Updated work plan</w:t>
      </w:r>
    </w:p>
    <w:p w14:paraId="6CAEBE7E" w14:textId="77777777" w:rsidR="00DE6427" w:rsidRPr="00045592" w:rsidRDefault="00DE6427" w:rsidP="00DE64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72AE34" w14:textId="1C225C36" w:rsidR="00040D41" w:rsidRPr="00040D41" w:rsidRDefault="00DE6427" w:rsidP="00040D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40D41">
        <w:rPr>
          <w:rFonts w:eastAsia="SimSun"/>
          <w:color w:val="0070C0"/>
          <w:szCs w:val="24"/>
          <w:lang w:eastAsia="zh-CN"/>
        </w:rPr>
        <w:t>Endorse updated work plan in R4-2107212</w:t>
      </w:r>
    </w:p>
    <w:p w14:paraId="1ECD3B01" w14:textId="77777777" w:rsidR="00DE6427" w:rsidRPr="00045592" w:rsidRDefault="00DE6427" w:rsidP="00DE64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7B3432" w14:textId="77777777" w:rsidR="00040D41" w:rsidRPr="00040D41" w:rsidRDefault="00040D41" w:rsidP="00DE64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1. </w:t>
      </w:r>
    </w:p>
    <w:p w14:paraId="058FD4F8" w14:textId="2BCF6957" w:rsidR="008F13A8" w:rsidRPr="00045592" w:rsidRDefault="00040D41" w:rsidP="00806385">
      <w:pPr>
        <w:spacing w:after="120"/>
        <w:rPr>
          <w:i/>
          <w:color w:val="0070C0"/>
          <w:lang w:eastAsia="zh-CN"/>
        </w:rPr>
      </w:pPr>
      <w:r w:rsidRPr="00040D41">
        <w:rPr>
          <w:rFonts w:eastAsia="游明朝"/>
          <w:color w:val="0070C0"/>
          <w:szCs w:val="24"/>
          <w:lang w:eastAsia="ja-JP"/>
        </w:rPr>
        <w:t>Please provide any comments if changes are needed</w:t>
      </w:r>
    </w:p>
    <w:p w14:paraId="79E9F160" w14:textId="01BC1D26" w:rsidR="008F13A8" w:rsidRPr="00805BE8" w:rsidRDefault="008F13A8" w:rsidP="008F13A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672FAC">
        <w:rPr>
          <w:sz w:val="24"/>
          <w:szCs w:val="16"/>
        </w:rPr>
        <w:t>3</w:t>
      </w:r>
    </w:p>
    <w:p w14:paraId="43F6B983" w14:textId="277B88E0" w:rsidR="008F13A8" w:rsidRPr="00035C50" w:rsidRDefault="00806385" w:rsidP="008F13A8">
      <w:pPr>
        <w:rPr>
          <w:i/>
          <w:color w:val="0070C0"/>
          <w:lang w:val="en-US" w:eastAsia="zh-CN"/>
        </w:rPr>
      </w:pPr>
      <w:r>
        <w:rPr>
          <w:iCs/>
          <w:color w:val="0070C0"/>
          <w:lang w:val="en-US" w:eastAsia="zh-CN"/>
        </w:rPr>
        <w:t>One contribution discussed the need for a</w:t>
      </w:r>
      <w:r w:rsidR="00364B44">
        <w:rPr>
          <w:iCs/>
          <w:color w:val="0070C0"/>
          <w:lang w:val="en-US" w:eastAsia="zh-CN"/>
        </w:rPr>
        <w:t>n isolation requirement between the repeater’s interfaces.</w:t>
      </w:r>
      <w:r w:rsidR="008F13A8" w:rsidRPr="009415B0">
        <w:rPr>
          <w:rFonts w:hint="eastAsia"/>
          <w:i/>
          <w:color w:val="0070C0"/>
          <w:lang w:val="en-US" w:eastAsia="zh-CN"/>
        </w:rPr>
        <w:t xml:space="preserve"> </w:t>
      </w:r>
    </w:p>
    <w:p w14:paraId="6B37AE1B" w14:textId="40C6CC2D" w:rsidR="008F13A8" w:rsidRPr="00045592" w:rsidRDefault="008F13A8" w:rsidP="008F13A8">
      <w:pPr>
        <w:rPr>
          <w:b/>
          <w:color w:val="0070C0"/>
          <w:u w:val="single"/>
          <w:lang w:eastAsia="ko-KR"/>
        </w:rPr>
      </w:pPr>
      <w:r w:rsidRPr="00045592">
        <w:rPr>
          <w:b/>
          <w:color w:val="0070C0"/>
          <w:u w:val="single"/>
          <w:lang w:eastAsia="ko-KR"/>
        </w:rPr>
        <w:t xml:space="preserve">Issue </w:t>
      </w:r>
      <w:r w:rsidR="00302FB6">
        <w:rPr>
          <w:b/>
          <w:color w:val="0070C0"/>
          <w:u w:val="single"/>
          <w:lang w:eastAsia="ko-KR"/>
        </w:rPr>
        <w:t>4</w:t>
      </w:r>
      <w:r w:rsidRPr="00045592">
        <w:rPr>
          <w:b/>
          <w:color w:val="0070C0"/>
          <w:u w:val="single"/>
          <w:lang w:eastAsia="ko-KR"/>
        </w:rPr>
        <w:t>-</w:t>
      </w:r>
      <w:r w:rsidR="00302FB6">
        <w:rPr>
          <w:b/>
          <w:color w:val="0070C0"/>
          <w:u w:val="single"/>
          <w:lang w:eastAsia="ko-KR"/>
        </w:rPr>
        <w:t>3</w:t>
      </w:r>
      <w:r w:rsidRPr="00045592">
        <w:rPr>
          <w:b/>
          <w:color w:val="0070C0"/>
          <w:u w:val="single"/>
          <w:lang w:eastAsia="ko-KR"/>
        </w:rPr>
        <w:t xml:space="preserve">: </w:t>
      </w:r>
      <w:r w:rsidR="00364B44">
        <w:rPr>
          <w:b/>
          <w:color w:val="0070C0"/>
          <w:u w:val="single"/>
          <w:lang w:eastAsia="ko-KR"/>
        </w:rPr>
        <w:t>Isolation requirement</w:t>
      </w:r>
    </w:p>
    <w:p w14:paraId="521F21A4" w14:textId="77777777" w:rsidR="008F13A8" w:rsidRPr="00045592" w:rsidRDefault="008F13A8" w:rsidP="008F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5A76B5" w14:textId="20653C5E"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64B44">
        <w:rPr>
          <w:rFonts w:eastAsia="SimSun"/>
          <w:color w:val="0070C0"/>
          <w:szCs w:val="24"/>
          <w:lang w:eastAsia="zh-CN"/>
        </w:rPr>
        <w:t xml:space="preserve">No need to </w:t>
      </w:r>
      <w:proofErr w:type="gramStart"/>
      <w:r w:rsidR="00364B44">
        <w:rPr>
          <w:rFonts w:eastAsia="SimSun"/>
          <w:color w:val="0070C0"/>
          <w:szCs w:val="24"/>
          <w:lang w:eastAsia="zh-CN"/>
        </w:rPr>
        <w:t>defined</w:t>
      </w:r>
      <w:proofErr w:type="gramEnd"/>
      <w:r w:rsidR="00364B44">
        <w:rPr>
          <w:rFonts w:eastAsia="SimSun"/>
          <w:color w:val="0070C0"/>
          <w:szCs w:val="24"/>
          <w:lang w:eastAsia="zh-CN"/>
        </w:rPr>
        <w:t xml:space="preserve"> any isolation requirement between the repeater’s </w:t>
      </w:r>
      <w:r w:rsidR="00472B05">
        <w:rPr>
          <w:rFonts w:eastAsia="SimSun"/>
          <w:color w:val="0070C0"/>
          <w:szCs w:val="24"/>
          <w:lang w:eastAsia="zh-CN"/>
        </w:rPr>
        <w:t>interfaces</w:t>
      </w:r>
    </w:p>
    <w:p w14:paraId="1C88C756" w14:textId="3C7879F4"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72B05">
        <w:rPr>
          <w:rFonts w:eastAsia="SimSun"/>
          <w:color w:val="0070C0"/>
          <w:szCs w:val="24"/>
          <w:lang w:eastAsia="zh-CN"/>
        </w:rPr>
        <w:t>Isolation requirement between the repeater’s interfaces is needed</w:t>
      </w:r>
    </w:p>
    <w:p w14:paraId="4653EFF4" w14:textId="77777777" w:rsidR="008F13A8" w:rsidRPr="00045592" w:rsidRDefault="008F13A8" w:rsidP="008F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3EAB8" w14:textId="657D2D81" w:rsidR="008F13A8" w:rsidRPr="00472B05" w:rsidRDefault="00472B05" w:rsidP="00624DA7">
      <w:pPr>
        <w:pStyle w:val="ListParagraph"/>
        <w:numPr>
          <w:ilvl w:val="1"/>
          <w:numId w:val="4"/>
        </w:numPr>
        <w:overflowPunct/>
        <w:autoSpaceDE/>
        <w:autoSpaceDN/>
        <w:adjustRightInd/>
        <w:spacing w:after="120"/>
        <w:ind w:left="1440" w:firstLineChars="0"/>
        <w:textAlignment w:val="auto"/>
        <w:rPr>
          <w:i/>
          <w:color w:val="0070C0"/>
          <w:lang w:eastAsia="zh-CN"/>
        </w:rPr>
      </w:pPr>
      <w:r w:rsidRPr="00472B05">
        <w:rPr>
          <w:rFonts w:eastAsia="SimSun"/>
          <w:color w:val="0070C0"/>
          <w:szCs w:val="24"/>
          <w:lang w:eastAsia="zh-CN"/>
        </w:rPr>
        <w:t>Option 1</w:t>
      </w:r>
    </w:p>
    <w:p w14:paraId="09007608" w14:textId="5E316A77" w:rsidR="008F13A8" w:rsidRPr="00805BE8" w:rsidRDefault="008F13A8" w:rsidP="008F13A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302FB6">
        <w:rPr>
          <w:sz w:val="24"/>
          <w:szCs w:val="16"/>
        </w:rPr>
        <w:t>4</w:t>
      </w:r>
    </w:p>
    <w:p w14:paraId="6F68308F" w14:textId="0677361A" w:rsidR="008F13A8" w:rsidRPr="00035C50" w:rsidRDefault="00FB25EE" w:rsidP="008F13A8">
      <w:pPr>
        <w:rPr>
          <w:i/>
          <w:color w:val="0070C0"/>
          <w:lang w:val="en-US" w:eastAsia="zh-CN"/>
        </w:rPr>
      </w:pPr>
      <w:r>
        <w:rPr>
          <w:iCs/>
          <w:color w:val="0070C0"/>
          <w:lang w:val="en-US" w:eastAsia="zh-CN"/>
        </w:rPr>
        <w:t xml:space="preserve">The need for OTA requirements in FR1 was discussed in </w:t>
      </w:r>
      <w:r w:rsidR="000C1BC3">
        <w:rPr>
          <w:iCs/>
          <w:color w:val="0070C0"/>
          <w:lang w:val="en-US" w:eastAsia="zh-CN"/>
        </w:rPr>
        <w:t>R4-2104673 and it is proposed not to introduce such requirements</w:t>
      </w:r>
    </w:p>
    <w:p w14:paraId="0B1BD0F8" w14:textId="0B7E7959" w:rsidR="008F13A8" w:rsidRPr="00045592" w:rsidRDefault="008F13A8" w:rsidP="008F13A8">
      <w:pPr>
        <w:rPr>
          <w:b/>
          <w:color w:val="0070C0"/>
          <w:u w:val="single"/>
          <w:lang w:eastAsia="ko-KR"/>
        </w:rPr>
      </w:pPr>
      <w:r w:rsidRPr="00045592">
        <w:rPr>
          <w:b/>
          <w:color w:val="0070C0"/>
          <w:u w:val="single"/>
          <w:lang w:eastAsia="ko-KR"/>
        </w:rPr>
        <w:t xml:space="preserve">Issue </w:t>
      </w:r>
      <w:r w:rsidR="00302FB6">
        <w:rPr>
          <w:b/>
          <w:color w:val="0070C0"/>
          <w:u w:val="single"/>
          <w:lang w:eastAsia="ko-KR"/>
        </w:rPr>
        <w:t>4</w:t>
      </w:r>
      <w:r w:rsidRPr="00045592">
        <w:rPr>
          <w:b/>
          <w:color w:val="0070C0"/>
          <w:u w:val="single"/>
          <w:lang w:eastAsia="ko-KR"/>
        </w:rPr>
        <w:t>-</w:t>
      </w:r>
      <w:r w:rsidR="00302FB6">
        <w:rPr>
          <w:b/>
          <w:color w:val="0070C0"/>
          <w:u w:val="single"/>
          <w:lang w:eastAsia="ko-KR"/>
        </w:rPr>
        <w:t>4</w:t>
      </w:r>
      <w:r w:rsidRPr="00045592">
        <w:rPr>
          <w:b/>
          <w:color w:val="0070C0"/>
          <w:u w:val="single"/>
          <w:lang w:eastAsia="ko-KR"/>
        </w:rPr>
        <w:t xml:space="preserve">: </w:t>
      </w:r>
      <w:r w:rsidR="000C1BC3">
        <w:rPr>
          <w:b/>
          <w:color w:val="0070C0"/>
          <w:u w:val="single"/>
          <w:lang w:eastAsia="ko-KR"/>
        </w:rPr>
        <w:t>OTA Requirements for FR1</w:t>
      </w:r>
    </w:p>
    <w:p w14:paraId="452C66AD" w14:textId="77777777" w:rsidR="008F13A8" w:rsidRPr="00045592" w:rsidRDefault="008F13A8" w:rsidP="008F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BD79C" w14:textId="31387AFE"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3A9">
        <w:rPr>
          <w:rFonts w:eastAsia="SimSun"/>
          <w:color w:val="0070C0"/>
          <w:szCs w:val="24"/>
          <w:lang w:eastAsia="zh-CN"/>
        </w:rPr>
        <w:t>Do not introduce any OTA requirements for FR1</w:t>
      </w:r>
    </w:p>
    <w:p w14:paraId="6B3B5090" w14:textId="00CAA126"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863A9">
        <w:rPr>
          <w:rFonts w:eastAsia="SimSun"/>
          <w:color w:val="0070C0"/>
          <w:szCs w:val="24"/>
          <w:lang w:eastAsia="zh-CN"/>
        </w:rPr>
        <w:t>OTA requirements for FR1 are needed</w:t>
      </w:r>
    </w:p>
    <w:p w14:paraId="5D8E9CCC" w14:textId="77777777" w:rsidR="008F13A8" w:rsidRPr="00045592" w:rsidRDefault="008F13A8" w:rsidP="008F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F954D4C" w14:textId="24395B7B" w:rsidR="008F13A8" w:rsidRPr="001863A9" w:rsidRDefault="001863A9" w:rsidP="00B10F3B">
      <w:pPr>
        <w:pStyle w:val="ListParagraph"/>
        <w:numPr>
          <w:ilvl w:val="1"/>
          <w:numId w:val="4"/>
        </w:numPr>
        <w:overflowPunct/>
        <w:autoSpaceDE/>
        <w:autoSpaceDN/>
        <w:adjustRightInd/>
        <w:spacing w:after="120"/>
        <w:ind w:left="1440" w:firstLineChars="0"/>
        <w:textAlignment w:val="auto"/>
        <w:rPr>
          <w:i/>
          <w:color w:val="0070C0"/>
          <w:lang w:eastAsia="zh-CN"/>
        </w:rPr>
      </w:pPr>
      <w:r w:rsidRPr="001863A9">
        <w:rPr>
          <w:rFonts w:eastAsia="SimSun"/>
          <w:color w:val="0070C0"/>
          <w:szCs w:val="24"/>
          <w:lang w:eastAsia="zh-CN"/>
        </w:rPr>
        <w:t>Option 1</w:t>
      </w:r>
    </w:p>
    <w:p w14:paraId="6DC31374" w14:textId="78C8342F" w:rsidR="008F13A8" w:rsidRPr="00805BE8" w:rsidRDefault="008F13A8" w:rsidP="008F13A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302FB6">
        <w:rPr>
          <w:sz w:val="24"/>
          <w:szCs w:val="16"/>
        </w:rPr>
        <w:t>5</w:t>
      </w:r>
    </w:p>
    <w:p w14:paraId="57A7094D" w14:textId="48BCE5AD" w:rsidR="008F13A8" w:rsidRPr="00DD4C47" w:rsidRDefault="00DD4C47" w:rsidP="008F13A8">
      <w:pPr>
        <w:rPr>
          <w:rFonts w:eastAsia="游明朝"/>
          <w:iCs/>
          <w:color w:val="0070C0"/>
          <w:lang w:val="en-US" w:eastAsia="ja-JP"/>
        </w:rPr>
      </w:pPr>
      <w:r>
        <w:rPr>
          <w:rFonts w:eastAsia="游明朝" w:hint="eastAsia"/>
          <w:iCs/>
          <w:color w:val="0070C0"/>
          <w:lang w:val="en-US" w:eastAsia="ja-JP"/>
        </w:rPr>
        <w:t>S</w:t>
      </w:r>
      <w:r>
        <w:rPr>
          <w:rFonts w:eastAsia="游明朝"/>
          <w:iCs/>
          <w:color w:val="0070C0"/>
          <w:lang w:val="en-US" w:eastAsia="ja-JP"/>
        </w:rPr>
        <w:t>ome contributions are discussing the necessity to have a configurable passband</w:t>
      </w:r>
      <w:r w:rsidR="00511239">
        <w:rPr>
          <w:rFonts w:eastAsia="游明朝"/>
          <w:iCs/>
          <w:color w:val="0070C0"/>
          <w:lang w:val="en-US" w:eastAsia="ja-JP"/>
        </w:rPr>
        <w:t xml:space="preserve"> and proposals are contradicting.</w:t>
      </w:r>
    </w:p>
    <w:p w14:paraId="3E1CB51A" w14:textId="53C384A0" w:rsidR="008F13A8" w:rsidRPr="00045592" w:rsidRDefault="008F13A8" w:rsidP="008F13A8">
      <w:pPr>
        <w:rPr>
          <w:b/>
          <w:color w:val="0070C0"/>
          <w:u w:val="single"/>
          <w:lang w:eastAsia="ko-KR"/>
        </w:rPr>
      </w:pPr>
      <w:r w:rsidRPr="00045592">
        <w:rPr>
          <w:b/>
          <w:color w:val="0070C0"/>
          <w:u w:val="single"/>
          <w:lang w:eastAsia="ko-KR"/>
        </w:rPr>
        <w:t xml:space="preserve">Issue </w:t>
      </w:r>
      <w:r w:rsidR="00302FB6">
        <w:rPr>
          <w:b/>
          <w:color w:val="0070C0"/>
          <w:u w:val="single"/>
          <w:lang w:eastAsia="ko-KR"/>
        </w:rPr>
        <w:t>4</w:t>
      </w:r>
      <w:r w:rsidRPr="00045592">
        <w:rPr>
          <w:b/>
          <w:color w:val="0070C0"/>
          <w:u w:val="single"/>
          <w:lang w:eastAsia="ko-KR"/>
        </w:rPr>
        <w:t>-</w:t>
      </w:r>
      <w:r w:rsidR="00302FB6">
        <w:rPr>
          <w:b/>
          <w:color w:val="0070C0"/>
          <w:u w:val="single"/>
          <w:lang w:eastAsia="ko-KR"/>
        </w:rPr>
        <w:t>5</w:t>
      </w:r>
      <w:r w:rsidRPr="00045592">
        <w:rPr>
          <w:b/>
          <w:color w:val="0070C0"/>
          <w:u w:val="single"/>
          <w:lang w:eastAsia="ko-KR"/>
        </w:rPr>
        <w:t xml:space="preserve">: </w:t>
      </w:r>
      <w:r w:rsidR="00511239">
        <w:rPr>
          <w:b/>
          <w:color w:val="0070C0"/>
          <w:u w:val="single"/>
          <w:lang w:eastAsia="ko-KR"/>
        </w:rPr>
        <w:t>Configurable passband</w:t>
      </w:r>
    </w:p>
    <w:p w14:paraId="6E5C7006" w14:textId="77777777" w:rsidR="008F13A8" w:rsidRPr="00045592" w:rsidRDefault="008F13A8" w:rsidP="008F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427E41" w14:textId="6FB37B8D"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0BDC">
        <w:rPr>
          <w:rFonts w:eastAsia="SimSun"/>
          <w:color w:val="0070C0"/>
          <w:szCs w:val="24"/>
          <w:lang w:eastAsia="zh-CN"/>
        </w:rPr>
        <w:t>Support for c</w:t>
      </w:r>
      <w:r w:rsidR="0078556A">
        <w:rPr>
          <w:rFonts w:eastAsia="SimSun"/>
          <w:color w:val="0070C0"/>
          <w:szCs w:val="24"/>
          <w:lang w:eastAsia="zh-CN"/>
        </w:rPr>
        <w:t xml:space="preserve">onfigurable passband is needed, some </w:t>
      </w:r>
      <w:proofErr w:type="spellStart"/>
      <w:r w:rsidR="0078556A">
        <w:rPr>
          <w:rFonts w:eastAsia="SimSun"/>
          <w:color w:val="0070C0"/>
          <w:szCs w:val="24"/>
          <w:lang w:eastAsia="zh-CN"/>
        </w:rPr>
        <w:t>signaling</w:t>
      </w:r>
      <w:proofErr w:type="spellEnd"/>
      <w:r w:rsidR="0078556A">
        <w:rPr>
          <w:rFonts w:eastAsia="SimSun"/>
          <w:color w:val="0070C0"/>
          <w:szCs w:val="24"/>
          <w:lang w:eastAsia="zh-CN"/>
        </w:rPr>
        <w:t xml:space="preserve"> should be introduced</w:t>
      </w:r>
    </w:p>
    <w:p w14:paraId="70F268FD" w14:textId="2D99162E"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80BDC">
        <w:rPr>
          <w:rFonts w:eastAsia="SimSun"/>
          <w:color w:val="0070C0"/>
          <w:szCs w:val="24"/>
          <w:lang w:eastAsia="zh-CN"/>
        </w:rPr>
        <w:t>Support for c</w:t>
      </w:r>
      <w:r w:rsidR="0078556A">
        <w:rPr>
          <w:rFonts w:eastAsia="SimSun"/>
          <w:color w:val="0070C0"/>
          <w:szCs w:val="24"/>
          <w:lang w:eastAsia="zh-CN"/>
        </w:rPr>
        <w:t>onfigurable passband is not needed</w:t>
      </w:r>
      <w:r w:rsidR="00180BDC">
        <w:rPr>
          <w:rFonts w:eastAsia="SimSun"/>
          <w:color w:val="0070C0"/>
          <w:szCs w:val="24"/>
          <w:lang w:eastAsia="zh-CN"/>
        </w:rPr>
        <w:t xml:space="preserve"> (</w:t>
      </w:r>
      <w:r w:rsidR="00F34D1D">
        <w:rPr>
          <w:rFonts w:eastAsia="SimSun"/>
          <w:color w:val="0070C0"/>
          <w:szCs w:val="24"/>
          <w:lang w:eastAsia="zh-CN"/>
        </w:rPr>
        <w:t>proprietary methods are not precluded but nothing is introduced in the specifications)</w:t>
      </w:r>
    </w:p>
    <w:p w14:paraId="1EB2A8F9" w14:textId="77777777" w:rsidR="008F13A8" w:rsidRPr="00045592" w:rsidRDefault="008F13A8" w:rsidP="008F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09240F" w14:textId="77777777" w:rsidR="008F13A8" w:rsidRPr="00045592" w:rsidRDefault="008F13A8" w:rsidP="008F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4B937DA" w14:textId="77777777" w:rsidR="008F13A8" w:rsidRDefault="008F13A8" w:rsidP="008F13A8">
      <w:pPr>
        <w:rPr>
          <w:color w:val="0070C0"/>
          <w:lang w:val="en-US" w:eastAsia="zh-CN"/>
        </w:rPr>
      </w:pPr>
    </w:p>
    <w:p w14:paraId="11BFDAC3" w14:textId="77777777" w:rsidR="00DE6427" w:rsidRDefault="00DE6427" w:rsidP="00DE6427">
      <w:pPr>
        <w:rPr>
          <w:color w:val="0070C0"/>
          <w:lang w:val="en-US" w:eastAsia="zh-CN"/>
        </w:rPr>
      </w:pPr>
    </w:p>
    <w:p w14:paraId="08381939" w14:textId="77777777" w:rsidR="00DE6427" w:rsidRPr="00035C50" w:rsidRDefault="00DE6427" w:rsidP="00DE6427">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B2C63E4" w14:textId="77777777" w:rsidR="00DE6427" w:rsidRDefault="00DE6427" w:rsidP="00DE6427">
      <w:pPr>
        <w:pStyle w:val="Heading3"/>
        <w:rPr>
          <w:sz w:val="24"/>
          <w:szCs w:val="16"/>
        </w:rPr>
      </w:pPr>
      <w:r w:rsidRPr="00805BE8">
        <w:rPr>
          <w:sz w:val="24"/>
          <w:szCs w:val="16"/>
        </w:rPr>
        <w:t xml:space="preserve">Open issues </w:t>
      </w:r>
    </w:p>
    <w:p w14:paraId="5298E88B" w14:textId="6245F5C5" w:rsidR="00DE6427" w:rsidRPr="00B04195" w:rsidRDefault="00DE6427" w:rsidP="00DE6427">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4C4D38">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E6427" w14:paraId="682D8264" w14:textId="77777777" w:rsidTr="00D46543">
        <w:tc>
          <w:tcPr>
            <w:tcW w:w="1236" w:type="dxa"/>
          </w:tcPr>
          <w:p w14:paraId="4F1DECBE" w14:textId="77777777" w:rsidR="00DE6427" w:rsidRPr="00805BE8" w:rsidRDefault="00DE6427"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102378" w14:textId="77777777" w:rsidR="00DE6427" w:rsidRPr="00805BE8" w:rsidRDefault="00DE6427"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DE6427" w14:paraId="2E52B699" w14:textId="77777777" w:rsidTr="00D46543">
        <w:tc>
          <w:tcPr>
            <w:tcW w:w="1236" w:type="dxa"/>
          </w:tcPr>
          <w:p w14:paraId="34F02154" w14:textId="77777777" w:rsidR="00DE6427" w:rsidRPr="003418CB" w:rsidRDefault="00DE6427"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3B55AD" w14:textId="77777777" w:rsidR="00DE6427" w:rsidRPr="003418CB" w:rsidRDefault="00DE6427" w:rsidP="00D46543">
            <w:pPr>
              <w:spacing w:after="120"/>
              <w:rPr>
                <w:rFonts w:eastAsiaTheme="minorEastAsia"/>
                <w:color w:val="0070C0"/>
                <w:lang w:val="en-US" w:eastAsia="zh-CN"/>
              </w:rPr>
            </w:pPr>
          </w:p>
        </w:tc>
      </w:tr>
    </w:tbl>
    <w:p w14:paraId="3633E306" w14:textId="77777777" w:rsidR="00DE6427" w:rsidRDefault="00DE6427" w:rsidP="00DE6427">
      <w:pPr>
        <w:rPr>
          <w:color w:val="0070C0"/>
          <w:lang w:val="en-US" w:eastAsia="zh-CN"/>
        </w:rPr>
      </w:pPr>
      <w:r w:rsidRPr="003418CB">
        <w:rPr>
          <w:rFonts w:hint="eastAsia"/>
          <w:color w:val="0070C0"/>
          <w:lang w:val="en-US" w:eastAsia="zh-CN"/>
        </w:rPr>
        <w:t xml:space="preserve"> </w:t>
      </w:r>
    </w:p>
    <w:p w14:paraId="7F99360B" w14:textId="5D974562" w:rsidR="00DE6427" w:rsidRPr="00B04195" w:rsidRDefault="00DE6427" w:rsidP="00DE6427">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4C4D38">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E6427" w14:paraId="716903EE" w14:textId="77777777" w:rsidTr="00D46543">
        <w:tc>
          <w:tcPr>
            <w:tcW w:w="1236" w:type="dxa"/>
          </w:tcPr>
          <w:p w14:paraId="33BB2E2C" w14:textId="77777777" w:rsidR="00DE6427" w:rsidRPr="00805BE8" w:rsidRDefault="00DE6427" w:rsidP="00D465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E7104C" w14:textId="77777777" w:rsidR="00DE6427" w:rsidRPr="00805BE8" w:rsidRDefault="00DE6427" w:rsidP="00D46543">
            <w:pPr>
              <w:spacing w:after="120"/>
              <w:rPr>
                <w:rFonts w:eastAsiaTheme="minorEastAsia"/>
                <w:b/>
                <w:bCs/>
                <w:color w:val="0070C0"/>
                <w:lang w:val="en-US" w:eastAsia="zh-CN"/>
              </w:rPr>
            </w:pPr>
            <w:r>
              <w:rPr>
                <w:rFonts w:eastAsiaTheme="minorEastAsia"/>
                <w:b/>
                <w:bCs/>
                <w:color w:val="0070C0"/>
                <w:lang w:val="en-US" w:eastAsia="zh-CN"/>
              </w:rPr>
              <w:t>Comments</w:t>
            </w:r>
          </w:p>
        </w:tc>
      </w:tr>
      <w:tr w:rsidR="00DE6427" w14:paraId="76AC6CF6" w14:textId="77777777" w:rsidTr="00D46543">
        <w:tc>
          <w:tcPr>
            <w:tcW w:w="1236" w:type="dxa"/>
          </w:tcPr>
          <w:p w14:paraId="64C8B6DF" w14:textId="77777777" w:rsidR="00DE6427" w:rsidRPr="003418CB" w:rsidRDefault="00DE6427"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31C7B22" w14:textId="77777777" w:rsidR="00DE6427" w:rsidRPr="003418CB" w:rsidRDefault="00DE6427" w:rsidP="00D46543">
            <w:pPr>
              <w:spacing w:after="120"/>
              <w:rPr>
                <w:rFonts w:eastAsiaTheme="minorEastAsia"/>
                <w:color w:val="0070C0"/>
                <w:lang w:val="en-US" w:eastAsia="zh-CN"/>
              </w:rPr>
            </w:pPr>
          </w:p>
        </w:tc>
      </w:tr>
    </w:tbl>
    <w:p w14:paraId="4FDD209D" w14:textId="40F335A1" w:rsidR="00DE6427" w:rsidRDefault="00DE6427" w:rsidP="00DE6427">
      <w:pPr>
        <w:rPr>
          <w:color w:val="0070C0"/>
          <w:lang w:val="en-US" w:eastAsia="zh-CN"/>
        </w:rPr>
      </w:pPr>
    </w:p>
    <w:p w14:paraId="0C695AD0" w14:textId="35DB33C5" w:rsidR="004C4D38" w:rsidRPr="00B04195" w:rsidRDefault="004C4D38" w:rsidP="004C4D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w:t>
      </w:r>
      <w:r w:rsidRPr="00B04195">
        <w:rPr>
          <w:bCs/>
          <w:color w:val="0070C0"/>
          <w:u w:val="single"/>
          <w:lang w:eastAsia="ko-KR"/>
        </w:rPr>
        <w:t>-</w:t>
      </w:r>
      <w:r w:rsidR="00C77226">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C4D38" w14:paraId="0738FBF3" w14:textId="77777777" w:rsidTr="000E1B9F">
        <w:tc>
          <w:tcPr>
            <w:tcW w:w="1236" w:type="dxa"/>
          </w:tcPr>
          <w:p w14:paraId="40CD90E3" w14:textId="77777777" w:rsidR="004C4D38" w:rsidRPr="00805BE8" w:rsidRDefault="004C4D38"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3C3E91" w14:textId="77777777" w:rsidR="004C4D38" w:rsidRPr="00805BE8" w:rsidRDefault="004C4D38"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4C4D38" w14:paraId="602E0D73" w14:textId="77777777" w:rsidTr="000E1B9F">
        <w:tc>
          <w:tcPr>
            <w:tcW w:w="1236" w:type="dxa"/>
          </w:tcPr>
          <w:p w14:paraId="30264064" w14:textId="77777777" w:rsidR="004C4D38" w:rsidRPr="003418CB" w:rsidRDefault="004C4D38"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810F20" w14:textId="77777777" w:rsidR="004C4D38" w:rsidRPr="003418CB" w:rsidRDefault="004C4D38" w:rsidP="000E1B9F">
            <w:pPr>
              <w:spacing w:after="120"/>
              <w:rPr>
                <w:rFonts w:eastAsiaTheme="minorEastAsia"/>
                <w:color w:val="0070C0"/>
                <w:lang w:val="en-US" w:eastAsia="zh-CN"/>
              </w:rPr>
            </w:pPr>
          </w:p>
        </w:tc>
      </w:tr>
    </w:tbl>
    <w:p w14:paraId="61C6D1E9" w14:textId="77777777" w:rsidR="004C4D38" w:rsidRDefault="004C4D38" w:rsidP="004C4D38">
      <w:pPr>
        <w:rPr>
          <w:color w:val="0070C0"/>
          <w:lang w:val="en-US" w:eastAsia="zh-CN"/>
        </w:rPr>
      </w:pPr>
      <w:r w:rsidRPr="003418CB">
        <w:rPr>
          <w:rFonts w:hint="eastAsia"/>
          <w:color w:val="0070C0"/>
          <w:lang w:val="en-US" w:eastAsia="zh-CN"/>
        </w:rPr>
        <w:t xml:space="preserve"> </w:t>
      </w:r>
    </w:p>
    <w:p w14:paraId="236FCF62" w14:textId="6D012519" w:rsidR="004C4D38" w:rsidRPr="00B04195" w:rsidRDefault="004C4D38" w:rsidP="004C4D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w:t>
      </w:r>
      <w:r w:rsidRPr="00B04195">
        <w:rPr>
          <w:bCs/>
          <w:color w:val="0070C0"/>
          <w:u w:val="single"/>
          <w:lang w:eastAsia="ko-KR"/>
        </w:rPr>
        <w:t>-</w:t>
      </w:r>
      <w:r w:rsidR="00C77226">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C4D38" w14:paraId="072993EE" w14:textId="77777777" w:rsidTr="000E1B9F">
        <w:tc>
          <w:tcPr>
            <w:tcW w:w="1236" w:type="dxa"/>
          </w:tcPr>
          <w:p w14:paraId="1373A01F" w14:textId="77777777" w:rsidR="004C4D38" w:rsidRPr="00805BE8" w:rsidRDefault="004C4D38"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D27D9B" w14:textId="77777777" w:rsidR="004C4D38" w:rsidRPr="00805BE8" w:rsidRDefault="004C4D38"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4C4D38" w14:paraId="3CB39AFC" w14:textId="77777777" w:rsidTr="000E1B9F">
        <w:tc>
          <w:tcPr>
            <w:tcW w:w="1236" w:type="dxa"/>
          </w:tcPr>
          <w:p w14:paraId="611CC529" w14:textId="77777777" w:rsidR="004C4D38" w:rsidRPr="003418CB" w:rsidRDefault="004C4D38"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C49C79" w14:textId="77777777" w:rsidR="004C4D38" w:rsidRPr="003418CB" w:rsidRDefault="004C4D38" w:rsidP="000E1B9F">
            <w:pPr>
              <w:spacing w:after="120"/>
              <w:rPr>
                <w:rFonts w:eastAsiaTheme="minorEastAsia"/>
                <w:color w:val="0070C0"/>
                <w:lang w:val="en-US" w:eastAsia="zh-CN"/>
              </w:rPr>
            </w:pPr>
          </w:p>
        </w:tc>
      </w:tr>
    </w:tbl>
    <w:p w14:paraId="514D84E5" w14:textId="77777777" w:rsidR="004C4D38" w:rsidRDefault="004C4D38" w:rsidP="004C4D38">
      <w:pPr>
        <w:rPr>
          <w:color w:val="0070C0"/>
          <w:lang w:val="en-US" w:eastAsia="zh-CN"/>
        </w:rPr>
      </w:pPr>
      <w:r w:rsidRPr="003418CB">
        <w:rPr>
          <w:rFonts w:hint="eastAsia"/>
          <w:color w:val="0070C0"/>
          <w:lang w:val="en-US" w:eastAsia="zh-CN"/>
        </w:rPr>
        <w:t xml:space="preserve"> </w:t>
      </w:r>
    </w:p>
    <w:p w14:paraId="25F02CBF" w14:textId="75AA1318" w:rsidR="004C4D38" w:rsidRPr="00B04195" w:rsidRDefault="004C4D38" w:rsidP="004C4D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w:t>
      </w:r>
      <w:r w:rsidRPr="00B04195">
        <w:rPr>
          <w:bCs/>
          <w:color w:val="0070C0"/>
          <w:u w:val="single"/>
          <w:lang w:eastAsia="ko-KR"/>
        </w:rPr>
        <w:t>-</w:t>
      </w:r>
      <w:r w:rsidR="00C77226">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C4D38" w14:paraId="7B416BDC" w14:textId="77777777" w:rsidTr="000E1B9F">
        <w:tc>
          <w:tcPr>
            <w:tcW w:w="1236" w:type="dxa"/>
          </w:tcPr>
          <w:p w14:paraId="09F14FEA" w14:textId="77777777" w:rsidR="004C4D38" w:rsidRPr="00805BE8" w:rsidRDefault="004C4D38" w:rsidP="000E1B9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938426" w14:textId="77777777" w:rsidR="004C4D38" w:rsidRPr="00805BE8" w:rsidRDefault="004C4D38" w:rsidP="000E1B9F">
            <w:pPr>
              <w:spacing w:after="120"/>
              <w:rPr>
                <w:rFonts w:eastAsiaTheme="minorEastAsia"/>
                <w:b/>
                <w:bCs/>
                <w:color w:val="0070C0"/>
                <w:lang w:val="en-US" w:eastAsia="zh-CN"/>
              </w:rPr>
            </w:pPr>
            <w:r>
              <w:rPr>
                <w:rFonts w:eastAsiaTheme="minorEastAsia"/>
                <w:b/>
                <w:bCs/>
                <w:color w:val="0070C0"/>
                <w:lang w:val="en-US" w:eastAsia="zh-CN"/>
              </w:rPr>
              <w:t>Comments</w:t>
            </w:r>
          </w:p>
        </w:tc>
      </w:tr>
      <w:tr w:rsidR="004C4D38" w14:paraId="747FAC08" w14:textId="77777777" w:rsidTr="000E1B9F">
        <w:tc>
          <w:tcPr>
            <w:tcW w:w="1236" w:type="dxa"/>
          </w:tcPr>
          <w:p w14:paraId="17D3D0C2" w14:textId="77777777" w:rsidR="004C4D38" w:rsidRPr="003418CB" w:rsidRDefault="004C4D38" w:rsidP="000E1B9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FC6371" w14:textId="77777777" w:rsidR="004C4D38" w:rsidRPr="003418CB" w:rsidRDefault="004C4D38" w:rsidP="000E1B9F">
            <w:pPr>
              <w:spacing w:after="120"/>
              <w:rPr>
                <w:rFonts w:eastAsiaTheme="minorEastAsia"/>
                <w:color w:val="0070C0"/>
                <w:lang w:val="en-US" w:eastAsia="zh-CN"/>
              </w:rPr>
            </w:pPr>
          </w:p>
        </w:tc>
      </w:tr>
    </w:tbl>
    <w:p w14:paraId="43346661" w14:textId="6EA1E453" w:rsidR="004C4D38" w:rsidRDefault="004C4D38" w:rsidP="004C4D38">
      <w:pPr>
        <w:rPr>
          <w:color w:val="0070C0"/>
          <w:lang w:val="en-US" w:eastAsia="zh-CN"/>
        </w:rPr>
      </w:pPr>
      <w:r w:rsidRPr="003418CB">
        <w:rPr>
          <w:rFonts w:hint="eastAsia"/>
          <w:color w:val="0070C0"/>
          <w:lang w:val="en-US" w:eastAsia="zh-CN"/>
        </w:rPr>
        <w:t xml:space="preserve"> </w:t>
      </w:r>
    </w:p>
    <w:p w14:paraId="4D5D393B" w14:textId="77777777" w:rsidR="004C4D38" w:rsidRDefault="004C4D38" w:rsidP="00DE6427">
      <w:pPr>
        <w:rPr>
          <w:color w:val="0070C0"/>
          <w:lang w:val="en-US" w:eastAsia="zh-CN"/>
        </w:rPr>
      </w:pPr>
    </w:p>
    <w:p w14:paraId="7139128E" w14:textId="77777777" w:rsidR="00DE6427" w:rsidRPr="00805BE8" w:rsidRDefault="00DE6427" w:rsidP="00DE6427">
      <w:pPr>
        <w:pStyle w:val="Heading3"/>
        <w:rPr>
          <w:sz w:val="24"/>
          <w:szCs w:val="16"/>
        </w:rPr>
      </w:pPr>
      <w:r w:rsidRPr="00805BE8">
        <w:rPr>
          <w:sz w:val="24"/>
          <w:szCs w:val="16"/>
        </w:rPr>
        <w:t>CRs/TPs comments collection</w:t>
      </w:r>
    </w:p>
    <w:p w14:paraId="3589C487" w14:textId="77777777" w:rsidR="00DE6427" w:rsidRPr="00855107" w:rsidRDefault="00DE6427" w:rsidP="00DE642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6427" w:rsidRPr="00571777" w14:paraId="040B8471" w14:textId="77777777" w:rsidTr="00D46543">
        <w:tc>
          <w:tcPr>
            <w:tcW w:w="1242" w:type="dxa"/>
          </w:tcPr>
          <w:p w14:paraId="01453B19" w14:textId="77777777" w:rsidR="00DE6427" w:rsidRPr="00045592" w:rsidRDefault="00DE6427" w:rsidP="00D4654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F8EF91" w14:textId="77777777" w:rsidR="00DE6427" w:rsidRPr="00045592" w:rsidRDefault="00DE6427" w:rsidP="00D4654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6427" w:rsidRPr="00571777" w14:paraId="363798B8" w14:textId="77777777" w:rsidTr="00D46543">
        <w:tc>
          <w:tcPr>
            <w:tcW w:w="1242" w:type="dxa"/>
            <w:vMerge w:val="restart"/>
          </w:tcPr>
          <w:p w14:paraId="48E49E2B" w14:textId="77777777" w:rsidR="00DE6427" w:rsidRPr="003418CB" w:rsidRDefault="00DE6427" w:rsidP="00D4654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94BD87" w14:textId="77777777" w:rsidR="00DE6427" w:rsidRPr="003418CB" w:rsidRDefault="00DE6427" w:rsidP="00D46543">
            <w:pPr>
              <w:spacing w:after="120"/>
              <w:rPr>
                <w:rFonts w:eastAsiaTheme="minorEastAsia"/>
                <w:color w:val="0070C0"/>
                <w:lang w:val="en-US" w:eastAsia="zh-CN"/>
              </w:rPr>
            </w:pPr>
            <w:r>
              <w:rPr>
                <w:rFonts w:eastAsiaTheme="minorEastAsia" w:hint="eastAsia"/>
                <w:color w:val="0070C0"/>
                <w:lang w:val="en-US" w:eastAsia="zh-CN"/>
              </w:rPr>
              <w:t>Company A</w:t>
            </w:r>
          </w:p>
        </w:tc>
      </w:tr>
      <w:tr w:rsidR="00DE6427" w:rsidRPr="00571777" w14:paraId="27071C72" w14:textId="77777777" w:rsidTr="00D46543">
        <w:tc>
          <w:tcPr>
            <w:tcW w:w="1242" w:type="dxa"/>
            <w:vMerge/>
          </w:tcPr>
          <w:p w14:paraId="0DEA98EC" w14:textId="77777777" w:rsidR="00DE6427" w:rsidRDefault="00DE6427" w:rsidP="00D46543">
            <w:pPr>
              <w:spacing w:after="120"/>
              <w:rPr>
                <w:rFonts w:eastAsiaTheme="minorEastAsia"/>
                <w:color w:val="0070C0"/>
                <w:lang w:val="en-US" w:eastAsia="zh-CN"/>
              </w:rPr>
            </w:pPr>
          </w:p>
        </w:tc>
        <w:tc>
          <w:tcPr>
            <w:tcW w:w="8615" w:type="dxa"/>
          </w:tcPr>
          <w:p w14:paraId="7BF9538C" w14:textId="77777777" w:rsidR="00DE6427" w:rsidRDefault="00DE6427" w:rsidP="00D465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6427" w:rsidRPr="00571777" w14:paraId="07C1E6B5" w14:textId="77777777" w:rsidTr="00D46543">
        <w:tc>
          <w:tcPr>
            <w:tcW w:w="1242" w:type="dxa"/>
            <w:vMerge/>
          </w:tcPr>
          <w:p w14:paraId="56DAFB2F" w14:textId="77777777" w:rsidR="00DE6427" w:rsidRDefault="00DE6427" w:rsidP="00D46543">
            <w:pPr>
              <w:spacing w:after="120"/>
              <w:rPr>
                <w:rFonts w:eastAsiaTheme="minorEastAsia"/>
                <w:color w:val="0070C0"/>
                <w:lang w:val="en-US" w:eastAsia="zh-CN"/>
              </w:rPr>
            </w:pPr>
          </w:p>
        </w:tc>
        <w:tc>
          <w:tcPr>
            <w:tcW w:w="8615" w:type="dxa"/>
          </w:tcPr>
          <w:p w14:paraId="29E315A3" w14:textId="77777777" w:rsidR="00DE6427" w:rsidRDefault="00DE6427" w:rsidP="00D46543">
            <w:pPr>
              <w:spacing w:after="120"/>
              <w:rPr>
                <w:rFonts w:eastAsiaTheme="minorEastAsia"/>
                <w:color w:val="0070C0"/>
                <w:lang w:val="en-US" w:eastAsia="zh-CN"/>
              </w:rPr>
            </w:pPr>
          </w:p>
        </w:tc>
      </w:tr>
      <w:tr w:rsidR="00DE6427" w:rsidRPr="00571777" w14:paraId="2A6E103A" w14:textId="77777777" w:rsidTr="00D46543">
        <w:tc>
          <w:tcPr>
            <w:tcW w:w="1242" w:type="dxa"/>
            <w:vMerge w:val="restart"/>
          </w:tcPr>
          <w:p w14:paraId="34BC7516" w14:textId="77777777" w:rsidR="00DE6427" w:rsidRDefault="00DE6427" w:rsidP="00D4654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CE4A3D6" w14:textId="77777777" w:rsidR="00DE6427" w:rsidRDefault="00DE6427" w:rsidP="00D46543">
            <w:pPr>
              <w:spacing w:after="120"/>
              <w:rPr>
                <w:rFonts w:eastAsiaTheme="minorEastAsia"/>
                <w:color w:val="0070C0"/>
                <w:lang w:val="en-US" w:eastAsia="zh-CN"/>
              </w:rPr>
            </w:pPr>
            <w:r>
              <w:rPr>
                <w:rFonts w:eastAsiaTheme="minorEastAsia" w:hint="eastAsia"/>
                <w:color w:val="0070C0"/>
                <w:lang w:val="en-US" w:eastAsia="zh-CN"/>
              </w:rPr>
              <w:t>Company A</w:t>
            </w:r>
          </w:p>
        </w:tc>
      </w:tr>
      <w:tr w:rsidR="00DE6427" w:rsidRPr="00571777" w14:paraId="0A1E8ED6" w14:textId="77777777" w:rsidTr="00D46543">
        <w:tc>
          <w:tcPr>
            <w:tcW w:w="1242" w:type="dxa"/>
            <w:vMerge/>
          </w:tcPr>
          <w:p w14:paraId="5B713F7C" w14:textId="77777777" w:rsidR="00DE6427" w:rsidRDefault="00DE6427" w:rsidP="00D46543">
            <w:pPr>
              <w:spacing w:after="120"/>
              <w:rPr>
                <w:rFonts w:eastAsiaTheme="minorEastAsia"/>
                <w:color w:val="0070C0"/>
                <w:lang w:val="en-US" w:eastAsia="zh-CN"/>
              </w:rPr>
            </w:pPr>
          </w:p>
        </w:tc>
        <w:tc>
          <w:tcPr>
            <w:tcW w:w="8615" w:type="dxa"/>
          </w:tcPr>
          <w:p w14:paraId="229D5DA7" w14:textId="77777777" w:rsidR="00DE6427" w:rsidRDefault="00DE6427" w:rsidP="00D465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6427" w:rsidRPr="00571777" w14:paraId="353A92F5" w14:textId="77777777" w:rsidTr="00D46543">
        <w:tc>
          <w:tcPr>
            <w:tcW w:w="1242" w:type="dxa"/>
            <w:vMerge/>
          </w:tcPr>
          <w:p w14:paraId="515A5FF0" w14:textId="77777777" w:rsidR="00DE6427" w:rsidRDefault="00DE6427" w:rsidP="00D46543">
            <w:pPr>
              <w:spacing w:after="120"/>
              <w:rPr>
                <w:rFonts w:eastAsiaTheme="minorEastAsia"/>
                <w:color w:val="0070C0"/>
                <w:lang w:val="en-US" w:eastAsia="zh-CN"/>
              </w:rPr>
            </w:pPr>
          </w:p>
        </w:tc>
        <w:tc>
          <w:tcPr>
            <w:tcW w:w="8615" w:type="dxa"/>
          </w:tcPr>
          <w:p w14:paraId="131F5CDF" w14:textId="77777777" w:rsidR="00DE6427" w:rsidRDefault="00DE6427" w:rsidP="00D46543">
            <w:pPr>
              <w:spacing w:after="120"/>
              <w:rPr>
                <w:rFonts w:eastAsiaTheme="minorEastAsia"/>
                <w:color w:val="0070C0"/>
                <w:lang w:val="en-US" w:eastAsia="zh-CN"/>
              </w:rPr>
            </w:pPr>
          </w:p>
        </w:tc>
      </w:tr>
    </w:tbl>
    <w:p w14:paraId="23248078" w14:textId="77777777" w:rsidR="00DE6427" w:rsidRPr="003418CB" w:rsidRDefault="00DE6427" w:rsidP="00DE6427">
      <w:pPr>
        <w:rPr>
          <w:color w:val="0070C0"/>
          <w:lang w:val="en-US" w:eastAsia="zh-CN"/>
        </w:rPr>
      </w:pPr>
    </w:p>
    <w:p w14:paraId="4A614FAA" w14:textId="77777777" w:rsidR="00DE6427" w:rsidRPr="00035C50" w:rsidRDefault="00DE6427" w:rsidP="00DE6427">
      <w:pPr>
        <w:pStyle w:val="Heading2"/>
      </w:pPr>
      <w:r w:rsidRPr="00035C50">
        <w:lastRenderedPageBreak/>
        <w:t>Summary</w:t>
      </w:r>
      <w:r w:rsidRPr="00035C50">
        <w:rPr>
          <w:rFonts w:hint="eastAsia"/>
        </w:rPr>
        <w:t xml:space="preserve"> for 1st round </w:t>
      </w:r>
    </w:p>
    <w:p w14:paraId="1239FEF5" w14:textId="77777777" w:rsidR="00DE6427" w:rsidRPr="00805BE8" w:rsidRDefault="00DE6427" w:rsidP="00DE6427">
      <w:pPr>
        <w:pStyle w:val="Heading3"/>
        <w:rPr>
          <w:sz w:val="24"/>
          <w:szCs w:val="16"/>
        </w:rPr>
      </w:pPr>
      <w:r w:rsidRPr="00805BE8">
        <w:rPr>
          <w:sz w:val="24"/>
          <w:szCs w:val="16"/>
        </w:rPr>
        <w:t xml:space="preserve">Open issues </w:t>
      </w:r>
    </w:p>
    <w:p w14:paraId="55F6BA72" w14:textId="77777777" w:rsidR="00DE6427" w:rsidRDefault="00DE6427" w:rsidP="00DE642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E6427" w:rsidRPr="00004165" w14:paraId="2DE5711F" w14:textId="77777777" w:rsidTr="00D46543">
        <w:tc>
          <w:tcPr>
            <w:tcW w:w="1242" w:type="dxa"/>
          </w:tcPr>
          <w:p w14:paraId="755B7F27" w14:textId="77777777" w:rsidR="00DE6427" w:rsidRPr="00045592" w:rsidRDefault="00DE6427" w:rsidP="00D46543">
            <w:pPr>
              <w:rPr>
                <w:rFonts w:eastAsiaTheme="minorEastAsia"/>
                <w:b/>
                <w:bCs/>
                <w:color w:val="0070C0"/>
                <w:lang w:val="en-US" w:eastAsia="zh-CN"/>
              </w:rPr>
            </w:pPr>
          </w:p>
        </w:tc>
        <w:tc>
          <w:tcPr>
            <w:tcW w:w="8615" w:type="dxa"/>
          </w:tcPr>
          <w:p w14:paraId="5229EFE8" w14:textId="77777777" w:rsidR="00DE6427" w:rsidRPr="00045592" w:rsidRDefault="00DE6427" w:rsidP="00D4654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E6427" w14:paraId="1BEA72B5" w14:textId="77777777" w:rsidTr="00D46543">
        <w:tc>
          <w:tcPr>
            <w:tcW w:w="1242" w:type="dxa"/>
          </w:tcPr>
          <w:p w14:paraId="563183EF" w14:textId="77777777" w:rsidR="00DE6427" w:rsidRPr="003418CB" w:rsidRDefault="00DE6427" w:rsidP="00D4654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9F4137" w14:textId="77777777" w:rsidR="00DE6427" w:rsidRPr="00855107" w:rsidRDefault="00DE6427" w:rsidP="00D4654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5A935" w14:textId="77777777" w:rsidR="00DE6427" w:rsidRPr="00855107" w:rsidRDefault="00DE6427" w:rsidP="00D46543">
            <w:pPr>
              <w:rPr>
                <w:rFonts w:eastAsiaTheme="minorEastAsia"/>
                <w:i/>
                <w:color w:val="0070C0"/>
                <w:lang w:val="en-US" w:eastAsia="zh-CN"/>
              </w:rPr>
            </w:pPr>
            <w:r>
              <w:rPr>
                <w:rFonts w:eastAsiaTheme="minorEastAsia" w:hint="eastAsia"/>
                <w:i/>
                <w:color w:val="0070C0"/>
                <w:lang w:val="en-US" w:eastAsia="zh-CN"/>
              </w:rPr>
              <w:t>Candidate options:</w:t>
            </w:r>
          </w:p>
          <w:p w14:paraId="04892203" w14:textId="77777777" w:rsidR="00DE6427" w:rsidRPr="003418CB" w:rsidRDefault="00DE6427" w:rsidP="00D4654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3F4447" w14:textId="77777777" w:rsidR="00DE6427" w:rsidRDefault="00DE6427" w:rsidP="00DE6427">
      <w:pPr>
        <w:rPr>
          <w:i/>
          <w:color w:val="0070C0"/>
          <w:lang w:val="en-US" w:eastAsia="zh-CN"/>
        </w:rPr>
      </w:pPr>
    </w:p>
    <w:p w14:paraId="722B05F2" w14:textId="77777777" w:rsidR="00DE6427" w:rsidRDefault="00DE6427" w:rsidP="00DE6427">
      <w:pPr>
        <w:rPr>
          <w:i/>
          <w:color w:val="0070C0"/>
          <w:lang w:val="en-US" w:eastAsia="zh-CN"/>
        </w:rPr>
      </w:pPr>
    </w:p>
    <w:p w14:paraId="779010EB" w14:textId="77777777" w:rsidR="00DE6427" w:rsidRPr="00805BE8" w:rsidRDefault="00DE6427" w:rsidP="00DE6427">
      <w:pPr>
        <w:pStyle w:val="Heading3"/>
        <w:rPr>
          <w:sz w:val="24"/>
          <w:szCs w:val="16"/>
        </w:rPr>
      </w:pPr>
      <w:r w:rsidRPr="00805BE8">
        <w:rPr>
          <w:sz w:val="24"/>
          <w:szCs w:val="16"/>
        </w:rPr>
        <w:t>CRs/TPs</w:t>
      </w:r>
    </w:p>
    <w:p w14:paraId="6CE5F8E3" w14:textId="77777777" w:rsidR="00DE6427" w:rsidRPr="00045592" w:rsidRDefault="00DE6427" w:rsidP="00DE642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E6427" w:rsidRPr="00004165" w14:paraId="369B1B7E" w14:textId="77777777" w:rsidTr="00D46543">
        <w:tc>
          <w:tcPr>
            <w:tcW w:w="1242" w:type="dxa"/>
          </w:tcPr>
          <w:p w14:paraId="4D89FD7F" w14:textId="77777777" w:rsidR="00DE6427" w:rsidRPr="00045592" w:rsidRDefault="00DE6427" w:rsidP="00D4654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1CED3AB" w14:textId="77777777" w:rsidR="00DE6427" w:rsidRPr="00045592" w:rsidRDefault="00DE6427" w:rsidP="00D46543">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6427" w14:paraId="5AF4319A" w14:textId="77777777" w:rsidTr="00D46543">
        <w:tc>
          <w:tcPr>
            <w:tcW w:w="1242" w:type="dxa"/>
          </w:tcPr>
          <w:p w14:paraId="777A787A" w14:textId="77777777" w:rsidR="00DE6427" w:rsidRPr="003418CB" w:rsidRDefault="00DE6427" w:rsidP="00D4654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6CDA01" w14:textId="77777777" w:rsidR="00DE6427" w:rsidRPr="003418CB" w:rsidRDefault="00DE6427" w:rsidP="00D4654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1FC798" w14:textId="77777777" w:rsidR="00DE6427" w:rsidRPr="003418CB" w:rsidRDefault="00DE6427" w:rsidP="00DE6427">
      <w:pPr>
        <w:rPr>
          <w:color w:val="0070C0"/>
          <w:lang w:val="en-US" w:eastAsia="zh-CN"/>
        </w:rPr>
      </w:pPr>
    </w:p>
    <w:p w14:paraId="0F390C94" w14:textId="77777777" w:rsidR="00DE6427" w:rsidRDefault="00DE6427" w:rsidP="00DE6427">
      <w:pPr>
        <w:pStyle w:val="Heading2"/>
      </w:pPr>
      <w:r>
        <w:rPr>
          <w:rFonts w:hint="eastAsia"/>
        </w:rPr>
        <w:t>Discussion on 2nd round</w:t>
      </w:r>
      <w:r>
        <w:t xml:space="preserve"> (if applicable)</w:t>
      </w:r>
    </w:p>
    <w:p w14:paraId="1AA454FF" w14:textId="77777777" w:rsidR="00DE6427" w:rsidRPr="00D10052" w:rsidRDefault="00DE6427" w:rsidP="00DE642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D5D7C33" w14:textId="77777777" w:rsidR="00DE6427" w:rsidRPr="00045592" w:rsidRDefault="00DE6427" w:rsidP="00DE6427">
      <w:pPr>
        <w:rPr>
          <w:i/>
          <w:color w:val="0070C0"/>
          <w:lang w:val="en-US"/>
        </w:rPr>
      </w:pPr>
    </w:p>
    <w:p w14:paraId="63E718D3" w14:textId="33B0404D" w:rsidR="00CA2EA6" w:rsidRPr="00DE6427" w:rsidRDefault="00CA2EA6" w:rsidP="00307E51">
      <w:pPr>
        <w:rPr>
          <w:lang w:val="en-US" w:eastAsia="zh-CN"/>
        </w:rPr>
      </w:pPr>
    </w:p>
    <w:p w14:paraId="0B9FA829" w14:textId="77777777" w:rsidR="00CA2EA6" w:rsidRPr="00805BE8" w:rsidRDefault="00CA2EA6"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4654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4654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4654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46543">
        <w:tc>
          <w:tcPr>
            <w:tcW w:w="1424" w:type="dxa"/>
          </w:tcPr>
          <w:p w14:paraId="7C907B32" w14:textId="77777777" w:rsidR="00DC4F72" w:rsidRPr="00045592" w:rsidRDefault="00DC4F72" w:rsidP="00D46543">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4654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4654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4654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46543">
            <w:pPr>
              <w:spacing w:after="120"/>
              <w:rPr>
                <w:b/>
                <w:bCs/>
                <w:color w:val="0070C0"/>
                <w:lang w:val="en-US" w:eastAsia="zh-CN"/>
              </w:rPr>
            </w:pPr>
            <w:r>
              <w:rPr>
                <w:b/>
                <w:bCs/>
                <w:color w:val="0070C0"/>
                <w:lang w:val="en-US" w:eastAsia="zh-CN"/>
              </w:rPr>
              <w:t>Comments</w:t>
            </w:r>
          </w:p>
        </w:tc>
      </w:tr>
      <w:tr w:rsidR="00DC4F72" w:rsidRPr="00B04195" w14:paraId="6A0B0BBE" w14:textId="77777777" w:rsidTr="00D46543">
        <w:tc>
          <w:tcPr>
            <w:tcW w:w="1424" w:type="dxa"/>
          </w:tcPr>
          <w:p w14:paraId="24D717C9" w14:textId="77777777" w:rsidR="00DC4F72" w:rsidRPr="0093133D" w:rsidRDefault="00DC4F72" w:rsidP="00D4654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4654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4654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4654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46543">
            <w:pPr>
              <w:spacing w:after="120"/>
              <w:rPr>
                <w:rFonts w:eastAsiaTheme="minorEastAsia"/>
                <w:color w:val="0070C0"/>
                <w:lang w:val="en-US" w:eastAsia="zh-CN"/>
              </w:rPr>
            </w:pPr>
          </w:p>
        </w:tc>
      </w:tr>
      <w:tr w:rsidR="00DC4F72" w:rsidRPr="00B04195" w14:paraId="452D471D" w14:textId="77777777" w:rsidTr="00D46543">
        <w:tc>
          <w:tcPr>
            <w:tcW w:w="1424" w:type="dxa"/>
          </w:tcPr>
          <w:p w14:paraId="44CE6246" w14:textId="68B47050" w:rsidR="00DC4F72" w:rsidRPr="00B04195" w:rsidRDefault="00DC4F72" w:rsidP="00D46543">
            <w:pPr>
              <w:spacing w:after="120"/>
              <w:rPr>
                <w:rFonts w:eastAsiaTheme="minorEastAsia"/>
                <w:color w:val="0070C0"/>
                <w:lang w:val="en-US" w:eastAsia="zh-CN"/>
              </w:rPr>
            </w:pPr>
          </w:p>
        </w:tc>
        <w:tc>
          <w:tcPr>
            <w:tcW w:w="2682" w:type="dxa"/>
          </w:tcPr>
          <w:p w14:paraId="3C9CE0A3" w14:textId="64722817" w:rsidR="00DC4F72" w:rsidRPr="00B04195" w:rsidRDefault="00DC4F72" w:rsidP="00D46543">
            <w:pPr>
              <w:spacing w:after="120"/>
              <w:rPr>
                <w:rFonts w:eastAsiaTheme="minorEastAsia"/>
                <w:color w:val="0070C0"/>
                <w:lang w:val="en-US" w:eastAsia="zh-CN"/>
              </w:rPr>
            </w:pPr>
          </w:p>
        </w:tc>
        <w:tc>
          <w:tcPr>
            <w:tcW w:w="1418" w:type="dxa"/>
          </w:tcPr>
          <w:p w14:paraId="69629272" w14:textId="2A4998A8" w:rsidR="00DC4F72" w:rsidRPr="00B04195" w:rsidRDefault="00DC4F72" w:rsidP="00D46543">
            <w:pPr>
              <w:spacing w:after="120"/>
              <w:rPr>
                <w:rFonts w:eastAsiaTheme="minorEastAsia"/>
                <w:color w:val="0070C0"/>
                <w:lang w:val="en-US" w:eastAsia="zh-CN"/>
              </w:rPr>
            </w:pPr>
          </w:p>
        </w:tc>
        <w:tc>
          <w:tcPr>
            <w:tcW w:w="2409" w:type="dxa"/>
          </w:tcPr>
          <w:p w14:paraId="05991954" w14:textId="359B84FC" w:rsidR="00DC4F72" w:rsidRPr="00D0036C" w:rsidRDefault="00DC4F72" w:rsidP="00D46543">
            <w:pPr>
              <w:spacing w:after="120"/>
              <w:rPr>
                <w:rFonts w:eastAsiaTheme="minorEastAsia"/>
                <w:color w:val="0070C0"/>
                <w:lang w:val="en-US" w:eastAsia="zh-CN"/>
              </w:rPr>
            </w:pPr>
          </w:p>
        </w:tc>
        <w:tc>
          <w:tcPr>
            <w:tcW w:w="1698" w:type="dxa"/>
          </w:tcPr>
          <w:p w14:paraId="5D6D4CEF" w14:textId="77777777" w:rsidR="00DC4F72" w:rsidRPr="00B04195" w:rsidRDefault="00DC4F72" w:rsidP="00D46543">
            <w:pPr>
              <w:spacing w:after="120"/>
              <w:rPr>
                <w:rFonts w:eastAsiaTheme="minorEastAsia"/>
                <w:color w:val="0070C0"/>
                <w:lang w:val="en-US" w:eastAsia="zh-CN"/>
              </w:rPr>
            </w:pPr>
          </w:p>
        </w:tc>
      </w:tr>
      <w:tr w:rsidR="00DC4F72" w:rsidRPr="00B04195" w14:paraId="4AC3DFFA" w14:textId="77777777" w:rsidTr="00D46543">
        <w:tc>
          <w:tcPr>
            <w:tcW w:w="1424" w:type="dxa"/>
          </w:tcPr>
          <w:p w14:paraId="750DF8A7" w14:textId="02A65673" w:rsidR="00DC4F72" w:rsidRPr="0093133D" w:rsidRDefault="00DC4F72" w:rsidP="00D46543">
            <w:pPr>
              <w:spacing w:after="120"/>
              <w:rPr>
                <w:rFonts w:eastAsiaTheme="minorEastAsia"/>
                <w:color w:val="0070C0"/>
                <w:lang w:val="en-US" w:eastAsia="zh-CN"/>
              </w:rPr>
            </w:pPr>
          </w:p>
        </w:tc>
        <w:tc>
          <w:tcPr>
            <w:tcW w:w="2682" w:type="dxa"/>
          </w:tcPr>
          <w:p w14:paraId="340905B2" w14:textId="03472D39" w:rsidR="00DC4F72" w:rsidRPr="00B04195" w:rsidRDefault="00DC4F72" w:rsidP="00D46543">
            <w:pPr>
              <w:spacing w:after="120"/>
              <w:rPr>
                <w:rFonts w:eastAsiaTheme="minorEastAsia"/>
                <w:color w:val="0070C0"/>
                <w:lang w:val="en-US" w:eastAsia="zh-CN"/>
              </w:rPr>
            </w:pPr>
          </w:p>
        </w:tc>
        <w:tc>
          <w:tcPr>
            <w:tcW w:w="1418" w:type="dxa"/>
          </w:tcPr>
          <w:p w14:paraId="592C4E36" w14:textId="226E79E6" w:rsidR="00DC4F72" w:rsidRPr="00B04195" w:rsidRDefault="00DC4F72" w:rsidP="00D46543">
            <w:pPr>
              <w:spacing w:after="120"/>
              <w:rPr>
                <w:rFonts w:eastAsiaTheme="minorEastAsia"/>
                <w:color w:val="0070C0"/>
                <w:lang w:val="en-US" w:eastAsia="zh-CN"/>
              </w:rPr>
            </w:pPr>
          </w:p>
        </w:tc>
        <w:tc>
          <w:tcPr>
            <w:tcW w:w="2409" w:type="dxa"/>
          </w:tcPr>
          <w:p w14:paraId="13C15193" w14:textId="6D459B94" w:rsidR="00DC4F72" w:rsidRPr="00D0036C" w:rsidRDefault="00DC4F72" w:rsidP="00D46543">
            <w:pPr>
              <w:spacing w:after="120"/>
              <w:rPr>
                <w:rFonts w:eastAsiaTheme="minorEastAsia"/>
                <w:color w:val="0070C0"/>
                <w:lang w:val="en-US" w:eastAsia="zh-CN"/>
              </w:rPr>
            </w:pPr>
          </w:p>
        </w:tc>
        <w:tc>
          <w:tcPr>
            <w:tcW w:w="1698" w:type="dxa"/>
          </w:tcPr>
          <w:p w14:paraId="7A6333B7" w14:textId="77777777" w:rsidR="00DC4F72" w:rsidRPr="00B04195" w:rsidRDefault="00DC4F72" w:rsidP="00D46543">
            <w:pPr>
              <w:spacing w:after="120"/>
              <w:rPr>
                <w:rFonts w:eastAsiaTheme="minorEastAsia"/>
                <w:color w:val="0070C0"/>
                <w:lang w:val="en-US" w:eastAsia="zh-CN"/>
              </w:rPr>
            </w:pPr>
          </w:p>
        </w:tc>
      </w:tr>
      <w:tr w:rsidR="00DC4F72" w14:paraId="4A8D9BB6" w14:textId="77777777" w:rsidTr="00D46543">
        <w:tc>
          <w:tcPr>
            <w:tcW w:w="1424" w:type="dxa"/>
          </w:tcPr>
          <w:p w14:paraId="57745442" w14:textId="77777777" w:rsidR="00DC4F72" w:rsidRPr="00B04195" w:rsidRDefault="00DC4F72" w:rsidP="00D46543">
            <w:pPr>
              <w:spacing w:after="120"/>
              <w:rPr>
                <w:rFonts w:eastAsiaTheme="minorEastAsia"/>
                <w:color w:val="0070C0"/>
                <w:lang w:eastAsia="zh-CN"/>
              </w:rPr>
            </w:pPr>
          </w:p>
        </w:tc>
        <w:tc>
          <w:tcPr>
            <w:tcW w:w="2682" w:type="dxa"/>
          </w:tcPr>
          <w:p w14:paraId="24D14B09" w14:textId="77777777" w:rsidR="00DC4F72" w:rsidRPr="00404831" w:rsidRDefault="00DC4F72" w:rsidP="00D46543">
            <w:pPr>
              <w:spacing w:after="120"/>
              <w:rPr>
                <w:rFonts w:eastAsiaTheme="minorEastAsia"/>
                <w:i/>
                <w:color w:val="0070C0"/>
                <w:lang w:val="en-US" w:eastAsia="zh-CN"/>
              </w:rPr>
            </w:pPr>
          </w:p>
        </w:tc>
        <w:tc>
          <w:tcPr>
            <w:tcW w:w="1418" w:type="dxa"/>
          </w:tcPr>
          <w:p w14:paraId="0C3850B2" w14:textId="77777777" w:rsidR="00DC4F72" w:rsidRPr="00404831" w:rsidRDefault="00DC4F72" w:rsidP="00D46543">
            <w:pPr>
              <w:spacing w:after="120"/>
              <w:rPr>
                <w:rFonts w:eastAsiaTheme="minorEastAsia"/>
                <w:i/>
                <w:color w:val="0070C0"/>
                <w:lang w:val="en-US" w:eastAsia="zh-CN"/>
              </w:rPr>
            </w:pPr>
          </w:p>
        </w:tc>
        <w:tc>
          <w:tcPr>
            <w:tcW w:w="2409" w:type="dxa"/>
          </w:tcPr>
          <w:p w14:paraId="677C6785" w14:textId="77777777" w:rsidR="00DC4F72" w:rsidRPr="003418CB" w:rsidRDefault="00DC4F72" w:rsidP="00D46543">
            <w:pPr>
              <w:spacing w:after="120"/>
              <w:rPr>
                <w:rFonts w:eastAsiaTheme="minorEastAsia"/>
                <w:color w:val="0070C0"/>
                <w:lang w:val="en-US" w:eastAsia="zh-CN"/>
              </w:rPr>
            </w:pPr>
          </w:p>
        </w:tc>
        <w:tc>
          <w:tcPr>
            <w:tcW w:w="1698" w:type="dxa"/>
          </w:tcPr>
          <w:p w14:paraId="2A9C55A0" w14:textId="77777777" w:rsidR="00DC4F72" w:rsidRPr="00404831" w:rsidRDefault="00DC4F72" w:rsidP="00D4654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4654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4654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4654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4654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4654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4654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4654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4654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4654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4654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46543">
            <w:pPr>
              <w:spacing w:after="120"/>
              <w:rPr>
                <w:rFonts w:eastAsiaTheme="minorEastAsia"/>
                <w:color w:val="0070C0"/>
                <w:lang w:eastAsia="zh-CN"/>
              </w:rPr>
            </w:pPr>
          </w:p>
        </w:tc>
        <w:tc>
          <w:tcPr>
            <w:tcW w:w="2682" w:type="dxa"/>
          </w:tcPr>
          <w:p w14:paraId="1D988A8B" w14:textId="77777777" w:rsidR="00C63557" w:rsidRPr="00404831" w:rsidRDefault="00C63557" w:rsidP="00D46543">
            <w:pPr>
              <w:spacing w:after="120"/>
              <w:rPr>
                <w:rFonts w:eastAsiaTheme="minorEastAsia"/>
                <w:i/>
                <w:color w:val="0070C0"/>
                <w:lang w:val="en-US" w:eastAsia="zh-CN"/>
              </w:rPr>
            </w:pPr>
          </w:p>
        </w:tc>
        <w:tc>
          <w:tcPr>
            <w:tcW w:w="1418" w:type="dxa"/>
          </w:tcPr>
          <w:p w14:paraId="0007A721" w14:textId="77777777" w:rsidR="00C63557" w:rsidRPr="00404831" w:rsidRDefault="00C63557" w:rsidP="00D46543">
            <w:pPr>
              <w:spacing w:after="120"/>
              <w:rPr>
                <w:rFonts w:eastAsiaTheme="minorEastAsia"/>
                <w:i/>
                <w:color w:val="0070C0"/>
                <w:lang w:val="en-US" w:eastAsia="zh-CN"/>
              </w:rPr>
            </w:pPr>
          </w:p>
        </w:tc>
        <w:tc>
          <w:tcPr>
            <w:tcW w:w="2409" w:type="dxa"/>
          </w:tcPr>
          <w:p w14:paraId="40A34C0B" w14:textId="77777777" w:rsidR="00C63557" w:rsidRPr="003418CB" w:rsidRDefault="00C63557" w:rsidP="00D46543">
            <w:pPr>
              <w:spacing w:after="120"/>
              <w:rPr>
                <w:rFonts w:eastAsiaTheme="minorEastAsia"/>
                <w:color w:val="0070C0"/>
                <w:lang w:val="en-US" w:eastAsia="zh-CN"/>
              </w:rPr>
            </w:pPr>
          </w:p>
        </w:tc>
        <w:tc>
          <w:tcPr>
            <w:tcW w:w="1698" w:type="dxa"/>
          </w:tcPr>
          <w:p w14:paraId="53A91E88" w14:textId="77777777" w:rsidR="00C63557" w:rsidRPr="00404831" w:rsidRDefault="00C63557" w:rsidP="00D4654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C24F" w14:textId="77777777" w:rsidR="001859F7" w:rsidRDefault="001859F7">
      <w:r>
        <w:separator/>
      </w:r>
    </w:p>
  </w:endnote>
  <w:endnote w:type="continuationSeparator" w:id="0">
    <w:p w14:paraId="04C75D57" w14:textId="77777777" w:rsidR="001859F7" w:rsidRDefault="001859F7">
      <w:r>
        <w:continuationSeparator/>
      </w:r>
    </w:p>
  </w:endnote>
  <w:endnote w:type="continuationNotice" w:id="1">
    <w:p w14:paraId="16E8397A" w14:textId="77777777" w:rsidR="001859F7" w:rsidRDefault="00185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5F33" w14:textId="77777777" w:rsidR="001859F7" w:rsidRDefault="001859F7">
      <w:r>
        <w:separator/>
      </w:r>
    </w:p>
  </w:footnote>
  <w:footnote w:type="continuationSeparator" w:id="0">
    <w:p w14:paraId="2F10036A" w14:textId="77777777" w:rsidR="001859F7" w:rsidRDefault="001859F7">
      <w:r>
        <w:continuationSeparator/>
      </w:r>
    </w:p>
  </w:footnote>
  <w:footnote w:type="continuationNotice" w:id="1">
    <w:p w14:paraId="3B1F104C" w14:textId="77777777" w:rsidR="001859F7" w:rsidRDefault="001859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DCA"/>
    <w:multiLevelType w:val="hybridMultilevel"/>
    <w:tmpl w:val="11B4711A"/>
    <w:lvl w:ilvl="0" w:tplc="34BC61E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1CBE"/>
    <w:multiLevelType w:val="hybridMultilevel"/>
    <w:tmpl w:val="A396593A"/>
    <w:lvl w:ilvl="0" w:tplc="34BC61E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B3734E"/>
    <w:multiLevelType w:val="hybridMultilevel"/>
    <w:tmpl w:val="6F7EA68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F3E1401"/>
    <w:multiLevelType w:val="hybridMultilevel"/>
    <w:tmpl w:val="42787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8842A62"/>
    <w:multiLevelType w:val="hybridMultilevel"/>
    <w:tmpl w:val="5EC2BBAE"/>
    <w:lvl w:ilvl="0" w:tplc="34BC61E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C31A3"/>
    <w:multiLevelType w:val="hybridMultilevel"/>
    <w:tmpl w:val="CF2EB8D8"/>
    <w:lvl w:ilvl="0" w:tplc="34BC61E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5DF3FA5"/>
    <w:multiLevelType w:val="hybridMultilevel"/>
    <w:tmpl w:val="C7CC6742"/>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4"/>
  </w:num>
  <w:num w:numId="22">
    <w:abstractNumId w:val="8"/>
  </w:num>
  <w:num w:numId="23">
    <w:abstractNumId w:val="0"/>
  </w:num>
  <w:num w:numId="24">
    <w:abstractNumId w:val="3"/>
  </w:num>
  <w:num w:numId="25">
    <w:abstractNumId w:val="12"/>
  </w:num>
  <w:num w:numId="26">
    <w:abstractNumId w:val="11"/>
  </w:num>
  <w:num w:numId="27">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86"/>
    <w:rsid w:val="00001BA1"/>
    <w:rsid w:val="00004165"/>
    <w:rsid w:val="00020685"/>
    <w:rsid w:val="00020C56"/>
    <w:rsid w:val="00026ACC"/>
    <w:rsid w:val="0003171D"/>
    <w:rsid w:val="00031C1D"/>
    <w:rsid w:val="00035C50"/>
    <w:rsid w:val="00040D41"/>
    <w:rsid w:val="0004307C"/>
    <w:rsid w:val="000436A7"/>
    <w:rsid w:val="00044ED6"/>
    <w:rsid w:val="000457A1"/>
    <w:rsid w:val="00047CFF"/>
    <w:rsid w:val="00050001"/>
    <w:rsid w:val="00052041"/>
    <w:rsid w:val="0005326A"/>
    <w:rsid w:val="000617AA"/>
    <w:rsid w:val="0006266D"/>
    <w:rsid w:val="00065506"/>
    <w:rsid w:val="00066004"/>
    <w:rsid w:val="0007382E"/>
    <w:rsid w:val="00074F58"/>
    <w:rsid w:val="000766E1"/>
    <w:rsid w:val="00076EC9"/>
    <w:rsid w:val="00077FF6"/>
    <w:rsid w:val="00080D82"/>
    <w:rsid w:val="00081692"/>
    <w:rsid w:val="00082C46"/>
    <w:rsid w:val="000837E1"/>
    <w:rsid w:val="00085A0E"/>
    <w:rsid w:val="00087548"/>
    <w:rsid w:val="000877A8"/>
    <w:rsid w:val="00093E7E"/>
    <w:rsid w:val="000A131A"/>
    <w:rsid w:val="000A1830"/>
    <w:rsid w:val="000A4121"/>
    <w:rsid w:val="000A4AA3"/>
    <w:rsid w:val="000A550E"/>
    <w:rsid w:val="000B0960"/>
    <w:rsid w:val="000B1A55"/>
    <w:rsid w:val="000B20BB"/>
    <w:rsid w:val="000B2937"/>
    <w:rsid w:val="000B2E1A"/>
    <w:rsid w:val="000B2EF6"/>
    <w:rsid w:val="000B2FA6"/>
    <w:rsid w:val="000B4AA0"/>
    <w:rsid w:val="000B4F28"/>
    <w:rsid w:val="000C0B46"/>
    <w:rsid w:val="000C1BC3"/>
    <w:rsid w:val="000C2553"/>
    <w:rsid w:val="000C38C3"/>
    <w:rsid w:val="000D09FD"/>
    <w:rsid w:val="000D44FB"/>
    <w:rsid w:val="000D574B"/>
    <w:rsid w:val="000D6CFC"/>
    <w:rsid w:val="000E25C2"/>
    <w:rsid w:val="000E537B"/>
    <w:rsid w:val="000E57D0"/>
    <w:rsid w:val="000E7858"/>
    <w:rsid w:val="000F39CA"/>
    <w:rsid w:val="000F3C67"/>
    <w:rsid w:val="00102BBF"/>
    <w:rsid w:val="00107927"/>
    <w:rsid w:val="00110E26"/>
    <w:rsid w:val="00111321"/>
    <w:rsid w:val="0011298D"/>
    <w:rsid w:val="00117BD6"/>
    <w:rsid w:val="001206C2"/>
    <w:rsid w:val="00121754"/>
    <w:rsid w:val="00121978"/>
    <w:rsid w:val="00122375"/>
    <w:rsid w:val="00123422"/>
    <w:rsid w:val="00124B6A"/>
    <w:rsid w:val="00133C7F"/>
    <w:rsid w:val="001345B1"/>
    <w:rsid w:val="00136D4C"/>
    <w:rsid w:val="00142538"/>
    <w:rsid w:val="00142BB9"/>
    <w:rsid w:val="00144F96"/>
    <w:rsid w:val="00146233"/>
    <w:rsid w:val="00151EAC"/>
    <w:rsid w:val="00153528"/>
    <w:rsid w:val="00154E68"/>
    <w:rsid w:val="00162548"/>
    <w:rsid w:val="00172183"/>
    <w:rsid w:val="00173765"/>
    <w:rsid w:val="001751AB"/>
    <w:rsid w:val="00175A3F"/>
    <w:rsid w:val="00180BDC"/>
    <w:rsid w:val="00180E09"/>
    <w:rsid w:val="00182958"/>
    <w:rsid w:val="00183D4C"/>
    <w:rsid w:val="00183F6D"/>
    <w:rsid w:val="001859F7"/>
    <w:rsid w:val="001863A9"/>
    <w:rsid w:val="0018670E"/>
    <w:rsid w:val="001902EC"/>
    <w:rsid w:val="0019219A"/>
    <w:rsid w:val="00195077"/>
    <w:rsid w:val="001A033F"/>
    <w:rsid w:val="001A08AA"/>
    <w:rsid w:val="001A59CB"/>
    <w:rsid w:val="001B7991"/>
    <w:rsid w:val="001C1409"/>
    <w:rsid w:val="001C2AE6"/>
    <w:rsid w:val="001C3B3F"/>
    <w:rsid w:val="001C4A89"/>
    <w:rsid w:val="001C6177"/>
    <w:rsid w:val="001D0363"/>
    <w:rsid w:val="001D12B4"/>
    <w:rsid w:val="001D1603"/>
    <w:rsid w:val="001D7D94"/>
    <w:rsid w:val="001E0A28"/>
    <w:rsid w:val="001E4218"/>
    <w:rsid w:val="001E5F0E"/>
    <w:rsid w:val="001F0B20"/>
    <w:rsid w:val="00200A62"/>
    <w:rsid w:val="00203740"/>
    <w:rsid w:val="00205B94"/>
    <w:rsid w:val="0021280F"/>
    <w:rsid w:val="002138EA"/>
    <w:rsid w:val="00213F84"/>
    <w:rsid w:val="00214FBD"/>
    <w:rsid w:val="00222897"/>
    <w:rsid w:val="00222B0C"/>
    <w:rsid w:val="002248C6"/>
    <w:rsid w:val="00224C56"/>
    <w:rsid w:val="00232556"/>
    <w:rsid w:val="002340D9"/>
    <w:rsid w:val="00235394"/>
    <w:rsid w:val="00235577"/>
    <w:rsid w:val="002371B2"/>
    <w:rsid w:val="00240856"/>
    <w:rsid w:val="002428DA"/>
    <w:rsid w:val="002435CA"/>
    <w:rsid w:val="0024469F"/>
    <w:rsid w:val="00245EF2"/>
    <w:rsid w:val="00246559"/>
    <w:rsid w:val="00250B5B"/>
    <w:rsid w:val="00252DB8"/>
    <w:rsid w:val="002537BC"/>
    <w:rsid w:val="00255C58"/>
    <w:rsid w:val="0025782A"/>
    <w:rsid w:val="0026008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A61"/>
    <w:rsid w:val="002A0CED"/>
    <w:rsid w:val="002A4CD0"/>
    <w:rsid w:val="002A7DA6"/>
    <w:rsid w:val="002B165F"/>
    <w:rsid w:val="002B516C"/>
    <w:rsid w:val="002B5E1D"/>
    <w:rsid w:val="002B60C1"/>
    <w:rsid w:val="002C4B52"/>
    <w:rsid w:val="002D03E5"/>
    <w:rsid w:val="002D36EB"/>
    <w:rsid w:val="002D6BDF"/>
    <w:rsid w:val="002E2CE9"/>
    <w:rsid w:val="002E3BF7"/>
    <w:rsid w:val="002E403E"/>
    <w:rsid w:val="002E4C74"/>
    <w:rsid w:val="002E4D99"/>
    <w:rsid w:val="002E6075"/>
    <w:rsid w:val="002F158C"/>
    <w:rsid w:val="002F4093"/>
    <w:rsid w:val="002F41E6"/>
    <w:rsid w:val="002F5636"/>
    <w:rsid w:val="002F6865"/>
    <w:rsid w:val="003022A5"/>
    <w:rsid w:val="00302FB6"/>
    <w:rsid w:val="00307E51"/>
    <w:rsid w:val="00311363"/>
    <w:rsid w:val="0031414B"/>
    <w:rsid w:val="00315867"/>
    <w:rsid w:val="00315D13"/>
    <w:rsid w:val="00321150"/>
    <w:rsid w:val="003260D7"/>
    <w:rsid w:val="00336697"/>
    <w:rsid w:val="003418CB"/>
    <w:rsid w:val="00344050"/>
    <w:rsid w:val="003557BE"/>
    <w:rsid w:val="00355873"/>
    <w:rsid w:val="0035660F"/>
    <w:rsid w:val="003628B9"/>
    <w:rsid w:val="00362D8F"/>
    <w:rsid w:val="00364B44"/>
    <w:rsid w:val="00367724"/>
    <w:rsid w:val="003710BA"/>
    <w:rsid w:val="003770F6"/>
    <w:rsid w:val="003779C6"/>
    <w:rsid w:val="00383E37"/>
    <w:rsid w:val="003857F8"/>
    <w:rsid w:val="0039135C"/>
    <w:rsid w:val="00393042"/>
    <w:rsid w:val="00394AD5"/>
    <w:rsid w:val="0039642D"/>
    <w:rsid w:val="003A2E40"/>
    <w:rsid w:val="003B0158"/>
    <w:rsid w:val="003B40B6"/>
    <w:rsid w:val="003B56DB"/>
    <w:rsid w:val="003B755E"/>
    <w:rsid w:val="003B7E62"/>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5636"/>
    <w:rsid w:val="0040698C"/>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0DB"/>
    <w:rsid w:val="00446408"/>
    <w:rsid w:val="00450F27"/>
    <w:rsid w:val="004510E5"/>
    <w:rsid w:val="00456A75"/>
    <w:rsid w:val="00461E39"/>
    <w:rsid w:val="00462D3A"/>
    <w:rsid w:val="00463521"/>
    <w:rsid w:val="00466295"/>
    <w:rsid w:val="0046752C"/>
    <w:rsid w:val="00471125"/>
    <w:rsid w:val="00472B05"/>
    <w:rsid w:val="0047437A"/>
    <w:rsid w:val="004762E6"/>
    <w:rsid w:val="00480E42"/>
    <w:rsid w:val="00484C5D"/>
    <w:rsid w:val="0048543E"/>
    <w:rsid w:val="004868C1"/>
    <w:rsid w:val="0048750F"/>
    <w:rsid w:val="004A495F"/>
    <w:rsid w:val="004A7544"/>
    <w:rsid w:val="004B6B0F"/>
    <w:rsid w:val="004C1550"/>
    <w:rsid w:val="004C47F1"/>
    <w:rsid w:val="004C4D18"/>
    <w:rsid w:val="004C4D38"/>
    <w:rsid w:val="004C4FAE"/>
    <w:rsid w:val="004C54E5"/>
    <w:rsid w:val="004C753A"/>
    <w:rsid w:val="004C7DC8"/>
    <w:rsid w:val="004D2027"/>
    <w:rsid w:val="004D21AC"/>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5F6"/>
    <w:rsid w:val="00511239"/>
    <w:rsid w:val="005117A9"/>
    <w:rsid w:val="00511F57"/>
    <w:rsid w:val="00515CBE"/>
    <w:rsid w:val="00515E2B"/>
    <w:rsid w:val="00522A7E"/>
    <w:rsid w:val="00522F20"/>
    <w:rsid w:val="005239A7"/>
    <w:rsid w:val="005308DB"/>
    <w:rsid w:val="00530A2E"/>
    <w:rsid w:val="00530FBE"/>
    <w:rsid w:val="00533159"/>
    <w:rsid w:val="005339DB"/>
    <w:rsid w:val="00534C89"/>
    <w:rsid w:val="00535447"/>
    <w:rsid w:val="00536135"/>
    <w:rsid w:val="005412B7"/>
    <w:rsid w:val="00541573"/>
    <w:rsid w:val="0054348A"/>
    <w:rsid w:val="00544555"/>
    <w:rsid w:val="00563B06"/>
    <w:rsid w:val="00563F76"/>
    <w:rsid w:val="00571777"/>
    <w:rsid w:val="0057370C"/>
    <w:rsid w:val="00575750"/>
    <w:rsid w:val="00580FF5"/>
    <w:rsid w:val="0058519C"/>
    <w:rsid w:val="00586B75"/>
    <w:rsid w:val="0059149A"/>
    <w:rsid w:val="005956EE"/>
    <w:rsid w:val="005A083E"/>
    <w:rsid w:val="005B1D67"/>
    <w:rsid w:val="005B4802"/>
    <w:rsid w:val="005C1EA6"/>
    <w:rsid w:val="005C5B49"/>
    <w:rsid w:val="005D04B1"/>
    <w:rsid w:val="005D0B99"/>
    <w:rsid w:val="005D200D"/>
    <w:rsid w:val="005D308E"/>
    <w:rsid w:val="005D3A48"/>
    <w:rsid w:val="005D4E74"/>
    <w:rsid w:val="005D7AF8"/>
    <w:rsid w:val="005E17BF"/>
    <w:rsid w:val="005E366A"/>
    <w:rsid w:val="005E55CE"/>
    <w:rsid w:val="005E64FD"/>
    <w:rsid w:val="005F2145"/>
    <w:rsid w:val="006016E1"/>
    <w:rsid w:val="00602D27"/>
    <w:rsid w:val="00606675"/>
    <w:rsid w:val="00607C8B"/>
    <w:rsid w:val="006118C7"/>
    <w:rsid w:val="006144A1"/>
    <w:rsid w:val="00615EBB"/>
    <w:rsid w:val="00616096"/>
    <w:rsid w:val="006160A2"/>
    <w:rsid w:val="006302AA"/>
    <w:rsid w:val="006363BD"/>
    <w:rsid w:val="006412DC"/>
    <w:rsid w:val="00642BC6"/>
    <w:rsid w:val="00644790"/>
    <w:rsid w:val="006501AF"/>
    <w:rsid w:val="00650DDE"/>
    <w:rsid w:val="0065505B"/>
    <w:rsid w:val="0066627A"/>
    <w:rsid w:val="006670AC"/>
    <w:rsid w:val="00672307"/>
    <w:rsid w:val="00672FAC"/>
    <w:rsid w:val="006808C6"/>
    <w:rsid w:val="00682668"/>
    <w:rsid w:val="0068337D"/>
    <w:rsid w:val="00692A68"/>
    <w:rsid w:val="00695D85"/>
    <w:rsid w:val="006A30A2"/>
    <w:rsid w:val="006A6D23"/>
    <w:rsid w:val="006B25DE"/>
    <w:rsid w:val="006C1C3B"/>
    <w:rsid w:val="006C4E43"/>
    <w:rsid w:val="006C643E"/>
    <w:rsid w:val="006D2932"/>
    <w:rsid w:val="006D3671"/>
    <w:rsid w:val="006D4176"/>
    <w:rsid w:val="006D6F3C"/>
    <w:rsid w:val="006E0A73"/>
    <w:rsid w:val="006E0FEE"/>
    <w:rsid w:val="006E6C11"/>
    <w:rsid w:val="006F7C0C"/>
    <w:rsid w:val="00700755"/>
    <w:rsid w:val="0070646B"/>
    <w:rsid w:val="007130A2"/>
    <w:rsid w:val="00715463"/>
    <w:rsid w:val="007172E1"/>
    <w:rsid w:val="007176FF"/>
    <w:rsid w:val="00717E40"/>
    <w:rsid w:val="00722AA0"/>
    <w:rsid w:val="00730655"/>
    <w:rsid w:val="00731D77"/>
    <w:rsid w:val="00732360"/>
    <w:rsid w:val="0073390A"/>
    <w:rsid w:val="00733F1C"/>
    <w:rsid w:val="00734E64"/>
    <w:rsid w:val="00736B37"/>
    <w:rsid w:val="00740898"/>
    <w:rsid w:val="00740A35"/>
    <w:rsid w:val="007520B4"/>
    <w:rsid w:val="00753208"/>
    <w:rsid w:val="007655D5"/>
    <w:rsid w:val="007763C1"/>
    <w:rsid w:val="00777E82"/>
    <w:rsid w:val="00781359"/>
    <w:rsid w:val="0078556A"/>
    <w:rsid w:val="00786921"/>
    <w:rsid w:val="007A024A"/>
    <w:rsid w:val="007A1EAA"/>
    <w:rsid w:val="007A79FD"/>
    <w:rsid w:val="007B0B9D"/>
    <w:rsid w:val="007B26E3"/>
    <w:rsid w:val="007B4510"/>
    <w:rsid w:val="007B5A43"/>
    <w:rsid w:val="007B709B"/>
    <w:rsid w:val="007C1343"/>
    <w:rsid w:val="007C3B2A"/>
    <w:rsid w:val="007C5EF1"/>
    <w:rsid w:val="007C7BF5"/>
    <w:rsid w:val="007D19B7"/>
    <w:rsid w:val="007D75E5"/>
    <w:rsid w:val="007D773E"/>
    <w:rsid w:val="007E066E"/>
    <w:rsid w:val="007E1356"/>
    <w:rsid w:val="007E20FC"/>
    <w:rsid w:val="007E7062"/>
    <w:rsid w:val="007F0E1E"/>
    <w:rsid w:val="007F29A7"/>
    <w:rsid w:val="007F2DE9"/>
    <w:rsid w:val="008004B4"/>
    <w:rsid w:val="00805BE8"/>
    <w:rsid w:val="00806385"/>
    <w:rsid w:val="00816078"/>
    <w:rsid w:val="008177E3"/>
    <w:rsid w:val="00823AA9"/>
    <w:rsid w:val="008255B9"/>
    <w:rsid w:val="00825CD8"/>
    <w:rsid w:val="00827324"/>
    <w:rsid w:val="0083414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AB1"/>
    <w:rsid w:val="00874C16"/>
    <w:rsid w:val="00882F19"/>
    <w:rsid w:val="008852DC"/>
    <w:rsid w:val="00886D1F"/>
    <w:rsid w:val="00891EE1"/>
    <w:rsid w:val="008922B0"/>
    <w:rsid w:val="00893987"/>
    <w:rsid w:val="008963EF"/>
    <w:rsid w:val="0089688E"/>
    <w:rsid w:val="00897AC1"/>
    <w:rsid w:val="008A1555"/>
    <w:rsid w:val="008A1FBE"/>
    <w:rsid w:val="008A288A"/>
    <w:rsid w:val="008B3194"/>
    <w:rsid w:val="008B5AE7"/>
    <w:rsid w:val="008C60E9"/>
    <w:rsid w:val="008D1B7C"/>
    <w:rsid w:val="008D6657"/>
    <w:rsid w:val="008E1F60"/>
    <w:rsid w:val="008E307E"/>
    <w:rsid w:val="008E381F"/>
    <w:rsid w:val="008F13A8"/>
    <w:rsid w:val="008F4DD1"/>
    <w:rsid w:val="008F6056"/>
    <w:rsid w:val="00902C07"/>
    <w:rsid w:val="00905804"/>
    <w:rsid w:val="009101E2"/>
    <w:rsid w:val="0091362C"/>
    <w:rsid w:val="00914D64"/>
    <w:rsid w:val="009153FA"/>
    <w:rsid w:val="00915D73"/>
    <w:rsid w:val="00916077"/>
    <w:rsid w:val="009170A2"/>
    <w:rsid w:val="009208A6"/>
    <w:rsid w:val="00924514"/>
    <w:rsid w:val="00927316"/>
    <w:rsid w:val="0093133D"/>
    <w:rsid w:val="0093276D"/>
    <w:rsid w:val="009332EC"/>
    <w:rsid w:val="00933D12"/>
    <w:rsid w:val="00937065"/>
    <w:rsid w:val="00940285"/>
    <w:rsid w:val="009415B0"/>
    <w:rsid w:val="00942190"/>
    <w:rsid w:val="00947E7E"/>
    <w:rsid w:val="0095139A"/>
    <w:rsid w:val="00953E16"/>
    <w:rsid w:val="009542AC"/>
    <w:rsid w:val="009575F7"/>
    <w:rsid w:val="00961BB2"/>
    <w:rsid w:val="00962108"/>
    <w:rsid w:val="009638D6"/>
    <w:rsid w:val="00964235"/>
    <w:rsid w:val="0097408E"/>
    <w:rsid w:val="00974BB2"/>
    <w:rsid w:val="00974FA7"/>
    <w:rsid w:val="009756E5"/>
    <w:rsid w:val="00977A8C"/>
    <w:rsid w:val="00983910"/>
    <w:rsid w:val="009932AC"/>
    <w:rsid w:val="00994351"/>
    <w:rsid w:val="00996A8F"/>
    <w:rsid w:val="009A1DBF"/>
    <w:rsid w:val="009A1DD3"/>
    <w:rsid w:val="009A225E"/>
    <w:rsid w:val="009A66F1"/>
    <w:rsid w:val="009A68E6"/>
    <w:rsid w:val="009A7598"/>
    <w:rsid w:val="009B1DF8"/>
    <w:rsid w:val="009B3D20"/>
    <w:rsid w:val="009B5418"/>
    <w:rsid w:val="009C0727"/>
    <w:rsid w:val="009C3C80"/>
    <w:rsid w:val="009C492F"/>
    <w:rsid w:val="009D1282"/>
    <w:rsid w:val="009D2FF2"/>
    <w:rsid w:val="009D3226"/>
    <w:rsid w:val="009D3385"/>
    <w:rsid w:val="009D78A6"/>
    <w:rsid w:val="009D793C"/>
    <w:rsid w:val="009E16A9"/>
    <w:rsid w:val="009E375F"/>
    <w:rsid w:val="009E39D4"/>
    <w:rsid w:val="009E433B"/>
    <w:rsid w:val="009E5401"/>
    <w:rsid w:val="009E57B5"/>
    <w:rsid w:val="009F2479"/>
    <w:rsid w:val="00A024FE"/>
    <w:rsid w:val="00A0758F"/>
    <w:rsid w:val="00A078B6"/>
    <w:rsid w:val="00A1570A"/>
    <w:rsid w:val="00A20233"/>
    <w:rsid w:val="00A211B4"/>
    <w:rsid w:val="00A33DDF"/>
    <w:rsid w:val="00A34547"/>
    <w:rsid w:val="00A376B7"/>
    <w:rsid w:val="00A41BF5"/>
    <w:rsid w:val="00A44778"/>
    <w:rsid w:val="00A44CA8"/>
    <w:rsid w:val="00A469E7"/>
    <w:rsid w:val="00A604A4"/>
    <w:rsid w:val="00A61B7D"/>
    <w:rsid w:val="00A6605B"/>
    <w:rsid w:val="00A66ADC"/>
    <w:rsid w:val="00A7147D"/>
    <w:rsid w:val="00A81B15"/>
    <w:rsid w:val="00A837FF"/>
    <w:rsid w:val="00A84DC8"/>
    <w:rsid w:val="00A85DBC"/>
    <w:rsid w:val="00A869F8"/>
    <w:rsid w:val="00A87FEB"/>
    <w:rsid w:val="00A93F9F"/>
    <w:rsid w:val="00A9420E"/>
    <w:rsid w:val="00A97648"/>
    <w:rsid w:val="00AA1CFD"/>
    <w:rsid w:val="00AA2239"/>
    <w:rsid w:val="00AA29AA"/>
    <w:rsid w:val="00AA33D2"/>
    <w:rsid w:val="00AA4E1D"/>
    <w:rsid w:val="00AB0C57"/>
    <w:rsid w:val="00AB1195"/>
    <w:rsid w:val="00AB4182"/>
    <w:rsid w:val="00AC27DB"/>
    <w:rsid w:val="00AC4206"/>
    <w:rsid w:val="00AC66D7"/>
    <w:rsid w:val="00AC6D6B"/>
    <w:rsid w:val="00AC7808"/>
    <w:rsid w:val="00AD49E0"/>
    <w:rsid w:val="00AD7736"/>
    <w:rsid w:val="00AE1021"/>
    <w:rsid w:val="00AE10CE"/>
    <w:rsid w:val="00AE70D4"/>
    <w:rsid w:val="00AE7868"/>
    <w:rsid w:val="00AF0407"/>
    <w:rsid w:val="00AF4D8B"/>
    <w:rsid w:val="00B067CA"/>
    <w:rsid w:val="00B11F75"/>
    <w:rsid w:val="00B12B26"/>
    <w:rsid w:val="00B163F8"/>
    <w:rsid w:val="00B2472D"/>
    <w:rsid w:val="00B24CA0"/>
    <w:rsid w:val="00B2549F"/>
    <w:rsid w:val="00B25DB5"/>
    <w:rsid w:val="00B31AEE"/>
    <w:rsid w:val="00B323FC"/>
    <w:rsid w:val="00B34459"/>
    <w:rsid w:val="00B4108D"/>
    <w:rsid w:val="00B57265"/>
    <w:rsid w:val="00B633AE"/>
    <w:rsid w:val="00B63BAE"/>
    <w:rsid w:val="00B64DAA"/>
    <w:rsid w:val="00B665D2"/>
    <w:rsid w:val="00B6737C"/>
    <w:rsid w:val="00B7214D"/>
    <w:rsid w:val="00B74372"/>
    <w:rsid w:val="00B74426"/>
    <w:rsid w:val="00B751A5"/>
    <w:rsid w:val="00B75525"/>
    <w:rsid w:val="00B80283"/>
    <w:rsid w:val="00B8095F"/>
    <w:rsid w:val="00B80B0C"/>
    <w:rsid w:val="00B80B11"/>
    <w:rsid w:val="00B814E0"/>
    <w:rsid w:val="00B831AE"/>
    <w:rsid w:val="00B8446C"/>
    <w:rsid w:val="00B87725"/>
    <w:rsid w:val="00B94ECD"/>
    <w:rsid w:val="00BA259A"/>
    <w:rsid w:val="00BA259C"/>
    <w:rsid w:val="00BA29D3"/>
    <w:rsid w:val="00BA307F"/>
    <w:rsid w:val="00BA4627"/>
    <w:rsid w:val="00BA5280"/>
    <w:rsid w:val="00BA6D02"/>
    <w:rsid w:val="00BA7EBB"/>
    <w:rsid w:val="00BB14F1"/>
    <w:rsid w:val="00BB572E"/>
    <w:rsid w:val="00BB74FD"/>
    <w:rsid w:val="00BB7784"/>
    <w:rsid w:val="00BC310B"/>
    <w:rsid w:val="00BC5982"/>
    <w:rsid w:val="00BC60BF"/>
    <w:rsid w:val="00BD28BF"/>
    <w:rsid w:val="00BD6404"/>
    <w:rsid w:val="00BE19D0"/>
    <w:rsid w:val="00BE33AE"/>
    <w:rsid w:val="00BF046F"/>
    <w:rsid w:val="00BF257A"/>
    <w:rsid w:val="00BF31C4"/>
    <w:rsid w:val="00C01D50"/>
    <w:rsid w:val="00C027B3"/>
    <w:rsid w:val="00C056DC"/>
    <w:rsid w:val="00C12389"/>
    <w:rsid w:val="00C1329B"/>
    <w:rsid w:val="00C1572F"/>
    <w:rsid w:val="00C24C05"/>
    <w:rsid w:val="00C24D2F"/>
    <w:rsid w:val="00C26222"/>
    <w:rsid w:val="00C27651"/>
    <w:rsid w:val="00C31283"/>
    <w:rsid w:val="00C32FCD"/>
    <w:rsid w:val="00C33C48"/>
    <w:rsid w:val="00C340E5"/>
    <w:rsid w:val="00C34F2D"/>
    <w:rsid w:val="00C35AA7"/>
    <w:rsid w:val="00C43BA1"/>
    <w:rsid w:val="00C43DAB"/>
    <w:rsid w:val="00C44E5C"/>
    <w:rsid w:val="00C47F08"/>
    <w:rsid w:val="00C514A6"/>
    <w:rsid w:val="00C53298"/>
    <w:rsid w:val="00C5739F"/>
    <w:rsid w:val="00C57CF0"/>
    <w:rsid w:val="00C63301"/>
    <w:rsid w:val="00C63557"/>
    <w:rsid w:val="00C649BD"/>
    <w:rsid w:val="00C65891"/>
    <w:rsid w:val="00C66AC9"/>
    <w:rsid w:val="00C724D3"/>
    <w:rsid w:val="00C75E3F"/>
    <w:rsid w:val="00C77226"/>
    <w:rsid w:val="00C77DD9"/>
    <w:rsid w:val="00C83BE6"/>
    <w:rsid w:val="00C85354"/>
    <w:rsid w:val="00C86ABA"/>
    <w:rsid w:val="00C943F3"/>
    <w:rsid w:val="00CA08C6"/>
    <w:rsid w:val="00CA0A77"/>
    <w:rsid w:val="00CA2729"/>
    <w:rsid w:val="00CA2EA6"/>
    <w:rsid w:val="00CA3057"/>
    <w:rsid w:val="00CA3567"/>
    <w:rsid w:val="00CA45F8"/>
    <w:rsid w:val="00CB0305"/>
    <w:rsid w:val="00CB33C7"/>
    <w:rsid w:val="00CB4A99"/>
    <w:rsid w:val="00CB6DA7"/>
    <w:rsid w:val="00CB7E4C"/>
    <w:rsid w:val="00CC25B4"/>
    <w:rsid w:val="00CC5F88"/>
    <w:rsid w:val="00CC6556"/>
    <w:rsid w:val="00CC69C8"/>
    <w:rsid w:val="00CC77A2"/>
    <w:rsid w:val="00CD1CF3"/>
    <w:rsid w:val="00CD307E"/>
    <w:rsid w:val="00CD629F"/>
    <w:rsid w:val="00CD6A1B"/>
    <w:rsid w:val="00CE0A7F"/>
    <w:rsid w:val="00CE1718"/>
    <w:rsid w:val="00CF4156"/>
    <w:rsid w:val="00D0036C"/>
    <w:rsid w:val="00D03D00"/>
    <w:rsid w:val="00D05C30"/>
    <w:rsid w:val="00D10052"/>
    <w:rsid w:val="00D11359"/>
    <w:rsid w:val="00D3188C"/>
    <w:rsid w:val="00D32CCE"/>
    <w:rsid w:val="00D35F9B"/>
    <w:rsid w:val="00D36B69"/>
    <w:rsid w:val="00D408DD"/>
    <w:rsid w:val="00D45D72"/>
    <w:rsid w:val="00D46543"/>
    <w:rsid w:val="00D5080D"/>
    <w:rsid w:val="00D520E4"/>
    <w:rsid w:val="00D53A38"/>
    <w:rsid w:val="00D575DD"/>
    <w:rsid w:val="00D57DFA"/>
    <w:rsid w:val="00D64E72"/>
    <w:rsid w:val="00D67FCF"/>
    <w:rsid w:val="00D709CE"/>
    <w:rsid w:val="00D71F73"/>
    <w:rsid w:val="00D80786"/>
    <w:rsid w:val="00D81356"/>
    <w:rsid w:val="00D81CAB"/>
    <w:rsid w:val="00D82A51"/>
    <w:rsid w:val="00D84597"/>
    <w:rsid w:val="00D845A3"/>
    <w:rsid w:val="00D8576F"/>
    <w:rsid w:val="00D8677F"/>
    <w:rsid w:val="00D8691C"/>
    <w:rsid w:val="00D97F0C"/>
    <w:rsid w:val="00DA215E"/>
    <w:rsid w:val="00DA35E1"/>
    <w:rsid w:val="00DA3A86"/>
    <w:rsid w:val="00DA5B5F"/>
    <w:rsid w:val="00DA629C"/>
    <w:rsid w:val="00DB25D0"/>
    <w:rsid w:val="00DB2C0C"/>
    <w:rsid w:val="00DB2FAA"/>
    <w:rsid w:val="00DC0BF7"/>
    <w:rsid w:val="00DC2500"/>
    <w:rsid w:val="00DC4F72"/>
    <w:rsid w:val="00DC77DC"/>
    <w:rsid w:val="00DD0453"/>
    <w:rsid w:val="00DD0C2C"/>
    <w:rsid w:val="00DD19DE"/>
    <w:rsid w:val="00DD28BC"/>
    <w:rsid w:val="00DD4C47"/>
    <w:rsid w:val="00DE31F0"/>
    <w:rsid w:val="00DE3994"/>
    <w:rsid w:val="00DE3D1C"/>
    <w:rsid w:val="00DE6427"/>
    <w:rsid w:val="00E0227D"/>
    <w:rsid w:val="00E04B84"/>
    <w:rsid w:val="00E06466"/>
    <w:rsid w:val="00E06835"/>
    <w:rsid w:val="00E06FDA"/>
    <w:rsid w:val="00E160A5"/>
    <w:rsid w:val="00E1713D"/>
    <w:rsid w:val="00E20A43"/>
    <w:rsid w:val="00E20C28"/>
    <w:rsid w:val="00E23898"/>
    <w:rsid w:val="00E26208"/>
    <w:rsid w:val="00E301D0"/>
    <w:rsid w:val="00E3061D"/>
    <w:rsid w:val="00E319F1"/>
    <w:rsid w:val="00E33301"/>
    <w:rsid w:val="00E33CD2"/>
    <w:rsid w:val="00E35B0D"/>
    <w:rsid w:val="00E40E90"/>
    <w:rsid w:val="00E45C7E"/>
    <w:rsid w:val="00E531EB"/>
    <w:rsid w:val="00E5378A"/>
    <w:rsid w:val="00E54874"/>
    <w:rsid w:val="00E54B6F"/>
    <w:rsid w:val="00E55ACA"/>
    <w:rsid w:val="00E57B74"/>
    <w:rsid w:val="00E65BC6"/>
    <w:rsid w:val="00E661FF"/>
    <w:rsid w:val="00E66B15"/>
    <w:rsid w:val="00E704D8"/>
    <w:rsid w:val="00E726EB"/>
    <w:rsid w:val="00E72CF1"/>
    <w:rsid w:val="00E769F5"/>
    <w:rsid w:val="00E80B52"/>
    <w:rsid w:val="00E824C3"/>
    <w:rsid w:val="00E840B3"/>
    <w:rsid w:val="00E84D10"/>
    <w:rsid w:val="00E8629F"/>
    <w:rsid w:val="00E863A2"/>
    <w:rsid w:val="00E91008"/>
    <w:rsid w:val="00E9374E"/>
    <w:rsid w:val="00E94F54"/>
    <w:rsid w:val="00E97AD5"/>
    <w:rsid w:val="00EA1111"/>
    <w:rsid w:val="00EA3B4F"/>
    <w:rsid w:val="00EA3C24"/>
    <w:rsid w:val="00EA73DF"/>
    <w:rsid w:val="00EB19F8"/>
    <w:rsid w:val="00EB61AE"/>
    <w:rsid w:val="00EC322D"/>
    <w:rsid w:val="00ED383A"/>
    <w:rsid w:val="00ED53A7"/>
    <w:rsid w:val="00EE1080"/>
    <w:rsid w:val="00EE30D4"/>
    <w:rsid w:val="00EE5B68"/>
    <w:rsid w:val="00EF1EC5"/>
    <w:rsid w:val="00EF4C88"/>
    <w:rsid w:val="00EF55EB"/>
    <w:rsid w:val="00EF5C86"/>
    <w:rsid w:val="00EF7403"/>
    <w:rsid w:val="00F00DCC"/>
    <w:rsid w:val="00F0156F"/>
    <w:rsid w:val="00F03328"/>
    <w:rsid w:val="00F0479B"/>
    <w:rsid w:val="00F05AC8"/>
    <w:rsid w:val="00F07167"/>
    <w:rsid w:val="00F072D8"/>
    <w:rsid w:val="00F07CE0"/>
    <w:rsid w:val="00F115F5"/>
    <w:rsid w:val="00F13D05"/>
    <w:rsid w:val="00F1679D"/>
    <w:rsid w:val="00F1682C"/>
    <w:rsid w:val="00F20B91"/>
    <w:rsid w:val="00F21139"/>
    <w:rsid w:val="00F24B8B"/>
    <w:rsid w:val="00F30B88"/>
    <w:rsid w:val="00F30D2E"/>
    <w:rsid w:val="00F3463C"/>
    <w:rsid w:val="00F3487B"/>
    <w:rsid w:val="00F34D1D"/>
    <w:rsid w:val="00F35516"/>
    <w:rsid w:val="00F35790"/>
    <w:rsid w:val="00F4136D"/>
    <w:rsid w:val="00F4212E"/>
    <w:rsid w:val="00F42C20"/>
    <w:rsid w:val="00F43E34"/>
    <w:rsid w:val="00F53053"/>
    <w:rsid w:val="00F53FE2"/>
    <w:rsid w:val="00F54B66"/>
    <w:rsid w:val="00F56769"/>
    <w:rsid w:val="00F575FF"/>
    <w:rsid w:val="00F618EF"/>
    <w:rsid w:val="00F65582"/>
    <w:rsid w:val="00F66D21"/>
    <w:rsid w:val="00F66E75"/>
    <w:rsid w:val="00F77EB0"/>
    <w:rsid w:val="00F87CDD"/>
    <w:rsid w:val="00F933F0"/>
    <w:rsid w:val="00F937A3"/>
    <w:rsid w:val="00F94715"/>
    <w:rsid w:val="00F96A3D"/>
    <w:rsid w:val="00FA4718"/>
    <w:rsid w:val="00FA5848"/>
    <w:rsid w:val="00FA6899"/>
    <w:rsid w:val="00FA7F3D"/>
    <w:rsid w:val="00FB25EE"/>
    <w:rsid w:val="00FB38D8"/>
    <w:rsid w:val="00FB6062"/>
    <w:rsid w:val="00FC01EC"/>
    <w:rsid w:val="00FC051F"/>
    <w:rsid w:val="00FC06FF"/>
    <w:rsid w:val="00FC1660"/>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668.zip" TargetMode="External"/><Relationship Id="rId18" Type="http://schemas.openxmlformats.org/officeDocument/2006/relationships/hyperlink" Target="https://www.3gpp.org/ftp/TSG_RAN/WG4_Radio/TSGR4_98bis_e/Docs/R4-2104676.zip" TargetMode="External"/><Relationship Id="rId26" Type="http://schemas.openxmlformats.org/officeDocument/2006/relationships/hyperlink" Target="https://www.3gpp.org/ftp/TSG_RAN/WG4_Radio/TSGR4_98bis_e/Docs/R4-2104596.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4794.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8bis_e/Docs/R4-2106348.zip" TargetMode="External"/><Relationship Id="rId17" Type="http://schemas.openxmlformats.org/officeDocument/2006/relationships/hyperlink" Target="https://www.3gpp.org/ftp/TSG_RAN/WG4_Radio/TSGR4_98bis_e/Docs/R4-2104616.zip" TargetMode="External"/><Relationship Id="rId25" Type="http://schemas.openxmlformats.org/officeDocument/2006/relationships/hyperlink" Target="https://www.3gpp.org/ftp/TSG_RAN/WG4_Radio/TSGR4_98bis_e/Docs/R4-2107107.zip" TargetMode="External"/><Relationship Id="rId33" Type="http://schemas.openxmlformats.org/officeDocument/2006/relationships/hyperlink" Target="https://www.3gpp.org/ftp/TSG_RAN/WG4_Radio/TSGR4_98bis_e/Docs/R4-21072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24.zip" TargetMode="External"/><Relationship Id="rId20" Type="http://schemas.openxmlformats.org/officeDocument/2006/relationships/hyperlink" Target="https://www.3gpp.org/ftp/TSG_RAN/WG4_Radio/TSGR4_98bis_e/Docs/R4-2104704.zip" TargetMode="External"/><Relationship Id="rId29" Type="http://schemas.openxmlformats.org/officeDocument/2006/relationships/hyperlink" Target="https://www.3gpp.org/ftp/TSG_RAN/WG4_Radio/TSGR4_98bis_e/Docs/R4-210632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323.zip" TargetMode="External"/><Relationship Id="rId24" Type="http://schemas.openxmlformats.org/officeDocument/2006/relationships/hyperlink" Target="https://www.3gpp.org/ftp/TSG_RAN/WG4_Radio/TSGR4_98bis_e/Docs/R4-2106603.zip" TargetMode="External"/><Relationship Id="rId32" Type="http://schemas.openxmlformats.org/officeDocument/2006/relationships/hyperlink" Target="https://www.3gpp.org/ftp/TSG_RAN/WG4_Radio/TSGR4_98bis_e/Docs/R4-2107212.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987.zip" TargetMode="External"/><Relationship Id="rId23" Type="http://schemas.openxmlformats.org/officeDocument/2006/relationships/hyperlink" Target="https://www.3gpp.org/ftp/TSG_RAN/WG4_Radio/TSGR4_98bis_e/Docs/R4-2106349.zip" TargetMode="External"/><Relationship Id="rId28" Type="http://schemas.openxmlformats.org/officeDocument/2006/relationships/hyperlink" Target="https://www.3gpp.org/ftp/TSG_RAN/WG4_Radio/TSGR4_98bis_e/Docs/R4-2104673.zip" TargetMode="External"/><Relationship Id="rId36" Type="http://schemas.openxmlformats.org/officeDocument/2006/relationships/theme" Target="theme/theme1.xml"/><Relationship Id="rId10" Type="http://schemas.openxmlformats.org/officeDocument/2006/relationships/hyperlink" Target="https://www.3gpp.org/ftp/TSG_RAN/WG4_Radio/TSGR4_98bis_e/Docs/R4-2104667.zip" TargetMode="External"/><Relationship Id="rId19" Type="http://schemas.openxmlformats.org/officeDocument/2006/relationships/hyperlink" Target="https://www.3gpp.org/ftp/TSG_RAN/WG4_Radio/TSGR4_98bis_e/Docs/R4-2104700.zip" TargetMode="External"/><Relationship Id="rId31" Type="http://schemas.openxmlformats.org/officeDocument/2006/relationships/hyperlink" Target="https://www.3gpp.org/ftp/TSG_RAN/WG4_Radio/TSGR4_98bis_e/Docs/R4-2104614.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614.zip" TargetMode="External"/><Relationship Id="rId14" Type="http://schemas.openxmlformats.org/officeDocument/2006/relationships/hyperlink" Target="https://www.3gpp.org/ftp/TSG_RAN/WG4_Radio/TSGR4_98bis_e/Docs/R4-2104793.zip" TargetMode="External"/><Relationship Id="rId22" Type="http://schemas.openxmlformats.org/officeDocument/2006/relationships/hyperlink" Target="https://www.3gpp.org/ftp/TSG_RAN/WG4_Radio/TSGR4_98bis_e/Docs/R4-2106325.zip" TargetMode="External"/><Relationship Id="rId27" Type="http://schemas.openxmlformats.org/officeDocument/2006/relationships/hyperlink" Target="https://www.3gpp.org/ftp/TSG_RAN/WG4_Radio/TSGR4_98bis_e/Docs/R4-2104597.zip" TargetMode="External"/><Relationship Id="rId30" Type="http://schemas.openxmlformats.org/officeDocument/2006/relationships/hyperlink" Target="https://www.3gpp.org/ftp/TSG_RAN/WG4_Radio/TSGR4_98bis_e/Docs/R4-2106920.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4995</Words>
  <Characters>28476</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cp:revision>
  <cp:lastPrinted>2019-04-25T01:09:00Z</cp:lastPrinted>
  <dcterms:created xsi:type="dcterms:W3CDTF">2021-04-12T01:29:00Z</dcterms:created>
  <dcterms:modified xsi:type="dcterms:W3CDTF">2021-04-12T01:29:00Z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