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5987"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6057A84"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B39F822" w14:textId="77777777" w:rsidR="00883822" w:rsidRDefault="00883822">
      <w:pPr>
        <w:spacing w:after="120"/>
        <w:ind w:left="1985" w:hanging="1985"/>
        <w:rPr>
          <w:rFonts w:ascii="Arial" w:eastAsia="MS Mincho" w:hAnsi="Arial" w:cs="Arial"/>
          <w:b/>
          <w:sz w:val="22"/>
        </w:rPr>
      </w:pPr>
    </w:p>
    <w:p w14:paraId="79F13CEA" w14:textId="77777777" w:rsidR="00883822" w:rsidRDefault="008A1B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w:t>
      </w:r>
      <w:r>
        <w:rPr>
          <w:rFonts w:ascii="Arial" w:eastAsiaTheme="minorEastAsia" w:hAnsi="Arial" w:cs="Arial"/>
          <w:color w:val="000000"/>
          <w:sz w:val="22"/>
          <w:lang w:eastAsia="zh-CN"/>
        </w:rPr>
        <w:t>2</w:t>
      </w:r>
    </w:p>
    <w:p w14:paraId="36BAD3EB" w14:textId="77777777" w:rsidR="00883822" w:rsidRDefault="008A1B9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3860C267" w14:textId="77777777" w:rsidR="00883822" w:rsidRDefault="008A1B9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[98-bis-e][304]</w:t>
      </w:r>
      <w:r>
        <w:t xml:space="preserve"> </w:t>
      </w:r>
      <w:r>
        <w:rPr>
          <w:rFonts w:ascii="Arial" w:eastAsiaTheme="minorEastAsia" w:hAnsi="Arial" w:cs="Arial"/>
          <w:color w:val="000000"/>
          <w:sz w:val="22"/>
          <w:lang w:eastAsia="zh-CN"/>
        </w:rPr>
        <w:t>NR_IAB_Conformance_Part1</w:t>
      </w:r>
    </w:p>
    <w:p w14:paraId="730EAFB3" w14:textId="77777777" w:rsidR="00883822" w:rsidRDefault="008A1B9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5774E68" w14:textId="77777777" w:rsidR="00883822" w:rsidRDefault="008A1B96">
      <w:pPr>
        <w:pStyle w:val="1"/>
        <w:rPr>
          <w:rFonts w:eastAsiaTheme="minorEastAsia"/>
          <w:lang w:eastAsia="zh-CN"/>
        </w:rPr>
      </w:pPr>
      <w:r>
        <w:rPr>
          <w:rFonts w:hint="eastAsia"/>
          <w:lang w:eastAsia="ja-JP"/>
        </w:rPr>
        <w:t>Introduction</w:t>
      </w:r>
    </w:p>
    <w:p w14:paraId="1D07A04F" w14:textId="77777777" w:rsidR="00883822" w:rsidRDefault="008A1B96">
      <w:pPr>
        <w:rPr>
          <w:lang w:eastAsia="zh-CN"/>
        </w:rPr>
      </w:pPr>
      <w:r>
        <w:rPr>
          <w:lang w:eastAsia="zh-CN"/>
        </w:rPr>
        <w:t xml:space="preserve">This email discussion is for the IAB conformance general and common issues. </w:t>
      </w:r>
    </w:p>
    <w:p w14:paraId="489DB6D6" w14:textId="77777777" w:rsidR="00883822" w:rsidRDefault="008A1B96">
      <w:pPr>
        <w:rPr>
          <w:lang w:eastAsia="zh-CN"/>
        </w:rPr>
      </w:pPr>
      <w:r>
        <w:rPr>
          <w:lang w:eastAsia="zh-CN"/>
        </w:rPr>
        <w:t>There are a number of TP’s to the 2 conformance specifications which focus on the skeleton, the general sections of the spec (clause 1-4) and some of the annexes.</w:t>
      </w:r>
    </w:p>
    <w:p w14:paraId="657C1C29" w14:textId="77777777" w:rsidR="00883822" w:rsidRDefault="008A1B96">
      <w:pPr>
        <w:rPr>
          <w:lang w:eastAsia="zh-CN"/>
        </w:rPr>
      </w:pPr>
      <w:r>
        <w:rPr>
          <w:lang w:eastAsia="zh-CN"/>
        </w:rPr>
        <w:t>There are also a number of technical discussion papers on the test models, test configurations and te MU values.</w:t>
      </w:r>
    </w:p>
    <w:p w14:paraId="65514ABA" w14:textId="77777777" w:rsidR="00883822" w:rsidRDefault="00883822">
      <w:pPr>
        <w:rPr>
          <w:color w:val="0070C0"/>
          <w:lang w:eastAsia="zh-CN"/>
        </w:rPr>
      </w:pPr>
    </w:p>
    <w:p w14:paraId="7AACA8BE" w14:textId="77777777" w:rsidR="00883822" w:rsidRPr="00883822" w:rsidRDefault="008A1B96">
      <w:pPr>
        <w:pStyle w:val="1"/>
        <w:rPr>
          <w:lang w:val="en-US" w:eastAsia="ja-JP"/>
          <w:rPrChange w:id="0" w:author="Chunhui Zhang" w:date="2021-04-12T09:58:00Z">
            <w:rPr>
              <w:lang w:eastAsia="ja-JP"/>
            </w:rPr>
          </w:rPrChange>
        </w:rPr>
      </w:pPr>
      <w:r>
        <w:rPr>
          <w:lang w:val="en-US" w:eastAsia="ja-JP"/>
          <w:rPrChange w:id="1" w:author="Chunhui Zhang" w:date="2021-04-12T09:58:00Z">
            <w:rPr>
              <w:lang w:eastAsia="ja-JP"/>
            </w:rPr>
          </w:rPrChange>
        </w:rPr>
        <w:t>Topic #1: Test models and test configurations</w:t>
      </w:r>
    </w:p>
    <w:p w14:paraId="4CD285CC" w14:textId="77777777" w:rsidR="00883822" w:rsidRDefault="008A1B96">
      <w:pPr>
        <w:rPr>
          <w:i/>
          <w:color w:val="0070C0"/>
          <w:lang w:eastAsia="zh-CN"/>
        </w:rPr>
      </w:pPr>
      <w:r>
        <w:rPr>
          <w:i/>
          <w:color w:val="0070C0"/>
          <w:lang w:eastAsia="zh-CN"/>
        </w:rPr>
        <w:t xml:space="preserve">Main technical topic overview. The structure can be done based on sub-agenda basis. </w:t>
      </w:r>
    </w:p>
    <w:p w14:paraId="4363B7DA" w14:textId="77777777" w:rsidR="00883822" w:rsidRDefault="008A1B96">
      <w:pPr>
        <w:pStyle w:val="2"/>
      </w:pPr>
      <w:r>
        <w:rPr>
          <w:rFonts w:hint="eastAsia"/>
        </w:rPr>
        <w:t>Companies</w:t>
      </w:r>
      <w:r>
        <w:t>’ contributions summary</w:t>
      </w:r>
    </w:p>
    <w:tbl>
      <w:tblPr>
        <w:tblStyle w:val="af3"/>
        <w:tblW w:w="0" w:type="auto"/>
        <w:tblLook w:val="04A0" w:firstRow="1" w:lastRow="0" w:firstColumn="1" w:lastColumn="0" w:noHBand="0" w:noVBand="1"/>
      </w:tblPr>
      <w:tblGrid>
        <w:gridCol w:w="916"/>
        <w:gridCol w:w="1050"/>
        <w:gridCol w:w="7665"/>
      </w:tblGrid>
      <w:tr w:rsidR="00883822" w14:paraId="62EE20FE" w14:textId="77777777">
        <w:trPr>
          <w:trHeight w:val="468"/>
        </w:trPr>
        <w:tc>
          <w:tcPr>
            <w:tcW w:w="916" w:type="dxa"/>
            <w:vAlign w:val="center"/>
          </w:tcPr>
          <w:p w14:paraId="639110BE" w14:textId="77777777" w:rsidR="00883822" w:rsidRDefault="008A1B96">
            <w:pPr>
              <w:spacing w:before="120" w:after="120"/>
              <w:rPr>
                <w:b/>
                <w:bCs/>
              </w:rPr>
            </w:pPr>
            <w:r>
              <w:rPr>
                <w:b/>
                <w:bCs/>
              </w:rPr>
              <w:t>T-doc number</w:t>
            </w:r>
          </w:p>
        </w:tc>
        <w:tc>
          <w:tcPr>
            <w:tcW w:w="1050" w:type="dxa"/>
            <w:vAlign w:val="center"/>
          </w:tcPr>
          <w:p w14:paraId="4F3C2E1A" w14:textId="77777777" w:rsidR="00883822" w:rsidRDefault="008A1B96">
            <w:pPr>
              <w:spacing w:before="120" w:after="120"/>
              <w:rPr>
                <w:b/>
                <w:bCs/>
              </w:rPr>
            </w:pPr>
            <w:r>
              <w:rPr>
                <w:b/>
                <w:bCs/>
              </w:rPr>
              <w:t>Company</w:t>
            </w:r>
          </w:p>
        </w:tc>
        <w:tc>
          <w:tcPr>
            <w:tcW w:w="7665" w:type="dxa"/>
            <w:vAlign w:val="center"/>
          </w:tcPr>
          <w:p w14:paraId="52C1768F" w14:textId="77777777" w:rsidR="00883822" w:rsidRDefault="008A1B96">
            <w:pPr>
              <w:spacing w:before="120" w:after="120"/>
              <w:rPr>
                <w:b/>
                <w:bCs/>
              </w:rPr>
            </w:pPr>
            <w:r>
              <w:rPr>
                <w:b/>
                <w:bCs/>
              </w:rPr>
              <w:t>Proposals / Observations</w:t>
            </w:r>
          </w:p>
        </w:tc>
      </w:tr>
      <w:tr w:rsidR="00883822" w14:paraId="2514C4ED" w14:textId="77777777">
        <w:trPr>
          <w:trHeight w:val="468"/>
        </w:trPr>
        <w:tc>
          <w:tcPr>
            <w:tcW w:w="916" w:type="dxa"/>
          </w:tcPr>
          <w:p w14:paraId="64749054" w14:textId="77777777" w:rsidR="00883822" w:rsidRDefault="008A1B96">
            <w:pPr>
              <w:spacing w:before="120" w:after="120"/>
            </w:pPr>
            <w:r>
              <w:t>R4-2107229</w:t>
            </w:r>
          </w:p>
        </w:tc>
        <w:tc>
          <w:tcPr>
            <w:tcW w:w="1050" w:type="dxa"/>
          </w:tcPr>
          <w:p w14:paraId="66D1E179" w14:textId="77777777" w:rsidR="00883822" w:rsidRDefault="008A1B96">
            <w:pPr>
              <w:spacing w:before="120" w:after="120"/>
            </w:pPr>
            <w:r>
              <w:rPr>
                <w:rFonts w:hint="eastAsia"/>
              </w:rPr>
              <w:t>E</w:t>
            </w:r>
            <w:r>
              <w:t>ricsson</w:t>
            </w:r>
          </w:p>
        </w:tc>
        <w:tc>
          <w:tcPr>
            <w:tcW w:w="7665" w:type="dxa"/>
          </w:tcPr>
          <w:p w14:paraId="1CC3BB92" w14:textId="77777777" w:rsidR="00883822" w:rsidRPr="006D4A48" w:rsidRDefault="008A1B96">
            <w:pPr>
              <w:pStyle w:val="TH"/>
              <w:jc w:val="left"/>
              <w:rPr>
                <w:b w:val="0"/>
                <w:lang w:val="en-GB"/>
                <w:rPrChange w:id="2" w:author="Huawei-RKy" w:date="2021-04-12T17:45:00Z">
                  <w:rPr>
                    <w:b w:val="0"/>
                  </w:rPr>
                </w:rPrChange>
              </w:rPr>
            </w:pPr>
            <w:r w:rsidRPr="006D4A48">
              <w:rPr>
                <w:b w:val="0"/>
                <w:lang w:val="en-GB"/>
                <w:rPrChange w:id="3" w:author="Huawei-RKy" w:date="2021-04-12T17:45:00Z">
                  <w:rPr>
                    <w:b w:val="0"/>
                  </w:rPr>
                </w:rPrChange>
              </w:rPr>
              <w:t>IAB Common test issue on test model-Conducted</w:t>
            </w:r>
          </w:p>
          <w:p w14:paraId="1BFF9700" w14:textId="77777777" w:rsidR="00883822" w:rsidRPr="006D4A48" w:rsidRDefault="008A1B96">
            <w:pPr>
              <w:pStyle w:val="TH"/>
              <w:rPr>
                <w:b w:val="0"/>
                <w:lang w:val="en-GB"/>
                <w:rPrChange w:id="4" w:author="Huawei-RKy" w:date="2021-04-12T17:45:00Z">
                  <w:rPr>
                    <w:b w:val="0"/>
                  </w:rPr>
                </w:rPrChange>
              </w:rPr>
            </w:pPr>
            <w:r w:rsidRPr="006D4A48">
              <w:rPr>
                <w:b w:val="0"/>
                <w:lang w:val="en-GB"/>
                <w:rPrChange w:id="5" w:author="Huawei-RKy" w:date="2021-04-12T17:45:00Z">
                  <w:rPr>
                    <w:b w:val="0"/>
                  </w:rPr>
                </w:rPrChange>
              </w:rPr>
              <w:t xml:space="preserve">Table </w:t>
            </w:r>
            <w:r w:rsidRPr="006D4A48">
              <w:rPr>
                <w:b w:val="0"/>
                <w:lang w:val="en-GB" w:eastAsia="zh-CN"/>
                <w:rPrChange w:id="6" w:author="Huawei-RKy" w:date="2021-04-12T17:45:00Z">
                  <w:rPr>
                    <w:b w:val="0"/>
                    <w:lang w:eastAsia="zh-CN"/>
                  </w:rPr>
                </w:rPrChange>
              </w:rPr>
              <w:t xml:space="preserve">x.y.z </w:t>
            </w:r>
            <w:r w:rsidRPr="006D4A48">
              <w:rPr>
                <w:b w:val="0"/>
                <w:lang w:val="en-GB"/>
                <w:rPrChange w:id="7" w:author="Huawei-RKy" w:date="2021-04-12T17:45:00Z">
                  <w:rPr>
                    <w:b w:val="0"/>
                  </w:rPr>
                </w:rPrChange>
              </w:rPr>
              <w:t xml:space="preserve">-1: </w:t>
            </w:r>
            <w:r w:rsidRPr="006D4A48">
              <w:rPr>
                <w:b w:val="0"/>
                <w:lang w:val="en-GB" w:eastAsia="zh-CN"/>
                <w:rPrChange w:id="8" w:author="Huawei-RKy" w:date="2021-04-12T17:45:00Z">
                  <w:rPr>
                    <w:b w:val="0"/>
                    <w:lang w:eastAsia="zh-CN"/>
                  </w:rPr>
                </w:rPrChange>
              </w:rPr>
              <w:t xml:space="preserve">Configurations of TDD for </w:t>
            </w:r>
            <w:r w:rsidRPr="006D4A48">
              <w:rPr>
                <w:b w:val="0"/>
                <w:i/>
                <w:lang w:val="en-GB" w:eastAsia="zh-CN"/>
                <w:rPrChange w:id="9" w:author="Huawei-RKy" w:date="2021-04-12T17:45:00Z">
                  <w:rPr>
                    <w:b w:val="0"/>
                    <w:i/>
                    <w:lang w:eastAsia="zh-CN"/>
                  </w:rPr>
                </w:rPrChange>
              </w:rPr>
              <w:t xml:space="preserve">IAB-MT type 1-H and type I-O </w:t>
            </w:r>
            <w:r w:rsidRPr="006D4A48">
              <w:rPr>
                <w:b w:val="0"/>
                <w:lang w:val="en-GB" w:eastAsia="zh-CN"/>
                <w:rPrChange w:id="10" w:author="Huawei-RKy" w:date="2021-04-12T17:45:00Z">
                  <w:rPr>
                    <w:b w:val="0"/>
                    <w:lang w:eastAsia="zh-CN"/>
                  </w:rPr>
                </w:rPrChange>
              </w:rPr>
              <w:t>test models</w:t>
            </w:r>
          </w:p>
          <w:tbl>
            <w:tblPr>
              <w:tblW w:w="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296"/>
              <w:gridCol w:w="1296"/>
              <w:gridCol w:w="1296"/>
            </w:tblGrid>
            <w:tr w:rsidR="00883822" w14:paraId="703761E5" w14:textId="77777777">
              <w:trPr>
                <w:jc w:val="center"/>
              </w:trPr>
              <w:tc>
                <w:tcPr>
                  <w:tcW w:w="2993" w:type="dxa"/>
                  <w:shd w:val="clear" w:color="auto" w:fill="auto"/>
                </w:tcPr>
                <w:p w14:paraId="37508F00" w14:textId="77777777" w:rsidR="00883822" w:rsidRDefault="008A1B96">
                  <w:pPr>
                    <w:pStyle w:val="TAH"/>
                    <w:rPr>
                      <w:b w:val="0"/>
                    </w:rPr>
                  </w:pPr>
                  <w:r>
                    <w:rPr>
                      <w:b w:val="0"/>
                    </w:rPr>
                    <w:t>Field name</w:t>
                  </w:r>
                </w:p>
              </w:tc>
              <w:tc>
                <w:tcPr>
                  <w:tcW w:w="3888" w:type="dxa"/>
                  <w:gridSpan w:val="3"/>
                  <w:shd w:val="clear" w:color="auto" w:fill="auto"/>
                </w:tcPr>
                <w:p w14:paraId="288ACF17" w14:textId="77777777" w:rsidR="00883822" w:rsidRDefault="008A1B96">
                  <w:pPr>
                    <w:pStyle w:val="TAH"/>
                    <w:rPr>
                      <w:b w:val="0"/>
                    </w:rPr>
                  </w:pPr>
                  <w:r>
                    <w:rPr>
                      <w:b w:val="0"/>
                    </w:rPr>
                    <w:t xml:space="preserve">Value </w:t>
                  </w:r>
                </w:p>
              </w:tc>
            </w:tr>
            <w:tr w:rsidR="00883822" w14:paraId="173D8E15" w14:textId="77777777">
              <w:trPr>
                <w:jc w:val="center"/>
              </w:trPr>
              <w:tc>
                <w:tcPr>
                  <w:tcW w:w="2993" w:type="dxa"/>
                  <w:shd w:val="clear" w:color="auto" w:fill="auto"/>
                </w:tcPr>
                <w:p w14:paraId="17B38568" w14:textId="77777777" w:rsidR="00883822" w:rsidRDefault="008A1B96">
                  <w:pPr>
                    <w:pStyle w:val="TAC"/>
                    <w:rPr>
                      <w:szCs w:val="18"/>
                    </w:rPr>
                  </w:pPr>
                  <w:r>
                    <w:rPr>
                      <w:szCs w:val="18"/>
                    </w:rPr>
                    <w:t>referenceSubcarrierSpacing (kHz)</w:t>
                  </w:r>
                </w:p>
              </w:tc>
              <w:tc>
                <w:tcPr>
                  <w:tcW w:w="1296" w:type="dxa"/>
                  <w:shd w:val="clear" w:color="auto" w:fill="auto"/>
                </w:tcPr>
                <w:p w14:paraId="5D1199F5" w14:textId="77777777" w:rsidR="00883822" w:rsidRDefault="008A1B96">
                  <w:pPr>
                    <w:pStyle w:val="TAC"/>
                    <w:rPr>
                      <w:szCs w:val="18"/>
                    </w:rPr>
                  </w:pPr>
                  <w:r>
                    <w:rPr>
                      <w:szCs w:val="18"/>
                    </w:rPr>
                    <w:t>15</w:t>
                  </w:r>
                </w:p>
              </w:tc>
              <w:tc>
                <w:tcPr>
                  <w:tcW w:w="1296" w:type="dxa"/>
                  <w:shd w:val="clear" w:color="auto" w:fill="auto"/>
                </w:tcPr>
                <w:p w14:paraId="074C282B" w14:textId="77777777" w:rsidR="00883822" w:rsidRDefault="008A1B96">
                  <w:pPr>
                    <w:pStyle w:val="TAC"/>
                    <w:rPr>
                      <w:szCs w:val="18"/>
                    </w:rPr>
                  </w:pPr>
                  <w:r>
                    <w:rPr>
                      <w:szCs w:val="18"/>
                    </w:rPr>
                    <w:t>30</w:t>
                  </w:r>
                </w:p>
              </w:tc>
              <w:tc>
                <w:tcPr>
                  <w:tcW w:w="1296" w:type="dxa"/>
                  <w:shd w:val="clear" w:color="auto" w:fill="auto"/>
                </w:tcPr>
                <w:p w14:paraId="0FADBD22" w14:textId="77777777" w:rsidR="00883822" w:rsidRDefault="008A1B96">
                  <w:pPr>
                    <w:pStyle w:val="TAC"/>
                    <w:rPr>
                      <w:szCs w:val="18"/>
                    </w:rPr>
                  </w:pPr>
                  <w:r>
                    <w:rPr>
                      <w:szCs w:val="18"/>
                    </w:rPr>
                    <w:t>60</w:t>
                  </w:r>
                </w:p>
              </w:tc>
            </w:tr>
            <w:tr w:rsidR="00883822" w14:paraId="0DC5C09D" w14:textId="77777777">
              <w:trPr>
                <w:jc w:val="center"/>
              </w:trPr>
              <w:tc>
                <w:tcPr>
                  <w:tcW w:w="2993" w:type="dxa"/>
                  <w:shd w:val="clear" w:color="auto" w:fill="auto"/>
                </w:tcPr>
                <w:p w14:paraId="2F806F1B" w14:textId="77777777" w:rsidR="00883822" w:rsidRPr="006D4A48" w:rsidRDefault="008A1B96">
                  <w:pPr>
                    <w:pStyle w:val="TAC"/>
                    <w:rPr>
                      <w:szCs w:val="18"/>
                      <w:lang w:val="en-GB"/>
                      <w:rPrChange w:id="11" w:author="Huawei-RKy" w:date="2021-04-12T17:45:00Z">
                        <w:rPr>
                          <w:szCs w:val="18"/>
                        </w:rPr>
                      </w:rPrChange>
                    </w:rPr>
                  </w:pPr>
                  <w:r w:rsidRPr="006D4A48">
                    <w:rPr>
                      <w:szCs w:val="18"/>
                      <w:lang w:val="en-GB"/>
                      <w:rPrChange w:id="12" w:author="Huawei-RKy" w:date="2021-04-12T17:45:00Z">
                        <w:rPr>
                          <w:szCs w:val="18"/>
                        </w:rPr>
                      </w:rPrChange>
                    </w:rPr>
                    <w:t>Periodicity (ms) for dl-UL-TransmissionPeriodicity</w:t>
                  </w:r>
                </w:p>
              </w:tc>
              <w:tc>
                <w:tcPr>
                  <w:tcW w:w="1296" w:type="dxa"/>
                  <w:shd w:val="clear" w:color="auto" w:fill="auto"/>
                </w:tcPr>
                <w:p w14:paraId="6D33307A" w14:textId="77777777" w:rsidR="00883822" w:rsidRPr="006D4A48" w:rsidRDefault="008A1B96">
                  <w:pPr>
                    <w:pStyle w:val="TAC"/>
                    <w:rPr>
                      <w:szCs w:val="18"/>
                      <w:lang w:val="en-GB"/>
                      <w:rPrChange w:id="13" w:author="Huawei-RKy" w:date="2021-04-12T17:45:00Z">
                        <w:rPr>
                          <w:szCs w:val="18"/>
                        </w:rPr>
                      </w:rPrChange>
                    </w:rPr>
                  </w:pPr>
                  <w:r w:rsidRPr="006D4A48">
                    <w:rPr>
                      <w:szCs w:val="18"/>
                      <w:lang w:val="en-GB"/>
                      <w:rPrChange w:id="14" w:author="Huawei-RKy" w:date="2021-04-12T17:45:00Z">
                        <w:rPr>
                          <w:szCs w:val="18"/>
                        </w:rPr>
                      </w:rPrChange>
                    </w:rPr>
                    <w:t xml:space="preserve">5 </w:t>
                  </w:r>
                </w:p>
              </w:tc>
              <w:tc>
                <w:tcPr>
                  <w:tcW w:w="1296" w:type="dxa"/>
                  <w:shd w:val="clear" w:color="auto" w:fill="auto"/>
                </w:tcPr>
                <w:p w14:paraId="5FD7B812" w14:textId="77777777" w:rsidR="00883822" w:rsidRPr="006D4A48" w:rsidRDefault="008A1B96">
                  <w:pPr>
                    <w:pStyle w:val="TAC"/>
                    <w:rPr>
                      <w:szCs w:val="18"/>
                      <w:lang w:val="en-GB"/>
                      <w:rPrChange w:id="15" w:author="Huawei-RKy" w:date="2021-04-12T17:45:00Z">
                        <w:rPr>
                          <w:szCs w:val="18"/>
                        </w:rPr>
                      </w:rPrChange>
                    </w:rPr>
                  </w:pPr>
                  <w:r w:rsidRPr="006D4A48">
                    <w:rPr>
                      <w:szCs w:val="18"/>
                      <w:lang w:val="en-GB"/>
                      <w:rPrChange w:id="16" w:author="Huawei-RKy" w:date="2021-04-12T17:45:00Z">
                        <w:rPr>
                          <w:szCs w:val="18"/>
                        </w:rPr>
                      </w:rPrChange>
                    </w:rPr>
                    <w:t>5</w:t>
                  </w:r>
                </w:p>
              </w:tc>
              <w:tc>
                <w:tcPr>
                  <w:tcW w:w="1296" w:type="dxa"/>
                  <w:shd w:val="clear" w:color="auto" w:fill="auto"/>
                </w:tcPr>
                <w:p w14:paraId="71BD7F33" w14:textId="77777777" w:rsidR="00883822" w:rsidRPr="006D4A48" w:rsidRDefault="008A1B96">
                  <w:pPr>
                    <w:pStyle w:val="TAC"/>
                    <w:rPr>
                      <w:szCs w:val="18"/>
                      <w:lang w:val="en-GB"/>
                      <w:rPrChange w:id="17" w:author="Huawei-RKy" w:date="2021-04-12T17:45:00Z">
                        <w:rPr>
                          <w:szCs w:val="18"/>
                        </w:rPr>
                      </w:rPrChange>
                    </w:rPr>
                  </w:pPr>
                  <w:r w:rsidRPr="006D4A48">
                    <w:rPr>
                      <w:szCs w:val="18"/>
                      <w:lang w:val="en-GB"/>
                      <w:rPrChange w:id="18" w:author="Huawei-RKy" w:date="2021-04-12T17:45:00Z">
                        <w:rPr>
                          <w:szCs w:val="18"/>
                        </w:rPr>
                      </w:rPrChange>
                    </w:rPr>
                    <w:t>5</w:t>
                  </w:r>
                </w:p>
              </w:tc>
            </w:tr>
            <w:tr w:rsidR="00883822" w14:paraId="16D730CC" w14:textId="77777777">
              <w:trPr>
                <w:jc w:val="center"/>
              </w:trPr>
              <w:tc>
                <w:tcPr>
                  <w:tcW w:w="2993" w:type="dxa"/>
                  <w:shd w:val="clear" w:color="auto" w:fill="auto"/>
                </w:tcPr>
                <w:p w14:paraId="767B0EE3" w14:textId="77777777" w:rsidR="00883822" w:rsidRPr="006D4A48" w:rsidRDefault="008A1B96">
                  <w:pPr>
                    <w:pStyle w:val="TAC"/>
                    <w:rPr>
                      <w:szCs w:val="18"/>
                      <w:lang w:val="en-GB"/>
                      <w:rPrChange w:id="19" w:author="Huawei-RKy" w:date="2021-04-12T17:45:00Z">
                        <w:rPr>
                          <w:szCs w:val="18"/>
                        </w:rPr>
                      </w:rPrChange>
                    </w:rPr>
                  </w:pPr>
                  <w:r w:rsidRPr="006D4A48">
                    <w:rPr>
                      <w:szCs w:val="18"/>
                      <w:lang w:val="en-GB"/>
                      <w:rPrChange w:id="20" w:author="Huawei-RKy" w:date="2021-04-12T17:45:00Z">
                        <w:rPr>
                          <w:szCs w:val="18"/>
                        </w:rPr>
                      </w:rPrChange>
                    </w:rPr>
                    <w:t>nrofDownlinkSlots</w:t>
                  </w:r>
                </w:p>
              </w:tc>
              <w:tc>
                <w:tcPr>
                  <w:tcW w:w="1296" w:type="dxa"/>
                  <w:shd w:val="clear" w:color="auto" w:fill="auto"/>
                </w:tcPr>
                <w:p w14:paraId="69F72215" w14:textId="77777777" w:rsidR="00883822" w:rsidRPr="006D4A48" w:rsidRDefault="008A1B96">
                  <w:pPr>
                    <w:pStyle w:val="TAC"/>
                    <w:rPr>
                      <w:szCs w:val="18"/>
                      <w:lang w:val="en-GB"/>
                      <w:rPrChange w:id="21" w:author="Huawei-RKy" w:date="2021-04-12T17:45:00Z">
                        <w:rPr>
                          <w:szCs w:val="18"/>
                        </w:rPr>
                      </w:rPrChange>
                    </w:rPr>
                  </w:pPr>
                  <w:r w:rsidRPr="006D4A48">
                    <w:rPr>
                      <w:szCs w:val="18"/>
                      <w:lang w:val="en-GB"/>
                      <w:rPrChange w:id="22" w:author="Huawei-RKy" w:date="2021-04-12T17:45:00Z">
                        <w:rPr>
                          <w:szCs w:val="18"/>
                        </w:rPr>
                      </w:rPrChange>
                    </w:rPr>
                    <w:t>3</w:t>
                  </w:r>
                </w:p>
              </w:tc>
              <w:tc>
                <w:tcPr>
                  <w:tcW w:w="1296" w:type="dxa"/>
                  <w:shd w:val="clear" w:color="auto" w:fill="auto"/>
                </w:tcPr>
                <w:p w14:paraId="48E37724" w14:textId="77777777" w:rsidR="00883822" w:rsidRPr="006D4A48" w:rsidRDefault="008A1B96">
                  <w:pPr>
                    <w:pStyle w:val="TAC"/>
                    <w:rPr>
                      <w:szCs w:val="18"/>
                      <w:lang w:val="en-GB"/>
                      <w:rPrChange w:id="23" w:author="Huawei-RKy" w:date="2021-04-12T17:45:00Z">
                        <w:rPr>
                          <w:szCs w:val="18"/>
                        </w:rPr>
                      </w:rPrChange>
                    </w:rPr>
                  </w:pPr>
                  <w:r w:rsidRPr="006D4A48">
                    <w:rPr>
                      <w:szCs w:val="18"/>
                      <w:lang w:val="en-GB"/>
                      <w:rPrChange w:id="24" w:author="Huawei-RKy" w:date="2021-04-12T17:45:00Z">
                        <w:rPr>
                          <w:szCs w:val="18"/>
                        </w:rPr>
                      </w:rPrChange>
                    </w:rPr>
                    <w:t>7</w:t>
                  </w:r>
                </w:p>
              </w:tc>
              <w:tc>
                <w:tcPr>
                  <w:tcW w:w="1296" w:type="dxa"/>
                  <w:shd w:val="clear" w:color="auto" w:fill="auto"/>
                </w:tcPr>
                <w:p w14:paraId="595E6F0D" w14:textId="77777777" w:rsidR="00883822" w:rsidRPr="006D4A48" w:rsidRDefault="008A1B96">
                  <w:pPr>
                    <w:pStyle w:val="TAC"/>
                    <w:rPr>
                      <w:szCs w:val="18"/>
                      <w:lang w:val="en-GB"/>
                      <w:rPrChange w:id="25" w:author="Huawei-RKy" w:date="2021-04-12T17:45:00Z">
                        <w:rPr>
                          <w:szCs w:val="18"/>
                        </w:rPr>
                      </w:rPrChange>
                    </w:rPr>
                  </w:pPr>
                  <w:r w:rsidRPr="006D4A48">
                    <w:rPr>
                      <w:szCs w:val="18"/>
                      <w:lang w:val="en-GB"/>
                      <w:rPrChange w:id="26" w:author="Huawei-RKy" w:date="2021-04-12T17:45:00Z">
                        <w:rPr>
                          <w:szCs w:val="18"/>
                        </w:rPr>
                      </w:rPrChange>
                    </w:rPr>
                    <w:t>14</w:t>
                  </w:r>
                </w:p>
              </w:tc>
            </w:tr>
            <w:tr w:rsidR="00883822" w14:paraId="0D7209CD" w14:textId="77777777">
              <w:trPr>
                <w:jc w:val="center"/>
              </w:trPr>
              <w:tc>
                <w:tcPr>
                  <w:tcW w:w="2993" w:type="dxa"/>
                  <w:shd w:val="clear" w:color="auto" w:fill="auto"/>
                </w:tcPr>
                <w:p w14:paraId="5877CB3D" w14:textId="77777777" w:rsidR="00883822" w:rsidRPr="006D4A48" w:rsidRDefault="008A1B96">
                  <w:pPr>
                    <w:pStyle w:val="TAC"/>
                    <w:rPr>
                      <w:szCs w:val="18"/>
                      <w:lang w:val="en-GB"/>
                      <w:rPrChange w:id="27" w:author="Huawei-RKy" w:date="2021-04-12T17:45:00Z">
                        <w:rPr>
                          <w:szCs w:val="18"/>
                        </w:rPr>
                      </w:rPrChange>
                    </w:rPr>
                  </w:pPr>
                  <w:r w:rsidRPr="006D4A48">
                    <w:rPr>
                      <w:szCs w:val="18"/>
                      <w:lang w:val="en-GB"/>
                      <w:rPrChange w:id="28" w:author="Huawei-RKy" w:date="2021-04-12T17:45:00Z">
                        <w:rPr>
                          <w:szCs w:val="18"/>
                        </w:rPr>
                      </w:rPrChange>
                    </w:rPr>
                    <w:t>nrofDownlinkSymbols</w:t>
                  </w:r>
                </w:p>
              </w:tc>
              <w:tc>
                <w:tcPr>
                  <w:tcW w:w="1296" w:type="dxa"/>
                  <w:shd w:val="clear" w:color="auto" w:fill="auto"/>
                </w:tcPr>
                <w:p w14:paraId="06BCC7CB" w14:textId="77777777" w:rsidR="00883822" w:rsidRPr="006D4A48" w:rsidRDefault="008A1B96">
                  <w:pPr>
                    <w:pStyle w:val="TAC"/>
                    <w:rPr>
                      <w:szCs w:val="18"/>
                      <w:lang w:val="en-GB"/>
                      <w:rPrChange w:id="29" w:author="Huawei-RKy" w:date="2021-04-12T17:45:00Z">
                        <w:rPr>
                          <w:szCs w:val="18"/>
                        </w:rPr>
                      </w:rPrChange>
                    </w:rPr>
                  </w:pPr>
                  <w:r w:rsidRPr="006D4A48">
                    <w:rPr>
                      <w:szCs w:val="18"/>
                      <w:lang w:val="en-GB"/>
                      <w:rPrChange w:id="30" w:author="Huawei-RKy" w:date="2021-04-12T17:45:00Z">
                        <w:rPr>
                          <w:szCs w:val="18"/>
                        </w:rPr>
                      </w:rPrChange>
                    </w:rPr>
                    <w:t>10</w:t>
                  </w:r>
                </w:p>
              </w:tc>
              <w:tc>
                <w:tcPr>
                  <w:tcW w:w="1296" w:type="dxa"/>
                  <w:shd w:val="clear" w:color="auto" w:fill="auto"/>
                </w:tcPr>
                <w:p w14:paraId="1349680D" w14:textId="77777777" w:rsidR="00883822" w:rsidRPr="006D4A48" w:rsidRDefault="008A1B96">
                  <w:pPr>
                    <w:pStyle w:val="TAC"/>
                    <w:rPr>
                      <w:szCs w:val="18"/>
                      <w:lang w:val="en-GB"/>
                      <w:rPrChange w:id="31" w:author="Huawei-RKy" w:date="2021-04-12T17:45:00Z">
                        <w:rPr>
                          <w:szCs w:val="18"/>
                        </w:rPr>
                      </w:rPrChange>
                    </w:rPr>
                  </w:pPr>
                  <w:r w:rsidRPr="006D4A48">
                    <w:rPr>
                      <w:szCs w:val="18"/>
                      <w:lang w:val="en-GB"/>
                      <w:rPrChange w:id="32" w:author="Huawei-RKy" w:date="2021-04-12T17:45:00Z">
                        <w:rPr>
                          <w:szCs w:val="18"/>
                        </w:rPr>
                      </w:rPrChange>
                    </w:rPr>
                    <w:t>6</w:t>
                  </w:r>
                </w:p>
              </w:tc>
              <w:tc>
                <w:tcPr>
                  <w:tcW w:w="1296" w:type="dxa"/>
                  <w:shd w:val="clear" w:color="auto" w:fill="auto"/>
                </w:tcPr>
                <w:p w14:paraId="02298222" w14:textId="77777777" w:rsidR="00883822" w:rsidRPr="006D4A48" w:rsidRDefault="008A1B96">
                  <w:pPr>
                    <w:pStyle w:val="TAC"/>
                    <w:rPr>
                      <w:szCs w:val="18"/>
                      <w:lang w:val="en-GB"/>
                      <w:rPrChange w:id="33" w:author="Huawei-RKy" w:date="2021-04-12T17:45:00Z">
                        <w:rPr>
                          <w:szCs w:val="18"/>
                        </w:rPr>
                      </w:rPrChange>
                    </w:rPr>
                  </w:pPr>
                  <w:r w:rsidRPr="006D4A48">
                    <w:rPr>
                      <w:szCs w:val="18"/>
                      <w:lang w:val="en-GB"/>
                      <w:rPrChange w:id="34" w:author="Huawei-RKy" w:date="2021-04-12T17:45:00Z">
                        <w:rPr>
                          <w:szCs w:val="18"/>
                        </w:rPr>
                      </w:rPrChange>
                    </w:rPr>
                    <w:t>12</w:t>
                  </w:r>
                </w:p>
              </w:tc>
            </w:tr>
            <w:tr w:rsidR="00883822" w14:paraId="36417C74" w14:textId="77777777">
              <w:trPr>
                <w:jc w:val="center"/>
              </w:trPr>
              <w:tc>
                <w:tcPr>
                  <w:tcW w:w="2993" w:type="dxa"/>
                  <w:shd w:val="clear" w:color="auto" w:fill="auto"/>
                </w:tcPr>
                <w:p w14:paraId="6AEEC0D5" w14:textId="77777777" w:rsidR="00883822" w:rsidRPr="006D4A48" w:rsidRDefault="008A1B96">
                  <w:pPr>
                    <w:pStyle w:val="TAC"/>
                    <w:rPr>
                      <w:szCs w:val="18"/>
                      <w:lang w:val="en-GB"/>
                      <w:rPrChange w:id="35" w:author="Huawei-RKy" w:date="2021-04-12T17:45:00Z">
                        <w:rPr>
                          <w:szCs w:val="18"/>
                        </w:rPr>
                      </w:rPrChange>
                    </w:rPr>
                  </w:pPr>
                  <w:r w:rsidRPr="006D4A48">
                    <w:rPr>
                      <w:szCs w:val="18"/>
                      <w:lang w:val="en-GB"/>
                      <w:rPrChange w:id="36" w:author="Huawei-RKy" w:date="2021-04-12T17:45:00Z">
                        <w:rPr>
                          <w:szCs w:val="18"/>
                        </w:rPr>
                      </w:rPrChange>
                    </w:rPr>
                    <w:t>nrofUplinkSlots</w:t>
                  </w:r>
                </w:p>
              </w:tc>
              <w:tc>
                <w:tcPr>
                  <w:tcW w:w="1296" w:type="dxa"/>
                  <w:shd w:val="clear" w:color="auto" w:fill="auto"/>
                </w:tcPr>
                <w:p w14:paraId="6468A788" w14:textId="77777777" w:rsidR="00883822" w:rsidRPr="006D4A48" w:rsidRDefault="008A1B96">
                  <w:pPr>
                    <w:pStyle w:val="TAC"/>
                    <w:rPr>
                      <w:szCs w:val="18"/>
                      <w:lang w:val="en-GB"/>
                      <w:rPrChange w:id="37" w:author="Huawei-RKy" w:date="2021-04-12T17:45:00Z">
                        <w:rPr>
                          <w:szCs w:val="18"/>
                        </w:rPr>
                      </w:rPrChange>
                    </w:rPr>
                  </w:pPr>
                  <w:r w:rsidRPr="006D4A48">
                    <w:rPr>
                      <w:szCs w:val="18"/>
                      <w:lang w:val="en-GB"/>
                      <w:rPrChange w:id="38" w:author="Huawei-RKy" w:date="2021-04-12T17:45:00Z">
                        <w:rPr>
                          <w:szCs w:val="18"/>
                        </w:rPr>
                      </w:rPrChange>
                    </w:rPr>
                    <w:t>1</w:t>
                  </w:r>
                </w:p>
              </w:tc>
              <w:tc>
                <w:tcPr>
                  <w:tcW w:w="1296" w:type="dxa"/>
                  <w:shd w:val="clear" w:color="auto" w:fill="auto"/>
                </w:tcPr>
                <w:p w14:paraId="1DF00BDD" w14:textId="77777777" w:rsidR="00883822" w:rsidRPr="006D4A48" w:rsidRDefault="008A1B96">
                  <w:pPr>
                    <w:pStyle w:val="TAC"/>
                    <w:rPr>
                      <w:szCs w:val="18"/>
                      <w:lang w:val="en-GB"/>
                      <w:rPrChange w:id="39" w:author="Huawei-RKy" w:date="2021-04-12T17:45:00Z">
                        <w:rPr>
                          <w:szCs w:val="18"/>
                        </w:rPr>
                      </w:rPrChange>
                    </w:rPr>
                  </w:pPr>
                  <w:r w:rsidRPr="006D4A48">
                    <w:rPr>
                      <w:szCs w:val="18"/>
                      <w:lang w:val="en-GB"/>
                      <w:rPrChange w:id="40" w:author="Huawei-RKy" w:date="2021-04-12T17:45:00Z">
                        <w:rPr>
                          <w:szCs w:val="18"/>
                        </w:rPr>
                      </w:rPrChange>
                    </w:rPr>
                    <w:t>2</w:t>
                  </w:r>
                </w:p>
              </w:tc>
              <w:tc>
                <w:tcPr>
                  <w:tcW w:w="1296" w:type="dxa"/>
                  <w:shd w:val="clear" w:color="auto" w:fill="auto"/>
                </w:tcPr>
                <w:p w14:paraId="1D03CFA4" w14:textId="77777777" w:rsidR="00883822" w:rsidRPr="006D4A48" w:rsidRDefault="008A1B96">
                  <w:pPr>
                    <w:pStyle w:val="TAC"/>
                    <w:rPr>
                      <w:szCs w:val="18"/>
                      <w:lang w:val="en-GB"/>
                      <w:rPrChange w:id="41" w:author="Huawei-RKy" w:date="2021-04-12T17:45:00Z">
                        <w:rPr>
                          <w:szCs w:val="18"/>
                        </w:rPr>
                      </w:rPrChange>
                    </w:rPr>
                  </w:pPr>
                  <w:r w:rsidRPr="006D4A48">
                    <w:rPr>
                      <w:szCs w:val="18"/>
                      <w:lang w:val="en-GB"/>
                      <w:rPrChange w:id="42" w:author="Huawei-RKy" w:date="2021-04-12T17:45:00Z">
                        <w:rPr>
                          <w:szCs w:val="18"/>
                        </w:rPr>
                      </w:rPrChange>
                    </w:rPr>
                    <w:t>4</w:t>
                  </w:r>
                </w:p>
              </w:tc>
            </w:tr>
            <w:tr w:rsidR="00883822" w14:paraId="3DE898F9" w14:textId="77777777">
              <w:trPr>
                <w:jc w:val="center"/>
              </w:trPr>
              <w:tc>
                <w:tcPr>
                  <w:tcW w:w="2993" w:type="dxa"/>
                  <w:shd w:val="clear" w:color="auto" w:fill="auto"/>
                </w:tcPr>
                <w:p w14:paraId="0950389F" w14:textId="77777777" w:rsidR="00883822" w:rsidRPr="006D4A48" w:rsidRDefault="008A1B96">
                  <w:pPr>
                    <w:pStyle w:val="TAC"/>
                    <w:rPr>
                      <w:szCs w:val="18"/>
                      <w:lang w:val="en-GB"/>
                      <w:rPrChange w:id="43" w:author="Huawei-RKy" w:date="2021-04-12T17:45:00Z">
                        <w:rPr>
                          <w:szCs w:val="18"/>
                        </w:rPr>
                      </w:rPrChange>
                    </w:rPr>
                  </w:pPr>
                  <w:r w:rsidRPr="006D4A48">
                    <w:rPr>
                      <w:szCs w:val="18"/>
                      <w:lang w:val="en-GB"/>
                      <w:rPrChange w:id="44" w:author="Huawei-RKy" w:date="2021-04-12T17:45:00Z">
                        <w:rPr>
                          <w:szCs w:val="18"/>
                        </w:rPr>
                      </w:rPrChange>
                    </w:rPr>
                    <w:t>nrofUplinkSymbols</w:t>
                  </w:r>
                </w:p>
              </w:tc>
              <w:tc>
                <w:tcPr>
                  <w:tcW w:w="1296" w:type="dxa"/>
                  <w:shd w:val="clear" w:color="auto" w:fill="auto"/>
                </w:tcPr>
                <w:p w14:paraId="6598F45E" w14:textId="77777777" w:rsidR="00883822" w:rsidRPr="006D4A48" w:rsidRDefault="008A1B96">
                  <w:pPr>
                    <w:pStyle w:val="TAC"/>
                    <w:rPr>
                      <w:szCs w:val="18"/>
                      <w:lang w:val="en-GB"/>
                      <w:rPrChange w:id="45" w:author="Huawei-RKy" w:date="2021-04-12T17:45:00Z">
                        <w:rPr>
                          <w:szCs w:val="18"/>
                        </w:rPr>
                      </w:rPrChange>
                    </w:rPr>
                  </w:pPr>
                  <w:r w:rsidRPr="006D4A48">
                    <w:rPr>
                      <w:szCs w:val="18"/>
                      <w:lang w:val="en-GB"/>
                      <w:rPrChange w:id="46" w:author="Huawei-RKy" w:date="2021-04-12T17:45:00Z">
                        <w:rPr>
                          <w:szCs w:val="18"/>
                        </w:rPr>
                      </w:rPrChange>
                    </w:rPr>
                    <w:t>2</w:t>
                  </w:r>
                </w:p>
              </w:tc>
              <w:tc>
                <w:tcPr>
                  <w:tcW w:w="1296" w:type="dxa"/>
                  <w:shd w:val="clear" w:color="auto" w:fill="auto"/>
                </w:tcPr>
                <w:p w14:paraId="37E3945D" w14:textId="77777777" w:rsidR="00883822" w:rsidRPr="006D4A48" w:rsidRDefault="008A1B96">
                  <w:pPr>
                    <w:pStyle w:val="TAC"/>
                    <w:rPr>
                      <w:szCs w:val="18"/>
                      <w:lang w:val="en-GB"/>
                      <w:rPrChange w:id="47" w:author="Huawei-RKy" w:date="2021-04-12T17:45:00Z">
                        <w:rPr>
                          <w:szCs w:val="18"/>
                        </w:rPr>
                      </w:rPrChange>
                    </w:rPr>
                  </w:pPr>
                  <w:r w:rsidRPr="006D4A48">
                    <w:rPr>
                      <w:szCs w:val="18"/>
                      <w:lang w:val="en-GB"/>
                      <w:rPrChange w:id="48" w:author="Huawei-RKy" w:date="2021-04-12T17:45:00Z">
                        <w:rPr>
                          <w:szCs w:val="18"/>
                        </w:rPr>
                      </w:rPrChange>
                    </w:rPr>
                    <w:t>4</w:t>
                  </w:r>
                </w:p>
              </w:tc>
              <w:tc>
                <w:tcPr>
                  <w:tcW w:w="1296" w:type="dxa"/>
                  <w:shd w:val="clear" w:color="auto" w:fill="auto"/>
                </w:tcPr>
                <w:p w14:paraId="30BF81F0" w14:textId="77777777" w:rsidR="00883822" w:rsidRPr="006D4A48" w:rsidRDefault="008A1B96">
                  <w:pPr>
                    <w:pStyle w:val="TAC"/>
                    <w:rPr>
                      <w:szCs w:val="18"/>
                      <w:lang w:val="en-GB"/>
                      <w:rPrChange w:id="49" w:author="Huawei-RKy" w:date="2021-04-12T17:45:00Z">
                        <w:rPr>
                          <w:szCs w:val="18"/>
                        </w:rPr>
                      </w:rPrChange>
                    </w:rPr>
                  </w:pPr>
                  <w:r w:rsidRPr="006D4A48">
                    <w:rPr>
                      <w:szCs w:val="18"/>
                      <w:lang w:val="en-GB"/>
                      <w:rPrChange w:id="50" w:author="Huawei-RKy" w:date="2021-04-12T17:45:00Z">
                        <w:rPr>
                          <w:szCs w:val="18"/>
                        </w:rPr>
                      </w:rPrChange>
                    </w:rPr>
                    <w:t>8</w:t>
                  </w:r>
                </w:p>
              </w:tc>
            </w:tr>
          </w:tbl>
          <w:p w14:paraId="1F41588F" w14:textId="77777777" w:rsidR="00883822" w:rsidRDefault="00883822">
            <w:pPr>
              <w:rPr>
                <w:bCs/>
                <w:lang w:val="en-US" w:eastAsia="zh-CN"/>
              </w:rPr>
            </w:pPr>
          </w:p>
          <w:p w14:paraId="28EF2018" w14:textId="77777777" w:rsidR="00883822" w:rsidRDefault="008A1B96">
            <w:pPr>
              <w:rPr>
                <w:b/>
                <w:lang w:eastAsia="zh-CN"/>
              </w:rPr>
            </w:pPr>
            <w:r>
              <w:rPr>
                <w:b/>
                <w:lang w:eastAsia="zh-CN"/>
              </w:rPr>
              <w:t xml:space="preserve">Proposal-1: </w:t>
            </w:r>
            <w:r>
              <w:rPr>
                <w:lang w:eastAsia="zh-CN"/>
              </w:rPr>
              <w:t>Adopt the above common parameter configuration for IAB-MT test model</w:t>
            </w:r>
            <w:r>
              <w:rPr>
                <w:b/>
                <w:lang w:eastAsia="zh-CN"/>
              </w:rPr>
              <w:t>.</w:t>
            </w:r>
          </w:p>
          <w:p w14:paraId="78AF10C2" w14:textId="77777777" w:rsidR="00883822" w:rsidRPr="00883822" w:rsidRDefault="008A1B96">
            <w:pPr>
              <w:rPr>
                <w:highlight w:val="yellow"/>
                <w:lang w:eastAsia="zh-CN"/>
                <w:rPrChange w:id="51" w:author="ZTE" w:date="2021-04-12T21:27:00Z">
                  <w:rPr>
                    <w:lang w:eastAsia="zh-CN"/>
                  </w:rPr>
                </w:rPrChange>
              </w:rPr>
            </w:pPr>
            <w:r>
              <w:rPr>
                <w:b/>
                <w:highlight w:val="yellow"/>
                <w:lang w:eastAsia="zh-CN"/>
                <w:rPrChange w:id="52" w:author="ZTE" w:date="2021-04-12T21:27:00Z">
                  <w:rPr>
                    <w:b/>
                    <w:lang w:eastAsia="zh-CN"/>
                  </w:rPr>
                </w:rPrChange>
              </w:rPr>
              <w:t xml:space="preserve">Proposal-2: </w:t>
            </w:r>
            <w:r>
              <w:rPr>
                <w:highlight w:val="yellow"/>
                <w:lang w:eastAsia="zh-CN"/>
                <w:rPrChange w:id="53" w:author="ZTE" w:date="2021-04-12T21:27:00Z">
                  <w:rPr>
                    <w:lang w:eastAsia="zh-CN"/>
                  </w:rPr>
                </w:rPrChange>
              </w:rPr>
              <w:t>Use the 2 DMRS symbol in IAB-MT test model following the BS approach.</w:t>
            </w:r>
          </w:p>
          <w:p w14:paraId="6F22CCB9" w14:textId="77777777" w:rsidR="00883822" w:rsidRDefault="008A1B96">
            <w:pPr>
              <w:rPr>
                <w:b/>
                <w:bCs/>
              </w:rPr>
            </w:pPr>
            <w:r>
              <w:rPr>
                <w:b/>
                <w:bCs/>
              </w:rPr>
              <w:t>Proposal-3:</w:t>
            </w:r>
            <w:r>
              <w:rPr>
                <w:bCs/>
              </w:rPr>
              <w:t xml:space="preserve"> Apply WF[1] test point definition to 256QAM.</w:t>
            </w:r>
          </w:p>
        </w:tc>
      </w:tr>
      <w:tr w:rsidR="00883822" w14:paraId="1C8697C5" w14:textId="77777777">
        <w:trPr>
          <w:trHeight w:val="468"/>
        </w:trPr>
        <w:tc>
          <w:tcPr>
            <w:tcW w:w="916" w:type="dxa"/>
          </w:tcPr>
          <w:p w14:paraId="28D38B58" w14:textId="77777777" w:rsidR="00883822" w:rsidRDefault="008A1B96">
            <w:pPr>
              <w:spacing w:before="120" w:after="120"/>
            </w:pPr>
            <w:r>
              <w:t>R4-2107230</w:t>
            </w:r>
          </w:p>
        </w:tc>
        <w:tc>
          <w:tcPr>
            <w:tcW w:w="1050" w:type="dxa"/>
          </w:tcPr>
          <w:p w14:paraId="5695813D" w14:textId="77777777" w:rsidR="00883822" w:rsidRDefault="008A1B96">
            <w:pPr>
              <w:spacing w:before="120" w:after="120"/>
            </w:pPr>
            <w:r>
              <w:rPr>
                <w:rFonts w:hint="eastAsia"/>
              </w:rPr>
              <w:t>E</w:t>
            </w:r>
            <w:r>
              <w:t>ricsson</w:t>
            </w:r>
          </w:p>
        </w:tc>
        <w:tc>
          <w:tcPr>
            <w:tcW w:w="7665" w:type="dxa"/>
          </w:tcPr>
          <w:p w14:paraId="408BEBEF" w14:textId="77777777" w:rsidR="00883822" w:rsidRDefault="008A1B96">
            <w:pPr>
              <w:spacing w:before="120" w:after="120"/>
              <w:rPr>
                <w:rFonts w:cs="Arial"/>
                <w:sz w:val="22"/>
                <w:szCs w:val="22"/>
                <w:lang w:val="en-US"/>
              </w:rPr>
            </w:pPr>
            <w:r>
              <w:rPr>
                <w:rFonts w:cs="Arial"/>
                <w:sz w:val="22"/>
                <w:szCs w:val="22"/>
                <w:lang w:val="en-US"/>
              </w:rPr>
              <w:t>IAB Common test issue on test model-OTA</w:t>
            </w:r>
          </w:p>
          <w:p w14:paraId="52E70372" w14:textId="77777777" w:rsidR="00883822" w:rsidRDefault="008A1B96">
            <w:pPr>
              <w:rPr>
                <w:lang w:eastAsia="zh-CN"/>
              </w:rPr>
            </w:pPr>
            <w:r>
              <w:rPr>
                <w:b/>
                <w:lang w:eastAsia="zh-CN"/>
              </w:rPr>
              <w:t>Proposal-1:</w:t>
            </w:r>
            <w:r>
              <w:rPr>
                <w:lang w:eastAsia="zh-CN"/>
              </w:rPr>
              <w:t xml:space="preserve"> Discuss the above core requirement classification for IAB-MT different test model design.</w:t>
            </w:r>
          </w:p>
          <w:p w14:paraId="037BFB2B" w14:textId="77777777" w:rsidR="00883822" w:rsidRDefault="008A1B96">
            <w:pPr>
              <w:rPr>
                <w:lang w:val="en-US" w:eastAsia="zh-CN"/>
              </w:rPr>
            </w:pPr>
            <w:r>
              <w:rPr>
                <w:b/>
                <w:lang w:val="en-US" w:eastAsia="zh-CN"/>
              </w:rPr>
              <w:lastRenderedPageBreak/>
              <w:t>Observation#1:</w:t>
            </w:r>
            <w:r>
              <w:rPr>
                <w:lang w:val="en-US" w:eastAsia="zh-CN"/>
              </w:rPr>
              <w:t xml:space="preserve"> UE and BS TDD configuration achieve the same # uplink time slot for 20ms test model definition time.</w:t>
            </w:r>
          </w:p>
          <w:p w14:paraId="465F506D" w14:textId="77777777" w:rsidR="00883822" w:rsidRDefault="008A1B96">
            <w:pPr>
              <w:rPr>
                <w:lang w:val="en-US" w:eastAsia="zh-CN"/>
              </w:rPr>
            </w:pPr>
            <w:r>
              <w:rPr>
                <w:b/>
                <w:lang w:val="en-US" w:eastAsia="zh-CN"/>
              </w:rPr>
              <w:t>Proposal-2:</w:t>
            </w:r>
            <w:r>
              <w:rPr>
                <w:lang w:val="en-US" w:eastAsia="zh-CN"/>
              </w:rPr>
              <w:t xml:space="preserve"> Use the BS TDD configuration.</w:t>
            </w:r>
          </w:p>
          <w:p w14:paraId="519D3B17" w14:textId="77777777" w:rsidR="00883822" w:rsidRPr="006D4A48" w:rsidRDefault="008A1B96">
            <w:pPr>
              <w:pStyle w:val="TH"/>
              <w:rPr>
                <w:b w:val="0"/>
                <w:lang w:val="en-GB"/>
                <w:rPrChange w:id="54" w:author="Huawei-RKy" w:date="2021-04-12T17:45:00Z">
                  <w:rPr>
                    <w:b w:val="0"/>
                  </w:rPr>
                </w:rPrChange>
              </w:rPr>
            </w:pPr>
            <w:r w:rsidRPr="006D4A48">
              <w:rPr>
                <w:b w:val="0"/>
                <w:lang w:val="en-GB"/>
                <w:rPrChange w:id="55" w:author="Huawei-RKy" w:date="2021-04-12T17:45:00Z">
                  <w:rPr>
                    <w:b w:val="0"/>
                  </w:rPr>
                </w:rPrChange>
              </w:rPr>
              <w:t xml:space="preserve">Table </w:t>
            </w:r>
            <w:r w:rsidRPr="006D4A48">
              <w:rPr>
                <w:b w:val="0"/>
                <w:lang w:val="en-GB" w:eastAsia="zh-CN"/>
                <w:rPrChange w:id="56" w:author="Huawei-RKy" w:date="2021-04-12T17:45:00Z">
                  <w:rPr>
                    <w:b w:val="0"/>
                    <w:lang w:eastAsia="zh-CN"/>
                  </w:rPr>
                </w:rPrChange>
              </w:rPr>
              <w:t>x.y.z</w:t>
            </w:r>
            <w:r w:rsidRPr="006D4A48">
              <w:rPr>
                <w:b w:val="0"/>
                <w:lang w:val="en-GB"/>
                <w:rPrChange w:id="57" w:author="Huawei-RKy" w:date="2021-04-12T17:45:00Z">
                  <w:rPr>
                    <w:b w:val="0"/>
                  </w:rPr>
                </w:rPrChange>
              </w:rPr>
              <w:t xml:space="preserve">-1: </w:t>
            </w:r>
            <w:r w:rsidRPr="006D4A48">
              <w:rPr>
                <w:b w:val="0"/>
                <w:lang w:val="en-GB" w:eastAsia="zh-CN"/>
                <w:rPrChange w:id="58" w:author="Huawei-RKy" w:date="2021-04-12T17:45:00Z">
                  <w:rPr>
                    <w:b w:val="0"/>
                    <w:lang w:eastAsia="zh-CN"/>
                  </w:rPr>
                </w:rPrChange>
              </w:rPr>
              <w:t xml:space="preserve">Configurations of </w:t>
            </w:r>
            <w:r>
              <w:rPr>
                <w:b w:val="0"/>
                <w:lang w:val="en-US" w:eastAsia="zh-CN"/>
              </w:rPr>
              <w:t xml:space="preserve">TDD for </w:t>
            </w:r>
            <w:r w:rsidRPr="006D4A48">
              <w:rPr>
                <w:b w:val="0"/>
                <w:i/>
                <w:lang w:val="en-GB" w:eastAsia="zh-CN"/>
                <w:rPrChange w:id="59" w:author="Huawei-RKy" w:date="2021-04-12T17:45:00Z">
                  <w:rPr>
                    <w:b w:val="0"/>
                    <w:i/>
                    <w:lang w:eastAsia="zh-CN"/>
                  </w:rPr>
                </w:rPrChange>
              </w:rPr>
              <w:t xml:space="preserve">IAB type </w:t>
            </w:r>
            <w:r>
              <w:rPr>
                <w:b w:val="0"/>
                <w:i/>
                <w:lang w:val="en-US" w:eastAsia="zh-CN"/>
              </w:rPr>
              <w:t>2</w:t>
            </w:r>
            <w:r w:rsidRPr="006D4A48">
              <w:rPr>
                <w:b w:val="0"/>
                <w:i/>
                <w:lang w:val="en-GB" w:eastAsia="zh-CN"/>
                <w:rPrChange w:id="60" w:author="Huawei-RKy" w:date="2021-04-12T17:45:00Z">
                  <w:rPr>
                    <w:b w:val="0"/>
                    <w:i/>
                    <w:lang w:eastAsia="zh-CN"/>
                  </w:rPr>
                </w:rPrChange>
              </w:rPr>
              <w:t>-</w:t>
            </w:r>
            <w:r>
              <w:rPr>
                <w:b w:val="0"/>
                <w:i/>
                <w:lang w:val="en-US" w:eastAsia="zh-CN"/>
              </w:rPr>
              <w:t xml:space="preserve">O </w:t>
            </w:r>
            <w:r w:rsidRPr="006D4A48">
              <w:rPr>
                <w:b w:val="0"/>
                <w:lang w:val="en-GB" w:eastAsia="zh-CN"/>
                <w:rPrChange w:id="61" w:author="Huawei-RKy" w:date="2021-04-12T17:45:00Z">
                  <w:rPr>
                    <w:b w:val="0"/>
                    <w:lang w:eastAsia="zh-CN"/>
                  </w:rPr>
                </w:rPrChange>
              </w:rPr>
              <w:t>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72"/>
            </w:tblGrid>
            <w:tr w:rsidR="00883822" w14:paraId="11D4CD0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0C4DD" w14:textId="77777777" w:rsidR="00883822" w:rsidRDefault="008A1B96">
                  <w:pPr>
                    <w:pStyle w:val="TAH"/>
                    <w:rPr>
                      <w:b w:val="0"/>
                    </w:rPr>
                  </w:pPr>
                  <w:r>
                    <w:rPr>
                      <w:b w:val="0"/>
                    </w:rPr>
                    <w:t>Field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BD0E28" w14:textId="77777777" w:rsidR="00883822" w:rsidRDefault="008A1B96">
                  <w:pPr>
                    <w:pStyle w:val="TAH"/>
                    <w:rPr>
                      <w:b w:val="0"/>
                    </w:rPr>
                  </w:pPr>
                  <w:r>
                    <w:rPr>
                      <w:b w:val="0"/>
                      <w:lang w:val="en-US"/>
                    </w:rPr>
                    <w:t>Value</w:t>
                  </w:r>
                </w:p>
              </w:tc>
            </w:tr>
            <w:tr w:rsidR="00883822" w14:paraId="38DCC40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A5DBC" w14:textId="77777777" w:rsidR="00883822" w:rsidRDefault="008A1B96">
                  <w:pPr>
                    <w:pStyle w:val="TAC"/>
                  </w:pPr>
                  <w:r>
                    <w:t xml:space="preserve">referenceSubcarrierSpacing </w:t>
                  </w:r>
                  <w:r>
                    <w:rPr>
                      <w:lang w:val="en-US"/>
                    </w:rPr>
                    <w:t>(kHz)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C71F" w14:textId="77777777" w:rsidR="00883822" w:rsidRDefault="008A1B96">
                  <w:pPr>
                    <w:pStyle w:val="TAC"/>
                    <w:rPr>
                      <w:sz w:val="20"/>
                    </w:rPr>
                  </w:pPr>
                  <w:r>
                    <w:rPr>
                      <w:sz w:val="20"/>
                      <w:lang w:val="en-US"/>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A35B13A" w14:textId="77777777" w:rsidR="00883822" w:rsidRDefault="008A1B96">
                  <w:pPr>
                    <w:pStyle w:val="TAC"/>
                    <w:rPr>
                      <w:sz w:val="20"/>
                      <w:lang w:val="en-US"/>
                    </w:rPr>
                  </w:pPr>
                  <w:r>
                    <w:rPr>
                      <w:sz w:val="20"/>
                      <w:lang w:val="en-US"/>
                    </w:rPr>
                    <w:t xml:space="preserve">120 </w:t>
                  </w:r>
                </w:p>
              </w:tc>
            </w:tr>
            <w:tr w:rsidR="00883822" w14:paraId="54A0622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1997" w14:textId="77777777" w:rsidR="00883822" w:rsidRPr="006D4A48" w:rsidRDefault="008A1B96">
                  <w:pPr>
                    <w:pStyle w:val="TAC"/>
                    <w:rPr>
                      <w:lang w:val="en-GB"/>
                      <w:rPrChange w:id="62" w:author="Huawei-RKy" w:date="2021-04-12T17:45:00Z">
                        <w:rPr/>
                      </w:rPrChange>
                    </w:rPr>
                  </w:pPr>
                  <w:r w:rsidRPr="006D4A48">
                    <w:rPr>
                      <w:lang w:val="en-GB"/>
                      <w:rPrChange w:id="63" w:author="Huawei-RKy" w:date="2021-04-12T17:45:00Z">
                        <w:rPr/>
                      </w:rPrChange>
                    </w:rPr>
                    <w:t>Periodicity (ms) for dl-UL-TransmissionPeriodicity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47ACB" w14:textId="77777777" w:rsidR="00883822" w:rsidRDefault="008A1B96">
                  <w:pPr>
                    <w:pStyle w:val="TAC"/>
                    <w:rPr>
                      <w:sz w:val="20"/>
                      <w:lang w:val="en-US"/>
                    </w:rPr>
                  </w:pPr>
                  <w:r>
                    <w:rPr>
                      <w:sz w:val="20"/>
                      <w:lang w:val="en-US"/>
                    </w:rPr>
                    <w:t xml:space="preserve">1.25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756A" w14:textId="77777777" w:rsidR="00883822" w:rsidRDefault="008A1B96">
                  <w:pPr>
                    <w:pStyle w:val="TAC"/>
                    <w:rPr>
                      <w:sz w:val="20"/>
                      <w:lang w:val="en-US"/>
                    </w:rPr>
                  </w:pPr>
                  <w:r>
                    <w:rPr>
                      <w:sz w:val="20"/>
                      <w:lang w:val="en-US"/>
                    </w:rPr>
                    <w:t xml:space="preserve">1.25 </w:t>
                  </w:r>
                </w:p>
              </w:tc>
            </w:tr>
            <w:tr w:rsidR="00883822" w14:paraId="1C8AE5F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E1B1A8" w14:textId="77777777" w:rsidR="00883822" w:rsidRPr="006D4A48" w:rsidRDefault="008A1B96">
                  <w:pPr>
                    <w:pStyle w:val="TAC"/>
                    <w:rPr>
                      <w:lang w:val="en-GB"/>
                      <w:rPrChange w:id="64" w:author="Huawei-RKy" w:date="2021-04-12T17:45:00Z">
                        <w:rPr/>
                      </w:rPrChange>
                    </w:rPr>
                  </w:pPr>
                  <w:r w:rsidRPr="006D4A48">
                    <w:rPr>
                      <w:lang w:val="en-GB"/>
                      <w:rPrChange w:id="65" w:author="Huawei-RKy" w:date="2021-04-12T17:45:00Z">
                        <w:rPr/>
                      </w:rPrChange>
                    </w:rPr>
                    <w:t>nrofDownlinkSlots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944D0" w14:textId="77777777" w:rsidR="00883822" w:rsidRDefault="008A1B96">
                  <w:pPr>
                    <w:pStyle w:val="TAC"/>
                    <w:rPr>
                      <w:sz w:val="20"/>
                      <w:lang w:val="en-US"/>
                    </w:rPr>
                  </w:pPr>
                  <w:r>
                    <w:rPr>
                      <w:sz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9DAE" w14:textId="77777777" w:rsidR="00883822" w:rsidRDefault="008A1B96">
                  <w:pPr>
                    <w:pStyle w:val="TAC"/>
                    <w:rPr>
                      <w:sz w:val="20"/>
                      <w:lang w:val="en-US"/>
                    </w:rPr>
                  </w:pPr>
                  <w:r>
                    <w:rPr>
                      <w:sz w:val="20"/>
                      <w:lang w:val="en-US"/>
                    </w:rPr>
                    <w:t>7</w:t>
                  </w:r>
                </w:p>
              </w:tc>
            </w:tr>
            <w:tr w:rsidR="00883822" w14:paraId="45D189F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41E34" w14:textId="77777777" w:rsidR="00883822" w:rsidRPr="006D4A48" w:rsidRDefault="008A1B96">
                  <w:pPr>
                    <w:pStyle w:val="TAC"/>
                    <w:rPr>
                      <w:lang w:val="en-GB"/>
                      <w:rPrChange w:id="66" w:author="Huawei-RKy" w:date="2021-04-12T17:45:00Z">
                        <w:rPr/>
                      </w:rPrChange>
                    </w:rPr>
                  </w:pPr>
                  <w:r w:rsidRPr="006D4A48">
                    <w:rPr>
                      <w:lang w:val="en-GB"/>
                      <w:rPrChange w:id="67" w:author="Huawei-RKy" w:date="2021-04-12T17:45:00Z">
                        <w:rPr/>
                      </w:rPrChange>
                    </w:rPr>
                    <w:t>nrofDownlinkSymbols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6797" w14:textId="77777777" w:rsidR="00883822" w:rsidRDefault="008A1B96">
                  <w:pPr>
                    <w:pStyle w:val="TAC"/>
                    <w:rPr>
                      <w:sz w:val="20"/>
                      <w:lang w:val="en-US"/>
                    </w:rPr>
                  </w:pPr>
                  <w:r>
                    <w:rPr>
                      <w:sz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DD643" w14:textId="77777777" w:rsidR="00883822" w:rsidRDefault="008A1B96">
                  <w:pPr>
                    <w:pStyle w:val="TAC"/>
                    <w:rPr>
                      <w:sz w:val="20"/>
                      <w:lang w:val="en-US"/>
                    </w:rPr>
                  </w:pPr>
                  <w:r>
                    <w:rPr>
                      <w:sz w:val="20"/>
                      <w:lang w:val="en-US"/>
                    </w:rPr>
                    <w:t>6</w:t>
                  </w:r>
                </w:p>
              </w:tc>
            </w:tr>
            <w:tr w:rsidR="00883822" w14:paraId="488A7C1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A71A28" w14:textId="77777777" w:rsidR="00883822" w:rsidRPr="006D4A48" w:rsidRDefault="008A1B96">
                  <w:pPr>
                    <w:pStyle w:val="TAC"/>
                    <w:rPr>
                      <w:lang w:val="en-GB"/>
                      <w:rPrChange w:id="68" w:author="Huawei-RKy" w:date="2021-04-12T17:45:00Z">
                        <w:rPr/>
                      </w:rPrChange>
                    </w:rPr>
                  </w:pPr>
                  <w:r w:rsidRPr="006D4A48">
                    <w:rPr>
                      <w:lang w:val="en-GB"/>
                      <w:rPrChange w:id="69" w:author="Huawei-RKy" w:date="2021-04-12T17:45:00Z">
                        <w:rPr/>
                      </w:rPrChange>
                    </w:rPr>
                    <w:t>nrofUplinkSlots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3E4F" w14:textId="77777777" w:rsidR="00883822" w:rsidRDefault="008A1B96">
                  <w:pPr>
                    <w:pStyle w:val="TAC"/>
                    <w:rPr>
                      <w:sz w:val="20"/>
                      <w:lang w:val="en-US"/>
                    </w:rPr>
                  </w:pPr>
                  <w:r>
                    <w:rPr>
                      <w:sz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02" w14:textId="77777777" w:rsidR="00883822" w:rsidRDefault="008A1B96">
                  <w:pPr>
                    <w:pStyle w:val="TAC"/>
                    <w:rPr>
                      <w:sz w:val="20"/>
                      <w:lang w:val="en-US"/>
                    </w:rPr>
                  </w:pPr>
                  <w:r>
                    <w:rPr>
                      <w:sz w:val="20"/>
                      <w:lang w:val="en-US"/>
                    </w:rPr>
                    <w:t>2</w:t>
                  </w:r>
                </w:p>
              </w:tc>
            </w:tr>
            <w:tr w:rsidR="00883822" w14:paraId="6E80A2B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676D0" w14:textId="77777777" w:rsidR="00883822" w:rsidRPr="006D4A48" w:rsidRDefault="008A1B96">
                  <w:pPr>
                    <w:pStyle w:val="TAC"/>
                    <w:rPr>
                      <w:lang w:val="en-GB"/>
                      <w:rPrChange w:id="70" w:author="Huawei-RKy" w:date="2021-04-12T17:45:00Z">
                        <w:rPr/>
                      </w:rPrChange>
                    </w:rPr>
                  </w:pPr>
                  <w:r w:rsidRPr="006D4A48">
                    <w:rPr>
                      <w:lang w:val="en-GB"/>
                      <w:rPrChange w:id="71" w:author="Huawei-RKy" w:date="2021-04-12T17:45:00Z">
                        <w:rPr/>
                      </w:rPrChange>
                    </w:rPr>
                    <w:t>nrofUplinkSymbols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8CCD8" w14:textId="77777777" w:rsidR="00883822" w:rsidRDefault="008A1B96">
                  <w:pPr>
                    <w:pStyle w:val="TAC"/>
                    <w:rPr>
                      <w:sz w:val="20"/>
                      <w:lang w:val="en-US"/>
                    </w:rPr>
                  </w:pPr>
                  <w:r>
                    <w:rPr>
                      <w:sz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77F05" w14:textId="77777777" w:rsidR="00883822" w:rsidRDefault="008A1B96">
                  <w:pPr>
                    <w:pStyle w:val="TAC"/>
                    <w:rPr>
                      <w:sz w:val="20"/>
                      <w:lang w:val="en-US"/>
                    </w:rPr>
                  </w:pPr>
                  <w:r>
                    <w:rPr>
                      <w:sz w:val="20"/>
                      <w:lang w:val="en-US"/>
                    </w:rPr>
                    <w:t>4</w:t>
                  </w:r>
                </w:p>
              </w:tc>
            </w:tr>
          </w:tbl>
          <w:p w14:paraId="57EFB773" w14:textId="77777777" w:rsidR="00883822" w:rsidRDefault="00883822">
            <w:pPr>
              <w:rPr>
                <w:bCs/>
                <w:lang w:val="en-US" w:eastAsia="zh-CN"/>
              </w:rPr>
            </w:pPr>
          </w:p>
          <w:p w14:paraId="225D969D" w14:textId="77777777" w:rsidR="00883822" w:rsidRDefault="008A1B96">
            <w:pPr>
              <w:rPr>
                <w:lang w:eastAsia="zh-CN"/>
              </w:rPr>
            </w:pPr>
            <w:r>
              <w:rPr>
                <w:b/>
                <w:lang w:eastAsia="zh-CN"/>
              </w:rPr>
              <w:t>Proposal-3:</w:t>
            </w:r>
            <w:r>
              <w:rPr>
                <w:lang w:eastAsia="zh-CN"/>
              </w:rPr>
              <w:t xml:space="preserve"> Adopt the above common parameter configuration for IAB-MT test model.</w:t>
            </w:r>
          </w:p>
          <w:p w14:paraId="7B67C4B9" w14:textId="77777777" w:rsidR="00883822" w:rsidRPr="006D4A48" w:rsidRDefault="008A1B96">
            <w:pPr>
              <w:pStyle w:val="TH"/>
              <w:rPr>
                <w:b w:val="0"/>
                <w:lang w:val="en-GB"/>
                <w:rPrChange w:id="72" w:author="Huawei-RKy" w:date="2021-04-12T17:45:00Z">
                  <w:rPr>
                    <w:b w:val="0"/>
                  </w:rPr>
                </w:rPrChange>
              </w:rPr>
            </w:pPr>
            <w:r w:rsidRPr="006D4A48">
              <w:rPr>
                <w:b w:val="0"/>
                <w:lang w:val="en-GB"/>
                <w:rPrChange w:id="73" w:author="Huawei-RKy" w:date="2021-04-12T17:45:00Z">
                  <w:rPr>
                    <w:b w:val="0"/>
                  </w:rPr>
                </w:rPrChange>
              </w:rPr>
              <w:t xml:space="preserve">Table </w:t>
            </w:r>
            <w:r w:rsidRPr="006D4A48">
              <w:rPr>
                <w:b w:val="0"/>
                <w:lang w:val="en-GB" w:eastAsia="zh-CN"/>
                <w:rPrChange w:id="74" w:author="Huawei-RKy" w:date="2021-04-12T17:45:00Z">
                  <w:rPr>
                    <w:b w:val="0"/>
                    <w:lang w:eastAsia="zh-CN"/>
                  </w:rPr>
                </w:rPrChange>
              </w:rPr>
              <w:t>x.y.z-1</w:t>
            </w:r>
            <w:r w:rsidRPr="006D4A48">
              <w:rPr>
                <w:b w:val="0"/>
                <w:lang w:val="en-GB"/>
                <w:rPrChange w:id="75" w:author="Huawei-RKy" w:date="2021-04-12T17:45:00Z">
                  <w:rPr>
                    <w:b w:val="0"/>
                  </w:rPr>
                </w:rPrChange>
              </w:rPr>
              <w:t>: Common physical channel parameters for PUSCH</w:t>
            </w:r>
            <w:r w:rsidRPr="006D4A48">
              <w:rPr>
                <w:b w:val="0"/>
                <w:lang w:val="en-GB" w:eastAsia="zh-CN"/>
                <w:rPrChange w:id="76" w:author="Huawei-RKy" w:date="2021-04-12T17:45:00Z">
                  <w:rPr>
                    <w:b w:val="0"/>
                    <w:lang w:eastAsia="zh-CN"/>
                  </w:rPr>
                </w:rPrChange>
              </w:rPr>
              <w:t xml:space="preserve"> for </w:t>
            </w:r>
            <w:r w:rsidRPr="006D4A48">
              <w:rPr>
                <w:b w:val="0"/>
                <w:i/>
                <w:lang w:val="en-GB" w:eastAsia="zh-CN"/>
                <w:rPrChange w:id="77" w:author="Huawei-RKy" w:date="2021-04-12T17:45:00Z">
                  <w:rPr>
                    <w:b w:val="0"/>
                    <w:i/>
                    <w:lang w:eastAsia="zh-CN"/>
                  </w:rPr>
                </w:rPrChange>
              </w:rPr>
              <w:t>IAB type 2</w:t>
            </w:r>
            <w:r w:rsidRPr="006D4A48">
              <w:rPr>
                <w:b w:val="0"/>
                <w:lang w:val="en-GB" w:eastAsia="zh-CN"/>
                <w:rPrChange w:id="78" w:author="Huawei-RKy" w:date="2021-04-12T17:45:00Z">
                  <w:rPr>
                    <w:b w:val="0"/>
                    <w:lang w:eastAsia="zh-CN"/>
                  </w:rPr>
                </w:rPrChange>
              </w:rPr>
              <w:t>-O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883822" w14:paraId="18ED1F15" w14:textId="77777777">
              <w:trPr>
                <w:trHeight w:val="247"/>
                <w:jc w:val="center"/>
              </w:trPr>
              <w:tc>
                <w:tcPr>
                  <w:tcW w:w="0" w:type="auto"/>
                </w:tcPr>
                <w:p w14:paraId="56F2D62E" w14:textId="77777777" w:rsidR="00883822" w:rsidRDefault="008A1B96">
                  <w:pPr>
                    <w:pStyle w:val="TAH"/>
                    <w:rPr>
                      <w:b w:val="0"/>
                    </w:rPr>
                  </w:pPr>
                  <w:r>
                    <w:rPr>
                      <w:b w:val="0"/>
                    </w:rPr>
                    <w:t>Parameter</w:t>
                  </w:r>
                </w:p>
              </w:tc>
              <w:tc>
                <w:tcPr>
                  <w:tcW w:w="0" w:type="auto"/>
                </w:tcPr>
                <w:p w14:paraId="3D0F8EFC" w14:textId="77777777" w:rsidR="00883822" w:rsidRDefault="008A1B96">
                  <w:pPr>
                    <w:pStyle w:val="TAH"/>
                    <w:rPr>
                      <w:b w:val="0"/>
                    </w:rPr>
                  </w:pPr>
                  <w:r>
                    <w:rPr>
                      <w:b w:val="0"/>
                    </w:rPr>
                    <w:t>Value</w:t>
                  </w:r>
                </w:p>
              </w:tc>
            </w:tr>
            <w:tr w:rsidR="00883822" w14:paraId="23C4AD96" w14:textId="77777777">
              <w:trPr>
                <w:trHeight w:val="247"/>
                <w:jc w:val="center"/>
              </w:trPr>
              <w:tc>
                <w:tcPr>
                  <w:tcW w:w="0" w:type="auto"/>
                </w:tcPr>
                <w:p w14:paraId="5BCE31AF" w14:textId="77777777" w:rsidR="00883822" w:rsidRDefault="008A1B96">
                  <w:pPr>
                    <w:pStyle w:val="TAC"/>
                  </w:pPr>
                  <w:r>
                    <w:t>Mapping type</w:t>
                  </w:r>
                </w:p>
              </w:tc>
              <w:tc>
                <w:tcPr>
                  <w:tcW w:w="0" w:type="auto"/>
                </w:tcPr>
                <w:p w14:paraId="1054E43D" w14:textId="77777777" w:rsidR="00883822" w:rsidRDefault="008A1B96">
                  <w:pPr>
                    <w:pStyle w:val="TAC"/>
                  </w:pPr>
                  <w:r>
                    <w:t>PUSCH mapping type A</w:t>
                  </w:r>
                </w:p>
              </w:tc>
            </w:tr>
            <w:tr w:rsidR="00883822" w14:paraId="2035130F" w14:textId="77777777">
              <w:trPr>
                <w:trHeight w:val="247"/>
                <w:jc w:val="center"/>
              </w:trPr>
              <w:tc>
                <w:tcPr>
                  <w:tcW w:w="0" w:type="auto"/>
                </w:tcPr>
                <w:p w14:paraId="4B441A86" w14:textId="77777777" w:rsidR="00883822" w:rsidRPr="006D4A48" w:rsidRDefault="008A1B96">
                  <w:pPr>
                    <w:pStyle w:val="TAC"/>
                    <w:rPr>
                      <w:lang w:val="en-GB"/>
                      <w:rPrChange w:id="79" w:author="Huawei-RKy" w:date="2021-04-12T17:45:00Z">
                        <w:rPr/>
                      </w:rPrChange>
                    </w:rPr>
                  </w:pPr>
                  <w:r w:rsidRPr="006D4A48">
                    <w:rPr>
                      <w:i/>
                      <w:lang w:val="en-GB"/>
                      <w:rPrChange w:id="80" w:author="Huawei-RKy" w:date="2021-04-12T17:45:00Z">
                        <w:rPr>
                          <w:i/>
                        </w:rPr>
                      </w:rPrChange>
                    </w:rPr>
                    <w:t>dmrs-TypeA-Position</w:t>
                  </w:r>
                  <w:r w:rsidRPr="006D4A48">
                    <w:rPr>
                      <w:lang w:val="en-GB"/>
                      <w:rPrChange w:id="81" w:author="Huawei-RKy" w:date="2021-04-12T17:45:00Z">
                        <w:rPr/>
                      </w:rPrChange>
                    </w:rPr>
                    <w:t xml:space="preserve"> for the first DM-RS symbol</w:t>
                  </w:r>
                </w:p>
              </w:tc>
              <w:tc>
                <w:tcPr>
                  <w:tcW w:w="0" w:type="auto"/>
                </w:tcPr>
                <w:p w14:paraId="0EBA6804" w14:textId="77777777" w:rsidR="00883822" w:rsidRDefault="008A1B96">
                  <w:pPr>
                    <w:pStyle w:val="TAC"/>
                  </w:pPr>
                  <w:r>
                    <w:t>pos2</w:t>
                  </w:r>
                </w:p>
              </w:tc>
            </w:tr>
            <w:tr w:rsidR="00883822" w14:paraId="0546BF2F" w14:textId="77777777">
              <w:trPr>
                <w:trHeight w:val="247"/>
                <w:jc w:val="center"/>
              </w:trPr>
              <w:tc>
                <w:tcPr>
                  <w:tcW w:w="0" w:type="auto"/>
                </w:tcPr>
                <w:p w14:paraId="2F28E35E" w14:textId="77777777" w:rsidR="00883822" w:rsidRPr="006D4A48" w:rsidRDefault="008A1B96">
                  <w:pPr>
                    <w:pStyle w:val="TAC"/>
                    <w:rPr>
                      <w:lang w:val="en-GB"/>
                      <w:rPrChange w:id="82" w:author="Huawei-RKy" w:date="2021-04-12T17:45:00Z">
                        <w:rPr/>
                      </w:rPrChange>
                    </w:rPr>
                  </w:pPr>
                  <w:r w:rsidRPr="006D4A48">
                    <w:rPr>
                      <w:i/>
                      <w:lang w:val="en-GB"/>
                      <w:rPrChange w:id="83" w:author="Huawei-RKy" w:date="2021-04-12T17:45:00Z">
                        <w:rPr>
                          <w:i/>
                        </w:rPr>
                      </w:rPrChange>
                    </w:rPr>
                    <w:t>dmrs-AdditionalPosition</w:t>
                  </w:r>
                  <w:r w:rsidRPr="006D4A48">
                    <w:rPr>
                      <w:lang w:val="en-GB"/>
                      <w:rPrChange w:id="84" w:author="Huawei-RKy" w:date="2021-04-12T17:45:00Z">
                        <w:rPr/>
                      </w:rPrChange>
                    </w:rPr>
                    <w:t xml:space="preserve"> for additional DM-RS symbol(s)</w:t>
                  </w:r>
                </w:p>
              </w:tc>
              <w:tc>
                <w:tcPr>
                  <w:tcW w:w="0" w:type="auto"/>
                </w:tcPr>
                <w:p w14:paraId="4EA75A79" w14:textId="77777777" w:rsidR="00883822" w:rsidRDefault="008A1B96">
                  <w:pPr>
                    <w:pStyle w:val="TAC"/>
                  </w:pPr>
                  <w:r>
                    <w:rPr>
                      <w:highlight w:val="yellow"/>
                    </w:rPr>
                    <w:t>Pos0</w:t>
                  </w:r>
                </w:p>
              </w:tc>
            </w:tr>
            <w:tr w:rsidR="00883822" w14:paraId="74A2AFA0" w14:textId="77777777">
              <w:trPr>
                <w:trHeight w:val="247"/>
                <w:jc w:val="center"/>
              </w:trPr>
              <w:tc>
                <w:tcPr>
                  <w:tcW w:w="0" w:type="auto"/>
                </w:tcPr>
                <w:p w14:paraId="06211EC8" w14:textId="77777777" w:rsidR="00883822" w:rsidRPr="006D4A48" w:rsidRDefault="008A1B96">
                  <w:pPr>
                    <w:pStyle w:val="TAC"/>
                    <w:rPr>
                      <w:lang w:val="en-GB"/>
                      <w:rPrChange w:id="85" w:author="Huawei-RKy" w:date="2021-04-12T17:45:00Z">
                        <w:rPr/>
                      </w:rPrChange>
                    </w:rPr>
                  </w:pPr>
                  <w:r w:rsidRPr="006D4A48">
                    <w:rPr>
                      <w:i/>
                      <w:lang w:val="en-GB"/>
                      <w:rPrChange w:id="86" w:author="Huawei-RKy" w:date="2021-04-12T17:45:00Z">
                        <w:rPr>
                          <w:i/>
                        </w:rPr>
                      </w:rPrChange>
                    </w:rPr>
                    <w:t>dmrs-Type</w:t>
                  </w:r>
                  <w:r w:rsidRPr="006D4A48">
                    <w:rPr>
                      <w:lang w:val="en-GB"/>
                      <w:rPrChange w:id="87" w:author="Huawei-RKy" w:date="2021-04-12T17:45:00Z">
                        <w:rPr/>
                      </w:rPrChange>
                    </w:rPr>
                    <w:t xml:space="preserve"> for comb pattern</w:t>
                  </w:r>
                </w:p>
              </w:tc>
              <w:tc>
                <w:tcPr>
                  <w:tcW w:w="0" w:type="auto"/>
                </w:tcPr>
                <w:p w14:paraId="3FA694AE" w14:textId="77777777" w:rsidR="00883822" w:rsidRDefault="008A1B96">
                  <w:pPr>
                    <w:pStyle w:val="TAC"/>
                  </w:pPr>
                  <w:r>
                    <w:t>Configuration type 1</w:t>
                  </w:r>
                </w:p>
              </w:tc>
            </w:tr>
            <w:tr w:rsidR="00883822" w14:paraId="02BCC4E0" w14:textId="77777777">
              <w:trPr>
                <w:trHeight w:val="247"/>
                <w:jc w:val="center"/>
              </w:trPr>
              <w:tc>
                <w:tcPr>
                  <w:tcW w:w="0" w:type="auto"/>
                </w:tcPr>
                <w:p w14:paraId="203873DB" w14:textId="77777777" w:rsidR="00883822" w:rsidRDefault="008A1B96">
                  <w:pPr>
                    <w:pStyle w:val="TAC"/>
                  </w:pPr>
                  <w:r>
                    <w:rPr>
                      <w:i/>
                    </w:rPr>
                    <w:t>maxLength</w:t>
                  </w:r>
                </w:p>
              </w:tc>
              <w:tc>
                <w:tcPr>
                  <w:tcW w:w="0" w:type="auto"/>
                </w:tcPr>
                <w:p w14:paraId="30C14D3C" w14:textId="77777777" w:rsidR="00883822" w:rsidRDefault="008A1B96">
                  <w:pPr>
                    <w:pStyle w:val="TAC"/>
                  </w:pPr>
                  <w:r>
                    <w:t>1</w:t>
                  </w:r>
                </w:p>
              </w:tc>
            </w:tr>
            <w:tr w:rsidR="00883822" w14:paraId="7B688DF3" w14:textId="77777777">
              <w:trPr>
                <w:trHeight w:val="247"/>
                <w:jc w:val="center"/>
              </w:trPr>
              <w:tc>
                <w:tcPr>
                  <w:tcW w:w="0" w:type="auto"/>
                </w:tcPr>
                <w:p w14:paraId="1ED98331" w14:textId="77777777" w:rsidR="00883822" w:rsidRPr="006D4A48" w:rsidRDefault="008A1B96">
                  <w:pPr>
                    <w:pStyle w:val="TAC"/>
                    <w:rPr>
                      <w:lang w:val="en-GB"/>
                      <w:rPrChange w:id="88" w:author="Huawei-RKy" w:date="2021-04-12T17:45:00Z">
                        <w:rPr/>
                      </w:rPrChange>
                    </w:rPr>
                  </w:pPr>
                  <w:r w:rsidRPr="006D4A48">
                    <w:rPr>
                      <w:lang w:val="en-GB"/>
                      <w:rPrChange w:id="89" w:author="Huawei-RKy" w:date="2021-04-12T17:45:00Z">
                        <w:rPr/>
                      </w:rPrChange>
                    </w:rPr>
                    <w:t>Ratio of PDSCH EPRE to DM-RS EPRE</w:t>
                  </w:r>
                </w:p>
              </w:tc>
              <w:tc>
                <w:tcPr>
                  <w:tcW w:w="0" w:type="auto"/>
                </w:tcPr>
                <w:p w14:paraId="198AC306" w14:textId="77777777" w:rsidR="00883822" w:rsidRDefault="008A1B96">
                  <w:pPr>
                    <w:pStyle w:val="TAC"/>
                  </w:pPr>
                  <w:r>
                    <w:t>0 dB</w:t>
                  </w:r>
                </w:p>
              </w:tc>
            </w:tr>
            <w:tr w:rsidR="00883822" w14:paraId="0FBA8B0D" w14:textId="77777777">
              <w:trPr>
                <w:trHeight w:val="247"/>
                <w:jc w:val="center"/>
              </w:trPr>
              <w:tc>
                <w:tcPr>
                  <w:tcW w:w="0" w:type="auto"/>
                </w:tcPr>
                <w:p w14:paraId="751A9C22" w14:textId="77777777" w:rsidR="00883822" w:rsidRDefault="008A1B96">
                  <w:pPr>
                    <w:pStyle w:val="TAC"/>
                    <w:rPr>
                      <w:highlight w:val="yellow"/>
                    </w:rPr>
                  </w:pPr>
                  <w:r>
                    <w:rPr>
                      <w:highlight w:val="yellow"/>
                      <w:lang w:val="en-US" w:eastAsia="zh-CN"/>
                    </w:rPr>
                    <w:t>PTRS</w:t>
                  </w:r>
                  <w:r>
                    <w:rPr>
                      <w:highlight w:val="yellow"/>
                    </w:rPr>
                    <w:t xml:space="preserve"> configuration and density</w:t>
                  </w:r>
                </w:p>
              </w:tc>
              <w:tc>
                <w:tcPr>
                  <w:tcW w:w="0" w:type="auto"/>
                </w:tcPr>
                <w:p w14:paraId="18E4C41B" w14:textId="77777777" w:rsidR="00883822" w:rsidRDefault="008A1B96">
                  <w:pPr>
                    <w:pStyle w:val="TAC"/>
                    <w:rPr>
                      <w:lang w:val="en-US" w:eastAsia="zh-CN"/>
                    </w:rPr>
                  </w:pPr>
                  <w:r w:rsidRPr="006D4A48">
                    <w:rPr>
                      <w:lang w:val="en-GB"/>
                      <w:rPrChange w:id="90" w:author="Huawei-RKy" w:date="2021-04-12T17:45:00Z">
                        <w:rPr/>
                      </w:rPrChange>
                    </w:rPr>
                    <w:t>L</w:t>
                  </w:r>
                  <w:r w:rsidRPr="006D4A48">
                    <w:rPr>
                      <w:vertAlign w:val="subscript"/>
                      <w:lang w:val="en-GB"/>
                      <w:rPrChange w:id="91"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4</w:t>
                  </w:r>
                </w:p>
                <w:p w14:paraId="1B440E1C" w14:textId="77777777" w:rsidR="00883822" w:rsidRDefault="008A1B96">
                  <w:pPr>
                    <w:pStyle w:val="TAC"/>
                    <w:rPr>
                      <w:lang w:val="en-US" w:eastAsia="zh-CN"/>
                    </w:rPr>
                  </w:pPr>
                  <w:r w:rsidRPr="006D4A48">
                    <w:rPr>
                      <w:lang w:val="en-GB"/>
                      <w:rPrChange w:id="92" w:author="Huawei-RKy" w:date="2021-04-12T17:45:00Z">
                        <w:rPr/>
                      </w:rPrChange>
                    </w:rPr>
                    <w:t>K</w:t>
                  </w:r>
                  <w:r w:rsidRPr="006D4A48">
                    <w:rPr>
                      <w:vertAlign w:val="subscript"/>
                      <w:lang w:val="en-GB"/>
                      <w:rPrChange w:id="93"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2</w:t>
                  </w:r>
                </w:p>
                <w:p w14:paraId="1CDE1AE5" w14:textId="77777777" w:rsidR="00883822" w:rsidRPr="006D4A48" w:rsidRDefault="00002240">
                  <w:pPr>
                    <w:pStyle w:val="TAC"/>
                    <w:rPr>
                      <w:lang w:val="en-GB"/>
                      <w:rPrChange w:id="94" w:author="Huawei-RKy" w:date="2021-04-12T17:45:00Z">
                        <w:rPr/>
                      </w:rPrChange>
                    </w:rPr>
                  </w:pPr>
                  <m:oMathPara>
                    <m:oMath>
                      <m:sSubSup>
                        <m:sSubSupPr>
                          <m:ctrlPr>
                            <w:rPr>
                              <w:rFonts w:ascii="Cambria Math" w:hAnsi="Cambria Math" w:cs="Calibri"/>
                              <w:i/>
                              <w:sz w:val="22"/>
                              <w:szCs w:val="22"/>
                              <w:shd w:val="clear" w:color="auto" w:fill="FFFFFF"/>
                            </w:rPr>
                          </m:ctrlPr>
                        </m:sSubSupPr>
                        <m:e>
                          <m:r>
                            <w:rPr>
                              <w:rFonts w:ascii="Cambria Math" w:hAnsi="Cambria Math" w:cs="Calibri"/>
                              <w:sz w:val="22"/>
                              <w:szCs w:val="22"/>
                              <w:shd w:val="clear" w:color="auto" w:fill="FFFFFF"/>
                            </w:rPr>
                            <m:t>k</m:t>
                          </m:r>
                        </m:e>
                        <m:sub>
                          <m:r>
                            <m:rPr>
                              <m:nor/>
                            </m:rPr>
                            <w:rPr>
                              <w:rFonts w:ascii="Cambria Math" w:hAnsi="Cambria Math" w:cs="Calibri" w:hint="eastAsia"/>
                              <w:sz w:val="22"/>
                              <w:szCs w:val="22"/>
                              <w:shd w:val="clear" w:color="auto" w:fill="FFFFFF"/>
                              <w:lang w:val="en-GB"/>
                              <w:rPrChange w:id="95" w:author="Huawei-RKy" w:date="2021-04-12T17:45:00Z">
                                <w:rPr>
                                  <w:rFonts w:ascii="Cambria Math" w:hAnsi="Cambria Math" w:cs="Calibri" w:hint="eastAsia"/>
                                  <w:sz w:val="22"/>
                                  <w:szCs w:val="22"/>
                                  <w:shd w:val="clear" w:color="auto" w:fill="FFFFFF"/>
                                </w:rPr>
                              </w:rPrChange>
                            </w:rPr>
                            <m:t>ref</m:t>
                          </m:r>
                        </m:sub>
                        <m:sup>
                          <m:r>
                            <m:rPr>
                              <m:nor/>
                            </m:rPr>
                            <w:rPr>
                              <w:rFonts w:ascii="Cambria Math" w:hAnsi="Cambria Math" w:cs="Calibri" w:hint="eastAsia"/>
                              <w:sz w:val="22"/>
                              <w:szCs w:val="22"/>
                              <w:shd w:val="clear" w:color="auto" w:fill="FFFFFF"/>
                              <w:lang w:val="en-GB"/>
                              <w:rPrChange w:id="96" w:author="Huawei-RKy" w:date="2021-04-12T17:45:00Z">
                                <w:rPr>
                                  <w:rFonts w:ascii="Cambria Math" w:hAnsi="Cambria Math" w:cs="Calibri" w:hint="eastAsia"/>
                                  <w:sz w:val="22"/>
                                  <w:szCs w:val="22"/>
                                  <w:shd w:val="clear" w:color="auto" w:fill="FFFFFF"/>
                                </w:rPr>
                              </w:rPrChange>
                            </w:rPr>
                            <m:t>RE</m:t>
                          </m:r>
                        </m:sup>
                      </m:sSubSup>
                      <m:r>
                        <w:rPr>
                          <w:rFonts w:ascii="Cambria Math" w:hAnsi="Cambria Math" w:cs="Calibri" w:hint="eastAsia"/>
                          <w:sz w:val="22"/>
                          <w:szCs w:val="22"/>
                          <w:shd w:val="clear" w:color="auto" w:fill="FFFFFF"/>
                          <w:lang w:val="en-GB"/>
                          <w:rPrChange w:id="97" w:author="Huawei-RKy" w:date="2021-04-12T17:45:00Z">
                            <w:rPr>
                              <w:rFonts w:ascii="Cambria Math" w:hAnsi="Cambria Math" w:cs="Calibri" w:hint="eastAsia"/>
                              <w:sz w:val="22"/>
                              <w:szCs w:val="22"/>
                              <w:shd w:val="clear" w:color="auto" w:fill="FFFFFF"/>
                            </w:rPr>
                          </w:rPrChange>
                        </w:rPr>
                        <m:t>=00</m:t>
                      </m:r>
                    </m:oMath>
                  </m:oMathPara>
                </w:p>
              </w:tc>
            </w:tr>
            <w:tr w:rsidR="00883822" w14:paraId="258D5C19" w14:textId="77777777">
              <w:trPr>
                <w:trHeight w:val="247"/>
                <w:jc w:val="center"/>
              </w:trPr>
              <w:tc>
                <w:tcPr>
                  <w:tcW w:w="0" w:type="auto"/>
                </w:tcPr>
                <w:p w14:paraId="02752C9F" w14:textId="77777777" w:rsidR="00883822" w:rsidRDefault="008A1B96">
                  <w:pPr>
                    <w:pStyle w:val="TAC"/>
                    <w:rPr>
                      <w:highlight w:val="yellow"/>
                      <w:lang w:val="en-US" w:eastAsia="zh-CN"/>
                    </w:rPr>
                  </w:pPr>
                  <w:r w:rsidRPr="006D4A48">
                    <w:rPr>
                      <w:highlight w:val="yellow"/>
                      <w:lang w:val="en-GB"/>
                      <w:rPrChange w:id="98" w:author="Huawei-RKy" w:date="2021-04-12T17:45:00Z">
                        <w:rPr>
                          <w:highlight w:val="yellow"/>
                        </w:rPr>
                      </w:rPrChange>
                    </w:rPr>
                    <w:t xml:space="preserve">Ratio of </w:t>
                  </w:r>
                  <w:r>
                    <w:rPr>
                      <w:highlight w:val="yellow"/>
                      <w:lang w:val="en-US" w:eastAsia="zh-CN"/>
                    </w:rPr>
                    <w:t>PT-RS</w:t>
                  </w:r>
                  <w:r>
                    <w:rPr>
                      <w:highlight w:val="yellow"/>
                      <w:lang w:val="en-US"/>
                    </w:rPr>
                    <w:t xml:space="preserve"> </w:t>
                  </w:r>
                  <w:r w:rsidRPr="006D4A48">
                    <w:rPr>
                      <w:highlight w:val="yellow"/>
                      <w:lang w:val="en-GB"/>
                      <w:rPrChange w:id="99" w:author="Huawei-RKy" w:date="2021-04-12T17:45:00Z">
                        <w:rPr>
                          <w:highlight w:val="yellow"/>
                        </w:rPr>
                      </w:rPrChange>
                    </w:rPr>
                    <w:t>EPRE to DM-RS EPRE</w:t>
                  </w:r>
                </w:p>
              </w:tc>
              <w:tc>
                <w:tcPr>
                  <w:tcW w:w="0" w:type="auto"/>
                </w:tcPr>
                <w:p w14:paraId="643D7A65" w14:textId="77777777" w:rsidR="00883822" w:rsidRPr="006D4A48" w:rsidRDefault="008A1B96">
                  <w:pPr>
                    <w:pStyle w:val="TAC"/>
                    <w:rPr>
                      <w:lang w:val="en-GB"/>
                      <w:rPrChange w:id="100" w:author="Huawei-RKy" w:date="2021-04-12T17:45:00Z">
                        <w:rPr/>
                      </w:rPrChange>
                    </w:rPr>
                  </w:pPr>
                  <w:r w:rsidRPr="006D4A48">
                    <w:rPr>
                      <w:lang w:val="en-GB"/>
                      <w:rPrChange w:id="101" w:author="Huawei-RKy" w:date="2021-04-12T17:45:00Z">
                        <w:rPr/>
                      </w:rPrChange>
                    </w:rPr>
                    <w:t>0 dB</w:t>
                  </w:r>
                </w:p>
              </w:tc>
            </w:tr>
          </w:tbl>
          <w:p w14:paraId="3B12E8AC" w14:textId="77777777" w:rsidR="00883822" w:rsidRDefault="00883822">
            <w:pPr>
              <w:rPr>
                <w:lang w:eastAsia="zh-CN"/>
              </w:rPr>
            </w:pPr>
          </w:p>
          <w:p w14:paraId="5F74F429" w14:textId="77777777" w:rsidR="00883822" w:rsidRDefault="008A1B96">
            <w:pPr>
              <w:rPr>
                <w:lang w:eastAsia="zh-CN"/>
              </w:rPr>
            </w:pPr>
            <w:r>
              <w:rPr>
                <w:b/>
                <w:lang w:eastAsia="zh-CN"/>
              </w:rPr>
              <w:t>Proposal-4:</w:t>
            </w:r>
            <w:r>
              <w:rPr>
                <w:lang w:eastAsia="zh-CN"/>
              </w:rPr>
              <w:t xml:space="preserve"> Adopt the above common parameter configuration for IAB-MT test model for the IAB type 2-O.</w:t>
            </w:r>
          </w:p>
          <w:p w14:paraId="24C7B565" w14:textId="77777777" w:rsidR="00883822" w:rsidRDefault="008A1B96">
            <w:pPr>
              <w:rPr>
                <w:b/>
                <w:bCs/>
              </w:rPr>
            </w:pPr>
            <w:r>
              <w:rPr>
                <w:b/>
                <w:bCs/>
              </w:rPr>
              <w:t>Proposal-5</w:t>
            </w:r>
            <w:r>
              <w:rPr>
                <w:bCs/>
              </w:rPr>
              <w:t>: Apply WF[1] test point definition to 256QAM.</w:t>
            </w:r>
          </w:p>
        </w:tc>
      </w:tr>
      <w:tr w:rsidR="00883822" w14:paraId="60C39BE0" w14:textId="77777777">
        <w:trPr>
          <w:trHeight w:val="468"/>
        </w:trPr>
        <w:tc>
          <w:tcPr>
            <w:tcW w:w="916" w:type="dxa"/>
          </w:tcPr>
          <w:p w14:paraId="72791D41" w14:textId="77777777" w:rsidR="00883822" w:rsidRDefault="008A1B96">
            <w:pPr>
              <w:spacing w:before="120" w:after="120"/>
            </w:pPr>
            <w:r>
              <w:lastRenderedPageBreak/>
              <w:t>R4-2106322</w:t>
            </w:r>
          </w:p>
        </w:tc>
        <w:tc>
          <w:tcPr>
            <w:tcW w:w="1050" w:type="dxa"/>
          </w:tcPr>
          <w:p w14:paraId="2B644BC3" w14:textId="77777777" w:rsidR="00883822" w:rsidRDefault="008A1B96">
            <w:pPr>
              <w:spacing w:before="120" w:after="120"/>
            </w:pPr>
            <w:r>
              <w:t>Nokia, Nokia Shanghai Bell</w:t>
            </w:r>
          </w:p>
        </w:tc>
        <w:tc>
          <w:tcPr>
            <w:tcW w:w="7665" w:type="dxa"/>
          </w:tcPr>
          <w:p w14:paraId="41BB4923" w14:textId="77777777" w:rsidR="00883822" w:rsidRDefault="008A1B96">
            <w:pPr>
              <w:spacing w:before="120" w:after="120"/>
            </w:pPr>
            <w:r>
              <w:t>Further considerations on TDD pattern for IAB test models</w:t>
            </w:r>
          </w:p>
          <w:p w14:paraId="48F1A0A0" w14:textId="77777777" w:rsidR="00883822" w:rsidRDefault="008A1B96">
            <w:pPr>
              <w:tabs>
                <w:tab w:val="left" w:pos="7935"/>
              </w:tabs>
              <w:rPr>
                <w:rFonts w:eastAsia="Batang"/>
                <w:bCs/>
                <w:iCs/>
                <w:lang w:eastAsia="ko-KR"/>
              </w:rPr>
            </w:pPr>
            <w:r>
              <w:rPr>
                <w:rFonts w:eastAsia="Batang"/>
                <w:b/>
                <w:bCs/>
                <w:iCs/>
                <w:lang w:eastAsia="ko-KR"/>
              </w:rPr>
              <w:t>Observation 1:</w:t>
            </w:r>
            <w:r>
              <w:rPr>
                <w:rFonts w:eastAsia="Batang"/>
                <w:bCs/>
                <w:iCs/>
                <w:lang w:eastAsia="ko-KR"/>
              </w:rPr>
              <w:t xml:space="preserve"> It would greatly help to reduce the required testing time if the IAB test methodology is specified in a way that the conformance testing for IAB-DU and IAB-MT can be performed simultaneously.</w:t>
            </w:r>
          </w:p>
          <w:p w14:paraId="78ABFCF4" w14:textId="77777777" w:rsidR="00883822" w:rsidRDefault="008A1B96">
            <w:pPr>
              <w:tabs>
                <w:tab w:val="left" w:pos="7935"/>
              </w:tabs>
              <w:rPr>
                <w:rFonts w:eastAsia="Batang"/>
                <w:bCs/>
                <w:iCs/>
                <w:lang w:eastAsia="ko-KR"/>
              </w:rPr>
            </w:pPr>
            <w:r>
              <w:rPr>
                <w:rFonts w:eastAsia="Batang"/>
                <w:b/>
                <w:bCs/>
                <w:iCs/>
                <w:lang w:eastAsia="ko-KR"/>
              </w:rPr>
              <w:t>Observation 2:</w:t>
            </w:r>
            <w:r>
              <w:rPr>
                <w:rFonts w:eastAsia="Batang"/>
                <w:bCs/>
                <w:iCs/>
                <w:lang w:eastAsia="ko-KR"/>
              </w:rPr>
              <w:t xml:space="preserve"> Special consideration need to be placed on the used TDD UL/DL configurations to ensure sufficient measurement time slots are provisioned for IAB-DU and IAB-MT during the tests.</w:t>
            </w:r>
          </w:p>
          <w:p w14:paraId="79140CE1" w14:textId="77777777" w:rsidR="00883822" w:rsidRDefault="008A1B96">
            <w:pPr>
              <w:tabs>
                <w:tab w:val="left" w:pos="7935"/>
              </w:tabs>
              <w:rPr>
                <w:rFonts w:eastAsia="Batang"/>
                <w:bCs/>
                <w:iCs/>
                <w:lang w:eastAsia="ko-KR"/>
              </w:rPr>
            </w:pPr>
            <w:r>
              <w:rPr>
                <w:rFonts w:eastAsia="Batang"/>
                <w:b/>
                <w:bCs/>
                <w:iCs/>
                <w:lang w:eastAsia="ko-KR"/>
              </w:rPr>
              <w:t>Proposal 1:</w:t>
            </w:r>
            <w:r>
              <w:rPr>
                <w:rFonts w:eastAsia="Batang"/>
                <w:bCs/>
                <w:iCs/>
                <w:lang w:eastAsia="ko-KR"/>
              </w:rPr>
              <w:t xml:space="preserve"> It is proposed to use TDD uplink/downlink configurations that have an around 1-to-1 UL/DL ratio for IAB-DU and IAB-MT conformance testing.</w:t>
            </w:r>
          </w:p>
          <w:p w14:paraId="113F17D7" w14:textId="77777777" w:rsidR="00883822" w:rsidRPr="006D4A48" w:rsidRDefault="008A1B96">
            <w:pPr>
              <w:pStyle w:val="TH"/>
              <w:rPr>
                <w:lang w:val="en-GB"/>
                <w:rPrChange w:id="102" w:author="Huawei-RKy" w:date="2021-04-12T17:45:00Z">
                  <w:rPr/>
                </w:rPrChange>
              </w:rPr>
            </w:pPr>
            <w:r w:rsidRPr="006D4A48">
              <w:rPr>
                <w:lang w:val="en-GB"/>
                <w:rPrChange w:id="103" w:author="Huawei-RKy" w:date="2021-04-12T17:45:00Z">
                  <w:rPr/>
                </w:rPrChange>
              </w:rPr>
              <w:lastRenderedPageBreak/>
              <w:t xml:space="preserve">Table 1: </w:t>
            </w:r>
            <w:r w:rsidRPr="006D4A48">
              <w:rPr>
                <w:lang w:val="en-GB" w:eastAsia="zh-CN"/>
                <w:rPrChange w:id="104" w:author="Huawei-RKy" w:date="2021-04-12T17:45:00Z">
                  <w:rPr>
                    <w:lang w:eastAsia="zh-CN"/>
                  </w:rPr>
                </w:rPrChange>
              </w:rPr>
              <w:t xml:space="preserve">Configurations of TDD for </w:t>
            </w:r>
            <w:r w:rsidRPr="006D4A48">
              <w:rPr>
                <w:iCs/>
                <w:lang w:val="en-GB" w:eastAsia="zh-CN"/>
                <w:rPrChange w:id="105" w:author="Huawei-RKy" w:date="2021-04-12T17:45:00Z">
                  <w:rPr>
                    <w:iCs/>
                    <w:lang w:eastAsia="zh-CN"/>
                  </w:rPr>
                </w:rPrChange>
              </w:rPr>
              <w:t xml:space="preserve">IAB </w:t>
            </w:r>
            <w:r w:rsidRPr="006D4A48">
              <w:rPr>
                <w:lang w:val="en-GB" w:eastAsia="zh-CN"/>
                <w:rPrChange w:id="106" w:author="Huawei-RKy" w:date="2021-04-12T17:45:00Z">
                  <w:rPr>
                    <w:lang w:eastAsia="zh-CN"/>
                  </w:rPr>
                </w:rPrChange>
              </w:rPr>
              <w:t>test models for FR1</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296"/>
              <w:gridCol w:w="1296"/>
              <w:gridCol w:w="1296"/>
            </w:tblGrid>
            <w:tr w:rsidR="00883822" w14:paraId="49669BBE" w14:textId="77777777">
              <w:trPr>
                <w:jc w:val="center"/>
              </w:trPr>
              <w:tc>
                <w:tcPr>
                  <w:tcW w:w="3418" w:type="dxa"/>
                  <w:shd w:val="clear" w:color="auto" w:fill="auto"/>
                </w:tcPr>
                <w:p w14:paraId="3C824F93" w14:textId="77777777" w:rsidR="00883822" w:rsidRDefault="008A1B96">
                  <w:pPr>
                    <w:pStyle w:val="TAH"/>
                  </w:pPr>
                  <w:r>
                    <w:t>Field name</w:t>
                  </w:r>
                </w:p>
              </w:tc>
              <w:tc>
                <w:tcPr>
                  <w:tcW w:w="3888" w:type="dxa"/>
                  <w:gridSpan w:val="3"/>
                  <w:shd w:val="clear" w:color="auto" w:fill="auto"/>
                </w:tcPr>
                <w:p w14:paraId="6E338447" w14:textId="77777777" w:rsidR="00883822" w:rsidRDefault="008A1B96">
                  <w:pPr>
                    <w:pStyle w:val="TAH"/>
                  </w:pPr>
                  <w:r>
                    <w:t xml:space="preserve">Value </w:t>
                  </w:r>
                </w:p>
              </w:tc>
            </w:tr>
            <w:tr w:rsidR="00883822" w14:paraId="639B14E1" w14:textId="77777777">
              <w:trPr>
                <w:jc w:val="center"/>
              </w:trPr>
              <w:tc>
                <w:tcPr>
                  <w:tcW w:w="3418" w:type="dxa"/>
                  <w:shd w:val="clear" w:color="auto" w:fill="auto"/>
                </w:tcPr>
                <w:p w14:paraId="00719CEC" w14:textId="77777777" w:rsidR="00883822" w:rsidRDefault="008A1B96">
                  <w:pPr>
                    <w:pStyle w:val="TAC"/>
                    <w:rPr>
                      <w:szCs w:val="18"/>
                    </w:rPr>
                  </w:pPr>
                  <w:r>
                    <w:rPr>
                      <w:szCs w:val="18"/>
                    </w:rPr>
                    <w:t>referenceSubcarrierSpacing (kHz)</w:t>
                  </w:r>
                </w:p>
              </w:tc>
              <w:tc>
                <w:tcPr>
                  <w:tcW w:w="1296" w:type="dxa"/>
                  <w:shd w:val="clear" w:color="auto" w:fill="auto"/>
                </w:tcPr>
                <w:p w14:paraId="219DB57F" w14:textId="77777777" w:rsidR="00883822" w:rsidRDefault="008A1B96">
                  <w:pPr>
                    <w:pStyle w:val="TAC"/>
                    <w:rPr>
                      <w:szCs w:val="18"/>
                    </w:rPr>
                  </w:pPr>
                  <w:r>
                    <w:rPr>
                      <w:szCs w:val="18"/>
                    </w:rPr>
                    <w:t>15</w:t>
                  </w:r>
                </w:p>
              </w:tc>
              <w:tc>
                <w:tcPr>
                  <w:tcW w:w="1296" w:type="dxa"/>
                  <w:shd w:val="clear" w:color="auto" w:fill="auto"/>
                </w:tcPr>
                <w:p w14:paraId="3A487F9D" w14:textId="77777777" w:rsidR="00883822" w:rsidRDefault="008A1B96">
                  <w:pPr>
                    <w:pStyle w:val="TAC"/>
                    <w:rPr>
                      <w:szCs w:val="18"/>
                    </w:rPr>
                  </w:pPr>
                  <w:r>
                    <w:rPr>
                      <w:szCs w:val="18"/>
                    </w:rPr>
                    <w:t>30</w:t>
                  </w:r>
                </w:p>
              </w:tc>
              <w:tc>
                <w:tcPr>
                  <w:tcW w:w="1296" w:type="dxa"/>
                  <w:shd w:val="clear" w:color="auto" w:fill="auto"/>
                </w:tcPr>
                <w:p w14:paraId="0A546B0A" w14:textId="77777777" w:rsidR="00883822" w:rsidRDefault="008A1B96">
                  <w:pPr>
                    <w:pStyle w:val="TAC"/>
                    <w:rPr>
                      <w:szCs w:val="18"/>
                    </w:rPr>
                  </w:pPr>
                  <w:r>
                    <w:rPr>
                      <w:szCs w:val="18"/>
                    </w:rPr>
                    <w:t>60</w:t>
                  </w:r>
                </w:p>
              </w:tc>
            </w:tr>
            <w:tr w:rsidR="00883822" w14:paraId="5707F477" w14:textId="77777777">
              <w:trPr>
                <w:jc w:val="center"/>
              </w:trPr>
              <w:tc>
                <w:tcPr>
                  <w:tcW w:w="3418" w:type="dxa"/>
                  <w:shd w:val="clear" w:color="auto" w:fill="auto"/>
                </w:tcPr>
                <w:p w14:paraId="4F7CE90F" w14:textId="77777777" w:rsidR="00883822" w:rsidRPr="006D4A48" w:rsidRDefault="008A1B96">
                  <w:pPr>
                    <w:pStyle w:val="TAC"/>
                    <w:rPr>
                      <w:szCs w:val="18"/>
                      <w:lang w:val="en-GB"/>
                      <w:rPrChange w:id="107" w:author="Huawei-RKy" w:date="2021-04-12T17:45:00Z">
                        <w:rPr>
                          <w:szCs w:val="18"/>
                        </w:rPr>
                      </w:rPrChange>
                    </w:rPr>
                  </w:pPr>
                  <w:r w:rsidRPr="006D4A48">
                    <w:rPr>
                      <w:szCs w:val="18"/>
                      <w:lang w:val="en-GB"/>
                      <w:rPrChange w:id="108" w:author="Huawei-RKy" w:date="2021-04-12T17:45:00Z">
                        <w:rPr>
                          <w:szCs w:val="18"/>
                        </w:rPr>
                      </w:rPrChange>
                    </w:rPr>
                    <w:t>Periodicity (ms) for dl-UL-TransmissionPeriodicity</w:t>
                  </w:r>
                </w:p>
              </w:tc>
              <w:tc>
                <w:tcPr>
                  <w:tcW w:w="1296" w:type="dxa"/>
                  <w:shd w:val="clear" w:color="auto" w:fill="auto"/>
                </w:tcPr>
                <w:p w14:paraId="0605BED1" w14:textId="77777777" w:rsidR="00883822" w:rsidRPr="006D4A48" w:rsidRDefault="008A1B96">
                  <w:pPr>
                    <w:pStyle w:val="TAC"/>
                    <w:rPr>
                      <w:szCs w:val="18"/>
                      <w:lang w:val="en-GB"/>
                      <w:rPrChange w:id="109" w:author="Huawei-RKy" w:date="2021-04-12T17:45:00Z">
                        <w:rPr>
                          <w:szCs w:val="18"/>
                        </w:rPr>
                      </w:rPrChange>
                    </w:rPr>
                  </w:pPr>
                  <w:r w:rsidRPr="006D4A48">
                    <w:rPr>
                      <w:szCs w:val="18"/>
                      <w:lang w:val="en-GB"/>
                      <w:rPrChange w:id="110" w:author="Huawei-RKy" w:date="2021-04-12T17:45:00Z">
                        <w:rPr>
                          <w:szCs w:val="18"/>
                        </w:rPr>
                      </w:rPrChange>
                    </w:rPr>
                    <w:t xml:space="preserve">5 </w:t>
                  </w:r>
                </w:p>
              </w:tc>
              <w:tc>
                <w:tcPr>
                  <w:tcW w:w="1296" w:type="dxa"/>
                  <w:shd w:val="clear" w:color="auto" w:fill="auto"/>
                </w:tcPr>
                <w:p w14:paraId="25760DA7" w14:textId="77777777" w:rsidR="00883822" w:rsidRPr="006D4A48" w:rsidRDefault="008A1B96">
                  <w:pPr>
                    <w:pStyle w:val="TAC"/>
                    <w:rPr>
                      <w:szCs w:val="18"/>
                      <w:lang w:val="en-GB"/>
                      <w:rPrChange w:id="111" w:author="Huawei-RKy" w:date="2021-04-12T17:45:00Z">
                        <w:rPr>
                          <w:szCs w:val="18"/>
                        </w:rPr>
                      </w:rPrChange>
                    </w:rPr>
                  </w:pPr>
                  <w:r w:rsidRPr="006D4A48">
                    <w:rPr>
                      <w:szCs w:val="18"/>
                      <w:lang w:val="en-GB"/>
                      <w:rPrChange w:id="112" w:author="Huawei-RKy" w:date="2021-04-12T17:45:00Z">
                        <w:rPr>
                          <w:szCs w:val="18"/>
                        </w:rPr>
                      </w:rPrChange>
                    </w:rPr>
                    <w:t>5</w:t>
                  </w:r>
                </w:p>
              </w:tc>
              <w:tc>
                <w:tcPr>
                  <w:tcW w:w="1296" w:type="dxa"/>
                  <w:shd w:val="clear" w:color="auto" w:fill="auto"/>
                </w:tcPr>
                <w:p w14:paraId="3CF67C36" w14:textId="77777777" w:rsidR="00883822" w:rsidRPr="006D4A48" w:rsidRDefault="008A1B96">
                  <w:pPr>
                    <w:pStyle w:val="TAC"/>
                    <w:rPr>
                      <w:szCs w:val="18"/>
                      <w:lang w:val="en-GB"/>
                      <w:rPrChange w:id="113" w:author="Huawei-RKy" w:date="2021-04-12T17:45:00Z">
                        <w:rPr>
                          <w:szCs w:val="18"/>
                        </w:rPr>
                      </w:rPrChange>
                    </w:rPr>
                  </w:pPr>
                  <w:r w:rsidRPr="006D4A48">
                    <w:rPr>
                      <w:szCs w:val="18"/>
                      <w:lang w:val="en-GB"/>
                      <w:rPrChange w:id="114" w:author="Huawei-RKy" w:date="2021-04-12T17:45:00Z">
                        <w:rPr>
                          <w:szCs w:val="18"/>
                        </w:rPr>
                      </w:rPrChange>
                    </w:rPr>
                    <w:t>5</w:t>
                  </w:r>
                </w:p>
              </w:tc>
            </w:tr>
            <w:tr w:rsidR="00883822" w14:paraId="587A298C" w14:textId="77777777">
              <w:trPr>
                <w:jc w:val="center"/>
              </w:trPr>
              <w:tc>
                <w:tcPr>
                  <w:tcW w:w="3418" w:type="dxa"/>
                  <w:shd w:val="clear" w:color="auto" w:fill="auto"/>
                </w:tcPr>
                <w:p w14:paraId="673A52B1" w14:textId="77777777" w:rsidR="00883822" w:rsidRPr="006D4A48" w:rsidRDefault="008A1B96">
                  <w:pPr>
                    <w:pStyle w:val="TAC"/>
                    <w:rPr>
                      <w:szCs w:val="18"/>
                      <w:lang w:val="en-GB"/>
                      <w:rPrChange w:id="115" w:author="Huawei-RKy" w:date="2021-04-12T17:45:00Z">
                        <w:rPr>
                          <w:szCs w:val="18"/>
                        </w:rPr>
                      </w:rPrChange>
                    </w:rPr>
                  </w:pPr>
                  <w:r w:rsidRPr="006D4A48">
                    <w:rPr>
                      <w:szCs w:val="18"/>
                      <w:lang w:val="en-GB"/>
                      <w:rPrChange w:id="116" w:author="Huawei-RKy" w:date="2021-04-12T17:45:00Z">
                        <w:rPr>
                          <w:szCs w:val="18"/>
                        </w:rPr>
                      </w:rPrChange>
                    </w:rPr>
                    <w:t>nrofDownlinkSlots</w:t>
                  </w:r>
                </w:p>
              </w:tc>
              <w:tc>
                <w:tcPr>
                  <w:tcW w:w="1296" w:type="dxa"/>
                  <w:shd w:val="clear" w:color="auto" w:fill="auto"/>
                </w:tcPr>
                <w:p w14:paraId="43834BDC" w14:textId="77777777" w:rsidR="00883822" w:rsidRPr="006D4A48" w:rsidRDefault="008A1B96">
                  <w:pPr>
                    <w:pStyle w:val="TAC"/>
                    <w:rPr>
                      <w:szCs w:val="18"/>
                      <w:lang w:val="en-GB"/>
                      <w:rPrChange w:id="117" w:author="Huawei-RKy" w:date="2021-04-12T17:45:00Z">
                        <w:rPr>
                          <w:szCs w:val="18"/>
                        </w:rPr>
                      </w:rPrChange>
                    </w:rPr>
                  </w:pPr>
                  <w:r w:rsidRPr="006D4A48">
                    <w:rPr>
                      <w:szCs w:val="18"/>
                      <w:lang w:val="en-GB"/>
                      <w:rPrChange w:id="118" w:author="Huawei-RKy" w:date="2021-04-12T17:45:00Z">
                        <w:rPr>
                          <w:szCs w:val="18"/>
                        </w:rPr>
                      </w:rPrChange>
                    </w:rPr>
                    <w:t>2</w:t>
                  </w:r>
                </w:p>
              </w:tc>
              <w:tc>
                <w:tcPr>
                  <w:tcW w:w="1296" w:type="dxa"/>
                  <w:shd w:val="clear" w:color="auto" w:fill="auto"/>
                </w:tcPr>
                <w:p w14:paraId="1F01FE8E" w14:textId="77777777" w:rsidR="00883822" w:rsidRPr="006D4A48" w:rsidRDefault="008A1B96">
                  <w:pPr>
                    <w:pStyle w:val="TAC"/>
                    <w:rPr>
                      <w:szCs w:val="18"/>
                      <w:lang w:val="en-GB"/>
                      <w:rPrChange w:id="119" w:author="Huawei-RKy" w:date="2021-04-12T17:45:00Z">
                        <w:rPr>
                          <w:szCs w:val="18"/>
                        </w:rPr>
                      </w:rPrChange>
                    </w:rPr>
                  </w:pPr>
                  <w:r w:rsidRPr="006D4A48">
                    <w:rPr>
                      <w:szCs w:val="18"/>
                      <w:lang w:val="en-GB"/>
                      <w:rPrChange w:id="120" w:author="Huawei-RKy" w:date="2021-04-12T17:45:00Z">
                        <w:rPr>
                          <w:szCs w:val="18"/>
                        </w:rPr>
                      </w:rPrChange>
                    </w:rPr>
                    <w:t>5</w:t>
                  </w:r>
                </w:p>
              </w:tc>
              <w:tc>
                <w:tcPr>
                  <w:tcW w:w="1296" w:type="dxa"/>
                  <w:shd w:val="clear" w:color="auto" w:fill="auto"/>
                </w:tcPr>
                <w:p w14:paraId="2A8F59F1" w14:textId="77777777" w:rsidR="00883822" w:rsidRPr="006D4A48" w:rsidRDefault="008A1B96">
                  <w:pPr>
                    <w:pStyle w:val="TAC"/>
                    <w:rPr>
                      <w:szCs w:val="18"/>
                      <w:lang w:val="en-GB"/>
                      <w:rPrChange w:id="121" w:author="Huawei-RKy" w:date="2021-04-12T17:45:00Z">
                        <w:rPr>
                          <w:szCs w:val="18"/>
                        </w:rPr>
                      </w:rPrChange>
                    </w:rPr>
                  </w:pPr>
                  <w:r w:rsidRPr="006D4A48">
                    <w:rPr>
                      <w:szCs w:val="18"/>
                      <w:lang w:val="en-GB"/>
                      <w:rPrChange w:id="122" w:author="Huawei-RKy" w:date="2021-04-12T17:45:00Z">
                        <w:rPr>
                          <w:szCs w:val="18"/>
                        </w:rPr>
                      </w:rPrChange>
                    </w:rPr>
                    <w:t>9</w:t>
                  </w:r>
                </w:p>
              </w:tc>
            </w:tr>
            <w:tr w:rsidR="00883822" w14:paraId="64E69616" w14:textId="77777777">
              <w:trPr>
                <w:jc w:val="center"/>
              </w:trPr>
              <w:tc>
                <w:tcPr>
                  <w:tcW w:w="3418" w:type="dxa"/>
                  <w:shd w:val="clear" w:color="auto" w:fill="auto"/>
                </w:tcPr>
                <w:p w14:paraId="6198C623" w14:textId="77777777" w:rsidR="00883822" w:rsidRPr="006D4A48" w:rsidRDefault="008A1B96">
                  <w:pPr>
                    <w:pStyle w:val="TAC"/>
                    <w:rPr>
                      <w:szCs w:val="18"/>
                      <w:lang w:val="en-GB"/>
                      <w:rPrChange w:id="123" w:author="Huawei-RKy" w:date="2021-04-12T17:45:00Z">
                        <w:rPr>
                          <w:szCs w:val="18"/>
                        </w:rPr>
                      </w:rPrChange>
                    </w:rPr>
                  </w:pPr>
                  <w:r w:rsidRPr="006D4A48">
                    <w:rPr>
                      <w:szCs w:val="18"/>
                      <w:lang w:val="en-GB"/>
                      <w:rPrChange w:id="124" w:author="Huawei-RKy" w:date="2021-04-12T17:45:00Z">
                        <w:rPr>
                          <w:szCs w:val="18"/>
                        </w:rPr>
                      </w:rPrChange>
                    </w:rPr>
                    <w:t>nrofDownlinkSymbols</w:t>
                  </w:r>
                </w:p>
              </w:tc>
              <w:tc>
                <w:tcPr>
                  <w:tcW w:w="1296" w:type="dxa"/>
                  <w:shd w:val="clear" w:color="auto" w:fill="auto"/>
                </w:tcPr>
                <w:p w14:paraId="3CF6043B" w14:textId="77777777" w:rsidR="00883822" w:rsidRPr="006D4A48" w:rsidRDefault="008A1B96">
                  <w:pPr>
                    <w:pStyle w:val="TAC"/>
                    <w:rPr>
                      <w:szCs w:val="18"/>
                      <w:lang w:val="en-GB"/>
                      <w:rPrChange w:id="125" w:author="Huawei-RKy" w:date="2021-04-12T17:45:00Z">
                        <w:rPr>
                          <w:szCs w:val="18"/>
                        </w:rPr>
                      </w:rPrChange>
                    </w:rPr>
                  </w:pPr>
                  <w:r w:rsidRPr="006D4A48">
                    <w:rPr>
                      <w:szCs w:val="18"/>
                      <w:lang w:val="en-GB"/>
                      <w:rPrChange w:id="126" w:author="Huawei-RKy" w:date="2021-04-12T17:45:00Z">
                        <w:rPr>
                          <w:szCs w:val="18"/>
                        </w:rPr>
                      </w:rPrChange>
                    </w:rPr>
                    <w:t>6</w:t>
                  </w:r>
                </w:p>
              </w:tc>
              <w:tc>
                <w:tcPr>
                  <w:tcW w:w="1296" w:type="dxa"/>
                  <w:shd w:val="clear" w:color="auto" w:fill="auto"/>
                </w:tcPr>
                <w:p w14:paraId="450D2B44" w14:textId="77777777" w:rsidR="00883822" w:rsidRPr="006D4A48" w:rsidRDefault="008A1B96">
                  <w:pPr>
                    <w:pStyle w:val="TAC"/>
                    <w:rPr>
                      <w:szCs w:val="18"/>
                      <w:lang w:val="en-GB"/>
                      <w:rPrChange w:id="127" w:author="Huawei-RKy" w:date="2021-04-12T17:45:00Z">
                        <w:rPr>
                          <w:szCs w:val="18"/>
                        </w:rPr>
                      </w:rPrChange>
                    </w:rPr>
                  </w:pPr>
                  <w:r w:rsidRPr="006D4A48">
                    <w:rPr>
                      <w:szCs w:val="18"/>
                      <w:lang w:val="en-GB"/>
                      <w:rPrChange w:id="128" w:author="Huawei-RKy" w:date="2021-04-12T17:45:00Z">
                        <w:rPr>
                          <w:szCs w:val="18"/>
                        </w:rPr>
                      </w:rPrChange>
                    </w:rPr>
                    <w:t>5</w:t>
                  </w:r>
                </w:p>
              </w:tc>
              <w:tc>
                <w:tcPr>
                  <w:tcW w:w="1296" w:type="dxa"/>
                  <w:shd w:val="clear" w:color="auto" w:fill="auto"/>
                </w:tcPr>
                <w:p w14:paraId="2541B5C2" w14:textId="77777777" w:rsidR="00883822" w:rsidRPr="006D4A48" w:rsidRDefault="008A1B96">
                  <w:pPr>
                    <w:pStyle w:val="TAC"/>
                    <w:rPr>
                      <w:szCs w:val="18"/>
                      <w:lang w:val="en-GB"/>
                      <w:rPrChange w:id="129" w:author="Huawei-RKy" w:date="2021-04-12T17:45:00Z">
                        <w:rPr>
                          <w:szCs w:val="18"/>
                        </w:rPr>
                      </w:rPrChange>
                    </w:rPr>
                  </w:pPr>
                  <w:r w:rsidRPr="006D4A48">
                    <w:rPr>
                      <w:szCs w:val="18"/>
                      <w:lang w:val="en-GB"/>
                      <w:rPrChange w:id="130" w:author="Huawei-RKy" w:date="2021-04-12T17:45:00Z">
                        <w:rPr>
                          <w:szCs w:val="18"/>
                        </w:rPr>
                      </w:rPrChange>
                    </w:rPr>
                    <w:t>10</w:t>
                  </w:r>
                </w:p>
              </w:tc>
            </w:tr>
            <w:tr w:rsidR="00883822" w14:paraId="4EB149E3" w14:textId="77777777">
              <w:trPr>
                <w:jc w:val="center"/>
              </w:trPr>
              <w:tc>
                <w:tcPr>
                  <w:tcW w:w="3418" w:type="dxa"/>
                  <w:shd w:val="clear" w:color="auto" w:fill="auto"/>
                </w:tcPr>
                <w:p w14:paraId="7D18B62F" w14:textId="77777777" w:rsidR="00883822" w:rsidRPr="006D4A48" w:rsidRDefault="008A1B96">
                  <w:pPr>
                    <w:pStyle w:val="TAC"/>
                    <w:rPr>
                      <w:szCs w:val="18"/>
                      <w:lang w:val="en-GB"/>
                      <w:rPrChange w:id="131" w:author="Huawei-RKy" w:date="2021-04-12T17:45:00Z">
                        <w:rPr>
                          <w:szCs w:val="18"/>
                        </w:rPr>
                      </w:rPrChange>
                    </w:rPr>
                  </w:pPr>
                  <w:r w:rsidRPr="006D4A48">
                    <w:rPr>
                      <w:szCs w:val="18"/>
                      <w:lang w:val="en-GB"/>
                      <w:rPrChange w:id="132" w:author="Huawei-RKy" w:date="2021-04-12T17:45:00Z">
                        <w:rPr>
                          <w:szCs w:val="18"/>
                        </w:rPr>
                      </w:rPrChange>
                    </w:rPr>
                    <w:t>nrofUplinkSlots</w:t>
                  </w:r>
                </w:p>
              </w:tc>
              <w:tc>
                <w:tcPr>
                  <w:tcW w:w="1296" w:type="dxa"/>
                  <w:shd w:val="clear" w:color="auto" w:fill="auto"/>
                </w:tcPr>
                <w:p w14:paraId="3812345E" w14:textId="77777777" w:rsidR="00883822" w:rsidRPr="006D4A48" w:rsidRDefault="008A1B96">
                  <w:pPr>
                    <w:pStyle w:val="TAC"/>
                    <w:rPr>
                      <w:szCs w:val="18"/>
                      <w:lang w:val="en-GB"/>
                      <w:rPrChange w:id="133" w:author="Huawei-RKy" w:date="2021-04-12T17:45:00Z">
                        <w:rPr>
                          <w:szCs w:val="18"/>
                        </w:rPr>
                      </w:rPrChange>
                    </w:rPr>
                  </w:pPr>
                  <w:r w:rsidRPr="006D4A48">
                    <w:rPr>
                      <w:szCs w:val="18"/>
                      <w:lang w:val="en-GB"/>
                      <w:rPrChange w:id="134" w:author="Huawei-RKy" w:date="2021-04-12T17:45:00Z">
                        <w:rPr>
                          <w:szCs w:val="18"/>
                        </w:rPr>
                      </w:rPrChange>
                    </w:rPr>
                    <w:t>2</w:t>
                  </w:r>
                </w:p>
              </w:tc>
              <w:tc>
                <w:tcPr>
                  <w:tcW w:w="1296" w:type="dxa"/>
                  <w:shd w:val="clear" w:color="auto" w:fill="auto"/>
                </w:tcPr>
                <w:p w14:paraId="2D6FC767" w14:textId="77777777" w:rsidR="00883822" w:rsidRPr="006D4A48" w:rsidRDefault="008A1B96">
                  <w:pPr>
                    <w:pStyle w:val="TAC"/>
                    <w:rPr>
                      <w:szCs w:val="18"/>
                      <w:lang w:val="en-GB"/>
                      <w:rPrChange w:id="135" w:author="Huawei-RKy" w:date="2021-04-12T17:45:00Z">
                        <w:rPr>
                          <w:szCs w:val="18"/>
                        </w:rPr>
                      </w:rPrChange>
                    </w:rPr>
                  </w:pPr>
                  <w:r w:rsidRPr="006D4A48">
                    <w:rPr>
                      <w:szCs w:val="18"/>
                      <w:lang w:val="en-GB"/>
                      <w:rPrChange w:id="136" w:author="Huawei-RKy" w:date="2021-04-12T17:45:00Z">
                        <w:rPr>
                          <w:szCs w:val="18"/>
                        </w:rPr>
                      </w:rPrChange>
                    </w:rPr>
                    <w:t>4</w:t>
                  </w:r>
                </w:p>
              </w:tc>
              <w:tc>
                <w:tcPr>
                  <w:tcW w:w="1296" w:type="dxa"/>
                  <w:shd w:val="clear" w:color="auto" w:fill="auto"/>
                </w:tcPr>
                <w:p w14:paraId="3441784F" w14:textId="77777777" w:rsidR="00883822" w:rsidRPr="006D4A48" w:rsidRDefault="008A1B96">
                  <w:pPr>
                    <w:pStyle w:val="TAC"/>
                    <w:rPr>
                      <w:szCs w:val="18"/>
                      <w:lang w:val="en-GB"/>
                      <w:rPrChange w:id="137" w:author="Huawei-RKy" w:date="2021-04-12T17:45:00Z">
                        <w:rPr>
                          <w:szCs w:val="18"/>
                        </w:rPr>
                      </w:rPrChange>
                    </w:rPr>
                  </w:pPr>
                  <w:r w:rsidRPr="006D4A48">
                    <w:rPr>
                      <w:szCs w:val="18"/>
                      <w:lang w:val="en-GB"/>
                      <w:rPrChange w:id="138" w:author="Huawei-RKy" w:date="2021-04-12T17:45:00Z">
                        <w:rPr>
                          <w:szCs w:val="18"/>
                        </w:rPr>
                      </w:rPrChange>
                    </w:rPr>
                    <w:t>9</w:t>
                  </w:r>
                </w:p>
              </w:tc>
            </w:tr>
            <w:tr w:rsidR="00883822" w14:paraId="5B30A160" w14:textId="77777777">
              <w:trPr>
                <w:jc w:val="center"/>
              </w:trPr>
              <w:tc>
                <w:tcPr>
                  <w:tcW w:w="3418" w:type="dxa"/>
                  <w:shd w:val="clear" w:color="auto" w:fill="auto"/>
                </w:tcPr>
                <w:p w14:paraId="026C657B" w14:textId="77777777" w:rsidR="00883822" w:rsidRPr="006D4A48" w:rsidRDefault="008A1B96">
                  <w:pPr>
                    <w:pStyle w:val="TAC"/>
                    <w:rPr>
                      <w:szCs w:val="18"/>
                      <w:lang w:val="en-GB"/>
                      <w:rPrChange w:id="139" w:author="Huawei-RKy" w:date="2021-04-12T17:45:00Z">
                        <w:rPr>
                          <w:szCs w:val="18"/>
                        </w:rPr>
                      </w:rPrChange>
                    </w:rPr>
                  </w:pPr>
                  <w:r w:rsidRPr="006D4A48">
                    <w:rPr>
                      <w:szCs w:val="18"/>
                      <w:lang w:val="en-GB"/>
                      <w:rPrChange w:id="140" w:author="Huawei-RKy" w:date="2021-04-12T17:45:00Z">
                        <w:rPr>
                          <w:szCs w:val="18"/>
                        </w:rPr>
                      </w:rPrChange>
                    </w:rPr>
                    <w:t>nrofUplinkSymbols</w:t>
                  </w:r>
                </w:p>
              </w:tc>
              <w:tc>
                <w:tcPr>
                  <w:tcW w:w="1296" w:type="dxa"/>
                  <w:shd w:val="clear" w:color="auto" w:fill="auto"/>
                </w:tcPr>
                <w:p w14:paraId="137DD543" w14:textId="77777777" w:rsidR="00883822" w:rsidRPr="006D4A48" w:rsidRDefault="008A1B96">
                  <w:pPr>
                    <w:pStyle w:val="TAC"/>
                    <w:rPr>
                      <w:szCs w:val="18"/>
                      <w:lang w:val="en-GB"/>
                      <w:rPrChange w:id="141" w:author="Huawei-RKy" w:date="2021-04-12T17:45:00Z">
                        <w:rPr>
                          <w:szCs w:val="18"/>
                        </w:rPr>
                      </w:rPrChange>
                    </w:rPr>
                  </w:pPr>
                  <w:r w:rsidRPr="006D4A48">
                    <w:rPr>
                      <w:szCs w:val="18"/>
                      <w:lang w:val="en-GB"/>
                      <w:rPrChange w:id="142" w:author="Huawei-RKy" w:date="2021-04-12T17:45:00Z">
                        <w:rPr>
                          <w:szCs w:val="18"/>
                        </w:rPr>
                      </w:rPrChange>
                    </w:rPr>
                    <w:t>6</w:t>
                  </w:r>
                </w:p>
              </w:tc>
              <w:tc>
                <w:tcPr>
                  <w:tcW w:w="1296" w:type="dxa"/>
                  <w:shd w:val="clear" w:color="auto" w:fill="auto"/>
                </w:tcPr>
                <w:p w14:paraId="5D6B19F2" w14:textId="77777777" w:rsidR="00883822" w:rsidRPr="006D4A48" w:rsidRDefault="008A1B96">
                  <w:pPr>
                    <w:pStyle w:val="TAC"/>
                    <w:rPr>
                      <w:szCs w:val="18"/>
                      <w:lang w:val="en-GB"/>
                      <w:rPrChange w:id="143" w:author="Huawei-RKy" w:date="2021-04-12T17:45:00Z">
                        <w:rPr>
                          <w:szCs w:val="18"/>
                        </w:rPr>
                      </w:rPrChange>
                    </w:rPr>
                  </w:pPr>
                  <w:r w:rsidRPr="006D4A48">
                    <w:rPr>
                      <w:szCs w:val="18"/>
                      <w:lang w:val="en-GB"/>
                      <w:rPrChange w:id="144" w:author="Huawei-RKy" w:date="2021-04-12T17:45:00Z">
                        <w:rPr>
                          <w:szCs w:val="18"/>
                        </w:rPr>
                      </w:rPrChange>
                    </w:rPr>
                    <w:t>5</w:t>
                  </w:r>
                </w:p>
              </w:tc>
              <w:tc>
                <w:tcPr>
                  <w:tcW w:w="1296" w:type="dxa"/>
                  <w:shd w:val="clear" w:color="auto" w:fill="auto"/>
                </w:tcPr>
                <w:p w14:paraId="70CF4901" w14:textId="77777777" w:rsidR="00883822" w:rsidRPr="006D4A48" w:rsidRDefault="008A1B96">
                  <w:pPr>
                    <w:pStyle w:val="TAC"/>
                    <w:rPr>
                      <w:szCs w:val="18"/>
                      <w:lang w:val="en-GB"/>
                      <w:rPrChange w:id="145" w:author="Huawei-RKy" w:date="2021-04-12T17:45:00Z">
                        <w:rPr>
                          <w:szCs w:val="18"/>
                        </w:rPr>
                      </w:rPrChange>
                    </w:rPr>
                  </w:pPr>
                  <w:r w:rsidRPr="006D4A48">
                    <w:rPr>
                      <w:szCs w:val="18"/>
                      <w:lang w:val="en-GB"/>
                      <w:rPrChange w:id="146" w:author="Huawei-RKy" w:date="2021-04-12T17:45:00Z">
                        <w:rPr>
                          <w:szCs w:val="18"/>
                        </w:rPr>
                      </w:rPrChange>
                    </w:rPr>
                    <w:t>10</w:t>
                  </w:r>
                </w:p>
              </w:tc>
            </w:tr>
          </w:tbl>
          <w:p w14:paraId="73ABBD02" w14:textId="77777777" w:rsidR="00883822" w:rsidRDefault="00883822">
            <w:pPr>
              <w:tabs>
                <w:tab w:val="left" w:pos="7935"/>
              </w:tabs>
              <w:rPr>
                <w:rFonts w:eastAsia="Batang"/>
                <w:lang w:eastAsia="ko-KR"/>
              </w:rPr>
            </w:pPr>
          </w:p>
          <w:p w14:paraId="1E7EED77" w14:textId="77777777" w:rsidR="00883822" w:rsidRDefault="008A1B96">
            <w:pPr>
              <w:tabs>
                <w:tab w:val="left" w:pos="7935"/>
              </w:tabs>
              <w:rPr>
                <w:rFonts w:eastAsia="Batang"/>
                <w:bCs/>
                <w:iCs/>
                <w:lang w:eastAsia="ko-KR"/>
              </w:rPr>
            </w:pPr>
            <w:r>
              <w:rPr>
                <w:rFonts w:eastAsia="Batang"/>
                <w:b/>
                <w:bCs/>
                <w:iCs/>
                <w:lang w:eastAsia="ko-KR"/>
              </w:rPr>
              <w:t>Proposal 2:</w:t>
            </w:r>
            <w:r>
              <w:rPr>
                <w:rFonts w:eastAsia="Batang"/>
                <w:bCs/>
                <w:iCs/>
                <w:lang w:eastAsia="ko-KR"/>
              </w:rPr>
              <w:t xml:space="preserve"> It is proposed to agree TDD configurations for FR1 for IAB-DU and IAB-MT as in table 1.</w:t>
            </w:r>
          </w:p>
          <w:p w14:paraId="0668ABE6" w14:textId="77777777" w:rsidR="00883822" w:rsidRPr="006D4A48" w:rsidRDefault="008A1B96">
            <w:pPr>
              <w:pStyle w:val="TH"/>
              <w:rPr>
                <w:lang w:val="en-GB"/>
                <w:rPrChange w:id="147" w:author="Huawei-RKy" w:date="2021-04-12T17:45:00Z">
                  <w:rPr/>
                </w:rPrChange>
              </w:rPr>
            </w:pPr>
            <w:r w:rsidRPr="006D4A48">
              <w:rPr>
                <w:lang w:val="en-GB"/>
                <w:rPrChange w:id="148" w:author="Huawei-RKy" w:date="2021-04-12T17:45:00Z">
                  <w:rPr/>
                </w:rPrChange>
              </w:rPr>
              <w:t xml:space="preserve">Table 2: </w:t>
            </w:r>
            <w:r w:rsidRPr="006D4A48">
              <w:rPr>
                <w:lang w:val="en-GB" w:eastAsia="zh-CN"/>
                <w:rPrChange w:id="149" w:author="Huawei-RKy" w:date="2021-04-12T17:45:00Z">
                  <w:rPr>
                    <w:lang w:eastAsia="zh-CN"/>
                  </w:rPr>
                </w:rPrChange>
              </w:rPr>
              <w:t xml:space="preserve">Configurations of TDD for </w:t>
            </w:r>
            <w:r w:rsidRPr="006D4A48">
              <w:rPr>
                <w:iCs/>
                <w:lang w:val="en-GB" w:eastAsia="zh-CN"/>
                <w:rPrChange w:id="150" w:author="Huawei-RKy" w:date="2021-04-12T17:45:00Z">
                  <w:rPr>
                    <w:iCs/>
                    <w:lang w:eastAsia="zh-CN"/>
                  </w:rPr>
                </w:rPrChange>
              </w:rPr>
              <w:t xml:space="preserve">IAB </w:t>
            </w:r>
            <w:r w:rsidRPr="006D4A48">
              <w:rPr>
                <w:lang w:val="en-GB" w:eastAsia="zh-CN"/>
                <w:rPrChange w:id="151" w:author="Huawei-RKy" w:date="2021-04-12T17:45:00Z">
                  <w:rPr>
                    <w:lang w:eastAsia="zh-CN"/>
                  </w:rPr>
                </w:rPrChange>
              </w:rPr>
              <w:t>test models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06"/>
            </w:tblGrid>
            <w:tr w:rsidR="00883822" w14:paraId="394767CA" w14:textId="77777777">
              <w:trPr>
                <w:cantSplit/>
                <w:jc w:val="center"/>
              </w:trPr>
              <w:tc>
                <w:tcPr>
                  <w:tcW w:w="4157" w:type="dxa"/>
                </w:tcPr>
                <w:p w14:paraId="78975CD6" w14:textId="77777777" w:rsidR="00883822" w:rsidRDefault="008A1B96">
                  <w:pPr>
                    <w:pStyle w:val="TAH"/>
                  </w:pPr>
                  <w:r>
                    <w:t>Field name</w:t>
                  </w:r>
                </w:p>
              </w:tc>
              <w:tc>
                <w:tcPr>
                  <w:tcW w:w="1212" w:type="dxa"/>
                  <w:gridSpan w:val="2"/>
                </w:tcPr>
                <w:p w14:paraId="61D1661E" w14:textId="77777777" w:rsidR="00883822" w:rsidRDefault="008A1B96">
                  <w:pPr>
                    <w:pStyle w:val="TAH"/>
                  </w:pPr>
                  <w:r>
                    <w:rPr>
                      <w:lang w:val="en-US"/>
                    </w:rPr>
                    <w:t>Value</w:t>
                  </w:r>
                </w:p>
              </w:tc>
            </w:tr>
            <w:tr w:rsidR="00883822" w14:paraId="68E1012A" w14:textId="77777777">
              <w:trPr>
                <w:cantSplit/>
                <w:jc w:val="center"/>
              </w:trPr>
              <w:tc>
                <w:tcPr>
                  <w:tcW w:w="4157" w:type="dxa"/>
                </w:tcPr>
                <w:p w14:paraId="03657087" w14:textId="77777777" w:rsidR="00883822" w:rsidRDefault="008A1B96">
                  <w:pPr>
                    <w:pStyle w:val="TAC"/>
                  </w:pPr>
                  <w:r>
                    <w:t xml:space="preserve">referenceSubcarrierSpacing </w:t>
                  </w:r>
                  <w:r>
                    <w:rPr>
                      <w:rFonts w:hint="eastAsia"/>
                      <w:lang w:val="en-US"/>
                    </w:rPr>
                    <w:t>(kHz)</w:t>
                  </w:r>
                </w:p>
              </w:tc>
              <w:tc>
                <w:tcPr>
                  <w:tcW w:w="606" w:type="dxa"/>
                </w:tcPr>
                <w:p w14:paraId="659A8ABC" w14:textId="77777777" w:rsidR="00883822" w:rsidRDefault="008A1B96">
                  <w:pPr>
                    <w:pStyle w:val="TAC"/>
                  </w:pPr>
                  <w:r>
                    <w:rPr>
                      <w:rFonts w:hint="eastAsia"/>
                      <w:lang w:val="en-US"/>
                    </w:rPr>
                    <w:t>60</w:t>
                  </w:r>
                </w:p>
              </w:tc>
              <w:tc>
                <w:tcPr>
                  <w:tcW w:w="606" w:type="dxa"/>
                </w:tcPr>
                <w:p w14:paraId="74C94821" w14:textId="77777777" w:rsidR="00883822" w:rsidRDefault="008A1B96">
                  <w:pPr>
                    <w:pStyle w:val="TAC"/>
                  </w:pPr>
                  <w:r>
                    <w:rPr>
                      <w:rFonts w:hint="eastAsia"/>
                      <w:lang w:val="en-US"/>
                    </w:rPr>
                    <w:t>120</w:t>
                  </w:r>
                </w:p>
              </w:tc>
            </w:tr>
            <w:tr w:rsidR="00883822" w14:paraId="25B7BABD" w14:textId="77777777">
              <w:trPr>
                <w:cantSplit/>
                <w:jc w:val="center"/>
              </w:trPr>
              <w:tc>
                <w:tcPr>
                  <w:tcW w:w="4157" w:type="dxa"/>
                </w:tcPr>
                <w:p w14:paraId="1AF686BF" w14:textId="77777777" w:rsidR="00883822" w:rsidRPr="006D4A48" w:rsidRDefault="008A1B96">
                  <w:pPr>
                    <w:pStyle w:val="TAC"/>
                    <w:rPr>
                      <w:lang w:val="en-GB"/>
                      <w:rPrChange w:id="152" w:author="Huawei-RKy" w:date="2021-04-12T17:45:00Z">
                        <w:rPr/>
                      </w:rPrChange>
                    </w:rPr>
                  </w:pPr>
                  <w:r w:rsidRPr="006D4A48">
                    <w:rPr>
                      <w:lang w:val="en-GB"/>
                      <w:rPrChange w:id="153" w:author="Huawei-RKy" w:date="2021-04-12T17:45:00Z">
                        <w:rPr/>
                      </w:rPrChange>
                    </w:rPr>
                    <w:t>Periodicity (ms) for dl-UL-TransmissionPeriodicity</w:t>
                  </w:r>
                </w:p>
              </w:tc>
              <w:tc>
                <w:tcPr>
                  <w:tcW w:w="606" w:type="dxa"/>
                </w:tcPr>
                <w:p w14:paraId="7E9C02BB" w14:textId="77777777" w:rsidR="00883822" w:rsidRDefault="008A1B96">
                  <w:pPr>
                    <w:pStyle w:val="TAC"/>
                    <w:rPr>
                      <w:lang w:val="en-US"/>
                    </w:rPr>
                  </w:pPr>
                  <w:r>
                    <w:rPr>
                      <w:rFonts w:hint="eastAsia"/>
                      <w:lang w:val="en-US"/>
                    </w:rPr>
                    <w:t>1.25</w:t>
                  </w:r>
                  <w:r>
                    <w:rPr>
                      <w:lang w:val="en-US"/>
                    </w:rPr>
                    <w:t xml:space="preserve"> </w:t>
                  </w:r>
                </w:p>
              </w:tc>
              <w:tc>
                <w:tcPr>
                  <w:tcW w:w="606" w:type="dxa"/>
                </w:tcPr>
                <w:p w14:paraId="4221CCB9" w14:textId="77777777" w:rsidR="00883822" w:rsidRDefault="008A1B96">
                  <w:pPr>
                    <w:pStyle w:val="TAC"/>
                    <w:rPr>
                      <w:lang w:val="en-US"/>
                    </w:rPr>
                  </w:pPr>
                  <w:r>
                    <w:rPr>
                      <w:rFonts w:hint="eastAsia"/>
                      <w:lang w:val="en-US"/>
                    </w:rPr>
                    <w:t>1.25</w:t>
                  </w:r>
                  <w:r>
                    <w:rPr>
                      <w:lang w:val="en-US"/>
                    </w:rPr>
                    <w:t xml:space="preserve"> </w:t>
                  </w:r>
                </w:p>
              </w:tc>
            </w:tr>
            <w:tr w:rsidR="00883822" w14:paraId="643B490E" w14:textId="77777777">
              <w:trPr>
                <w:cantSplit/>
                <w:jc w:val="center"/>
              </w:trPr>
              <w:tc>
                <w:tcPr>
                  <w:tcW w:w="4157" w:type="dxa"/>
                </w:tcPr>
                <w:p w14:paraId="14839CDC" w14:textId="77777777" w:rsidR="00883822" w:rsidRPr="006D4A48" w:rsidRDefault="008A1B96">
                  <w:pPr>
                    <w:pStyle w:val="TAC"/>
                    <w:rPr>
                      <w:lang w:val="en-GB"/>
                      <w:rPrChange w:id="154" w:author="Huawei-RKy" w:date="2021-04-12T17:45:00Z">
                        <w:rPr/>
                      </w:rPrChange>
                    </w:rPr>
                  </w:pPr>
                  <w:r w:rsidRPr="006D4A48">
                    <w:rPr>
                      <w:lang w:val="en-GB"/>
                      <w:rPrChange w:id="155" w:author="Huawei-RKy" w:date="2021-04-12T17:45:00Z">
                        <w:rPr/>
                      </w:rPrChange>
                    </w:rPr>
                    <w:t>nrofDownlinkSlots</w:t>
                  </w:r>
                </w:p>
              </w:tc>
              <w:tc>
                <w:tcPr>
                  <w:tcW w:w="606" w:type="dxa"/>
                </w:tcPr>
                <w:p w14:paraId="1825603E" w14:textId="77777777" w:rsidR="00883822" w:rsidRDefault="008A1B96">
                  <w:pPr>
                    <w:pStyle w:val="TAC"/>
                    <w:rPr>
                      <w:lang w:val="en-US"/>
                    </w:rPr>
                  </w:pPr>
                  <w:r>
                    <w:rPr>
                      <w:lang w:val="en-US"/>
                    </w:rPr>
                    <w:t>2</w:t>
                  </w:r>
                </w:p>
              </w:tc>
              <w:tc>
                <w:tcPr>
                  <w:tcW w:w="606" w:type="dxa"/>
                </w:tcPr>
                <w:p w14:paraId="6CE9E677" w14:textId="77777777" w:rsidR="00883822" w:rsidRDefault="008A1B96">
                  <w:pPr>
                    <w:pStyle w:val="TAC"/>
                    <w:rPr>
                      <w:lang w:val="en-US"/>
                    </w:rPr>
                  </w:pPr>
                  <w:r>
                    <w:rPr>
                      <w:lang w:val="en-US"/>
                    </w:rPr>
                    <w:t>5</w:t>
                  </w:r>
                </w:p>
              </w:tc>
            </w:tr>
            <w:tr w:rsidR="00883822" w14:paraId="4D5653A2" w14:textId="77777777">
              <w:trPr>
                <w:cantSplit/>
                <w:jc w:val="center"/>
              </w:trPr>
              <w:tc>
                <w:tcPr>
                  <w:tcW w:w="4157" w:type="dxa"/>
                </w:tcPr>
                <w:p w14:paraId="516E9898" w14:textId="77777777" w:rsidR="00883822" w:rsidRPr="006D4A48" w:rsidRDefault="008A1B96">
                  <w:pPr>
                    <w:pStyle w:val="TAC"/>
                    <w:rPr>
                      <w:lang w:val="en-GB"/>
                      <w:rPrChange w:id="156" w:author="Huawei-RKy" w:date="2021-04-12T17:45:00Z">
                        <w:rPr/>
                      </w:rPrChange>
                    </w:rPr>
                  </w:pPr>
                  <w:r w:rsidRPr="006D4A48">
                    <w:rPr>
                      <w:lang w:val="en-GB"/>
                      <w:rPrChange w:id="157" w:author="Huawei-RKy" w:date="2021-04-12T17:45:00Z">
                        <w:rPr/>
                      </w:rPrChange>
                    </w:rPr>
                    <w:t>nrofDownlinkSymbols</w:t>
                  </w:r>
                </w:p>
              </w:tc>
              <w:tc>
                <w:tcPr>
                  <w:tcW w:w="606" w:type="dxa"/>
                </w:tcPr>
                <w:p w14:paraId="1AE0D863" w14:textId="77777777" w:rsidR="00883822" w:rsidRDefault="008A1B96">
                  <w:pPr>
                    <w:pStyle w:val="TAC"/>
                    <w:rPr>
                      <w:lang w:val="en-US"/>
                    </w:rPr>
                  </w:pPr>
                  <w:r>
                    <w:rPr>
                      <w:lang w:val="en-US"/>
                    </w:rPr>
                    <w:t>6</w:t>
                  </w:r>
                </w:p>
              </w:tc>
              <w:tc>
                <w:tcPr>
                  <w:tcW w:w="606" w:type="dxa"/>
                </w:tcPr>
                <w:p w14:paraId="3EDA0749" w14:textId="77777777" w:rsidR="00883822" w:rsidRDefault="008A1B96">
                  <w:pPr>
                    <w:pStyle w:val="TAC"/>
                    <w:rPr>
                      <w:lang w:val="en-US"/>
                    </w:rPr>
                  </w:pPr>
                  <w:r>
                    <w:rPr>
                      <w:lang w:val="en-US"/>
                    </w:rPr>
                    <w:t>5</w:t>
                  </w:r>
                </w:p>
              </w:tc>
            </w:tr>
            <w:tr w:rsidR="00883822" w14:paraId="6134A952" w14:textId="77777777">
              <w:trPr>
                <w:cantSplit/>
                <w:jc w:val="center"/>
              </w:trPr>
              <w:tc>
                <w:tcPr>
                  <w:tcW w:w="4157" w:type="dxa"/>
                </w:tcPr>
                <w:p w14:paraId="03D35F12" w14:textId="77777777" w:rsidR="00883822" w:rsidRPr="006D4A48" w:rsidRDefault="008A1B96">
                  <w:pPr>
                    <w:pStyle w:val="TAC"/>
                    <w:rPr>
                      <w:lang w:val="en-GB"/>
                      <w:rPrChange w:id="158" w:author="Huawei-RKy" w:date="2021-04-12T17:45:00Z">
                        <w:rPr/>
                      </w:rPrChange>
                    </w:rPr>
                  </w:pPr>
                  <w:r w:rsidRPr="006D4A48">
                    <w:rPr>
                      <w:lang w:val="en-GB"/>
                      <w:rPrChange w:id="159" w:author="Huawei-RKy" w:date="2021-04-12T17:45:00Z">
                        <w:rPr/>
                      </w:rPrChange>
                    </w:rPr>
                    <w:t>nrofUplinkSlots</w:t>
                  </w:r>
                </w:p>
              </w:tc>
              <w:tc>
                <w:tcPr>
                  <w:tcW w:w="606" w:type="dxa"/>
                </w:tcPr>
                <w:p w14:paraId="5EF2FA9F" w14:textId="77777777" w:rsidR="00883822" w:rsidRDefault="008A1B96">
                  <w:pPr>
                    <w:pStyle w:val="TAC"/>
                    <w:rPr>
                      <w:lang w:val="en-US"/>
                    </w:rPr>
                  </w:pPr>
                  <w:r>
                    <w:rPr>
                      <w:lang w:val="en-US"/>
                    </w:rPr>
                    <w:t>2</w:t>
                  </w:r>
                </w:p>
              </w:tc>
              <w:tc>
                <w:tcPr>
                  <w:tcW w:w="606" w:type="dxa"/>
                </w:tcPr>
                <w:p w14:paraId="2A8591BC" w14:textId="77777777" w:rsidR="00883822" w:rsidRDefault="008A1B96">
                  <w:pPr>
                    <w:pStyle w:val="TAC"/>
                    <w:rPr>
                      <w:lang w:val="en-US"/>
                    </w:rPr>
                  </w:pPr>
                  <w:r>
                    <w:rPr>
                      <w:lang w:val="en-US"/>
                    </w:rPr>
                    <w:t>4</w:t>
                  </w:r>
                </w:p>
              </w:tc>
            </w:tr>
            <w:tr w:rsidR="00883822" w14:paraId="09FF6E03" w14:textId="77777777">
              <w:trPr>
                <w:cantSplit/>
                <w:jc w:val="center"/>
              </w:trPr>
              <w:tc>
                <w:tcPr>
                  <w:tcW w:w="4157" w:type="dxa"/>
                </w:tcPr>
                <w:p w14:paraId="3C508854" w14:textId="77777777" w:rsidR="00883822" w:rsidRPr="006D4A48" w:rsidRDefault="008A1B96">
                  <w:pPr>
                    <w:pStyle w:val="TAC"/>
                    <w:rPr>
                      <w:lang w:val="en-GB"/>
                      <w:rPrChange w:id="160" w:author="Huawei-RKy" w:date="2021-04-12T17:45:00Z">
                        <w:rPr/>
                      </w:rPrChange>
                    </w:rPr>
                  </w:pPr>
                  <w:r w:rsidRPr="006D4A48">
                    <w:rPr>
                      <w:lang w:val="en-GB"/>
                      <w:rPrChange w:id="161" w:author="Huawei-RKy" w:date="2021-04-12T17:45:00Z">
                        <w:rPr/>
                      </w:rPrChange>
                    </w:rPr>
                    <w:t>nrofUplinkSymbols</w:t>
                  </w:r>
                </w:p>
              </w:tc>
              <w:tc>
                <w:tcPr>
                  <w:tcW w:w="606" w:type="dxa"/>
                </w:tcPr>
                <w:p w14:paraId="788ADAAD" w14:textId="77777777" w:rsidR="00883822" w:rsidRDefault="008A1B96">
                  <w:pPr>
                    <w:pStyle w:val="TAC"/>
                    <w:rPr>
                      <w:lang w:val="en-US"/>
                    </w:rPr>
                  </w:pPr>
                  <w:r>
                    <w:rPr>
                      <w:lang w:val="en-US"/>
                    </w:rPr>
                    <w:t>6</w:t>
                  </w:r>
                </w:p>
              </w:tc>
              <w:tc>
                <w:tcPr>
                  <w:tcW w:w="606" w:type="dxa"/>
                </w:tcPr>
                <w:p w14:paraId="01F408BA" w14:textId="77777777" w:rsidR="00883822" w:rsidRDefault="008A1B96">
                  <w:pPr>
                    <w:pStyle w:val="TAC"/>
                    <w:rPr>
                      <w:lang w:val="en-US"/>
                    </w:rPr>
                  </w:pPr>
                  <w:r>
                    <w:rPr>
                      <w:lang w:val="en-US"/>
                    </w:rPr>
                    <w:t>5</w:t>
                  </w:r>
                </w:p>
              </w:tc>
            </w:tr>
          </w:tbl>
          <w:p w14:paraId="272C238A" w14:textId="77777777" w:rsidR="00883822" w:rsidRDefault="00883822">
            <w:pPr>
              <w:tabs>
                <w:tab w:val="left" w:pos="7935"/>
              </w:tabs>
              <w:rPr>
                <w:rFonts w:eastAsia="Batang"/>
                <w:lang w:eastAsia="ko-KR"/>
              </w:rPr>
            </w:pPr>
          </w:p>
          <w:p w14:paraId="635C2350" w14:textId="77777777" w:rsidR="00883822" w:rsidRDefault="008A1B96">
            <w:pPr>
              <w:tabs>
                <w:tab w:val="left" w:pos="7935"/>
              </w:tabs>
              <w:rPr>
                <w:rFonts w:eastAsia="Batang"/>
                <w:bCs/>
                <w:iCs/>
                <w:lang w:eastAsia="ko-KR"/>
              </w:rPr>
            </w:pPr>
            <w:r>
              <w:rPr>
                <w:rFonts w:eastAsia="Batang"/>
                <w:b/>
                <w:bCs/>
                <w:iCs/>
                <w:lang w:eastAsia="ko-KR"/>
              </w:rPr>
              <w:t>Proposal 3:</w:t>
            </w:r>
            <w:r>
              <w:rPr>
                <w:rFonts w:eastAsia="Batang"/>
                <w:bCs/>
                <w:iCs/>
                <w:lang w:eastAsia="ko-KR"/>
              </w:rPr>
              <w:t xml:space="preserve"> It is proposed to agree TDD configurations for FR2 for IAB-DU and IAB-MT as in table 2.</w:t>
            </w:r>
          </w:p>
        </w:tc>
      </w:tr>
      <w:tr w:rsidR="00883822" w14:paraId="71367D88" w14:textId="77777777">
        <w:trPr>
          <w:trHeight w:val="468"/>
        </w:trPr>
        <w:tc>
          <w:tcPr>
            <w:tcW w:w="916" w:type="dxa"/>
          </w:tcPr>
          <w:p w14:paraId="4B3FC06F" w14:textId="77777777" w:rsidR="00883822" w:rsidRDefault="008A1B96">
            <w:pPr>
              <w:spacing w:before="120" w:after="120"/>
            </w:pPr>
            <w:r>
              <w:lastRenderedPageBreak/>
              <w:t>R4-2106321</w:t>
            </w:r>
          </w:p>
        </w:tc>
        <w:tc>
          <w:tcPr>
            <w:tcW w:w="1050" w:type="dxa"/>
          </w:tcPr>
          <w:p w14:paraId="67C636EB" w14:textId="77777777" w:rsidR="00883822" w:rsidRDefault="008A1B96">
            <w:pPr>
              <w:spacing w:before="120" w:after="120"/>
            </w:pPr>
            <w:r>
              <w:t>Nokia</w:t>
            </w:r>
          </w:p>
        </w:tc>
        <w:tc>
          <w:tcPr>
            <w:tcW w:w="7665" w:type="dxa"/>
          </w:tcPr>
          <w:p w14:paraId="3A35B1FC" w14:textId="77777777" w:rsidR="00883822" w:rsidRDefault="008A1B96">
            <w:pPr>
              <w:spacing w:before="120" w:after="120"/>
            </w:pPr>
            <w:r>
              <w:t>Further considerations on IAB test configurations with TP to 38.176-1 and 38.176-2.</w:t>
            </w:r>
          </w:p>
          <w:p w14:paraId="38F9D781" w14:textId="77777777" w:rsidR="00883822" w:rsidRDefault="008A1B96">
            <w:pPr>
              <w:spacing w:before="120" w:after="120"/>
            </w:pPr>
            <w:r>
              <w:rPr>
                <w:b/>
              </w:rPr>
              <w:t>Observation 1:</w:t>
            </w:r>
            <w:r>
              <w:t xml:space="preserve"> The main difference compared to NR is that for IAB there may be DL and UL transmission for IAB-DU and IAB-MT, respectively, thus existing NR BS TCs where only DL transmission is included and the existing NR UE TCs where only UL transmission is included are not sufficient. </w:t>
            </w:r>
          </w:p>
          <w:p w14:paraId="63CD4A3A" w14:textId="77777777" w:rsidR="00883822" w:rsidRDefault="008A1B96">
            <w:pPr>
              <w:spacing w:before="120" w:after="120"/>
            </w:pPr>
            <w:r>
              <w:rPr>
                <w:b/>
              </w:rPr>
              <w:t>Proposal 1:</w:t>
            </w:r>
            <w:r>
              <w:t xml:space="preserve"> It is proposed to modify existing legacy NR TCs in part related to carrier settings for TC.</w:t>
            </w:r>
          </w:p>
          <w:p w14:paraId="55A56F28" w14:textId="77777777" w:rsidR="00883822" w:rsidRDefault="008A1B96">
            <w:pPr>
              <w:spacing w:before="120" w:after="120"/>
            </w:pPr>
            <w:r>
              <w:rPr>
                <w:b/>
              </w:rPr>
              <w:t>Proposal 2:</w:t>
            </w:r>
            <w:r>
              <w:t xml:space="preserve"> It is proposed to place both DL and UL transmission for IAB-DU and IAB-MT in the same TC.</w:t>
            </w:r>
          </w:p>
          <w:p w14:paraId="46A63470" w14:textId="77777777" w:rsidR="00883822" w:rsidRDefault="008A1B96">
            <w:pPr>
              <w:spacing w:before="120" w:after="120"/>
            </w:pPr>
            <w:r>
              <w:rPr>
                <w:b/>
              </w:rPr>
              <w:t>Proposal 3:</w:t>
            </w:r>
            <w:r>
              <w:t xml:space="preserve"> It is proposed to define the IAB TCs with the IAB-MT UL (with single PRB allocation) and IAB-DU DL (with full PRBs allocation) carrier(s) placed as the outermost carrier at both edges the IAB RF bandwidth as the more stringent case.</w:t>
            </w:r>
          </w:p>
        </w:tc>
      </w:tr>
      <w:tr w:rsidR="00883822" w14:paraId="7B805369" w14:textId="77777777">
        <w:trPr>
          <w:trHeight w:val="468"/>
        </w:trPr>
        <w:tc>
          <w:tcPr>
            <w:tcW w:w="916" w:type="dxa"/>
          </w:tcPr>
          <w:p w14:paraId="527ACA3C" w14:textId="77777777" w:rsidR="00883822" w:rsidRDefault="008A1B96">
            <w:pPr>
              <w:spacing w:before="120" w:after="120"/>
            </w:pPr>
            <w:r>
              <w:t>R4-2104785</w:t>
            </w:r>
          </w:p>
        </w:tc>
        <w:tc>
          <w:tcPr>
            <w:tcW w:w="1050" w:type="dxa"/>
          </w:tcPr>
          <w:p w14:paraId="4BAD3524" w14:textId="77777777" w:rsidR="00883822" w:rsidRDefault="008A1B96">
            <w:pPr>
              <w:spacing w:before="120" w:after="120"/>
            </w:pPr>
            <w:r>
              <w:t>CATT</w:t>
            </w:r>
          </w:p>
        </w:tc>
        <w:tc>
          <w:tcPr>
            <w:tcW w:w="7665" w:type="dxa"/>
          </w:tcPr>
          <w:p w14:paraId="4EDC7BA5" w14:textId="77777777" w:rsidR="00883822" w:rsidRDefault="008A1B96">
            <w:pPr>
              <w:spacing w:before="120" w:after="120"/>
            </w:pPr>
            <w:r>
              <w:t>TP for TS 38.176-1</w:t>
            </w:r>
            <w:r>
              <w:rPr>
                <w:rFonts w:hint="eastAsia"/>
              </w:rPr>
              <w:t xml:space="preserve">: </w:t>
            </w:r>
            <w:r>
              <w:t>Test configurations and applicability of requirements</w:t>
            </w:r>
          </w:p>
        </w:tc>
      </w:tr>
      <w:tr w:rsidR="00883822" w14:paraId="4B640FE5" w14:textId="77777777">
        <w:trPr>
          <w:trHeight w:val="468"/>
        </w:trPr>
        <w:tc>
          <w:tcPr>
            <w:tcW w:w="916" w:type="dxa"/>
          </w:tcPr>
          <w:p w14:paraId="050CE79F" w14:textId="77777777" w:rsidR="00883822" w:rsidRDefault="008A1B96">
            <w:pPr>
              <w:spacing w:before="120" w:after="120"/>
            </w:pPr>
            <w:r>
              <w:t>R4-2104786</w:t>
            </w:r>
          </w:p>
        </w:tc>
        <w:tc>
          <w:tcPr>
            <w:tcW w:w="1050" w:type="dxa"/>
          </w:tcPr>
          <w:p w14:paraId="5B1E77A2" w14:textId="77777777" w:rsidR="00883822" w:rsidRDefault="008A1B96">
            <w:pPr>
              <w:spacing w:before="120" w:after="120"/>
            </w:pPr>
            <w:r>
              <w:t>CATT</w:t>
            </w:r>
          </w:p>
        </w:tc>
        <w:tc>
          <w:tcPr>
            <w:tcW w:w="7665" w:type="dxa"/>
          </w:tcPr>
          <w:p w14:paraId="3AE05685" w14:textId="77777777" w:rsidR="00883822" w:rsidRDefault="008A1B96">
            <w:pPr>
              <w:spacing w:before="120" w:after="120"/>
            </w:pPr>
            <w:r>
              <w:t>TP for TS 38.176-2: Test configurations and applicability of requirements</w:t>
            </w:r>
          </w:p>
        </w:tc>
      </w:tr>
      <w:tr w:rsidR="00883822" w14:paraId="6224CB52" w14:textId="77777777">
        <w:trPr>
          <w:trHeight w:val="468"/>
        </w:trPr>
        <w:tc>
          <w:tcPr>
            <w:tcW w:w="916" w:type="dxa"/>
          </w:tcPr>
          <w:p w14:paraId="58C2AD64" w14:textId="77777777" w:rsidR="00883822" w:rsidRDefault="008A1B96">
            <w:pPr>
              <w:spacing w:before="120" w:after="120"/>
            </w:pPr>
            <w:r>
              <w:t>R4-2107233</w:t>
            </w:r>
          </w:p>
        </w:tc>
        <w:tc>
          <w:tcPr>
            <w:tcW w:w="1050" w:type="dxa"/>
          </w:tcPr>
          <w:p w14:paraId="3F82B011" w14:textId="77777777" w:rsidR="00883822" w:rsidRDefault="008A1B96">
            <w:pPr>
              <w:spacing w:before="120" w:after="120"/>
            </w:pPr>
            <w:r>
              <w:rPr>
                <w:rFonts w:hint="eastAsia"/>
              </w:rPr>
              <w:t>E</w:t>
            </w:r>
            <w:r>
              <w:t>ricsson</w:t>
            </w:r>
          </w:p>
        </w:tc>
        <w:tc>
          <w:tcPr>
            <w:tcW w:w="7665" w:type="dxa"/>
          </w:tcPr>
          <w:p w14:paraId="13A954BE" w14:textId="77777777" w:rsidR="00883822" w:rsidRDefault="008A1B96">
            <w:pPr>
              <w:spacing w:before="120" w:after="120"/>
            </w:pPr>
            <w:r>
              <w:t>TP for Annex E for conducted IAB test specification</w:t>
            </w:r>
          </w:p>
        </w:tc>
      </w:tr>
      <w:tr w:rsidR="00883822" w14:paraId="1839154D" w14:textId="77777777">
        <w:trPr>
          <w:trHeight w:val="468"/>
        </w:trPr>
        <w:tc>
          <w:tcPr>
            <w:tcW w:w="916" w:type="dxa"/>
          </w:tcPr>
          <w:p w14:paraId="389901E0" w14:textId="77777777" w:rsidR="00883822" w:rsidRDefault="008A1B96">
            <w:pPr>
              <w:spacing w:before="120" w:after="120"/>
            </w:pPr>
            <w:r>
              <w:t>R4-2107234</w:t>
            </w:r>
          </w:p>
        </w:tc>
        <w:tc>
          <w:tcPr>
            <w:tcW w:w="1050" w:type="dxa"/>
          </w:tcPr>
          <w:p w14:paraId="60E9B63B" w14:textId="77777777" w:rsidR="00883822" w:rsidRDefault="008A1B96">
            <w:pPr>
              <w:spacing w:before="120" w:after="120"/>
            </w:pPr>
            <w:r>
              <w:rPr>
                <w:rFonts w:hint="eastAsia"/>
              </w:rPr>
              <w:t>E</w:t>
            </w:r>
            <w:r>
              <w:t>ricsson</w:t>
            </w:r>
          </w:p>
        </w:tc>
        <w:tc>
          <w:tcPr>
            <w:tcW w:w="7665" w:type="dxa"/>
          </w:tcPr>
          <w:p w14:paraId="0100D6B2" w14:textId="77777777" w:rsidR="00883822" w:rsidRDefault="008A1B96">
            <w:pPr>
              <w:spacing w:before="120" w:after="120"/>
            </w:pPr>
            <w:r>
              <w:t>TP for Annex G and H for OTA IAB test specification</w:t>
            </w:r>
          </w:p>
        </w:tc>
      </w:tr>
    </w:tbl>
    <w:p w14:paraId="60F2EC03" w14:textId="77777777" w:rsidR="00883822" w:rsidRDefault="00883822"/>
    <w:p w14:paraId="6255078A" w14:textId="77777777" w:rsidR="00883822" w:rsidRDefault="008A1B96">
      <w:pPr>
        <w:pStyle w:val="2"/>
      </w:pPr>
      <w:r>
        <w:rPr>
          <w:rFonts w:hint="eastAsia"/>
        </w:rPr>
        <w:lastRenderedPageBreak/>
        <w:t>Open issues</w:t>
      </w:r>
      <w:r>
        <w:t xml:space="preserve"> summary</w:t>
      </w:r>
    </w:p>
    <w:p w14:paraId="730F368F"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9AD0EB3" w14:textId="77777777" w:rsidR="00883822" w:rsidRDefault="008A1B96">
      <w:pPr>
        <w:pStyle w:val="3"/>
        <w:rPr>
          <w:sz w:val="24"/>
          <w:szCs w:val="16"/>
        </w:rPr>
      </w:pPr>
      <w:r>
        <w:rPr>
          <w:sz w:val="24"/>
          <w:szCs w:val="16"/>
        </w:rPr>
        <w:t>Sub-topic 1-1 – Test Models</w:t>
      </w:r>
    </w:p>
    <w:p w14:paraId="6F19C184" w14:textId="77777777" w:rsidR="00883822" w:rsidRDefault="008A1B96">
      <w:pPr>
        <w:rPr>
          <w:lang w:val="en-US" w:eastAsia="zh-CN"/>
        </w:rPr>
      </w:pPr>
      <w:r>
        <w:rPr>
          <w:lang w:val="en-US" w:eastAsia="zh-CN"/>
        </w:rPr>
        <w:t>Discuss the test model definitions papers and associated TP’s</w:t>
      </w:r>
    </w:p>
    <w:p w14:paraId="4A21D2A6" w14:textId="77777777" w:rsidR="00883822" w:rsidRDefault="008A1B96">
      <w:pPr>
        <w:rPr>
          <w:b/>
          <w:color w:val="0070C0"/>
          <w:u w:val="single"/>
          <w:lang w:eastAsia="ko-KR"/>
        </w:rPr>
      </w:pPr>
      <w:r>
        <w:rPr>
          <w:b/>
          <w:color w:val="0070C0"/>
          <w:u w:val="single"/>
          <w:lang w:eastAsia="ko-KR"/>
        </w:rPr>
        <w:t>Issue 1-1-1: TDD configurations</w:t>
      </w:r>
    </w:p>
    <w:p w14:paraId="0E9B0126" w14:textId="77777777" w:rsidR="00883822" w:rsidRDefault="008A1B96">
      <w:pPr>
        <w:rPr>
          <w:lang w:eastAsia="ko-KR"/>
        </w:rPr>
      </w:pPr>
      <w:r>
        <w:rPr>
          <w:lang w:eastAsia="ko-KR"/>
        </w:rPr>
        <w:t>Ericsson and Nokia have proposed TDD configurations for FR1 and FR2 which differ, the discussion and the differences are complex so the proposals below only state the 2 options from each company – it is expected that discussion around the points in the papers will take place. The issue raised by Nokia about enabling simultaneous testing of IAB-DU and IAB-DU seems to be part of this issue also.</w:t>
      </w:r>
    </w:p>
    <w:p w14:paraId="6B87D649"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34934C"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Ericsson proposal </w:t>
      </w:r>
    </w:p>
    <w:p w14:paraId="5D03B049"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proposal</w:t>
      </w:r>
    </w:p>
    <w:p w14:paraId="718ECD03"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Something else</w:t>
      </w:r>
    </w:p>
    <w:p w14:paraId="0E5BECE5"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9BC9F5"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tables need further discussion</w:t>
      </w:r>
    </w:p>
    <w:p w14:paraId="2E9FA1C2" w14:textId="77777777" w:rsidR="00883822" w:rsidRDefault="008A1B96">
      <w:pPr>
        <w:rPr>
          <w:b/>
          <w:color w:val="0070C0"/>
          <w:u w:val="single"/>
          <w:lang w:eastAsia="ko-KR"/>
        </w:rPr>
      </w:pPr>
      <w:r>
        <w:rPr>
          <w:b/>
          <w:color w:val="0070C0"/>
          <w:u w:val="single"/>
          <w:lang w:eastAsia="ko-KR"/>
        </w:rPr>
        <w:t>Issue 1-1-2: 256 QAM</w:t>
      </w:r>
    </w:p>
    <w:p w14:paraId="3D0D5CBA" w14:textId="77777777" w:rsidR="00883822" w:rsidRDefault="008A1B96">
      <w:pPr>
        <w:rPr>
          <w:lang w:eastAsia="ko-KR"/>
        </w:rPr>
      </w:pPr>
      <w:r>
        <w:rPr>
          <w:lang w:eastAsia="ko-KR"/>
        </w:rPr>
        <w:t>The issue of 256 QAM is raised for both conducted and OTA with the proposal being the same</w:t>
      </w:r>
    </w:p>
    <w:p w14:paraId="44AB2FD3"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568CD6" w14:textId="77777777" w:rsidR="00883822" w:rsidRDefault="008A1B96">
      <w:pPr>
        <w:pStyle w:val="afc"/>
        <w:numPr>
          <w:ilvl w:val="1"/>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Apply WF[1] test point definition to 256QAM</w:t>
      </w:r>
    </w:p>
    <w:p w14:paraId="7165F01D"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B98AD5" w14:textId="77777777" w:rsidR="00883822" w:rsidRDefault="00883822">
      <w:pPr>
        <w:rPr>
          <w:b/>
          <w:color w:val="0070C0"/>
          <w:u w:val="single"/>
          <w:lang w:eastAsia="ko-KR"/>
        </w:rPr>
      </w:pPr>
    </w:p>
    <w:p w14:paraId="5F1008C9" w14:textId="77777777" w:rsidR="00883822" w:rsidRDefault="008A1B96">
      <w:pPr>
        <w:pStyle w:val="3"/>
        <w:rPr>
          <w:sz w:val="24"/>
          <w:szCs w:val="16"/>
        </w:rPr>
      </w:pPr>
      <w:r>
        <w:rPr>
          <w:sz w:val="24"/>
          <w:szCs w:val="16"/>
        </w:rPr>
        <w:t>Sub-topic 1-2 – Test configurations</w:t>
      </w:r>
    </w:p>
    <w:p w14:paraId="052DE728" w14:textId="77777777" w:rsidR="00883822" w:rsidRDefault="008A1B96">
      <w:pPr>
        <w:rPr>
          <w:lang w:val="en-US" w:eastAsia="zh-CN"/>
        </w:rPr>
      </w:pPr>
      <w:r>
        <w:rPr>
          <w:lang w:val="en-US" w:eastAsia="zh-CN"/>
        </w:rPr>
        <w:t>The test configurations for multi-carrier testing are defined in clause 4.7, TP’s for eth conducted and OTA specifications have been submitted by the sub-topic author (CATT), in addition a paper discussing modifying the test configurations has been submitted which contains proposals for modifying the test configurations as well as a text proposal for clause 4.7.</w:t>
      </w:r>
    </w:p>
    <w:p w14:paraId="4D099EBB" w14:textId="77777777" w:rsidR="00883822" w:rsidRDefault="008A1B96">
      <w:pPr>
        <w:rPr>
          <w:b/>
          <w:color w:val="0070C0"/>
          <w:u w:val="single"/>
          <w:lang w:eastAsia="ko-KR"/>
        </w:rPr>
      </w:pPr>
      <w:r>
        <w:rPr>
          <w:b/>
          <w:color w:val="0070C0"/>
          <w:u w:val="single"/>
          <w:lang w:eastAsia="ko-KR"/>
        </w:rPr>
        <w:t>Issue 1-2-1: TC definition</w:t>
      </w:r>
    </w:p>
    <w:p w14:paraId="051B446E" w14:textId="77777777" w:rsidR="00883822" w:rsidRDefault="008A1B96">
      <w:pPr>
        <w:rPr>
          <w:lang w:eastAsia="ko-KR"/>
        </w:rPr>
      </w:pPr>
      <w:r>
        <w:rPr>
          <w:lang w:eastAsia="ko-KR"/>
        </w:rPr>
        <w:t>The proposal to combine IAB-DU and IAB-MT seems to be the biggest difference between papers</w:t>
      </w:r>
    </w:p>
    <w:p w14:paraId="021CD0EF"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88114E" w14:textId="77777777" w:rsidR="00883822" w:rsidRDefault="008A1B96">
      <w:pPr>
        <w:pStyle w:val="afc"/>
        <w:numPr>
          <w:ilvl w:val="1"/>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It is proposed to define the IAB TCs with the IAB-MT UL (with single PRB allocation) and IAB-DU DL (with full PRBs allocation) carrier(s) placed as the outermost carrier at both edges the IAB RF bandwidth as the more stringent case.</w:t>
      </w:r>
    </w:p>
    <w:p w14:paraId="4D0CA4D2"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14:paraId="791BE1B4"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AEB94A"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307324F" w14:textId="77777777" w:rsidR="00883822" w:rsidRDefault="008A1B96">
      <w:pPr>
        <w:rPr>
          <w:b/>
          <w:color w:val="0070C0"/>
          <w:u w:val="single"/>
          <w:lang w:eastAsia="ko-KR"/>
        </w:rPr>
      </w:pPr>
      <w:r>
        <w:rPr>
          <w:b/>
          <w:color w:val="0070C0"/>
          <w:u w:val="single"/>
          <w:lang w:eastAsia="ko-KR"/>
        </w:rPr>
        <w:t>Issue 1-2-2: TBA: TP Format</w:t>
      </w:r>
    </w:p>
    <w:p w14:paraId="7621E626" w14:textId="77777777" w:rsidR="00883822" w:rsidRDefault="008A1B96">
      <w:pPr>
        <w:rPr>
          <w:lang w:eastAsia="ko-KR"/>
        </w:rPr>
      </w:pPr>
      <w:r>
        <w:rPr>
          <w:lang w:eastAsia="ko-KR"/>
        </w:rPr>
        <w:t>Thera re a number of format differences between the TP’s , the name of the TC’s being a obvious one, we can discuss the general format of both proposals and decide which is most suitable.</w:t>
      </w:r>
    </w:p>
    <w:p w14:paraId="0D873DEA"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5EE219"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Based on CATT TP</w:t>
      </w:r>
    </w:p>
    <w:p w14:paraId="0B149361"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Based on Nokia TP</w:t>
      </w:r>
    </w:p>
    <w:p w14:paraId="2F66AFDB"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752034"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6134D8" w14:textId="77777777" w:rsidR="00883822" w:rsidRDefault="00883822">
      <w:pPr>
        <w:rPr>
          <w:color w:val="0070C0"/>
          <w:lang w:val="en-US" w:eastAsia="zh-CN"/>
        </w:rPr>
      </w:pPr>
    </w:p>
    <w:p w14:paraId="0D352707" w14:textId="77777777" w:rsidR="00883822" w:rsidRPr="00883822" w:rsidRDefault="008A1B96">
      <w:pPr>
        <w:pStyle w:val="2"/>
        <w:rPr>
          <w:lang w:val="en-US"/>
          <w:rPrChange w:id="162" w:author="Chunhui Zhang" w:date="2021-04-12T09:58:00Z">
            <w:rPr/>
          </w:rPrChange>
        </w:rPr>
      </w:pPr>
      <w:r>
        <w:rPr>
          <w:lang w:val="en-US"/>
          <w:rPrChange w:id="163" w:author="Chunhui Zhang" w:date="2021-04-12T09:58:00Z">
            <w:rPr/>
          </w:rPrChange>
        </w:rPr>
        <w:t xml:space="preserve">Companies views’ collection for 1st round </w:t>
      </w:r>
    </w:p>
    <w:p w14:paraId="4B26E1E1" w14:textId="77777777" w:rsidR="00883822" w:rsidRDefault="008A1B96">
      <w:pPr>
        <w:pStyle w:val="3"/>
        <w:rPr>
          <w:sz w:val="24"/>
          <w:szCs w:val="16"/>
        </w:rPr>
      </w:pPr>
      <w:r>
        <w:rPr>
          <w:sz w:val="24"/>
          <w:szCs w:val="16"/>
        </w:rPr>
        <w:t xml:space="preserve">Open issues </w:t>
      </w:r>
    </w:p>
    <w:p w14:paraId="2DB44044" w14:textId="77777777" w:rsidR="00883822" w:rsidRDefault="008A1B96">
      <w:pPr>
        <w:rPr>
          <w:i/>
          <w:color w:val="0070C0"/>
          <w:lang w:eastAsia="zh-CN"/>
        </w:rPr>
      </w:pPr>
      <w:r>
        <w:rPr>
          <w:i/>
          <w:color w:val="0070C0"/>
          <w:lang w:eastAsia="zh-CN"/>
        </w:rPr>
        <w:t>One of the two formats, i.e. either example 1 or 2 can be used by moderators.</w:t>
      </w:r>
    </w:p>
    <w:p w14:paraId="77124E23" w14:textId="77777777" w:rsidR="00883822" w:rsidRDefault="008A1B96">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883822" w14:paraId="06AB11CB" w14:textId="77777777">
        <w:tc>
          <w:tcPr>
            <w:tcW w:w="1242" w:type="dxa"/>
          </w:tcPr>
          <w:p w14:paraId="144C81F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6228DE9"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CDDF34B" w14:textId="77777777">
        <w:tc>
          <w:tcPr>
            <w:tcW w:w="1242" w:type="dxa"/>
          </w:tcPr>
          <w:p w14:paraId="6BD64CA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748379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889F5F9"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FAE21ED"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658847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96D6EBE" w14:textId="77777777">
        <w:trPr>
          <w:ins w:id="164" w:author="CATT" w:date="2021-04-12T15:14:00Z"/>
        </w:trPr>
        <w:tc>
          <w:tcPr>
            <w:tcW w:w="1242" w:type="dxa"/>
          </w:tcPr>
          <w:p w14:paraId="39CB2A9C" w14:textId="77777777" w:rsidR="00883822" w:rsidRDefault="008A1B96">
            <w:pPr>
              <w:spacing w:after="120"/>
              <w:rPr>
                <w:ins w:id="165" w:author="CATT" w:date="2021-04-12T15:14:00Z"/>
                <w:rFonts w:eastAsiaTheme="minorEastAsia"/>
                <w:color w:val="0070C0"/>
                <w:lang w:val="en-US" w:eastAsia="zh-CN"/>
              </w:rPr>
            </w:pPr>
            <w:ins w:id="166" w:author="CATT" w:date="2021-04-12T15:14:00Z">
              <w:r>
                <w:rPr>
                  <w:rFonts w:eastAsiaTheme="minorEastAsia" w:hint="eastAsia"/>
                  <w:color w:val="0070C0"/>
                  <w:lang w:val="en-US" w:eastAsia="zh-CN"/>
                </w:rPr>
                <w:t>CATT</w:t>
              </w:r>
            </w:ins>
          </w:p>
        </w:tc>
        <w:tc>
          <w:tcPr>
            <w:tcW w:w="8615" w:type="dxa"/>
          </w:tcPr>
          <w:p w14:paraId="422E7C83" w14:textId="77777777" w:rsidR="00883822" w:rsidRDefault="008A1B96">
            <w:pPr>
              <w:rPr>
                <w:ins w:id="167" w:author="CATT" w:date="2021-04-12T15:14:00Z"/>
                <w:b/>
                <w:color w:val="0070C0"/>
                <w:u w:val="single"/>
                <w:lang w:eastAsia="ko-KR"/>
              </w:rPr>
            </w:pPr>
            <w:ins w:id="168" w:author="CATT" w:date="2021-04-12T15:14:00Z">
              <w:r>
                <w:rPr>
                  <w:b/>
                  <w:color w:val="0070C0"/>
                  <w:u w:val="single"/>
                  <w:lang w:eastAsia="ko-KR"/>
                </w:rPr>
                <w:t>Issue 1-1-1: TDD configurations</w:t>
              </w:r>
            </w:ins>
          </w:p>
          <w:p w14:paraId="0C6B7F44" w14:textId="77777777" w:rsidR="00883822" w:rsidRDefault="008A1B96">
            <w:pPr>
              <w:spacing w:after="120"/>
              <w:rPr>
                <w:ins w:id="169" w:author="CATT" w:date="2021-04-12T15:14:00Z"/>
                <w:rFonts w:eastAsiaTheme="minorEastAsia"/>
                <w:color w:val="0070C0"/>
                <w:lang w:val="en-US" w:eastAsia="zh-CN"/>
              </w:rPr>
            </w:pPr>
            <w:ins w:id="170" w:author="CATT" w:date="2021-04-12T15:14:00Z">
              <w:r>
                <w:rPr>
                  <w:rFonts w:eastAsiaTheme="minorEastAsia" w:hint="eastAsia"/>
                  <w:color w:val="0070C0"/>
                  <w:lang w:val="en-US" w:eastAsia="zh-CN"/>
                </w:rPr>
                <w:t>Generally, we think we need to be careful about this because it impacts both Tx and Rx tests. We support option 1 for FR1 because current FR1 UE UL and DL use the same TDD configuration which is the same as BS DL. So for FR1, it may not be necessary to have a change. FR2 may need more discussion. We think we need have an agreement that if the request of testing IAB-DU and IAB-MT simultaneously is valid. If yes, we may need to discuss new approach for FR2. Current FR2 UE UL and DL use different TDD configuration, DL configuration is the same as BS DL. I</w:t>
              </w:r>
              <w:r>
                <w:rPr>
                  <w:rFonts w:eastAsiaTheme="minorEastAsia"/>
                  <w:color w:val="0070C0"/>
                  <w:lang w:val="en-US" w:eastAsia="zh-CN"/>
                </w:rPr>
                <w:t>’</w:t>
              </w:r>
              <w:r>
                <w:rPr>
                  <w:rFonts w:eastAsiaTheme="minorEastAsia" w:hint="eastAsia"/>
                  <w:color w:val="0070C0"/>
                  <w:lang w:val="en-US" w:eastAsia="zh-CN"/>
                </w:rPr>
                <w:t>m not clear about the discussion background of UE UL TDD configuration. If it</w:t>
              </w:r>
              <w:r>
                <w:rPr>
                  <w:rFonts w:eastAsiaTheme="minorEastAsia"/>
                  <w:color w:val="0070C0"/>
                  <w:lang w:val="en-US" w:eastAsia="zh-CN"/>
                </w:rPr>
                <w:t>’</w:t>
              </w:r>
              <w:r>
                <w:rPr>
                  <w:rFonts w:eastAsiaTheme="minorEastAsia" w:hint="eastAsia"/>
                  <w:color w:val="0070C0"/>
                  <w:lang w:val="en-US" w:eastAsia="zh-CN"/>
                </w:rPr>
                <w:t>s ok to use the same as DL, then BS configuration can be reused.</w:t>
              </w:r>
            </w:ins>
          </w:p>
          <w:p w14:paraId="12FE06BB" w14:textId="77777777" w:rsidR="00883822" w:rsidRDefault="008A1B96">
            <w:pPr>
              <w:rPr>
                <w:ins w:id="171" w:author="CATT" w:date="2021-04-12T15:14:00Z"/>
                <w:b/>
                <w:color w:val="0070C0"/>
                <w:u w:val="single"/>
                <w:lang w:eastAsia="ko-KR"/>
              </w:rPr>
            </w:pPr>
            <w:ins w:id="172" w:author="CATT" w:date="2021-04-12T15:14:00Z">
              <w:r>
                <w:rPr>
                  <w:b/>
                  <w:color w:val="0070C0"/>
                  <w:u w:val="single"/>
                  <w:lang w:eastAsia="ko-KR"/>
                </w:rPr>
                <w:t>Issue 1-1-2: 256 QAM</w:t>
              </w:r>
            </w:ins>
          </w:p>
          <w:p w14:paraId="36550229" w14:textId="77777777" w:rsidR="00883822" w:rsidRDefault="008A1B96">
            <w:pPr>
              <w:spacing w:after="120"/>
              <w:rPr>
                <w:ins w:id="173" w:author="CATT" w:date="2021-04-12T15:14:00Z"/>
                <w:rFonts w:eastAsiaTheme="minorEastAsia"/>
                <w:lang w:eastAsia="zh-CN"/>
              </w:rPr>
            </w:pPr>
            <w:ins w:id="174" w:author="CATT" w:date="2021-04-12T15:14:00Z">
              <w:r>
                <w:rPr>
                  <w:rFonts w:eastAsiaTheme="minorEastAsia" w:hint="eastAsia"/>
                  <w:lang w:eastAsia="zh-CN"/>
                </w:rPr>
                <w:t>Does the proposal mean following BS approach? My understanding is that following BS approach may be ok. Optional is based on declaration.</w:t>
              </w:r>
            </w:ins>
          </w:p>
          <w:p w14:paraId="7640AAA5" w14:textId="77777777" w:rsidR="00883822" w:rsidRDefault="008A1B96">
            <w:pPr>
              <w:rPr>
                <w:ins w:id="175" w:author="CATT" w:date="2021-04-12T15:14:00Z"/>
                <w:b/>
                <w:color w:val="0070C0"/>
                <w:u w:val="single"/>
                <w:lang w:eastAsia="ko-KR"/>
              </w:rPr>
            </w:pPr>
            <w:ins w:id="176" w:author="CATT" w:date="2021-04-12T15:14:00Z">
              <w:r>
                <w:rPr>
                  <w:b/>
                  <w:color w:val="0070C0"/>
                  <w:u w:val="single"/>
                  <w:lang w:eastAsia="ko-KR"/>
                </w:rPr>
                <w:t>Issue 1-2-1: TC definition</w:t>
              </w:r>
            </w:ins>
          </w:p>
          <w:p w14:paraId="29DF6E49" w14:textId="77777777" w:rsidR="00883822" w:rsidRDefault="008A1B96">
            <w:pPr>
              <w:spacing w:after="120"/>
              <w:rPr>
                <w:ins w:id="177" w:author="CATT" w:date="2021-04-12T15:14:00Z"/>
                <w:rFonts w:eastAsiaTheme="minorEastAsia"/>
                <w:color w:val="0070C0"/>
                <w:lang w:val="en-US" w:eastAsia="zh-CN"/>
              </w:rPr>
            </w:pPr>
            <w:ins w:id="178" w:author="CATT" w:date="2021-04-12T15:14:00Z">
              <w:r>
                <w:rPr>
                  <w:rFonts w:eastAsiaTheme="minorEastAsia" w:hint="eastAsia"/>
                  <w:color w:val="0070C0"/>
                  <w:lang w:val="en-US" w:eastAsia="zh-CN"/>
                </w:rPr>
                <w:t xml:space="preserve">How to place the RB belongs to the scope of test model? And for IAB-MT, both full RB and single RB need be included. The single RB and high PSD case was excluded in the dynamic range test point discussion </w:t>
              </w:r>
              <w:r>
                <w:rPr>
                  <w:rFonts w:eastAsiaTheme="minorEastAsia"/>
                  <w:color w:val="0070C0"/>
                  <w:lang w:val="en-US" w:eastAsia="zh-CN"/>
                </w:rPr>
                <w:t>according</w:t>
              </w:r>
              <w:r>
                <w:rPr>
                  <w:rFonts w:eastAsiaTheme="minorEastAsia" w:hint="eastAsia"/>
                  <w:color w:val="0070C0"/>
                  <w:lang w:val="en-US" w:eastAsia="zh-CN"/>
                </w:rPr>
                <w:t xml:space="preserve"> to WF </w:t>
              </w:r>
              <w:r>
                <w:rPr>
                  <w:rFonts w:cs="Arial" w:hint="eastAsia"/>
                  <w:lang w:eastAsia="zh-CN"/>
                </w:rPr>
                <w:t>R4-2</w:t>
              </w:r>
              <w:r>
                <w:rPr>
                  <w:rFonts w:cs="Arial"/>
                  <w:lang w:eastAsia="zh-CN"/>
                </w:rPr>
                <w:t>103977</w:t>
              </w:r>
              <w:r>
                <w:rPr>
                  <w:rFonts w:cs="Arial" w:hint="eastAsia"/>
                  <w:lang w:eastAsia="zh-CN"/>
                </w:rPr>
                <w:t>.</w:t>
              </w:r>
            </w:ins>
          </w:p>
          <w:p w14:paraId="7B96A12F" w14:textId="77777777" w:rsidR="00883822" w:rsidRDefault="008A1B96">
            <w:pPr>
              <w:rPr>
                <w:ins w:id="179" w:author="CATT" w:date="2021-04-12T15:14:00Z"/>
                <w:b/>
                <w:color w:val="0070C0"/>
                <w:u w:val="single"/>
                <w:lang w:eastAsia="ko-KR"/>
              </w:rPr>
            </w:pPr>
            <w:ins w:id="180" w:author="CATT" w:date="2021-04-12T15:14:00Z">
              <w:r>
                <w:rPr>
                  <w:b/>
                  <w:color w:val="0070C0"/>
                  <w:u w:val="single"/>
                  <w:lang w:eastAsia="ko-KR"/>
                </w:rPr>
                <w:t>Issue 1-2-2: TBA: TP Format</w:t>
              </w:r>
            </w:ins>
          </w:p>
          <w:p w14:paraId="5CB290E4" w14:textId="77777777" w:rsidR="00883822" w:rsidRDefault="008A1B96">
            <w:pPr>
              <w:spacing w:after="120"/>
              <w:rPr>
                <w:ins w:id="181" w:author="CATT" w:date="2021-04-12T15:14:00Z"/>
                <w:rFonts w:eastAsiaTheme="minorEastAsia"/>
                <w:color w:val="0070C0"/>
                <w:lang w:val="en-US" w:eastAsia="zh-CN"/>
              </w:rPr>
            </w:pPr>
            <w:ins w:id="182" w:author="CATT" w:date="2021-04-12T15:14:00Z">
              <w:r>
                <w:rPr>
                  <w:rFonts w:eastAsiaTheme="minorEastAsia" w:hint="eastAsia"/>
                  <w:color w:val="0070C0"/>
                  <w:lang w:val="en-US" w:eastAsia="zh-CN"/>
                </w:rPr>
                <w:t xml:space="preserve">Although we proposed the same TC </w:t>
              </w:r>
              <w:r>
                <w:rPr>
                  <w:rFonts w:eastAsiaTheme="minorEastAsia"/>
                  <w:color w:val="0070C0"/>
                  <w:lang w:val="en-US" w:eastAsia="zh-CN"/>
                </w:rPr>
                <w:t>name</w:t>
              </w:r>
              <w:r>
                <w:rPr>
                  <w:rFonts w:eastAsiaTheme="minorEastAsia" w:hint="eastAsia"/>
                  <w:color w:val="0070C0"/>
                  <w:lang w:val="en-US" w:eastAsia="zh-CN"/>
                </w:rPr>
                <w:t xml:space="preserve"> as BS, we</w:t>
              </w:r>
              <w:r>
                <w:rPr>
                  <w:rFonts w:eastAsiaTheme="minorEastAsia"/>
                  <w:color w:val="0070C0"/>
                  <w:lang w:val="en-US" w:eastAsia="zh-CN"/>
                </w:rPr>
                <w:t>’</w:t>
              </w:r>
              <w:r>
                <w:rPr>
                  <w:rFonts w:eastAsiaTheme="minorEastAsia" w:hint="eastAsia"/>
                  <w:color w:val="0070C0"/>
                  <w:lang w:val="en-US" w:eastAsia="zh-CN"/>
                </w:rPr>
                <w:t xml:space="preserve">re ok with the IAB </w:t>
              </w:r>
              <w:r>
                <w:rPr>
                  <w:rFonts w:eastAsiaTheme="minorEastAsia"/>
                  <w:color w:val="0070C0"/>
                  <w:lang w:val="en-US" w:eastAsia="zh-CN"/>
                </w:rPr>
                <w:t>adaption</w:t>
              </w:r>
              <w:r>
                <w:rPr>
                  <w:rFonts w:eastAsiaTheme="minorEastAsia" w:hint="eastAsia"/>
                  <w:color w:val="0070C0"/>
                  <w:lang w:val="en-US" w:eastAsia="zh-CN"/>
                </w:rPr>
                <w:t>. It</w:t>
              </w:r>
              <w:r>
                <w:rPr>
                  <w:rFonts w:eastAsiaTheme="minorEastAsia"/>
                  <w:color w:val="0070C0"/>
                  <w:lang w:val="en-US" w:eastAsia="zh-CN"/>
                </w:rPr>
                <w:t>’</w:t>
              </w:r>
              <w:r>
                <w:rPr>
                  <w:rFonts w:eastAsiaTheme="minorEastAsia" w:hint="eastAsia"/>
                  <w:color w:val="0070C0"/>
                  <w:lang w:val="en-US" w:eastAsia="zh-CN"/>
                </w:rPr>
                <w:t>s a common issue for many aspects, such as TC, test model.</w:t>
              </w:r>
            </w:ins>
          </w:p>
        </w:tc>
      </w:tr>
      <w:tr w:rsidR="00883822" w14:paraId="4737CDA4" w14:textId="77777777">
        <w:trPr>
          <w:ins w:id="183" w:author="Chunhui Zhang" w:date="2021-04-12T10:10:00Z"/>
        </w:trPr>
        <w:tc>
          <w:tcPr>
            <w:tcW w:w="1242" w:type="dxa"/>
          </w:tcPr>
          <w:p w14:paraId="063E48CB" w14:textId="77777777" w:rsidR="00883822" w:rsidRDefault="008A1B96">
            <w:pPr>
              <w:spacing w:after="120"/>
              <w:rPr>
                <w:ins w:id="184" w:author="Chunhui Zhang" w:date="2021-04-12T10:10:00Z"/>
                <w:rFonts w:eastAsiaTheme="minorEastAsia"/>
                <w:color w:val="0070C0"/>
                <w:lang w:val="en-US" w:eastAsia="zh-CN"/>
              </w:rPr>
            </w:pPr>
            <w:ins w:id="185" w:author="Chunhui Zhang" w:date="2021-04-12T10:10:00Z">
              <w:r>
                <w:rPr>
                  <w:rFonts w:eastAsiaTheme="minorEastAsia"/>
                  <w:color w:val="0070C0"/>
                  <w:lang w:val="en-US" w:eastAsia="zh-CN"/>
                </w:rPr>
                <w:t>Ericsson</w:t>
              </w:r>
            </w:ins>
          </w:p>
        </w:tc>
        <w:tc>
          <w:tcPr>
            <w:tcW w:w="8615" w:type="dxa"/>
          </w:tcPr>
          <w:p w14:paraId="1E7B3817" w14:textId="77777777" w:rsidR="00883822" w:rsidRDefault="008A1B96">
            <w:pPr>
              <w:rPr>
                <w:ins w:id="186" w:author="Chunhui Zhang" w:date="2021-04-12T10:11:00Z"/>
                <w:b/>
                <w:color w:val="0070C0"/>
                <w:u w:val="single"/>
                <w:lang w:eastAsia="ko-KR"/>
              </w:rPr>
            </w:pPr>
            <w:ins w:id="187" w:author="Chunhui Zhang" w:date="2021-04-12T10:11:00Z">
              <w:r>
                <w:rPr>
                  <w:b/>
                  <w:color w:val="0070C0"/>
                  <w:u w:val="single"/>
                  <w:lang w:eastAsia="ko-KR"/>
                </w:rPr>
                <w:t>Issue 1-1-1: TDD configurations</w:t>
              </w:r>
            </w:ins>
          </w:p>
          <w:p w14:paraId="78238180" w14:textId="77777777" w:rsidR="00883822" w:rsidRDefault="008A1B96">
            <w:pPr>
              <w:rPr>
                <w:ins w:id="188" w:author="Chunhui Zhang" w:date="2021-04-12T10:17:00Z"/>
                <w:b/>
                <w:color w:val="0070C0"/>
                <w:u w:val="single"/>
                <w:lang w:eastAsia="ko-KR"/>
              </w:rPr>
            </w:pPr>
            <w:ins w:id="189" w:author="Chunhui Zhang" w:date="2021-04-12T10:17:00Z">
              <w:r>
                <w:rPr>
                  <w:b/>
                  <w:color w:val="0070C0"/>
                  <w:u w:val="single"/>
                  <w:lang w:eastAsia="ko-KR"/>
                </w:rPr>
                <w:t xml:space="preserve">Option 1. </w:t>
              </w:r>
            </w:ins>
            <w:ins w:id="190" w:author="Chunhui Zhang" w:date="2021-04-12T10:11:00Z">
              <w:r>
                <w:rPr>
                  <w:b/>
                  <w:color w:val="0070C0"/>
                  <w:u w:val="single"/>
                  <w:lang w:eastAsia="ko-KR"/>
                </w:rPr>
                <w:t xml:space="preserve">The FR1 TDD config is agreed to use either BS and UE TDD config as they are the same. </w:t>
              </w:r>
            </w:ins>
            <w:ins w:id="191" w:author="Chunhui Zhang" w:date="2021-04-12T10:14:00Z">
              <w:r>
                <w:rPr>
                  <w:b/>
                  <w:color w:val="0070C0"/>
                  <w:u w:val="single"/>
                  <w:lang w:eastAsia="ko-KR"/>
                </w:rPr>
                <w:t>For FR2, SCS =60kHz , BS and UE are the same, for FR2 SCS=120kHz, the uplink time slot actually t</w:t>
              </w:r>
            </w:ins>
            <w:ins w:id="192" w:author="Chunhui Zhang" w:date="2021-04-12T10:15:00Z">
              <w:r>
                <w:rPr>
                  <w:b/>
                  <w:color w:val="0070C0"/>
                  <w:u w:val="single"/>
                  <w:lang w:eastAsia="ko-KR"/>
                </w:rPr>
                <w:t>is the same for 20ms measurement time period for both UE and BS TDD configuration due ot the periodicity of the UE TDD config i</w:t>
              </w:r>
            </w:ins>
            <w:ins w:id="193" w:author="Chunhui Zhang" w:date="2021-04-12T10:16:00Z">
              <w:r>
                <w:rPr>
                  <w:b/>
                  <w:color w:val="0070C0"/>
                  <w:u w:val="single"/>
                  <w:lang w:eastAsia="ko-KR"/>
                </w:rPr>
                <w:t xml:space="preserve">s ½ of BS TDD config. Follow the logic of the FR1 TDD config agreement, BS TDD config can be used. </w:t>
              </w:r>
            </w:ins>
          </w:p>
          <w:p w14:paraId="052BFFB8" w14:textId="77777777" w:rsidR="00883822" w:rsidRDefault="008A1B96">
            <w:pPr>
              <w:rPr>
                <w:ins w:id="194" w:author="Chunhui Zhang" w:date="2021-04-12T10:18:00Z"/>
                <w:b/>
                <w:color w:val="0070C0"/>
                <w:u w:val="single"/>
                <w:lang w:eastAsia="ko-KR"/>
              </w:rPr>
            </w:pPr>
            <w:ins w:id="195" w:author="Chunhui Zhang" w:date="2021-04-12T10:18:00Z">
              <w:r>
                <w:rPr>
                  <w:b/>
                  <w:color w:val="0070C0"/>
                  <w:u w:val="single"/>
                  <w:lang w:eastAsia="ko-KR"/>
                </w:rPr>
                <w:t>Issue 1-1-2: 256 QAM</w:t>
              </w:r>
            </w:ins>
          </w:p>
          <w:p w14:paraId="03FDDED5" w14:textId="77777777" w:rsidR="00883822" w:rsidRDefault="008A1B96">
            <w:pPr>
              <w:rPr>
                <w:ins w:id="196" w:author="Chunhui Zhang" w:date="2021-04-12T10:24:00Z"/>
                <w:b/>
                <w:color w:val="0070C0"/>
                <w:u w:val="single"/>
                <w:lang w:eastAsia="ko-KR"/>
              </w:rPr>
            </w:pPr>
            <w:ins w:id="197" w:author="Chunhui Zhang" w:date="2021-04-12T10:18:00Z">
              <w:r>
                <w:rPr>
                  <w:b/>
                  <w:color w:val="0070C0"/>
                  <w:u w:val="single"/>
                  <w:lang w:eastAsia="ko-KR"/>
                </w:rPr>
                <w:t xml:space="preserve">Option 1. However, the </w:t>
              </w:r>
            </w:ins>
            <w:ins w:id="198" w:author="Chunhui Zhang" w:date="2021-04-12T10:19:00Z">
              <w:r>
                <w:rPr>
                  <w:b/>
                  <w:color w:val="0070C0"/>
                  <w:u w:val="single"/>
                  <w:lang w:eastAsia="ko-KR"/>
                </w:rPr>
                <w:t>Tx dynamic range test points itself may need some modification, if agreed, the same would be applied to 256QAM.</w:t>
              </w:r>
            </w:ins>
          </w:p>
          <w:p w14:paraId="3D5A5291" w14:textId="77777777" w:rsidR="00883822" w:rsidRDefault="008A1B96">
            <w:pPr>
              <w:rPr>
                <w:ins w:id="199" w:author="Chunhui Zhang" w:date="2021-04-12T10:24:00Z"/>
                <w:b/>
                <w:color w:val="0070C0"/>
                <w:u w:val="single"/>
                <w:lang w:eastAsia="ko-KR"/>
              </w:rPr>
            </w:pPr>
            <w:ins w:id="200" w:author="Chunhui Zhang" w:date="2021-04-12T10:24:00Z">
              <w:r>
                <w:rPr>
                  <w:b/>
                  <w:color w:val="0070C0"/>
                  <w:u w:val="single"/>
                  <w:lang w:eastAsia="ko-KR"/>
                </w:rPr>
                <w:lastRenderedPageBreak/>
                <w:t>Issue 1-2-1: TC definition</w:t>
              </w:r>
            </w:ins>
          </w:p>
          <w:p w14:paraId="4D1E5F90" w14:textId="77777777" w:rsidR="00883822" w:rsidRDefault="008A1B96">
            <w:pPr>
              <w:rPr>
                <w:ins w:id="201" w:author="Chunhui Zhang" w:date="2021-04-12T10:55:00Z"/>
                <w:b/>
                <w:color w:val="0070C0"/>
                <w:u w:val="single"/>
                <w:lang w:eastAsia="ko-KR"/>
              </w:rPr>
            </w:pPr>
            <w:ins w:id="202" w:author="Chunhui Zhang" w:date="2021-04-12T10:43:00Z">
              <w:r>
                <w:rPr>
                  <w:b/>
                  <w:color w:val="0070C0"/>
                  <w:u w:val="single"/>
                  <w:lang w:eastAsia="ko-KR"/>
                </w:rPr>
                <w:t xml:space="preserve">We doot think it bring any gain to define a TC with transmission </w:t>
              </w:r>
            </w:ins>
            <w:ins w:id="203" w:author="Chunhui Zhang" w:date="2021-04-12T10:44:00Z">
              <w:r>
                <w:rPr>
                  <w:b/>
                  <w:color w:val="0070C0"/>
                  <w:u w:val="single"/>
                  <w:lang w:eastAsia="ko-KR"/>
                </w:rPr>
                <w:t xml:space="preserve">alternatively between IAB-DU and IAB-MT. For a normal BS, it also can transmit full RB and </w:t>
              </w:r>
            </w:ins>
            <w:ins w:id="204" w:author="Chunhui Zhang" w:date="2021-04-12T10:45:00Z">
              <w:r>
                <w:rPr>
                  <w:b/>
                  <w:color w:val="0070C0"/>
                  <w:u w:val="single"/>
                  <w:lang w:eastAsia="ko-KR"/>
                </w:rPr>
                <w:t xml:space="preserve">signal RB </w:t>
              </w:r>
            </w:ins>
            <w:ins w:id="205" w:author="Chunhui Zhang" w:date="2021-04-12T10:48:00Z">
              <w:r>
                <w:rPr>
                  <w:b/>
                  <w:color w:val="0070C0"/>
                  <w:u w:val="single"/>
                  <w:lang w:eastAsia="ko-KR"/>
                </w:rPr>
                <w:t>alternatively in time domain</w:t>
              </w:r>
            </w:ins>
            <w:ins w:id="206" w:author="Chunhui Zhang" w:date="2021-04-12T10:49:00Z">
              <w:r>
                <w:rPr>
                  <w:b/>
                  <w:color w:val="0070C0"/>
                  <w:u w:val="single"/>
                  <w:lang w:eastAsia="ko-KR"/>
                </w:rPr>
                <w:t xml:space="preserve"> </w:t>
              </w:r>
            </w:ins>
            <w:ins w:id="207" w:author="Chunhui Zhang" w:date="2021-04-12T10:45:00Z">
              <w:r>
                <w:rPr>
                  <w:b/>
                  <w:color w:val="0070C0"/>
                  <w:u w:val="single"/>
                  <w:lang w:eastAsia="ko-KR"/>
                </w:rPr>
                <w:t xml:space="preserve">and </w:t>
              </w:r>
            </w:ins>
            <w:ins w:id="208" w:author="Chunhui Zhang" w:date="2021-04-12T10:49:00Z">
              <w:r>
                <w:rPr>
                  <w:b/>
                  <w:color w:val="0070C0"/>
                  <w:u w:val="single"/>
                  <w:lang w:eastAsia="ko-KR"/>
                </w:rPr>
                <w:t xml:space="preserve">thus </w:t>
              </w:r>
            </w:ins>
            <w:ins w:id="209" w:author="Chunhui Zhang" w:date="2021-04-12T10:45:00Z">
              <w:r>
                <w:rPr>
                  <w:b/>
                  <w:color w:val="0070C0"/>
                  <w:u w:val="single"/>
                  <w:lang w:eastAsia="ko-KR"/>
                </w:rPr>
                <w:t>multiple carrier test</w:t>
              </w:r>
            </w:ins>
            <w:ins w:id="210" w:author="Chunhui Zhang" w:date="2021-04-12T10:49:00Z">
              <w:r>
                <w:rPr>
                  <w:b/>
                  <w:color w:val="0070C0"/>
                  <w:u w:val="single"/>
                  <w:lang w:eastAsia="ko-KR"/>
                </w:rPr>
                <w:t xml:space="preserve"> frame work is agreed to use for IAB-MT long time ago</w:t>
              </w:r>
            </w:ins>
            <w:ins w:id="211" w:author="Chunhui Zhang" w:date="2021-04-12T10:45:00Z">
              <w:r>
                <w:rPr>
                  <w:b/>
                  <w:color w:val="0070C0"/>
                  <w:u w:val="single"/>
                  <w:lang w:eastAsia="ko-KR"/>
                </w:rPr>
                <w:t xml:space="preserve">. From hardware perspective, </w:t>
              </w:r>
            </w:ins>
            <w:ins w:id="212" w:author="Chunhui Zhang" w:date="2021-04-12T10:46:00Z">
              <w:r>
                <w:rPr>
                  <w:b/>
                  <w:color w:val="0070C0"/>
                  <w:u w:val="single"/>
                  <w:lang w:eastAsia="ko-KR"/>
                </w:rPr>
                <w:t>the IAB-DU and IAB-MT operating on shared hardware</w:t>
              </w:r>
            </w:ins>
            <w:ins w:id="213" w:author="Chunhui Zhang" w:date="2021-04-12T10:45:00Z">
              <w:r>
                <w:rPr>
                  <w:b/>
                  <w:color w:val="0070C0"/>
                  <w:u w:val="single"/>
                  <w:lang w:eastAsia="ko-KR"/>
                </w:rPr>
                <w:t xml:space="preserve"> would not bring worse situation </w:t>
              </w:r>
            </w:ins>
            <w:ins w:id="214" w:author="Chunhui Zhang" w:date="2021-04-12T10:46:00Z">
              <w:r>
                <w:rPr>
                  <w:b/>
                  <w:color w:val="0070C0"/>
                  <w:u w:val="single"/>
                  <w:lang w:eastAsia="ko-KR"/>
                </w:rPr>
                <w:t>than what the BS multi-carrier does.</w:t>
              </w:r>
            </w:ins>
            <w:ins w:id="215" w:author="Chunhui Zhang" w:date="2021-04-12T10:47:00Z">
              <w:r>
                <w:rPr>
                  <w:b/>
                  <w:color w:val="0070C0"/>
                  <w:u w:val="single"/>
                  <w:lang w:eastAsia="ko-KR"/>
                </w:rPr>
                <w:t xml:space="preserve"> </w:t>
              </w:r>
            </w:ins>
            <w:ins w:id="216" w:author="Chunhui Zhang" w:date="2021-04-12T10:49:00Z">
              <w:r>
                <w:rPr>
                  <w:b/>
                  <w:color w:val="0070C0"/>
                  <w:u w:val="single"/>
                  <w:lang w:eastAsia="ko-KR"/>
                </w:rPr>
                <w:t>Furthermore,</w:t>
              </w:r>
            </w:ins>
            <w:ins w:id="217" w:author="Chunhui Zhang" w:date="2021-04-12T10:47:00Z">
              <w:r>
                <w:rPr>
                  <w:b/>
                  <w:color w:val="0070C0"/>
                  <w:u w:val="single"/>
                  <w:lang w:eastAsia="ko-KR"/>
                </w:rPr>
                <w:t xml:space="preserve"> we had agreed to use the same PSD power allocation for either IAB-MT and IAB-DU </w:t>
              </w:r>
            </w:ins>
            <w:ins w:id="218" w:author="Chunhui Zhang" w:date="2021-04-12T10:48:00Z">
              <w:r>
                <w:rPr>
                  <w:b/>
                  <w:color w:val="0070C0"/>
                  <w:u w:val="single"/>
                  <w:lang w:eastAsia="ko-KR"/>
                </w:rPr>
                <w:t xml:space="preserve">test. </w:t>
              </w:r>
            </w:ins>
            <w:ins w:id="219" w:author="Chunhui Zhang" w:date="2021-04-12T10:54:00Z">
              <w:r>
                <w:rPr>
                  <w:b/>
                  <w:color w:val="0070C0"/>
                  <w:u w:val="single"/>
                  <w:lang w:eastAsia="ko-KR"/>
                </w:rPr>
                <w:t xml:space="preserve">On top of all that, this new TC introduced very complex test environment setup which </w:t>
              </w:r>
            </w:ins>
            <w:ins w:id="220" w:author="Chunhui Zhang" w:date="2021-04-12T10:55:00Z">
              <w:r>
                <w:rPr>
                  <w:b/>
                  <w:color w:val="0070C0"/>
                  <w:u w:val="single"/>
                  <w:lang w:eastAsia="ko-KR"/>
                </w:rPr>
                <w:t>should be avoided.</w:t>
              </w:r>
            </w:ins>
          </w:p>
          <w:p w14:paraId="2144FDD1" w14:textId="77777777" w:rsidR="00883822" w:rsidRDefault="008A1B96">
            <w:pPr>
              <w:rPr>
                <w:ins w:id="221" w:author="Chunhui Zhang" w:date="2021-04-12T10:55:00Z"/>
                <w:b/>
                <w:color w:val="0070C0"/>
                <w:u w:val="single"/>
                <w:lang w:eastAsia="ko-KR"/>
              </w:rPr>
            </w:pPr>
            <w:ins w:id="222" w:author="Chunhui Zhang" w:date="2021-04-12T10:55:00Z">
              <w:r>
                <w:rPr>
                  <w:b/>
                  <w:color w:val="0070C0"/>
                  <w:u w:val="single"/>
                  <w:lang w:eastAsia="ko-KR"/>
                </w:rPr>
                <w:t>Issue 1-2-2: TBA: TP Format</w:t>
              </w:r>
            </w:ins>
          </w:p>
          <w:p w14:paraId="6ECA00FB" w14:textId="77777777" w:rsidR="00883822" w:rsidRDefault="008A1B96">
            <w:pPr>
              <w:rPr>
                <w:ins w:id="223" w:author="Chunhui Zhang" w:date="2021-04-12T10:36:00Z"/>
                <w:b/>
                <w:color w:val="0070C0"/>
                <w:u w:val="single"/>
                <w:lang w:eastAsia="ko-KR"/>
              </w:rPr>
            </w:pPr>
            <w:ins w:id="224" w:author="Chunhui Zhang" w:date="2021-04-12T10:55:00Z">
              <w:r>
                <w:rPr>
                  <w:b/>
                  <w:color w:val="0070C0"/>
                  <w:u w:val="single"/>
                  <w:lang w:eastAsia="ko-KR"/>
                </w:rPr>
                <w:t xml:space="preserve">Agree we need </w:t>
              </w:r>
            </w:ins>
            <w:ins w:id="225" w:author="Chunhui Zhang" w:date="2021-04-12T10:56:00Z">
              <w:r>
                <w:rPr>
                  <w:b/>
                  <w:color w:val="0070C0"/>
                  <w:u w:val="single"/>
                  <w:lang w:eastAsia="ko-KR"/>
                </w:rPr>
                <w:t xml:space="preserve">have a common view on this. </w:t>
              </w:r>
            </w:ins>
          </w:p>
          <w:p w14:paraId="56949704" w14:textId="77777777" w:rsidR="00883822" w:rsidRDefault="00883822">
            <w:pPr>
              <w:rPr>
                <w:ins w:id="226" w:author="Chunhui Zhang" w:date="2021-04-12T10:35:00Z"/>
                <w:b/>
                <w:color w:val="0070C0"/>
                <w:u w:val="single"/>
                <w:lang w:eastAsia="ko-KR"/>
              </w:rPr>
            </w:pPr>
          </w:p>
          <w:p w14:paraId="1D725BC8" w14:textId="77777777" w:rsidR="00883822" w:rsidRDefault="00883822">
            <w:pPr>
              <w:rPr>
                <w:ins w:id="227" w:author="Chunhui Zhang" w:date="2021-04-12T10:10:00Z"/>
                <w:b/>
                <w:color w:val="0070C0"/>
                <w:u w:val="single"/>
                <w:lang w:eastAsia="ko-KR"/>
              </w:rPr>
            </w:pPr>
          </w:p>
        </w:tc>
      </w:tr>
      <w:tr w:rsidR="00883822" w14:paraId="6C6FDCF1" w14:textId="77777777">
        <w:trPr>
          <w:ins w:id="228" w:author="Samsung" w:date="2021-04-12T18:10:00Z"/>
        </w:trPr>
        <w:tc>
          <w:tcPr>
            <w:tcW w:w="1242" w:type="dxa"/>
          </w:tcPr>
          <w:p w14:paraId="42D8D914" w14:textId="77777777" w:rsidR="00883822" w:rsidRDefault="008A1B96">
            <w:pPr>
              <w:spacing w:after="120"/>
              <w:rPr>
                <w:ins w:id="229" w:author="Samsung" w:date="2021-04-12T18:10:00Z"/>
                <w:rFonts w:eastAsiaTheme="minorEastAsia"/>
                <w:color w:val="0070C0"/>
                <w:lang w:val="en-US" w:eastAsia="zh-CN"/>
              </w:rPr>
            </w:pPr>
            <w:ins w:id="230" w:author="Samsung" w:date="2021-04-12T18:10:00Z">
              <w:r>
                <w:rPr>
                  <w:rFonts w:eastAsiaTheme="minorEastAsia" w:hint="eastAsia"/>
                  <w:color w:val="0070C0"/>
                  <w:lang w:val="en-US" w:eastAsia="zh-CN"/>
                </w:rPr>
                <w:lastRenderedPageBreak/>
                <w:t>S</w:t>
              </w:r>
              <w:r>
                <w:rPr>
                  <w:rFonts w:eastAsiaTheme="minorEastAsia"/>
                  <w:color w:val="0070C0"/>
                  <w:lang w:val="en-US" w:eastAsia="zh-CN"/>
                </w:rPr>
                <w:t xml:space="preserve">amsung </w:t>
              </w:r>
            </w:ins>
          </w:p>
        </w:tc>
        <w:tc>
          <w:tcPr>
            <w:tcW w:w="8615" w:type="dxa"/>
          </w:tcPr>
          <w:p w14:paraId="140CBF91" w14:textId="77777777" w:rsidR="00883822" w:rsidRDefault="008A1B96">
            <w:pPr>
              <w:rPr>
                <w:ins w:id="231" w:author="Samsung" w:date="2021-04-12T18:23:00Z"/>
                <w:b/>
                <w:color w:val="0070C0"/>
                <w:u w:val="single"/>
                <w:lang w:eastAsia="ko-KR"/>
              </w:rPr>
            </w:pPr>
            <w:ins w:id="232" w:author="Samsung" w:date="2021-04-12T18:23:00Z">
              <w:r>
                <w:rPr>
                  <w:b/>
                  <w:color w:val="0070C0"/>
                  <w:u w:val="single"/>
                  <w:lang w:eastAsia="ko-KR"/>
                </w:rPr>
                <w:t>Issue 1-1-1: TDD configurations</w:t>
              </w:r>
            </w:ins>
          </w:p>
          <w:p w14:paraId="481DD559" w14:textId="77777777" w:rsidR="00883822" w:rsidRDefault="008A1B96">
            <w:pPr>
              <w:rPr>
                <w:ins w:id="233" w:author="Samsung" w:date="2021-04-12T18:36:00Z"/>
                <w:rFonts w:eastAsiaTheme="minorEastAsia"/>
                <w:color w:val="0070C0"/>
                <w:lang w:val="en-US" w:eastAsia="zh-CN"/>
              </w:rPr>
            </w:pPr>
            <w:ins w:id="234" w:author="Samsung" w:date="2021-04-12T18:23:00Z">
              <w:r>
                <w:rPr>
                  <w:rFonts w:eastAsiaTheme="minorEastAsia"/>
                  <w:color w:val="0070C0"/>
                  <w:lang w:val="en-US" w:eastAsia="zh-CN"/>
                  <w:rPrChange w:id="235" w:author="Samsung" w:date="2021-04-12T18:24:00Z">
                    <w:rPr>
                      <w:rFonts w:eastAsiaTheme="minorEastAsia"/>
                      <w:b/>
                      <w:color w:val="0070C0"/>
                      <w:u w:val="single"/>
                      <w:lang w:eastAsia="zh-CN"/>
                    </w:rPr>
                  </w:rPrChange>
                </w:rPr>
                <w:t xml:space="preserve">The </w:t>
              </w:r>
            </w:ins>
            <w:ins w:id="236" w:author="Samsung" w:date="2021-04-12T18:24:00Z">
              <w:r>
                <w:rPr>
                  <w:rFonts w:eastAsiaTheme="minorEastAsia"/>
                  <w:color w:val="0070C0"/>
                  <w:lang w:val="en-US" w:eastAsia="zh-CN"/>
                </w:rPr>
                <w:t>proposal to save test</w:t>
              </w:r>
            </w:ins>
            <w:ins w:id="237" w:author="Samsung" w:date="2021-04-12T19:06:00Z">
              <w:r>
                <w:rPr>
                  <w:rFonts w:eastAsiaTheme="minorEastAsia"/>
                  <w:color w:val="0070C0"/>
                  <w:lang w:val="en-US" w:eastAsia="zh-CN"/>
                </w:rPr>
                <w:t>ing</w:t>
              </w:r>
            </w:ins>
            <w:ins w:id="238" w:author="Samsung" w:date="2021-04-12T18:24:00Z">
              <w:r>
                <w:rPr>
                  <w:rFonts w:eastAsiaTheme="minorEastAsia"/>
                  <w:color w:val="0070C0"/>
                  <w:lang w:val="en-US" w:eastAsia="zh-CN"/>
                </w:rPr>
                <w:t xml:space="preserve"> time is attractive. However, it is not clear whether this brings additional request on TE side </w:t>
              </w:r>
            </w:ins>
            <w:ins w:id="239" w:author="Samsung" w:date="2021-04-12T18:25:00Z">
              <w:r>
                <w:rPr>
                  <w:rFonts w:eastAsiaTheme="minorEastAsia"/>
                  <w:color w:val="0070C0"/>
                  <w:lang w:val="en-US" w:eastAsia="zh-CN"/>
                </w:rPr>
                <w:t>and related impact on other aspects such as MU/TT</w:t>
              </w:r>
            </w:ins>
            <w:ins w:id="240" w:author="Samsung" w:date="2021-04-12T18:26:00Z">
              <w:r>
                <w:rPr>
                  <w:rFonts w:eastAsiaTheme="minorEastAsia"/>
                  <w:color w:val="0070C0"/>
                  <w:lang w:val="en-US" w:eastAsia="zh-CN"/>
                </w:rPr>
                <w:t xml:space="preserve">. </w:t>
              </w:r>
            </w:ins>
            <w:ins w:id="241" w:author="Samsung" w:date="2021-04-12T18:28:00Z">
              <w:r>
                <w:rPr>
                  <w:rFonts w:eastAsiaTheme="minorEastAsia"/>
                  <w:color w:val="0070C0"/>
                  <w:lang w:val="en-US" w:eastAsia="zh-CN"/>
                </w:rPr>
                <w:t xml:space="preserve">Not quite confidence to complete </w:t>
              </w:r>
            </w:ins>
            <w:ins w:id="242" w:author="Samsung" w:date="2021-04-12T19:06:00Z">
              <w:r>
                <w:rPr>
                  <w:rFonts w:eastAsiaTheme="minorEastAsia"/>
                  <w:color w:val="0070C0"/>
                  <w:lang w:val="en-US" w:eastAsia="zh-CN"/>
                </w:rPr>
                <w:t xml:space="preserve">related </w:t>
              </w:r>
            </w:ins>
            <w:ins w:id="243" w:author="Samsung" w:date="2021-04-12T18:28:00Z">
              <w:r>
                <w:rPr>
                  <w:rFonts w:eastAsiaTheme="minorEastAsia"/>
                  <w:color w:val="0070C0"/>
                  <w:lang w:val="en-US" w:eastAsia="zh-CN"/>
                </w:rPr>
                <w:t xml:space="preserve">study within left meeting cycles for Rel-16 IAB perf part. </w:t>
              </w:r>
            </w:ins>
            <w:ins w:id="244" w:author="Samsung" w:date="2021-04-12T18:26:00Z">
              <w:r>
                <w:rPr>
                  <w:rFonts w:eastAsiaTheme="minorEastAsia"/>
                  <w:color w:val="0070C0"/>
                  <w:lang w:val="en-US" w:eastAsia="zh-CN"/>
                </w:rPr>
                <w:t xml:space="preserve">Hence we tend to </w:t>
              </w:r>
            </w:ins>
            <w:ins w:id="245" w:author="Samsung" w:date="2021-04-12T19:06:00Z">
              <w:r>
                <w:rPr>
                  <w:rFonts w:eastAsiaTheme="minorEastAsia"/>
                  <w:color w:val="0070C0"/>
                  <w:lang w:val="en-US" w:eastAsia="zh-CN"/>
                </w:rPr>
                <w:t xml:space="preserve">prefert to </w:t>
              </w:r>
            </w:ins>
            <w:ins w:id="246" w:author="Samsung" w:date="2021-04-12T18:26:00Z">
              <w:r>
                <w:rPr>
                  <w:rFonts w:eastAsiaTheme="minorEastAsia"/>
                  <w:color w:val="0070C0"/>
                  <w:lang w:val="en-US" w:eastAsia="zh-CN"/>
                </w:rPr>
                <w:t>reuse existing</w:t>
              </w:r>
            </w:ins>
            <w:ins w:id="247" w:author="Samsung" w:date="2021-04-12T18:27:00Z">
              <w:r>
                <w:rPr>
                  <w:rFonts w:eastAsiaTheme="minorEastAsia"/>
                  <w:color w:val="0070C0"/>
                  <w:lang w:val="en-US" w:eastAsia="zh-CN"/>
                </w:rPr>
                <w:t xml:space="preserve"> ones if possible</w:t>
              </w:r>
            </w:ins>
            <w:ins w:id="248" w:author="Samsung" w:date="2021-04-12T18:35:00Z">
              <w:r>
                <w:rPr>
                  <w:rFonts w:eastAsiaTheme="minorEastAsia"/>
                  <w:color w:val="0070C0"/>
                  <w:lang w:val="en-US" w:eastAsia="zh-CN"/>
                </w:rPr>
                <w:t xml:space="preserve"> to avoid </w:t>
              </w:r>
            </w:ins>
            <w:ins w:id="249" w:author="Samsung" w:date="2021-04-12T18:36:00Z">
              <w:r>
                <w:rPr>
                  <w:rFonts w:eastAsiaTheme="minorEastAsia"/>
                  <w:color w:val="0070C0"/>
                  <w:lang w:val="en-US" w:eastAsia="zh-CN"/>
                </w:rPr>
                <w:t>any unexpected</w:t>
              </w:r>
            </w:ins>
            <w:ins w:id="250" w:author="Samsung" w:date="2021-04-12T18:35:00Z">
              <w:r>
                <w:rPr>
                  <w:rFonts w:eastAsiaTheme="minorEastAsia"/>
                  <w:color w:val="0070C0"/>
                  <w:lang w:val="en-US" w:eastAsia="zh-CN"/>
                </w:rPr>
                <w:t xml:space="preserve"> iss</w:t>
              </w:r>
            </w:ins>
            <w:ins w:id="251" w:author="Samsung" w:date="2021-04-12T18:36:00Z">
              <w:r>
                <w:rPr>
                  <w:rFonts w:eastAsiaTheme="minorEastAsia"/>
                  <w:color w:val="0070C0"/>
                  <w:lang w:val="en-US" w:eastAsia="zh-CN"/>
                </w:rPr>
                <w:t>ue</w:t>
              </w:r>
            </w:ins>
            <w:ins w:id="252" w:author="Samsung" w:date="2021-04-12T18:27:00Z">
              <w:r>
                <w:rPr>
                  <w:rFonts w:eastAsiaTheme="minorEastAsia"/>
                  <w:color w:val="0070C0"/>
                  <w:lang w:val="en-US" w:eastAsia="zh-CN"/>
                </w:rPr>
                <w:t xml:space="preserve">. </w:t>
              </w:r>
            </w:ins>
          </w:p>
          <w:p w14:paraId="3B8E8F99" w14:textId="77777777" w:rsidR="00883822" w:rsidRDefault="008A1B96">
            <w:pPr>
              <w:rPr>
                <w:ins w:id="253" w:author="Samsung" w:date="2021-04-12T18:36:00Z"/>
                <w:b/>
                <w:color w:val="0070C0"/>
                <w:u w:val="single"/>
                <w:lang w:eastAsia="ko-KR"/>
              </w:rPr>
            </w:pPr>
            <w:ins w:id="254" w:author="Samsung" w:date="2021-04-12T18:36:00Z">
              <w:r>
                <w:rPr>
                  <w:b/>
                  <w:color w:val="0070C0"/>
                  <w:u w:val="single"/>
                  <w:lang w:eastAsia="ko-KR"/>
                </w:rPr>
                <w:t>Issue 1-1-2: 256 QAM</w:t>
              </w:r>
            </w:ins>
          </w:p>
          <w:p w14:paraId="6727B95F" w14:textId="77777777" w:rsidR="00883822" w:rsidRDefault="008A1B96">
            <w:pPr>
              <w:rPr>
                <w:ins w:id="255" w:author="Samsung" w:date="2021-04-12T18:38:00Z"/>
                <w:rFonts w:eastAsiaTheme="minorEastAsia"/>
                <w:color w:val="0070C0"/>
                <w:lang w:eastAsia="zh-CN"/>
              </w:rPr>
            </w:pPr>
            <w:ins w:id="256" w:author="Samsung" w:date="2021-04-12T18:36:00Z">
              <w:r>
                <w:rPr>
                  <w:rFonts w:eastAsiaTheme="minorEastAsia"/>
                  <w:color w:val="0070C0"/>
                  <w:lang w:eastAsia="zh-CN"/>
                  <w:rPrChange w:id="257" w:author="Samsung" w:date="2021-04-12T18:38:00Z">
                    <w:rPr>
                      <w:rFonts w:eastAsiaTheme="minorEastAsia"/>
                      <w:b/>
                      <w:color w:val="0070C0"/>
                      <w:u w:val="single"/>
                      <w:lang w:eastAsia="zh-CN"/>
                    </w:rPr>
                  </w:rPrChange>
                </w:rPr>
                <w:t xml:space="preserve">Not clear with </w:t>
              </w:r>
            </w:ins>
            <w:ins w:id="258" w:author="Samsung" w:date="2021-04-12T18:37:00Z">
              <w:r>
                <w:rPr>
                  <w:rFonts w:eastAsiaTheme="minorEastAsia"/>
                  <w:color w:val="0070C0"/>
                  <w:lang w:eastAsia="zh-CN"/>
                  <w:rPrChange w:id="259" w:author="Samsung" w:date="2021-04-12T18:38:00Z">
                    <w:rPr>
                      <w:rFonts w:eastAsiaTheme="minorEastAsia"/>
                      <w:b/>
                      <w:color w:val="0070C0"/>
                      <w:u w:val="single"/>
                      <w:lang w:eastAsia="zh-CN"/>
                    </w:rPr>
                  </w:rPrChange>
                </w:rPr>
                <w:t>option 1, does that refer to WF in R4-210</w:t>
              </w:r>
            </w:ins>
            <w:ins w:id="260" w:author="Samsung" w:date="2021-04-12T18:38:00Z">
              <w:r>
                <w:rPr>
                  <w:rFonts w:eastAsiaTheme="minorEastAsia"/>
                  <w:color w:val="0070C0"/>
                  <w:lang w:eastAsia="zh-CN"/>
                  <w:rPrChange w:id="261" w:author="Samsung" w:date="2021-04-12T18:38:00Z">
                    <w:rPr>
                      <w:rFonts w:eastAsiaTheme="minorEastAsia"/>
                      <w:b/>
                      <w:color w:val="0070C0"/>
                      <w:u w:val="single"/>
                      <w:lang w:eastAsia="zh-CN"/>
                    </w:rPr>
                  </w:rPrChange>
                </w:rPr>
                <w:t>3977 rather than R4-2103854?</w:t>
              </w:r>
            </w:ins>
          </w:p>
          <w:p w14:paraId="79FF54B7" w14:textId="77777777" w:rsidR="00883822" w:rsidRDefault="008A1B96">
            <w:pPr>
              <w:rPr>
                <w:ins w:id="262" w:author="Samsung" w:date="2021-04-12T18:38:00Z"/>
                <w:b/>
                <w:color w:val="0070C0"/>
                <w:u w:val="single"/>
                <w:lang w:eastAsia="ko-KR"/>
              </w:rPr>
            </w:pPr>
            <w:ins w:id="263" w:author="Samsung" w:date="2021-04-12T18:38:00Z">
              <w:r>
                <w:rPr>
                  <w:b/>
                  <w:color w:val="0070C0"/>
                  <w:u w:val="single"/>
                  <w:lang w:eastAsia="ko-KR"/>
                </w:rPr>
                <w:t>Issue 1-2-1: TC definition</w:t>
              </w:r>
            </w:ins>
          </w:p>
          <w:p w14:paraId="5361DD33" w14:textId="77777777" w:rsidR="00883822" w:rsidRPr="00883822" w:rsidRDefault="008A1B96">
            <w:pPr>
              <w:rPr>
                <w:ins w:id="264" w:author="Samsung" w:date="2021-04-12T18:10:00Z"/>
                <w:rFonts w:eastAsiaTheme="minorEastAsia"/>
                <w:color w:val="0070C0"/>
                <w:lang w:eastAsia="zh-CN"/>
                <w:rPrChange w:id="265" w:author="Samsung" w:date="2021-04-12T18:38:00Z">
                  <w:rPr>
                    <w:ins w:id="266" w:author="Samsung" w:date="2021-04-12T18:10:00Z"/>
                    <w:b/>
                    <w:color w:val="0070C0"/>
                    <w:u w:val="single"/>
                    <w:lang w:eastAsia="ko-KR"/>
                  </w:rPr>
                </w:rPrChange>
              </w:rPr>
            </w:pPr>
            <w:ins w:id="267" w:author="Samsung" w:date="2021-04-12T18:44:00Z">
              <w:r>
                <w:rPr>
                  <w:rFonts w:eastAsiaTheme="minorEastAsia"/>
                  <w:color w:val="0070C0"/>
                  <w:lang w:eastAsia="zh-CN"/>
                </w:rPr>
                <w:t xml:space="preserve">We share similar view as other companies as it is not convinced regarding the benefit to bring complex </w:t>
              </w:r>
            </w:ins>
            <w:ins w:id="268" w:author="Samsung" w:date="2021-04-12T18:45:00Z">
              <w:r>
                <w:rPr>
                  <w:rFonts w:eastAsiaTheme="minorEastAsia"/>
                  <w:color w:val="0070C0"/>
                  <w:lang w:eastAsia="zh-CN"/>
                </w:rPr>
                <w:t xml:space="preserve">TC generation and power allocation for IAB node. And the delta for IAB-MT regarding DR should be based on latest agreement. </w:t>
              </w:r>
            </w:ins>
          </w:p>
        </w:tc>
      </w:tr>
      <w:tr w:rsidR="00883822" w14:paraId="4D0B17A1" w14:textId="77777777">
        <w:trPr>
          <w:ins w:id="269" w:author="ZTE" w:date="2021-04-12T21:19:00Z"/>
        </w:trPr>
        <w:tc>
          <w:tcPr>
            <w:tcW w:w="1242" w:type="dxa"/>
          </w:tcPr>
          <w:p w14:paraId="1A7C0D94" w14:textId="77777777" w:rsidR="00883822" w:rsidRDefault="008A1B96">
            <w:pPr>
              <w:spacing w:after="120"/>
              <w:rPr>
                <w:ins w:id="270" w:author="ZTE" w:date="2021-04-12T21:19:00Z"/>
                <w:rFonts w:eastAsiaTheme="minorEastAsia"/>
                <w:color w:val="0070C0"/>
                <w:lang w:val="en-US" w:eastAsia="zh-CN"/>
              </w:rPr>
            </w:pPr>
            <w:ins w:id="271" w:author="ZTE" w:date="2021-04-12T21:19:00Z">
              <w:r>
                <w:rPr>
                  <w:rFonts w:eastAsiaTheme="minorEastAsia" w:hint="eastAsia"/>
                  <w:color w:val="0070C0"/>
                  <w:lang w:val="en-US" w:eastAsia="zh-CN"/>
                </w:rPr>
                <w:t>ZTE</w:t>
              </w:r>
            </w:ins>
          </w:p>
        </w:tc>
        <w:tc>
          <w:tcPr>
            <w:tcW w:w="8615" w:type="dxa"/>
          </w:tcPr>
          <w:p w14:paraId="24219C57" w14:textId="77777777" w:rsidR="00883822" w:rsidRPr="00883822" w:rsidRDefault="008A1B96">
            <w:pPr>
              <w:rPr>
                <w:ins w:id="272" w:author="ZTE" w:date="2021-04-12T21:43:00Z"/>
                <w:rFonts w:eastAsiaTheme="minorEastAsia"/>
                <w:color w:val="0070C0"/>
                <w:lang w:eastAsia="zh-CN"/>
                <w:rPrChange w:id="273" w:author="ZTE" w:date="2021-04-12T21:43:00Z">
                  <w:rPr>
                    <w:ins w:id="274" w:author="ZTE" w:date="2021-04-12T21:43:00Z"/>
                    <w:b/>
                    <w:color w:val="0070C0"/>
                    <w:u w:val="single"/>
                    <w:lang w:eastAsia="ko-KR"/>
                  </w:rPr>
                </w:rPrChange>
              </w:rPr>
            </w:pPr>
            <w:ins w:id="275" w:author="ZTE" w:date="2021-04-12T21:43:00Z">
              <w:r>
                <w:rPr>
                  <w:rFonts w:eastAsiaTheme="minorEastAsia"/>
                  <w:color w:val="0070C0"/>
                  <w:lang w:eastAsia="zh-CN"/>
                  <w:rPrChange w:id="276" w:author="ZTE" w:date="2021-04-12T21:43:00Z">
                    <w:rPr>
                      <w:b/>
                      <w:color w:val="0070C0"/>
                      <w:u w:val="single"/>
                      <w:lang w:eastAsia="ko-KR"/>
                    </w:rPr>
                  </w:rPrChange>
                </w:rPr>
                <w:t>Issue 1-1-1: TDD configurations</w:t>
              </w:r>
            </w:ins>
          </w:p>
          <w:p w14:paraId="38778A93" w14:textId="77777777" w:rsidR="00883822" w:rsidRPr="00883822" w:rsidRDefault="008A1B96">
            <w:pPr>
              <w:rPr>
                <w:ins w:id="277" w:author="ZTE" w:date="2021-04-12T21:43:00Z"/>
                <w:rFonts w:eastAsiaTheme="minorEastAsia"/>
                <w:color w:val="0070C0"/>
                <w:lang w:val="en-US" w:eastAsia="zh-CN"/>
                <w:rPrChange w:id="278" w:author="ZTE" w:date="2021-04-12T21:43:00Z">
                  <w:rPr>
                    <w:ins w:id="279" w:author="ZTE" w:date="2021-04-12T21:43:00Z"/>
                    <w:b/>
                    <w:color w:val="0070C0"/>
                    <w:u w:val="single"/>
                    <w:lang w:val="en-US" w:eastAsia="zh-CN"/>
                  </w:rPr>
                </w:rPrChange>
              </w:rPr>
            </w:pPr>
            <w:ins w:id="280" w:author="ZTE" w:date="2021-04-12T21:43:00Z">
              <w:r>
                <w:rPr>
                  <w:rFonts w:eastAsiaTheme="minorEastAsia"/>
                  <w:color w:val="0070C0"/>
                  <w:lang w:val="en-US" w:eastAsia="zh-CN"/>
                  <w:rPrChange w:id="281" w:author="ZTE" w:date="2021-04-12T21:43:00Z">
                    <w:rPr>
                      <w:b/>
                      <w:color w:val="0070C0"/>
                      <w:u w:val="single"/>
                      <w:lang w:val="en-US" w:eastAsia="zh-CN"/>
                    </w:rPr>
                  </w:rPrChange>
                </w:rPr>
                <w:t>Fine with BS approach</w:t>
              </w:r>
              <w:r>
                <w:rPr>
                  <w:rFonts w:eastAsiaTheme="minorEastAsia" w:hint="eastAsia"/>
                  <w:color w:val="0070C0"/>
                  <w:lang w:val="en-US" w:eastAsia="zh-CN"/>
                </w:rPr>
                <w:t>.</w:t>
              </w:r>
            </w:ins>
          </w:p>
          <w:p w14:paraId="5D0C027E" w14:textId="77777777" w:rsidR="00883822" w:rsidRPr="00883822" w:rsidRDefault="008A1B96">
            <w:pPr>
              <w:rPr>
                <w:ins w:id="282" w:author="ZTE" w:date="2021-04-12T21:43:00Z"/>
                <w:bCs/>
                <w:color w:val="0070C0"/>
                <w:u w:val="single"/>
                <w:lang w:eastAsia="ko-KR"/>
                <w:rPrChange w:id="283" w:author="ZTE" w:date="2021-04-12T21:43:00Z">
                  <w:rPr>
                    <w:ins w:id="284" w:author="ZTE" w:date="2021-04-12T21:43:00Z"/>
                    <w:b/>
                    <w:color w:val="0070C0"/>
                    <w:u w:val="single"/>
                    <w:lang w:eastAsia="ko-KR"/>
                  </w:rPr>
                </w:rPrChange>
              </w:rPr>
            </w:pPr>
            <w:ins w:id="285" w:author="ZTE" w:date="2021-04-12T21:43:00Z">
              <w:r>
                <w:rPr>
                  <w:bCs/>
                  <w:color w:val="0070C0"/>
                  <w:u w:val="single"/>
                  <w:lang w:eastAsia="ko-KR"/>
                  <w:rPrChange w:id="286" w:author="ZTE" w:date="2021-04-12T21:43:00Z">
                    <w:rPr>
                      <w:b/>
                      <w:color w:val="0070C0"/>
                      <w:u w:val="single"/>
                      <w:lang w:eastAsia="ko-KR"/>
                    </w:rPr>
                  </w:rPrChange>
                </w:rPr>
                <w:t>Issue 1-1-2: 256 QAM</w:t>
              </w:r>
            </w:ins>
          </w:p>
          <w:p w14:paraId="30C8747D" w14:textId="77777777" w:rsidR="00883822" w:rsidRDefault="008A1B96">
            <w:pPr>
              <w:rPr>
                <w:ins w:id="287" w:author="ZTE" w:date="2021-04-12T21:44:00Z"/>
                <w:bCs/>
                <w:color w:val="0070C0"/>
                <w:u w:val="single"/>
                <w:lang w:val="en-US" w:eastAsia="zh-CN"/>
              </w:rPr>
            </w:pPr>
            <w:ins w:id="288" w:author="ZTE" w:date="2021-04-12T21:44: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 xml:space="preserve">s okay to define the test model for FR1 </w:t>
              </w:r>
            </w:ins>
            <w:ins w:id="289" w:author="ZTE" w:date="2021-04-12T21:45:00Z">
              <w:r>
                <w:rPr>
                  <w:rFonts w:hint="eastAsia"/>
                  <w:bCs/>
                  <w:color w:val="0070C0"/>
                  <w:u w:val="single"/>
                  <w:lang w:val="en-US" w:eastAsia="zh-CN"/>
                </w:rPr>
                <w:t>IAB-MT and FR2 IAB-MT, this should be up to vendor;s declaration.</w:t>
              </w:r>
            </w:ins>
          </w:p>
          <w:p w14:paraId="1529BBA6" w14:textId="77777777" w:rsidR="00883822" w:rsidRPr="00883822" w:rsidRDefault="008A1B96">
            <w:pPr>
              <w:rPr>
                <w:ins w:id="290" w:author="ZTE" w:date="2021-04-12T21:43:00Z"/>
                <w:bCs/>
                <w:color w:val="0070C0"/>
                <w:u w:val="single"/>
                <w:lang w:eastAsia="ko-KR"/>
                <w:rPrChange w:id="291" w:author="ZTE" w:date="2021-04-12T21:43:00Z">
                  <w:rPr>
                    <w:ins w:id="292" w:author="ZTE" w:date="2021-04-12T21:43:00Z"/>
                    <w:b/>
                    <w:color w:val="0070C0"/>
                    <w:u w:val="single"/>
                    <w:lang w:eastAsia="ko-KR"/>
                  </w:rPr>
                </w:rPrChange>
              </w:rPr>
            </w:pPr>
            <w:ins w:id="293" w:author="ZTE" w:date="2021-04-12T21:43:00Z">
              <w:r>
                <w:rPr>
                  <w:bCs/>
                  <w:color w:val="0070C0"/>
                  <w:u w:val="single"/>
                  <w:lang w:eastAsia="ko-KR"/>
                  <w:rPrChange w:id="294" w:author="ZTE" w:date="2021-04-12T21:43:00Z">
                    <w:rPr>
                      <w:b/>
                      <w:color w:val="0070C0"/>
                      <w:u w:val="single"/>
                      <w:lang w:eastAsia="ko-KR"/>
                    </w:rPr>
                  </w:rPrChange>
                </w:rPr>
                <w:t>Issue 1-2-1: TC definition</w:t>
              </w:r>
            </w:ins>
          </w:p>
          <w:p w14:paraId="7D1099C8" w14:textId="77777777" w:rsidR="00883822" w:rsidRPr="00883822" w:rsidRDefault="008A1B96">
            <w:pPr>
              <w:rPr>
                <w:ins w:id="295" w:author="ZTE" w:date="2021-04-12T21:43:00Z"/>
                <w:bCs/>
                <w:color w:val="0070C0"/>
                <w:u w:val="single"/>
                <w:lang w:val="en-US" w:eastAsia="zh-CN"/>
                <w:rPrChange w:id="296" w:author="ZTE" w:date="2021-04-12T21:43:00Z">
                  <w:rPr>
                    <w:ins w:id="297" w:author="ZTE" w:date="2021-04-12T21:43:00Z"/>
                    <w:b/>
                    <w:color w:val="0070C0"/>
                    <w:u w:val="single"/>
                    <w:lang w:eastAsia="ko-KR"/>
                  </w:rPr>
                </w:rPrChange>
              </w:rPr>
            </w:pPr>
            <w:ins w:id="298" w:author="ZTE" w:date="2021-04-12T21:46: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s fine to reuse the existing TC defined for IAB-DU for IAB-MT.</w:t>
              </w:r>
            </w:ins>
          </w:p>
          <w:p w14:paraId="00E87CA1" w14:textId="77777777" w:rsidR="00883822" w:rsidRPr="00883822" w:rsidRDefault="008A1B96">
            <w:pPr>
              <w:rPr>
                <w:ins w:id="299" w:author="ZTE" w:date="2021-04-12T21:47:00Z"/>
                <w:bCs/>
                <w:color w:val="0070C0"/>
                <w:u w:val="single"/>
                <w:lang w:eastAsia="ko-KR"/>
                <w:rPrChange w:id="300" w:author="ZTE" w:date="2021-04-12T21:47:00Z">
                  <w:rPr>
                    <w:ins w:id="301" w:author="ZTE" w:date="2021-04-12T21:47:00Z"/>
                    <w:b/>
                    <w:color w:val="0070C0"/>
                    <w:u w:val="single"/>
                    <w:lang w:eastAsia="ko-KR"/>
                  </w:rPr>
                </w:rPrChange>
              </w:rPr>
            </w:pPr>
            <w:ins w:id="302" w:author="ZTE" w:date="2021-04-12T21:47:00Z">
              <w:r>
                <w:rPr>
                  <w:bCs/>
                  <w:color w:val="0070C0"/>
                  <w:u w:val="single"/>
                  <w:lang w:eastAsia="ko-KR"/>
                  <w:rPrChange w:id="303" w:author="ZTE" w:date="2021-04-12T21:47:00Z">
                    <w:rPr>
                      <w:b/>
                      <w:color w:val="0070C0"/>
                      <w:u w:val="single"/>
                      <w:lang w:eastAsia="ko-KR"/>
                    </w:rPr>
                  </w:rPrChange>
                </w:rPr>
                <w:t>Issue 1-2-2: TBA: TP Format</w:t>
              </w:r>
            </w:ins>
          </w:p>
          <w:p w14:paraId="7201E069" w14:textId="77777777" w:rsidR="00883822" w:rsidRDefault="008A1B96">
            <w:pPr>
              <w:rPr>
                <w:ins w:id="304" w:author="ZTE" w:date="2021-04-12T21:19:00Z"/>
                <w:rFonts w:eastAsiaTheme="minorEastAsia"/>
                <w:color w:val="0070C0"/>
                <w:lang w:val="en-US" w:eastAsia="zh-CN"/>
              </w:rPr>
            </w:pPr>
            <w:ins w:id="305" w:author="ZTE" w:date="2021-04-12T21:47:00Z">
              <w:r>
                <w:rPr>
                  <w:rFonts w:eastAsiaTheme="minorEastAsia" w:hint="eastAsia"/>
                  <w:color w:val="0070C0"/>
                  <w:lang w:val="en-US" w:eastAsia="zh-CN"/>
                </w:rPr>
                <w:t>It</w:t>
              </w:r>
            </w:ins>
            <w:ins w:id="306" w:author="ZTE" w:date="2021-04-12T21:49:00Z">
              <w:r>
                <w:rPr>
                  <w:rFonts w:eastAsiaTheme="minorEastAsia"/>
                  <w:color w:val="0070C0"/>
                  <w:lang w:val="en-US" w:eastAsia="zh-CN"/>
                </w:rPr>
                <w:t>’</w:t>
              </w:r>
              <w:r>
                <w:rPr>
                  <w:rFonts w:eastAsiaTheme="minorEastAsia" w:hint="eastAsia"/>
                  <w:color w:val="0070C0"/>
                  <w:lang w:val="en-US" w:eastAsia="zh-CN"/>
                </w:rPr>
                <w:t>s fine to use the TS 38.141 as baseline to further accomm</w:t>
              </w:r>
            </w:ins>
            <w:ins w:id="307" w:author="ZTE" w:date="2021-04-12T21:50:00Z">
              <w:r>
                <w:rPr>
                  <w:rFonts w:eastAsiaTheme="minorEastAsia" w:hint="eastAsia"/>
                  <w:color w:val="0070C0"/>
                  <w:lang w:val="en-US" w:eastAsia="zh-CN"/>
                </w:rPr>
                <w:t>odate IAB-DU and IAB-MT.</w:t>
              </w:r>
            </w:ins>
          </w:p>
        </w:tc>
      </w:tr>
      <w:tr w:rsidR="008A1B96" w14:paraId="229712CD" w14:textId="77777777">
        <w:trPr>
          <w:ins w:id="308" w:author="Huawei-RKy" w:date="2021-04-12T18:22:00Z"/>
        </w:trPr>
        <w:tc>
          <w:tcPr>
            <w:tcW w:w="1242" w:type="dxa"/>
          </w:tcPr>
          <w:p w14:paraId="3D9647B1" w14:textId="77777777" w:rsidR="008A1B96" w:rsidRDefault="008A1B96">
            <w:pPr>
              <w:spacing w:after="120"/>
              <w:rPr>
                <w:ins w:id="309" w:author="Huawei-RKy" w:date="2021-04-12T18:22:00Z"/>
                <w:rFonts w:eastAsiaTheme="minorEastAsia"/>
                <w:color w:val="0070C0"/>
                <w:lang w:val="en-US" w:eastAsia="zh-CN"/>
              </w:rPr>
            </w:pPr>
            <w:ins w:id="310" w:author="Huawei-RKy" w:date="2021-04-12T18:2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94920B9" w14:textId="77777777" w:rsidR="008A1B96" w:rsidRDefault="008A1B96">
            <w:pPr>
              <w:rPr>
                <w:ins w:id="311" w:author="Huawei-RKy" w:date="2021-04-12T18:23:00Z"/>
                <w:rFonts w:eastAsiaTheme="minorEastAsia"/>
                <w:color w:val="0070C0"/>
                <w:lang w:eastAsia="zh-CN"/>
              </w:rPr>
            </w:pPr>
            <w:ins w:id="312" w:author="Huawei-RKy" w:date="2021-04-12T18:23:00Z">
              <w:r>
                <w:rPr>
                  <w:rFonts w:eastAsiaTheme="minorEastAsia" w:hint="eastAsia"/>
                  <w:color w:val="0070C0"/>
                  <w:lang w:eastAsia="zh-CN"/>
                </w:rPr>
                <w:t>I</w:t>
              </w:r>
              <w:r>
                <w:rPr>
                  <w:rFonts w:eastAsiaTheme="minorEastAsia"/>
                  <w:color w:val="0070C0"/>
                  <w:lang w:eastAsia="zh-CN"/>
                </w:rPr>
                <w:t>ssue 1-1-1:</w:t>
              </w:r>
            </w:ins>
            <w:ins w:id="313" w:author="Huawei-RKy" w:date="2021-04-12T18:24:00Z">
              <w:r>
                <w:rPr>
                  <w:rFonts w:eastAsiaTheme="minorEastAsia"/>
                  <w:color w:val="0070C0"/>
                  <w:lang w:eastAsia="zh-CN"/>
                </w:rPr>
                <w:t xml:space="preserve"> It makes sense to use the same config for bot if possible, it seems this is almost the case anyway. </w:t>
              </w:r>
            </w:ins>
            <w:ins w:id="314" w:author="Huawei-RKy" w:date="2021-04-12T18:25:00Z">
              <w:r>
                <w:rPr>
                  <w:rFonts w:eastAsiaTheme="minorEastAsia"/>
                  <w:color w:val="0070C0"/>
                  <w:lang w:eastAsia="zh-CN"/>
                </w:rPr>
                <w:t>The idea of testing IAB-DU and IAB-MT at the same time seems  a good one but if test models need to change significantly we need to study more, At this stage go with BS seems best option.</w:t>
              </w:r>
            </w:ins>
          </w:p>
          <w:p w14:paraId="157947BB" w14:textId="77777777" w:rsidR="008A1B96" w:rsidRDefault="008A1B96" w:rsidP="008A1B96">
            <w:pPr>
              <w:rPr>
                <w:ins w:id="315" w:author="Huawei-RKy" w:date="2021-04-12T18:23:00Z"/>
                <w:rFonts w:eastAsiaTheme="minorEastAsia"/>
                <w:color w:val="0070C0"/>
                <w:lang w:eastAsia="zh-CN"/>
              </w:rPr>
            </w:pPr>
            <w:ins w:id="316" w:author="Huawei-RKy" w:date="2021-04-12T18:23:00Z">
              <w:r>
                <w:rPr>
                  <w:rFonts w:eastAsiaTheme="minorEastAsia" w:hint="eastAsia"/>
                  <w:color w:val="0070C0"/>
                  <w:lang w:eastAsia="zh-CN"/>
                </w:rPr>
                <w:t>I</w:t>
              </w:r>
              <w:r>
                <w:rPr>
                  <w:rFonts w:eastAsiaTheme="minorEastAsia"/>
                  <w:color w:val="0070C0"/>
                  <w:lang w:eastAsia="zh-CN"/>
                </w:rPr>
                <w:t>ssue 1-1-2:</w:t>
              </w:r>
            </w:ins>
            <w:ins w:id="317" w:author="Huawei-RKy" w:date="2021-04-12T18:26:00Z">
              <w:r>
                <w:rPr>
                  <w:rFonts w:eastAsiaTheme="minorEastAsia"/>
                  <w:color w:val="0070C0"/>
                  <w:lang w:eastAsia="zh-CN"/>
                </w:rPr>
                <w:t xml:space="preserve"> Up to declaration.</w:t>
              </w:r>
            </w:ins>
          </w:p>
          <w:p w14:paraId="68C18156" w14:textId="77777777" w:rsidR="008A1B96" w:rsidRDefault="008A1B96" w:rsidP="008A1B96">
            <w:pPr>
              <w:rPr>
                <w:ins w:id="318" w:author="Huawei-RKy" w:date="2021-04-12T18:23:00Z"/>
                <w:rFonts w:eastAsiaTheme="minorEastAsia"/>
                <w:color w:val="0070C0"/>
                <w:lang w:eastAsia="zh-CN"/>
              </w:rPr>
            </w:pPr>
            <w:ins w:id="319" w:author="Huawei-RKy" w:date="2021-04-12T18:23:00Z">
              <w:r>
                <w:rPr>
                  <w:rFonts w:eastAsiaTheme="minorEastAsia" w:hint="eastAsia"/>
                  <w:color w:val="0070C0"/>
                  <w:lang w:eastAsia="zh-CN"/>
                </w:rPr>
                <w:t>I</w:t>
              </w:r>
              <w:r>
                <w:rPr>
                  <w:rFonts w:eastAsiaTheme="minorEastAsia"/>
                  <w:color w:val="0070C0"/>
                  <w:lang w:eastAsia="zh-CN"/>
                </w:rPr>
                <w:t>ssue 1-2-1:</w:t>
              </w:r>
            </w:ins>
            <w:ins w:id="320" w:author="Huawei-RKy" w:date="2021-04-12T18:27:00Z">
              <w:r>
                <w:rPr>
                  <w:rFonts w:eastAsiaTheme="minorEastAsia"/>
                  <w:color w:val="0070C0"/>
                  <w:lang w:eastAsia="zh-CN"/>
                </w:rPr>
                <w:t xml:space="preserve"> We would prefer to use </w:t>
              </w:r>
            </w:ins>
            <w:ins w:id="321" w:author="Huawei-RKy" w:date="2021-04-12T18:28:00Z">
              <w:r>
                <w:rPr>
                  <w:rFonts w:eastAsiaTheme="minorEastAsia"/>
                  <w:color w:val="0070C0"/>
                  <w:lang w:eastAsia="zh-CN"/>
                </w:rPr>
                <w:t>the</w:t>
              </w:r>
            </w:ins>
            <w:ins w:id="322" w:author="Huawei-RKy" w:date="2021-04-12T18:27:00Z">
              <w:r>
                <w:rPr>
                  <w:rFonts w:eastAsiaTheme="minorEastAsia"/>
                  <w:color w:val="0070C0"/>
                  <w:lang w:eastAsia="zh-CN"/>
                </w:rPr>
                <w:t xml:space="preserve"> </w:t>
              </w:r>
            </w:ins>
            <w:ins w:id="323" w:author="Huawei-RKy" w:date="2021-04-12T18:28:00Z">
              <w:r>
                <w:rPr>
                  <w:rFonts w:eastAsiaTheme="minorEastAsia"/>
                  <w:color w:val="0070C0"/>
                  <w:lang w:eastAsia="zh-CN"/>
                </w:rPr>
                <w:t xml:space="preserve">BS TC if possible. Using a single PRB at the RF BW edge for IAB-MT would offer same adjacent </w:t>
              </w:r>
            </w:ins>
            <w:ins w:id="324" w:author="Huawei-RKy" w:date="2021-04-12T18:29:00Z">
              <w:r>
                <w:rPr>
                  <w:rFonts w:eastAsiaTheme="minorEastAsia"/>
                  <w:color w:val="0070C0"/>
                  <w:lang w:eastAsia="zh-CN"/>
                </w:rPr>
                <w:t>channel</w:t>
              </w:r>
            </w:ins>
            <w:ins w:id="325" w:author="Huawei-RKy" w:date="2021-04-12T18:28:00Z">
              <w:r>
                <w:rPr>
                  <w:rFonts w:eastAsiaTheme="minorEastAsia"/>
                  <w:color w:val="0070C0"/>
                  <w:lang w:eastAsia="zh-CN"/>
                </w:rPr>
                <w:t xml:space="preserve"> </w:t>
              </w:r>
            </w:ins>
            <w:ins w:id="326" w:author="Huawei-RKy" w:date="2021-04-12T18:29:00Z">
              <w:r>
                <w:rPr>
                  <w:rFonts w:eastAsiaTheme="minorEastAsia"/>
                  <w:color w:val="0070C0"/>
                  <w:lang w:eastAsia="zh-CN"/>
                </w:rPr>
                <w:t>power un the ACLR so maybe its ok to use the wider BS allocation.</w:t>
              </w:r>
            </w:ins>
          </w:p>
          <w:p w14:paraId="628BA71E" w14:textId="77777777" w:rsidR="008A1B96" w:rsidRPr="008A1B96" w:rsidRDefault="008A1B96">
            <w:pPr>
              <w:rPr>
                <w:ins w:id="327" w:author="Huawei-RKy" w:date="2021-04-12T18:22:00Z"/>
                <w:rFonts w:eastAsiaTheme="minorEastAsia"/>
                <w:color w:val="0070C0"/>
                <w:lang w:eastAsia="zh-CN"/>
              </w:rPr>
            </w:pPr>
            <w:ins w:id="328" w:author="Huawei-RKy" w:date="2021-04-12T18:23:00Z">
              <w:r>
                <w:rPr>
                  <w:rFonts w:eastAsiaTheme="minorEastAsia" w:hint="eastAsia"/>
                  <w:color w:val="0070C0"/>
                  <w:lang w:eastAsia="zh-CN"/>
                </w:rPr>
                <w:t>I</w:t>
              </w:r>
              <w:r>
                <w:rPr>
                  <w:rFonts w:eastAsiaTheme="minorEastAsia"/>
                  <w:color w:val="0070C0"/>
                  <w:lang w:eastAsia="zh-CN"/>
                </w:rPr>
                <w:t>ssue 1-2-2:</w:t>
              </w:r>
            </w:ins>
            <w:ins w:id="329" w:author="Huawei-RKy" w:date="2021-04-12T18:29:00Z">
              <w:r>
                <w:rPr>
                  <w:rFonts w:eastAsiaTheme="minorEastAsia"/>
                  <w:color w:val="0070C0"/>
                  <w:lang w:eastAsia="zh-CN"/>
                </w:rPr>
                <w:t xml:space="preserve"> </w:t>
              </w:r>
            </w:ins>
            <w:ins w:id="330" w:author="Huawei-RKy" w:date="2021-04-12T18:30:00Z">
              <w:r>
                <w:rPr>
                  <w:rFonts w:eastAsiaTheme="minorEastAsia"/>
                  <w:color w:val="0070C0"/>
                  <w:lang w:eastAsia="zh-CN"/>
                </w:rPr>
                <w:t>Probably</w:t>
              </w:r>
            </w:ins>
            <w:ins w:id="331" w:author="Huawei-RKy" w:date="2021-04-12T18:29:00Z">
              <w:r>
                <w:rPr>
                  <w:rFonts w:eastAsiaTheme="minorEastAsia"/>
                  <w:color w:val="0070C0"/>
                  <w:lang w:eastAsia="zh-CN"/>
                </w:rPr>
                <w:t xml:space="preserve"> better to rename </w:t>
              </w:r>
            </w:ins>
            <w:ins w:id="332" w:author="Huawei-RKy" w:date="2021-04-12T18:30:00Z">
              <w:r>
                <w:rPr>
                  <w:rFonts w:eastAsiaTheme="minorEastAsia"/>
                  <w:color w:val="0070C0"/>
                  <w:lang w:eastAsia="zh-CN"/>
                </w:rPr>
                <w:t>the</w:t>
              </w:r>
            </w:ins>
            <w:ins w:id="333" w:author="Huawei-RKy" w:date="2021-04-12T18:29:00Z">
              <w:r>
                <w:rPr>
                  <w:rFonts w:eastAsiaTheme="minorEastAsia"/>
                  <w:color w:val="0070C0"/>
                  <w:lang w:eastAsia="zh-CN"/>
                </w:rPr>
                <w:t xml:space="preserve"> </w:t>
              </w:r>
            </w:ins>
            <w:ins w:id="334" w:author="Huawei-RKy" w:date="2021-04-12T18:30:00Z">
              <w:r>
                <w:rPr>
                  <w:rFonts w:eastAsiaTheme="minorEastAsia"/>
                  <w:color w:val="0070C0"/>
                  <w:lang w:eastAsia="zh-CN"/>
                </w:rPr>
                <w:t>TC’s even  if similar definition to BS.</w:t>
              </w:r>
            </w:ins>
          </w:p>
        </w:tc>
      </w:tr>
      <w:tr w:rsidR="00045DDE" w14:paraId="376FD662" w14:textId="77777777">
        <w:trPr>
          <w:ins w:id="335" w:author="Nokia-Bartlomiej Golebiowski" w:date="2021-04-12T20:49:00Z"/>
        </w:trPr>
        <w:tc>
          <w:tcPr>
            <w:tcW w:w="1242" w:type="dxa"/>
          </w:tcPr>
          <w:p w14:paraId="3F3220C3" w14:textId="1B67414E" w:rsidR="00045DDE" w:rsidRDefault="00045DDE">
            <w:pPr>
              <w:spacing w:after="120"/>
              <w:rPr>
                <w:ins w:id="336" w:author="Nokia-Bartlomiej Golebiowski" w:date="2021-04-12T20:49:00Z"/>
                <w:rFonts w:eastAsiaTheme="minorEastAsia"/>
                <w:color w:val="0070C0"/>
                <w:lang w:val="en-US" w:eastAsia="zh-CN"/>
              </w:rPr>
            </w:pPr>
            <w:ins w:id="337" w:author="Nokia-Bartlomiej Golebiowski" w:date="2021-04-12T20:49:00Z">
              <w:r>
                <w:rPr>
                  <w:rFonts w:eastAsiaTheme="minorEastAsia"/>
                  <w:color w:val="0070C0"/>
                  <w:lang w:val="en-US" w:eastAsia="zh-CN"/>
                </w:rPr>
                <w:t>Nokia</w:t>
              </w:r>
            </w:ins>
          </w:p>
        </w:tc>
        <w:tc>
          <w:tcPr>
            <w:tcW w:w="8615" w:type="dxa"/>
          </w:tcPr>
          <w:p w14:paraId="604D6FF4" w14:textId="6CF9A3C3" w:rsidR="00045DDE" w:rsidRDefault="00045DDE">
            <w:pPr>
              <w:rPr>
                <w:ins w:id="338" w:author="Nokia-Bartlomiej Golebiowski" w:date="2021-04-12T20:54:00Z"/>
                <w:rFonts w:eastAsiaTheme="minorEastAsia"/>
                <w:color w:val="0070C0"/>
                <w:lang w:eastAsia="zh-CN"/>
              </w:rPr>
            </w:pPr>
            <w:ins w:id="339" w:author="Nokia-Bartlomiej Golebiowski" w:date="2021-04-12T20:52:00Z">
              <w:r>
                <w:rPr>
                  <w:rFonts w:eastAsiaTheme="minorEastAsia"/>
                  <w:color w:val="0070C0"/>
                  <w:lang w:eastAsia="zh-CN"/>
                </w:rPr>
                <w:t>Issue 1-1-1:</w:t>
              </w:r>
            </w:ins>
          </w:p>
          <w:p w14:paraId="400C5C90" w14:textId="50697650" w:rsidR="00F4647D" w:rsidRDefault="00F4647D">
            <w:pPr>
              <w:rPr>
                <w:ins w:id="340" w:author="Nokia-Bartlomiej Golebiowski" w:date="2021-04-12T20:52:00Z"/>
                <w:rFonts w:eastAsiaTheme="minorEastAsia"/>
                <w:color w:val="0070C0"/>
                <w:lang w:eastAsia="zh-CN"/>
              </w:rPr>
            </w:pPr>
            <w:ins w:id="341" w:author="Nokia-Bartlomiej Golebiowski" w:date="2021-04-12T20:54:00Z">
              <w:r>
                <w:rPr>
                  <w:rFonts w:eastAsiaTheme="minorEastAsia"/>
                  <w:color w:val="0070C0"/>
                  <w:lang w:eastAsia="zh-CN"/>
                </w:rPr>
                <w:lastRenderedPageBreak/>
                <w:t xml:space="preserve">Please find below some </w:t>
              </w:r>
            </w:ins>
            <w:ins w:id="342" w:author="Nokia-Bartlomiej Golebiowski" w:date="2021-04-12T20:55:00Z">
              <w:r>
                <w:rPr>
                  <w:rFonts w:eastAsiaTheme="minorEastAsia"/>
                  <w:color w:val="0070C0"/>
                  <w:lang w:eastAsia="zh-CN"/>
                </w:rPr>
                <w:t xml:space="preserve">replies to other </w:t>
              </w:r>
            </w:ins>
            <w:ins w:id="343" w:author="Nokia-Bartlomiej Golebiowski" w:date="2021-04-12T20:57:00Z">
              <w:r w:rsidR="00C839C9">
                <w:rPr>
                  <w:rFonts w:eastAsiaTheme="minorEastAsia"/>
                  <w:color w:val="0070C0"/>
                  <w:lang w:eastAsia="zh-CN"/>
                </w:rPr>
                <w:t>companies’</w:t>
              </w:r>
            </w:ins>
            <w:ins w:id="344" w:author="Nokia-Bartlomiej Golebiowski" w:date="2021-04-12T20:55:00Z">
              <w:r>
                <w:rPr>
                  <w:rFonts w:eastAsiaTheme="minorEastAsia"/>
                  <w:color w:val="0070C0"/>
                  <w:lang w:eastAsia="zh-CN"/>
                </w:rPr>
                <w:t xml:space="preserve"> comments</w:t>
              </w:r>
            </w:ins>
            <w:ins w:id="345" w:author="Nokia-Bartlomiej Golebiowski" w:date="2021-04-12T20:56:00Z">
              <w:r>
                <w:rPr>
                  <w:rFonts w:eastAsiaTheme="minorEastAsia"/>
                  <w:color w:val="0070C0"/>
                  <w:lang w:eastAsia="zh-CN"/>
                </w:rPr>
                <w:t xml:space="preserve"> on </w:t>
              </w:r>
            </w:ins>
            <w:ins w:id="346" w:author="Nokia-Bartlomiej Golebiowski" w:date="2021-04-12T20:57:00Z">
              <w:r w:rsidR="00C839C9">
                <w:rPr>
                  <w:rFonts w:eastAsiaTheme="minorEastAsia"/>
                  <w:color w:val="0070C0"/>
                  <w:lang w:eastAsia="zh-CN"/>
                </w:rPr>
                <w:t xml:space="preserve">TDD configurations for </w:t>
              </w:r>
            </w:ins>
            <w:ins w:id="347" w:author="Nokia-Bartlomiej Golebiowski" w:date="2021-04-12T20:56:00Z">
              <w:r>
                <w:rPr>
                  <w:rFonts w:eastAsiaTheme="minorEastAsia"/>
                  <w:color w:val="0070C0"/>
                  <w:lang w:eastAsia="zh-CN"/>
                </w:rPr>
                <w:t>Test models for IAB.</w:t>
              </w:r>
            </w:ins>
          </w:p>
          <w:p w14:paraId="273F95C1" w14:textId="1B554640" w:rsidR="00045DDE" w:rsidRDefault="00045DDE">
            <w:pPr>
              <w:rPr>
                <w:ins w:id="348" w:author="Nokia-Bartlomiej Golebiowski" w:date="2021-04-12T20:52:00Z"/>
                <w:rFonts w:eastAsiaTheme="minorEastAsia"/>
                <w:color w:val="0070C0"/>
                <w:lang w:eastAsia="zh-CN"/>
              </w:rPr>
            </w:pPr>
            <w:ins w:id="349" w:author="Nokia-Bartlomiej Golebiowski" w:date="2021-04-12T20:52:00Z">
              <w:r>
                <w:rPr>
                  <w:rFonts w:eastAsiaTheme="minorEastAsia"/>
                  <w:color w:val="0070C0"/>
                  <w:lang w:eastAsia="zh-CN"/>
                </w:rPr>
                <w:t>Reply to CATT:</w:t>
              </w:r>
            </w:ins>
          </w:p>
          <w:p w14:paraId="3174B56E" w14:textId="4329B977" w:rsidR="00045DDE" w:rsidRDefault="00045DDE">
            <w:pPr>
              <w:rPr>
                <w:ins w:id="350" w:author="Nokia-Bartlomiej Golebiowski" w:date="2021-04-12T20:52:00Z"/>
                <w:rFonts w:eastAsiaTheme="minorEastAsia"/>
                <w:color w:val="0070C0"/>
                <w:lang w:eastAsia="zh-CN"/>
              </w:rPr>
            </w:pPr>
            <w:ins w:id="351" w:author="Nokia-Bartlomiej Golebiowski" w:date="2021-04-12T20:53:00Z">
              <w:r w:rsidRPr="00045DDE">
                <w:rPr>
                  <w:rFonts w:eastAsiaTheme="minorEastAsia"/>
                  <w:color w:val="0070C0"/>
                  <w:lang w:eastAsia="zh-CN"/>
                </w:rPr>
                <w:t>Support of simultaneous operation (transmission and/or reception) of IAB-node’s child and parent links (i.e., MT Tx/DU Tx, MT Tx/DU Rx, MT Rx/DU Tx, MT Rx/DU Rx) is an important objective on IAB Rel-17 enhancements, this means test requirements (with corresponding TMs and TCs) for simultaneous operation should be specified in Rel-17 to test IAB for configuration in normal operating conditions. Therefore, RAN4 should consider forward compatibility of Rel-16 TMs and TCs to avoid adding new ones or updating existing ones for Rel-17. If we keep the current BS TDD configuration for IAB testing, this will mean less available UL measurement slots than DL measurement slots which in turns result in longer testing time required to allow sufficient measurements for MT TX or DU RX during the tests for simultaneous operation.</w:t>
              </w:r>
            </w:ins>
          </w:p>
          <w:p w14:paraId="6EE9372D" w14:textId="06A8B12B" w:rsidR="00045DDE" w:rsidRDefault="00045DDE">
            <w:pPr>
              <w:rPr>
                <w:ins w:id="352" w:author="Nokia-Bartlomiej Golebiowski" w:date="2021-04-12T20:52:00Z"/>
                <w:rFonts w:eastAsiaTheme="minorEastAsia"/>
                <w:color w:val="0070C0"/>
                <w:lang w:eastAsia="zh-CN"/>
              </w:rPr>
            </w:pPr>
            <w:ins w:id="353" w:author="Nokia-Bartlomiej Golebiowski" w:date="2021-04-12T20:54:00Z">
              <w:r>
                <w:rPr>
                  <w:rFonts w:eastAsiaTheme="minorEastAsia"/>
                  <w:color w:val="0070C0"/>
                  <w:lang w:eastAsia="zh-CN"/>
                </w:rPr>
                <w:t>Reply to Ericsson:</w:t>
              </w:r>
            </w:ins>
          </w:p>
          <w:p w14:paraId="472C1F50" w14:textId="2E759AF9" w:rsidR="00045DDE" w:rsidRDefault="00045DDE">
            <w:pPr>
              <w:rPr>
                <w:ins w:id="354" w:author="Nokia-Bartlomiej Golebiowski" w:date="2021-04-12T20:56:00Z"/>
                <w:rFonts w:eastAsiaTheme="minorEastAsia"/>
                <w:color w:val="0070C0"/>
                <w:lang w:eastAsia="zh-CN"/>
              </w:rPr>
            </w:pPr>
            <w:ins w:id="355" w:author="Nokia-Bartlomiej Golebiowski" w:date="2021-04-12T20:54:00Z">
              <w:r w:rsidRPr="00045DDE">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3B32D8B3" w14:textId="77777777" w:rsidR="00D55118" w:rsidRDefault="00F4647D">
            <w:pPr>
              <w:rPr>
                <w:ins w:id="356" w:author="Nokia-Bartlomiej Golebiowski" w:date="2021-04-12T21:05:00Z"/>
                <w:rFonts w:eastAsiaTheme="minorEastAsia"/>
                <w:color w:val="0070C0"/>
                <w:lang w:eastAsia="zh-CN"/>
              </w:rPr>
            </w:pPr>
            <w:ins w:id="357" w:author="Nokia-Bartlomiej Golebiowski" w:date="2021-04-12T20:56:00Z">
              <w:r>
                <w:rPr>
                  <w:rFonts w:eastAsiaTheme="minorEastAsia"/>
                  <w:color w:val="0070C0"/>
                  <w:lang w:eastAsia="zh-CN"/>
                </w:rPr>
                <w:t>Reply to Samsung:</w:t>
              </w:r>
            </w:ins>
          </w:p>
          <w:p w14:paraId="3105A3C6" w14:textId="0502102A" w:rsidR="00F4647D" w:rsidRDefault="00F4647D">
            <w:pPr>
              <w:rPr>
                <w:ins w:id="358" w:author="Nokia-Bartlomiej Golebiowski" w:date="2021-04-12T20:54:00Z"/>
                <w:rFonts w:eastAsiaTheme="minorEastAsia"/>
                <w:color w:val="0070C0"/>
                <w:lang w:eastAsia="zh-CN"/>
              </w:rPr>
            </w:pPr>
            <w:ins w:id="359" w:author="Nokia-Bartlomiej Golebiowski" w:date="2021-04-12T20:56:00Z">
              <w:r w:rsidRPr="00F4647D">
                <w:rPr>
                  <w:rFonts w:eastAsiaTheme="minorEastAsia"/>
                  <w:color w:val="0070C0"/>
                  <w:lang w:eastAsia="zh-CN"/>
                </w:rPr>
                <w:t>Please see our reply to CATT above. Moreover, we think TE should already have the feasibility to configure other TDD configurations during the tests. Confirmation from TE vendors are welcome.</w:t>
              </w:r>
            </w:ins>
          </w:p>
          <w:p w14:paraId="08056DDC" w14:textId="77777777" w:rsidR="00045DDE" w:rsidRDefault="00C839C9">
            <w:pPr>
              <w:rPr>
                <w:ins w:id="360" w:author="Nokia-Bartlomiej Golebiowski" w:date="2021-04-12T20:58:00Z"/>
                <w:rFonts w:eastAsiaTheme="minorEastAsia"/>
                <w:color w:val="0070C0"/>
                <w:lang w:eastAsia="zh-CN"/>
              </w:rPr>
            </w:pPr>
            <w:ins w:id="361" w:author="Nokia-Bartlomiej Golebiowski" w:date="2021-04-12T20:58:00Z">
              <w:r>
                <w:rPr>
                  <w:rFonts w:eastAsiaTheme="minorEastAsia"/>
                  <w:color w:val="0070C0"/>
                  <w:lang w:eastAsia="zh-CN"/>
                </w:rPr>
                <w:t>Reply to Huawei:</w:t>
              </w:r>
            </w:ins>
          </w:p>
          <w:p w14:paraId="3E7F4D21" w14:textId="77777777" w:rsidR="00C839C9" w:rsidRDefault="00C839C9">
            <w:pPr>
              <w:rPr>
                <w:ins w:id="362" w:author="Nokia-Bartlomiej Golebiowski" w:date="2021-04-12T20:59:00Z"/>
                <w:rFonts w:eastAsiaTheme="minorEastAsia"/>
                <w:color w:val="0070C0"/>
                <w:lang w:eastAsia="zh-CN"/>
              </w:rPr>
            </w:pPr>
            <w:ins w:id="363" w:author="Nokia-Bartlomiej Golebiowski" w:date="2021-04-12T20:58:00Z">
              <w:r w:rsidRPr="00C839C9">
                <w:rPr>
                  <w:rFonts w:eastAsiaTheme="minorEastAsia"/>
                  <w:color w:val="0070C0"/>
                  <w:lang w:eastAsia="zh-CN"/>
                </w:rPr>
                <w:t>Please see our reply to CATT above. Only TDD configurations need to be changed to allow comparable measurement times for DL and UL slots, which we believe TE have already got the capability.</w:t>
              </w:r>
            </w:ins>
          </w:p>
          <w:p w14:paraId="7E27E7A6" w14:textId="77777777" w:rsidR="00D55118" w:rsidRDefault="00D55118">
            <w:pPr>
              <w:rPr>
                <w:ins w:id="364" w:author="Nokia-Bartlomiej Golebiowski" w:date="2021-04-12T21:05:00Z"/>
                <w:rFonts w:eastAsiaTheme="minorEastAsia"/>
                <w:color w:val="0070C0"/>
                <w:lang w:eastAsia="zh-CN"/>
              </w:rPr>
            </w:pPr>
            <w:ins w:id="365" w:author="Nokia-Bartlomiej Golebiowski" w:date="2021-04-12T20:59:00Z">
              <w:r>
                <w:rPr>
                  <w:rFonts w:eastAsiaTheme="minorEastAsia"/>
                  <w:color w:val="0070C0"/>
                  <w:lang w:eastAsia="zh-CN"/>
                </w:rPr>
                <w:t xml:space="preserve">Issue 1-2-1: </w:t>
              </w:r>
            </w:ins>
            <w:ins w:id="366" w:author="Nokia-Bartlomiej Golebiowski" w:date="2021-04-12T21:05:00Z">
              <w:r>
                <w:rPr>
                  <w:rFonts w:eastAsiaTheme="minorEastAsia"/>
                  <w:color w:val="0070C0"/>
                  <w:lang w:eastAsia="zh-CN"/>
                </w:rPr>
                <w:t xml:space="preserve">We are </w:t>
              </w:r>
              <w:r w:rsidR="00B10B56">
                <w:rPr>
                  <w:rFonts w:eastAsiaTheme="minorEastAsia"/>
                  <w:color w:val="0070C0"/>
                  <w:lang w:eastAsia="zh-CN"/>
                </w:rPr>
                <w:t xml:space="preserve">fine to leave it up to declaration. </w:t>
              </w:r>
            </w:ins>
          </w:p>
          <w:p w14:paraId="7F65A565" w14:textId="77777777" w:rsidR="00B10B56" w:rsidRDefault="00B10B56">
            <w:pPr>
              <w:rPr>
                <w:ins w:id="367" w:author="Nokia-Bartlomiej Golebiowski" w:date="2021-04-12T21:06:00Z"/>
                <w:rFonts w:eastAsiaTheme="minorEastAsia"/>
                <w:color w:val="0070C0"/>
                <w:lang w:eastAsia="zh-CN"/>
              </w:rPr>
            </w:pPr>
            <w:ins w:id="368" w:author="Nokia-Bartlomiej Golebiowski" w:date="2021-04-12T21:05:00Z">
              <w:r>
                <w:rPr>
                  <w:rFonts w:eastAsiaTheme="minorEastAsia"/>
                  <w:color w:val="0070C0"/>
                  <w:lang w:eastAsia="zh-CN"/>
                </w:rPr>
                <w:t>Issue 1-2-2</w:t>
              </w:r>
            </w:ins>
            <w:ins w:id="369" w:author="Nokia-Bartlomiej Golebiowski" w:date="2021-04-12T21:06:00Z">
              <w:r>
                <w:rPr>
                  <w:rFonts w:eastAsiaTheme="minorEastAsia"/>
                  <w:color w:val="0070C0"/>
                  <w:lang w:eastAsia="zh-CN"/>
                </w:rPr>
                <w:t>:</w:t>
              </w:r>
            </w:ins>
          </w:p>
          <w:p w14:paraId="57D35DDC" w14:textId="5EAC22F3" w:rsidR="00B10B56" w:rsidRDefault="00B10B56" w:rsidP="00B10B56">
            <w:pPr>
              <w:rPr>
                <w:ins w:id="370" w:author="Nokia-Bartlomiej Golebiowski" w:date="2021-04-12T21:06:00Z"/>
                <w:rFonts w:eastAsiaTheme="minorEastAsia"/>
                <w:color w:val="0070C0"/>
                <w:lang w:eastAsia="zh-CN"/>
              </w:rPr>
            </w:pPr>
            <w:ins w:id="371" w:author="Nokia-Bartlomiej Golebiowski" w:date="2021-04-12T21:06:00Z">
              <w:r>
                <w:rPr>
                  <w:rFonts w:eastAsiaTheme="minorEastAsia"/>
                  <w:color w:val="0070C0"/>
                  <w:lang w:eastAsia="zh-CN"/>
                </w:rPr>
                <w:t>Please find below some replies to other companies’ comments on test configurations</w:t>
              </w:r>
            </w:ins>
            <w:ins w:id="372" w:author="Nokia-Bartlomiej Golebiowski" w:date="2021-04-12T21:07:00Z">
              <w:r>
                <w:rPr>
                  <w:rFonts w:eastAsiaTheme="minorEastAsia"/>
                  <w:color w:val="0070C0"/>
                  <w:lang w:eastAsia="zh-CN"/>
                </w:rPr>
                <w:t xml:space="preserve"> definition</w:t>
              </w:r>
            </w:ins>
            <w:ins w:id="373" w:author="Nokia-Bartlomiej Golebiowski" w:date="2021-04-12T21:06:00Z">
              <w:r>
                <w:rPr>
                  <w:rFonts w:eastAsiaTheme="minorEastAsia"/>
                  <w:color w:val="0070C0"/>
                  <w:lang w:eastAsia="zh-CN"/>
                </w:rPr>
                <w:t xml:space="preserve"> for IAB.</w:t>
              </w:r>
            </w:ins>
          </w:p>
          <w:p w14:paraId="7932BF65" w14:textId="77777777" w:rsidR="00B10B56" w:rsidRDefault="00B10B56">
            <w:pPr>
              <w:rPr>
                <w:ins w:id="374" w:author="Nokia-Bartlomiej Golebiowski" w:date="2021-04-12T21:07:00Z"/>
                <w:rFonts w:eastAsiaTheme="minorEastAsia"/>
                <w:color w:val="0070C0"/>
                <w:lang w:eastAsia="zh-CN"/>
              </w:rPr>
            </w:pPr>
            <w:ins w:id="375" w:author="Nokia-Bartlomiej Golebiowski" w:date="2021-04-12T21:07:00Z">
              <w:r>
                <w:rPr>
                  <w:rFonts w:eastAsiaTheme="minorEastAsia"/>
                  <w:color w:val="0070C0"/>
                  <w:lang w:eastAsia="zh-CN"/>
                </w:rPr>
                <w:t>Reply to CATT:</w:t>
              </w:r>
            </w:ins>
          </w:p>
          <w:p w14:paraId="3085AA5E" w14:textId="77777777" w:rsidR="00B10B56" w:rsidRDefault="00B10B56">
            <w:pPr>
              <w:rPr>
                <w:ins w:id="376" w:author="Nokia-Bartlomiej Golebiowski" w:date="2021-04-12T21:07:00Z"/>
                <w:rFonts w:eastAsiaTheme="minorEastAsia"/>
                <w:color w:val="0070C0"/>
                <w:lang w:eastAsia="zh-CN"/>
              </w:rPr>
            </w:pPr>
            <w:ins w:id="377" w:author="Nokia-Bartlomiej Golebiowski" w:date="2021-04-12T21:07:00Z">
              <w:r w:rsidRPr="00B10B56">
                <w:rPr>
                  <w:rFonts w:eastAsiaTheme="minorEastAsia"/>
                  <w:color w:val="0070C0"/>
                  <w:lang w:eastAsia="zh-CN"/>
                </w:rPr>
                <w:t>As discussed above</w:t>
              </w:r>
              <w:r>
                <w:rPr>
                  <w:rFonts w:eastAsiaTheme="minorEastAsia"/>
                  <w:color w:val="0070C0"/>
                  <w:lang w:eastAsia="zh-CN"/>
                </w:rPr>
                <w:t xml:space="preserve"> for TDD configuration</w:t>
              </w:r>
              <w:r w:rsidRPr="00B10B56">
                <w:rPr>
                  <w:rFonts w:eastAsiaTheme="minorEastAsia"/>
                  <w:color w:val="0070C0"/>
                  <w:lang w:eastAsia="zh-CN"/>
                </w:rPr>
                <w:t>, test requirements (with corresponding TMs and TCs) for simultaneous operation will be specified in Rel-17 to test IAB for configuration in normal operating conditions. Therefore, RAN4 should consider TCs that can be used in Rel-17 to avoid adding new ones or updating existing ones for Rel-17. Moreover, the single MT RB and higher PSD case is required at least for emission requirement testing to ensure emission compatibility of IAB with this more stringent configuration (compared to full MT RB and lower PSD) in simultaneous operation (transmission and/or reception) of IAB-node’s child and parent links.</w:t>
              </w:r>
            </w:ins>
          </w:p>
          <w:p w14:paraId="1E8EE978" w14:textId="77777777" w:rsidR="00B10B56" w:rsidRDefault="00B10B56">
            <w:pPr>
              <w:rPr>
                <w:ins w:id="378" w:author="Nokia-Bartlomiej Golebiowski" w:date="2021-04-12T21:08:00Z"/>
                <w:rFonts w:eastAsiaTheme="minorEastAsia"/>
                <w:color w:val="0070C0"/>
                <w:lang w:eastAsia="zh-CN"/>
              </w:rPr>
            </w:pPr>
            <w:ins w:id="379" w:author="Nokia-Bartlomiej Golebiowski" w:date="2021-04-12T21:08:00Z">
              <w:r>
                <w:rPr>
                  <w:rFonts w:eastAsiaTheme="minorEastAsia"/>
                  <w:color w:val="0070C0"/>
                  <w:lang w:eastAsia="zh-CN"/>
                </w:rPr>
                <w:t>Reply to Ericsson:</w:t>
              </w:r>
            </w:ins>
          </w:p>
          <w:p w14:paraId="3DB34A23" w14:textId="77777777" w:rsidR="00B10B56" w:rsidRDefault="00B10B56">
            <w:pPr>
              <w:rPr>
                <w:ins w:id="380" w:author="Nokia-Bartlomiej Golebiowski" w:date="2021-04-12T21:08:00Z"/>
                <w:rFonts w:eastAsiaTheme="minorEastAsia"/>
                <w:color w:val="0070C0"/>
                <w:lang w:eastAsia="zh-CN"/>
              </w:rPr>
            </w:pPr>
            <w:ins w:id="381" w:author="Nokia-Bartlomiej Golebiowski" w:date="2021-04-12T21:08:00Z">
              <w:r w:rsidRPr="00B10B56">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124BE47B" w14:textId="77777777" w:rsidR="00B10B56" w:rsidRDefault="00B10B56">
            <w:pPr>
              <w:rPr>
                <w:ins w:id="382" w:author="Nokia-Bartlomiej Golebiowski" w:date="2021-04-12T21:09:00Z"/>
                <w:rFonts w:eastAsiaTheme="minorEastAsia"/>
                <w:color w:val="0070C0"/>
                <w:lang w:eastAsia="zh-CN"/>
              </w:rPr>
            </w:pPr>
            <w:ins w:id="383" w:author="Nokia-Bartlomiej Golebiowski" w:date="2021-04-12T21:09:00Z">
              <w:r>
                <w:rPr>
                  <w:rFonts w:eastAsiaTheme="minorEastAsia"/>
                  <w:color w:val="0070C0"/>
                  <w:lang w:eastAsia="zh-CN"/>
                </w:rPr>
                <w:t>Reply to Samsung and ZTE:</w:t>
              </w:r>
            </w:ins>
          </w:p>
          <w:p w14:paraId="298E6438" w14:textId="77777777" w:rsidR="00B10B56" w:rsidRDefault="00B10B56">
            <w:pPr>
              <w:rPr>
                <w:ins w:id="384" w:author="Nokia-Bartlomiej Golebiowski" w:date="2021-04-12T21:09:00Z"/>
                <w:rFonts w:eastAsiaTheme="minorEastAsia"/>
                <w:color w:val="0070C0"/>
                <w:lang w:eastAsia="zh-CN"/>
              </w:rPr>
            </w:pPr>
            <w:ins w:id="385" w:author="Nokia-Bartlomiej Golebiowski" w:date="2021-04-12T21:09:00Z">
              <w:r w:rsidRPr="00B10B56">
                <w:rPr>
                  <w:rFonts w:eastAsiaTheme="minorEastAsia"/>
                  <w:color w:val="0070C0"/>
                  <w:lang w:eastAsia="zh-CN"/>
                </w:rPr>
                <w:t>Please see our reply to CATT</w:t>
              </w:r>
              <w:r>
                <w:rPr>
                  <w:rFonts w:eastAsiaTheme="minorEastAsia"/>
                  <w:color w:val="0070C0"/>
                  <w:lang w:eastAsia="zh-CN"/>
                </w:rPr>
                <w:t xml:space="preserve"> and Ericsson</w:t>
              </w:r>
              <w:r w:rsidRPr="00B10B56">
                <w:rPr>
                  <w:rFonts w:eastAsiaTheme="minorEastAsia"/>
                  <w:color w:val="0070C0"/>
                  <w:lang w:eastAsia="zh-CN"/>
                </w:rPr>
                <w:t xml:space="preserve"> above.</w:t>
              </w:r>
            </w:ins>
          </w:p>
          <w:p w14:paraId="3064B697" w14:textId="77777777" w:rsidR="00B10B56" w:rsidRDefault="00B10B56">
            <w:pPr>
              <w:rPr>
                <w:ins w:id="386" w:author="Nokia-Bartlomiej Golebiowski" w:date="2021-04-12T21:09:00Z"/>
                <w:rFonts w:eastAsiaTheme="minorEastAsia"/>
                <w:color w:val="0070C0"/>
                <w:lang w:eastAsia="zh-CN"/>
              </w:rPr>
            </w:pPr>
            <w:ins w:id="387" w:author="Nokia-Bartlomiej Golebiowski" w:date="2021-04-12T21:09:00Z">
              <w:r>
                <w:rPr>
                  <w:rFonts w:eastAsiaTheme="minorEastAsia"/>
                  <w:color w:val="0070C0"/>
                  <w:lang w:eastAsia="zh-CN"/>
                </w:rPr>
                <w:lastRenderedPageBreak/>
                <w:t>Reply to Huawei:</w:t>
              </w:r>
            </w:ins>
          </w:p>
          <w:p w14:paraId="011FAE56" w14:textId="53E3D116" w:rsidR="00B10B56" w:rsidRDefault="00B10B56">
            <w:pPr>
              <w:rPr>
                <w:ins w:id="388" w:author="Nokia-Bartlomiej Golebiowski" w:date="2021-04-12T20:49:00Z"/>
                <w:rFonts w:eastAsiaTheme="minorEastAsia"/>
                <w:color w:val="0070C0"/>
                <w:lang w:eastAsia="zh-CN"/>
              </w:rPr>
            </w:pPr>
            <w:ins w:id="389" w:author="Nokia-Bartlomiej Golebiowski" w:date="2021-04-12T21:10:00Z">
              <w:r w:rsidRPr="00B10B56">
                <w:rPr>
                  <w:rFonts w:eastAsiaTheme="minorEastAsia"/>
                  <w:color w:val="0070C0"/>
                  <w:lang w:eastAsia="zh-CN"/>
                </w:rPr>
                <w:t xml:space="preserve">Please see our reply to CATT </w:t>
              </w:r>
              <w:r>
                <w:rPr>
                  <w:rFonts w:eastAsiaTheme="minorEastAsia"/>
                  <w:color w:val="0070C0"/>
                  <w:lang w:eastAsia="zh-CN"/>
                </w:rPr>
                <w:t xml:space="preserve">and Ericsson </w:t>
              </w:r>
              <w:r w:rsidRPr="00B10B56">
                <w:rPr>
                  <w:rFonts w:eastAsiaTheme="minorEastAsia"/>
                  <w:color w:val="0070C0"/>
                  <w:lang w:eastAsia="zh-CN"/>
                </w:rPr>
                <w:t>above. Moreover, MT single RB (with higher PSD) at RF bandwidth edge would induce xIMD products with higher PSD and will require higher rejection from RF filter to meet the emission requirements compared to MT full RB (with lower PSD) at RF bandwidth edge.</w:t>
              </w:r>
            </w:ins>
          </w:p>
        </w:tc>
      </w:tr>
    </w:tbl>
    <w:p w14:paraId="18B90157" w14:textId="77777777" w:rsidR="00883822" w:rsidRDefault="00883822">
      <w:pPr>
        <w:rPr>
          <w:color w:val="0070C0"/>
          <w:lang w:val="en-US" w:eastAsia="zh-CN"/>
        </w:rPr>
      </w:pPr>
    </w:p>
    <w:p w14:paraId="0C75294C"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05BDEF0D" w14:textId="77777777" w:rsidR="00883822" w:rsidRDefault="008A1B96">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883822" w14:paraId="7017D4BF" w14:textId="77777777">
        <w:tc>
          <w:tcPr>
            <w:tcW w:w="1236" w:type="dxa"/>
          </w:tcPr>
          <w:p w14:paraId="628880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9BF2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F88CB63" w14:textId="77777777">
        <w:tc>
          <w:tcPr>
            <w:tcW w:w="1236" w:type="dxa"/>
          </w:tcPr>
          <w:p w14:paraId="5D49947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D103B9" w14:textId="77777777" w:rsidR="00883822" w:rsidRDefault="00883822">
            <w:pPr>
              <w:spacing w:after="120"/>
              <w:rPr>
                <w:rFonts w:eastAsiaTheme="minorEastAsia"/>
                <w:color w:val="0070C0"/>
                <w:lang w:val="en-US" w:eastAsia="zh-CN"/>
              </w:rPr>
            </w:pPr>
          </w:p>
        </w:tc>
      </w:tr>
    </w:tbl>
    <w:p w14:paraId="6DEF867B" w14:textId="77777777" w:rsidR="00883822" w:rsidRDefault="008A1B96">
      <w:pPr>
        <w:rPr>
          <w:color w:val="0070C0"/>
          <w:lang w:val="en-US" w:eastAsia="zh-CN"/>
        </w:rPr>
      </w:pPr>
      <w:r>
        <w:rPr>
          <w:rFonts w:hint="eastAsia"/>
          <w:color w:val="0070C0"/>
          <w:lang w:val="en-US" w:eastAsia="zh-CN"/>
        </w:rPr>
        <w:t xml:space="preserve"> </w:t>
      </w:r>
    </w:p>
    <w:p w14:paraId="1906FDB8" w14:textId="77777777" w:rsidR="00883822" w:rsidRDefault="008A1B96">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883822" w14:paraId="673F3992" w14:textId="77777777">
        <w:tc>
          <w:tcPr>
            <w:tcW w:w="1236" w:type="dxa"/>
          </w:tcPr>
          <w:p w14:paraId="3C40380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B19F7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119A4D25" w14:textId="77777777">
        <w:tc>
          <w:tcPr>
            <w:tcW w:w="1236" w:type="dxa"/>
          </w:tcPr>
          <w:p w14:paraId="7F908FB8"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E68572" w14:textId="77777777" w:rsidR="00883822" w:rsidRDefault="00883822">
            <w:pPr>
              <w:spacing w:after="120"/>
              <w:rPr>
                <w:rFonts w:eastAsiaTheme="minorEastAsia"/>
                <w:color w:val="0070C0"/>
                <w:lang w:val="en-US" w:eastAsia="zh-CN"/>
              </w:rPr>
            </w:pPr>
          </w:p>
        </w:tc>
      </w:tr>
    </w:tbl>
    <w:p w14:paraId="678E390A" w14:textId="77777777" w:rsidR="00883822" w:rsidRDefault="008A1B96">
      <w:pPr>
        <w:rPr>
          <w:color w:val="0070C0"/>
          <w:lang w:val="en-US" w:eastAsia="zh-CN"/>
        </w:rPr>
      </w:pPr>
      <w:r>
        <w:rPr>
          <w:rFonts w:hint="eastAsia"/>
          <w:color w:val="0070C0"/>
          <w:lang w:val="en-US" w:eastAsia="zh-CN"/>
        </w:rPr>
        <w:t xml:space="preserve"> </w:t>
      </w:r>
    </w:p>
    <w:p w14:paraId="562F221A" w14:textId="77777777" w:rsidR="00883822" w:rsidRDefault="00883822">
      <w:pPr>
        <w:rPr>
          <w:color w:val="0070C0"/>
          <w:lang w:val="en-US" w:eastAsia="zh-CN"/>
        </w:rPr>
      </w:pPr>
    </w:p>
    <w:p w14:paraId="693C27BE" w14:textId="77777777" w:rsidR="00883822" w:rsidRDefault="008A1B96">
      <w:pPr>
        <w:pStyle w:val="3"/>
        <w:rPr>
          <w:sz w:val="24"/>
          <w:szCs w:val="16"/>
        </w:rPr>
      </w:pPr>
      <w:r>
        <w:rPr>
          <w:sz w:val="24"/>
          <w:szCs w:val="16"/>
        </w:rPr>
        <w:t>CRs/TPs comments collection</w:t>
      </w:r>
    </w:p>
    <w:p w14:paraId="43CD9E3B" w14:textId="77777777" w:rsidR="00883822" w:rsidRDefault="008A1B9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883822" w14:paraId="5D73B083" w14:textId="77777777">
        <w:tc>
          <w:tcPr>
            <w:tcW w:w="1233" w:type="dxa"/>
          </w:tcPr>
          <w:p w14:paraId="423C211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17CE39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73FD258D" w14:textId="77777777">
        <w:tc>
          <w:tcPr>
            <w:tcW w:w="1233" w:type="dxa"/>
            <w:vMerge w:val="restart"/>
          </w:tcPr>
          <w:p w14:paraId="3A476A88"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R4-2104785</w:t>
            </w:r>
          </w:p>
        </w:tc>
        <w:tc>
          <w:tcPr>
            <w:tcW w:w="8398" w:type="dxa"/>
          </w:tcPr>
          <w:p w14:paraId="60CEAE2F" w14:textId="77777777" w:rsidR="00883822" w:rsidRDefault="008A1B96">
            <w:pPr>
              <w:spacing w:after="120"/>
              <w:rPr>
                <w:rFonts w:eastAsiaTheme="minorEastAsia"/>
                <w:color w:val="0070C0"/>
                <w:lang w:val="en-US" w:eastAsia="zh-CN"/>
              </w:rPr>
            </w:pPr>
            <w:del w:id="390" w:author="Chunhui Zhang" w:date="2021-04-12T10:58:00Z">
              <w:r>
                <w:rPr>
                  <w:rFonts w:eastAsiaTheme="minorEastAsia" w:hint="eastAsia"/>
                  <w:color w:val="0070C0"/>
                  <w:lang w:val="en-US" w:eastAsia="zh-CN"/>
                </w:rPr>
                <w:delText>Company A</w:delText>
              </w:r>
            </w:del>
            <w:ins w:id="391" w:author="Chunhui Zhang" w:date="2021-04-12T10:58:00Z">
              <w:r>
                <w:rPr>
                  <w:rFonts w:eastAsiaTheme="minorEastAsia"/>
                  <w:color w:val="0070C0"/>
                  <w:lang w:val="en-US" w:eastAsia="zh-CN"/>
                </w:rPr>
                <w:t>Ericsson: Ok</w:t>
              </w:r>
            </w:ins>
          </w:p>
        </w:tc>
      </w:tr>
      <w:tr w:rsidR="00883822" w14:paraId="7C36D459" w14:textId="77777777">
        <w:tc>
          <w:tcPr>
            <w:tcW w:w="1233" w:type="dxa"/>
            <w:vMerge/>
          </w:tcPr>
          <w:p w14:paraId="51968251" w14:textId="77777777" w:rsidR="00883822" w:rsidRDefault="00883822">
            <w:pPr>
              <w:spacing w:after="120"/>
              <w:rPr>
                <w:rFonts w:eastAsiaTheme="minorEastAsia"/>
                <w:color w:val="0070C0"/>
                <w:lang w:val="en-US" w:eastAsia="zh-CN"/>
              </w:rPr>
            </w:pPr>
          </w:p>
        </w:tc>
        <w:tc>
          <w:tcPr>
            <w:tcW w:w="8398" w:type="dxa"/>
          </w:tcPr>
          <w:p w14:paraId="16122D14" w14:textId="77777777" w:rsidR="0069379B" w:rsidRDefault="008A1B96">
            <w:pPr>
              <w:spacing w:after="120"/>
              <w:rPr>
                <w:ins w:id="392" w:author="Huawei-RKy" w:date="2021-04-12T18:35:00Z"/>
                <w:rFonts w:eastAsiaTheme="minorEastAsia"/>
                <w:color w:val="0070C0"/>
                <w:lang w:val="en-US" w:eastAsia="zh-CN"/>
              </w:rPr>
            </w:pPr>
            <w:del w:id="393" w:author="Huawei-RKy" w:date="2021-04-12T18:31:00Z">
              <w:r w:rsidDel="008A1B96">
                <w:rPr>
                  <w:rFonts w:eastAsiaTheme="minorEastAsia" w:hint="eastAsia"/>
                  <w:color w:val="0070C0"/>
                  <w:lang w:val="en-US" w:eastAsia="zh-CN"/>
                </w:rPr>
                <w:delText>Company</w:delText>
              </w:r>
              <w:r w:rsidDel="008A1B96">
                <w:rPr>
                  <w:rFonts w:eastAsiaTheme="minorEastAsia"/>
                  <w:color w:val="0070C0"/>
                  <w:lang w:val="en-US" w:eastAsia="zh-CN"/>
                </w:rPr>
                <w:delText xml:space="preserve"> B</w:delText>
              </w:r>
            </w:del>
          </w:p>
          <w:p w14:paraId="52580EF6" w14:textId="77777777" w:rsidR="00883822" w:rsidRDefault="008A1B96">
            <w:pPr>
              <w:spacing w:after="120"/>
              <w:rPr>
                <w:ins w:id="394" w:author="Huawei-RKy" w:date="2021-04-12T18:32:00Z"/>
                <w:rFonts w:eastAsiaTheme="minorEastAsia"/>
                <w:color w:val="0070C0"/>
                <w:lang w:val="en-US" w:eastAsia="zh-CN"/>
              </w:rPr>
            </w:pPr>
            <w:ins w:id="395" w:author="Huawei-RKy" w:date="2021-04-12T18:31:00Z">
              <w:r>
                <w:rPr>
                  <w:rFonts w:eastAsiaTheme="minorEastAsia"/>
                  <w:color w:val="0070C0"/>
                  <w:lang w:val="en-US" w:eastAsia="zh-CN"/>
                </w:rPr>
                <w:t>Hauwei: I think we should rename the TC’s as the definitions are slightly different (the minimum BS is different for example) IABTC… would be an obvious choice.</w:t>
              </w:r>
            </w:ins>
          </w:p>
          <w:p w14:paraId="1742E423" w14:textId="77777777" w:rsidR="008A1B96" w:rsidRDefault="008A1B96">
            <w:pPr>
              <w:spacing w:after="120"/>
              <w:rPr>
                <w:rFonts w:eastAsiaTheme="minorEastAsia"/>
                <w:color w:val="0070C0"/>
                <w:lang w:val="en-US" w:eastAsia="zh-CN"/>
              </w:rPr>
            </w:pPr>
            <w:ins w:id="396" w:author="Huawei-RKy" w:date="2021-04-12T18:32:00Z">
              <w:r>
                <w:rPr>
                  <w:rFonts w:eastAsiaTheme="minorEastAsia"/>
                  <w:color w:val="0070C0"/>
                  <w:lang w:val="en-US" w:eastAsia="zh-CN"/>
                </w:rPr>
                <w:t>Maybe a sin</w:t>
              </w:r>
            </w:ins>
            <w:ins w:id="397" w:author="Huawei-RKy" w:date="2021-04-12T18:33:00Z">
              <w:r>
                <w:rPr>
                  <w:rFonts w:eastAsiaTheme="minorEastAsia"/>
                  <w:color w:val="0070C0"/>
                  <w:lang w:val="en-US" w:eastAsia="zh-CN"/>
                </w:rPr>
                <w:t>g</w:t>
              </w:r>
            </w:ins>
            <w:ins w:id="398" w:author="Huawei-RKy" w:date="2021-04-12T18:32:00Z">
              <w:r>
                <w:rPr>
                  <w:rFonts w:eastAsiaTheme="minorEastAsia"/>
                  <w:color w:val="0070C0"/>
                  <w:lang w:val="en-US" w:eastAsia="zh-CN"/>
                </w:rPr>
                <w:t xml:space="preserve">le table </w:t>
              </w:r>
            </w:ins>
            <w:ins w:id="399" w:author="Huawei-RKy" w:date="2021-04-12T18:33:00Z">
              <w:r>
                <w:rPr>
                  <w:rFonts w:eastAsiaTheme="minorEastAsia"/>
                  <w:color w:val="0070C0"/>
                  <w:lang w:val="en-US" w:eastAsia="zh-CN"/>
                </w:rPr>
                <w:t xml:space="preserve">(with 3 columns) </w:t>
              </w:r>
            </w:ins>
            <w:ins w:id="400" w:author="Huawei-RKy" w:date="2021-04-12T18:32:00Z">
              <w:r>
                <w:rPr>
                  <w:rFonts w:eastAsiaTheme="minorEastAsia"/>
                  <w:color w:val="0070C0"/>
                  <w:lang w:val="en-US" w:eastAsia="zh-CN"/>
                </w:rPr>
                <w:t xml:space="preserve">for req set applicability would better allow you to see difference between IAB-DU and </w:t>
              </w:r>
            </w:ins>
            <w:ins w:id="401" w:author="Huawei-RKy" w:date="2021-04-12T18:33:00Z">
              <w:r>
                <w:rPr>
                  <w:rFonts w:eastAsiaTheme="minorEastAsia"/>
                  <w:color w:val="0070C0"/>
                  <w:lang w:val="en-US" w:eastAsia="zh-CN"/>
                </w:rPr>
                <w:t>IAB-MT</w:t>
              </w:r>
              <w:r w:rsidR="0069379B">
                <w:rPr>
                  <w:rFonts w:eastAsiaTheme="minorEastAsia"/>
                  <w:color w:val="0070C0"/>
                  <w:lang w:val="en-US" w:eastAsia="zh-CN"/>
                </w:rPr>
                <w:t xml:space="preserve">, same for test configuration tables </w:t>
              </w:r>
            </w:ins>
            <w:ins w:id="402" w:author="Huawei-RKy" w:date="2021-04-12T18:34:00Z">
              <w:r w:rsidR="0069379B">
                <w:rPr>
                  <w:rFonts w:eastAsiaTheme="minorEastAsia"/>
                  <w:color w:val="0070C0"/>
                  <w:lang w:val="en-US" w:eastAsia="zh-CN"/>
                </w:rPr>
                <w:t>(but in this case tables are big so ok if they stay as is)</w:t>
              </w:r>
            </w:ins>
          </w:p>
        </w:tc>
      </w:tr>
      <w:tr w:rsidR="00883822" w14:paraId="23D278C1" w14:textId="77777777">
        <w:tc>
          <w:tcPr>
            <w:tcW w:w="1233" w:type="dxa"/>
            <w:vMerge/>
          </w:tcPr>
          <w:p w14:paraId="5E7D5F07" w14:textId="77777777" w:rsidR="00883822" w:rsidRDefault="00883822">
            <w:pPr>
              <w:spacing w:after="120"/>
              <w:rPr>
                <w:rFonts w:eastAsiaTheme="minorEastAsia"/>
                <w:color w:val="0070C0"/>
                <w:lang w:val="en-US" w:eastAsia="zh-CN"/>
              </w:rPr>
            </w:pPr>
          </w:p>
        </w:tc>
        <w:tc>
          <w:tcPr>
            <w:tcW w:w="8398" w:type="dxa"/>
          </w:tcPr>
          <w:p w14:paraId="0AB383C3" w14:textId="31A6A1B1" w:rsidR="00883822" w:rsidRDefault="001329BC">
            <w:pPr>
              <w:spacing w:after="120"/>
              <w:rPr>
                <w:rFonts w:eastAsiaTheme="minorEastAsia"/>
                <w:color w:val="0070C0"/>
                <w:lang w:val="en-US" w:eastAsia="zh-CN"/>
              </w:rPr>
            </w:pPr>
            <w:ins w:id="403" w:author="Nokia-Bartlomiej Golebiowski" w:date="2021-04-12T21:16:00Z">
              <w:r>
                <w:rPr>
                  <w:rFonts w:eastAsiaTheme="minorEastAsia"/>
                  <w:color w:val="0070C0"/>
                  <w:lang w:val="en-US" w:eastAsia="zh-CN"/>
                </w:rPr>
                <w:t>Nokia: S</w:t>
              </w:r>
              <w:r w:rsidRPr="001329BC">
                <w:rPr>
                  <w:rFonts w:eastAsiaTheme="minorEastAsia"/>
                  <w:color w:val="0070C0"/>
                  <w:lang w:val="en-US" w:eastAsia="zh-CN"/>
                </w:rPr>
                <w:t>hould set up both</w:t>
              </w:r>
            </w:ins>
            <w:ins w:id="404" w:author="Nokia-Bartlomiej Golebiowski" w:date="2021-04-12T21:17:00Z">
              <w:r>
                <w:rPr>
                  <w:rFonts w:eastAsiaTheme="minorEastAsia"/>
                  <w:color w:val="0070C0"/>
                  <w:lang w:val="en-US" w:eastAsia="zh-CN"/>
                </w:rPr>
                <w:t xml:space="preserve"> IAB-</w:t>
              </w:r>
            </w:ins>
            <w:ins w:id="405" w:author="Nokia-Bartlomiej Golebiowski" w:date="2021-04-12T21:16:00Z">
              <w:r w:rsidRPr="001329BC">
                <w:rPr>
                  <w:rFonts w:eastAsiaTheme="minorEastAsia"/>
                  <w:color w:val="0070C0"/>
                  <w:lang w:val="en-US" w:eastAsia="zh-CN"/>
                </w:rPr>
                <w:t xml:space="preserve">DU and </w:t>
              </w:r>
            </w:ins>
            <w:ins w:id="406" w:author="Nokia-Bartlomiej Golebiowski" w:date="2021-04-12T21:17:00Z">
              <w:r>
                <w:rPr>
                  <w:rFonts w:eastAsiaTheme="minorEastAsia"/>
                  <w:color w:val="0070C0"/>
                  <w:lang w:val="en-US" w:eastAsia="zh-CN"/>
                </w:rPr>
                <w:t>IAB-</w:t>
              </w:r>
            </w:ins>
            <w:ins w:id="407" w:author="Nokia-Bartlomiej Golebiowski" w:date="2021-04-12T21:16:00Z">
              <w:r w:rsidRPr="001329BC">
                <w:rPr>
                  <w:rFonts w:eastAsiaTheme="minorEastAsia"/>
                  <w:color w:val="0070C0"/>
                  <w:lang w:val="en-US" w:eastAsia="zh-CN"/>
                </w:rPr>
                <w:t xml:space="preserve">MT carriers in TC for more stringent testing with partly or fully shared radio chain between </w:t>
              </w:r>
            </w:ins>
            <w:ins w:id="408" w:author="Nokia-Bartlomiej Golebiowski" w:date="2021-04-12T21:17:00Z">
              <w:r>
                <w:rPr>
                  <w:rFonts w:eastAsiaTheme="minorEastAsia"/>
                  <w:color w:val="0070C0"/>
                  <w:lang w:val="en-US" w:eastAsia="zh-CN"/>
                </w:rPr>
                <w:t>IAB-</w:t>
              </w:r>
            </w:ins>
            <w:ins w:id="409" w:author="Nokia-Bartlomiej Golebiowski" w:date="2021-04-12T21:16:00Z">
              <w:r w:rsidRPr="001329BC">
                <w:rPr>
                  <w:rFonts w:eastAsiaTheme="minorEastAsia"/>
                  <w:color w:val="0070C0"/>
                  <w:lang w:val="en-US" w:eastAsia="zh-CN"/>
                </w:rPr>
                <w:t xml:space="preserve">DU and </w:t>
              </w:r>
            </w:ins>
            <w:ins w:id="410" w:author="Nokia-Bartlomiej Golebiowski" w:date="2021-04-12T21:17:00Z">
              <w:r>
                <w:rPr>
                  <w:rFonts w:eastAsiaTheme="minorEastAsia"/>
                  <w:color w:val="0070C0"/>
                  <w:lang w:val="en-US" w:eastAsia="zh-CN"/>
                </w:rPr>
                <w:t>IAB-</w:t>
              </w:r>
            </w:ins>
            <w:ins w:id="411" w:author="Nokia-Bartlomiej Golebiowski" w:date="2021-04-12T21:16:00Z">
              <w:r w:rsidRPr="001329BC">
                <w:rPr>
                  <w:rFonts w:eastAsiaTheme="minorEastAsia"/>
                  <w:color w:val="0070C0"/>
                  <w:lang w:val="en-US" w:eastAsia="zh-CN"/>
                </w:rPr>
                <w:t>MT</w:t>
              </w:r>
            </w:ins>
            <w:ins w:id="412" w:author="Nokia-Bartlomiej Golebiowski" w:date="2021-04-12T21:17:00Z">
              <w:r>
                <w:rPr>
                  <w:rFonts w:eastAsiaTheme="minorEastAsia"/>
                  <w:color w:val="0070C0"/>
                  <w:lang w:val="en-US" w:eastAsia="zh-CN"/>
                </w:rPr>
                <w:t>.</w:t>
              </w:r>
            </w:ins>
          </w:p>
        </w:tc>
      </w:tr>
      <w:tr w:rsidR="00883822" w14:paraId="369BE798" w14:textId="77777777">
        <w:tc>
          <w:tcPr>
            <w:tcW w:w="1233" w:type="dxa"/>
            <w:vMerge w:val="restart"/>
          </w:tcPr>
          <w:p w14:paraId="5C6F3E5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R4-2104786</w:t>
            </w:r>
          </w:p>
        </w:tc>
        <w:tc>
          <w:tcPr>
            <w:tcW w:w="8398" w:type="dxa"/>
          </w:tcPr>
          <w:p w14:paraId="32B721E4" w14:textId="77777777" w:rsidR="00883822" w:rsidRDefault="008A1B96">
            <w:pPr>
              <w:spacing w:after="120"/>
              <w:rPr>
                <w:rFonts w:eastAsiaTheme="minorEastAsia"/>
                <w:color w:val="0070C0"/>
                <w:lang w:val="en-US" w:eastAsia="zh-CN"/>
              </w:rPr>
            </w:pPr>
            <w:del w:id="413" w:author="Chunhui Zhang" w:date="2021-04-12T10:58:00Z">
              <w:r>
                <w:rPr>
                  <w:rFonts w:eastAsiaTheme="minorEastAsia" w:hint="eastAsia"/>
                  <w:color w:val="0070C0"/>
                  <w:lang w:val="en-US" w:eastAsia="zh-CN"/>
                </w:rPr>
                <w:delText>Company A</w:delText>
              </w:r>
            </w:del>
            <w:ins w:id="414" w:author="Chunhui Zhang" w:date="2021-04-12T10:58:00Z">
              <w:r>
                <w:rPr>
                  <w:rFonts w:eastAsiaTheme="minorEastAsia"/>
                  <w:color w:val="0070C0"/>
                  <w:lang w:val="en-US" w:eastAsia="zh-CN"/>
                </w:rPr>
                <w:t>Ericsson: Ok</w:t>
              </w:r>
            </w:ins>
          </w:p>
        </w:tc>
      </w:tr>
      <w:tr w:rsidR="00883822" w14:paraId="0A98B3E5" w14:textId="77777777">
        <w:tc>
          <w:tcPr>
            <w:tcW w:w="1233" w:type="dxa"/>
            <w:vMerge/>
          </w:tcPr>
          <w:p w14:paraId="16107BCD" w14:textId="77777777" w:rsidR="00883822" w:rsidRDefault="00883822">
            <w:pPr>
              <w:spacing w:after="120"/>
              <w:rPr>
                <w:rFonts w:eastAsiaTheme="minorEastAsia"/>
                <w:color w:val="0070C0"/>
                <w:lang w:val="en-US" w:eastAsia="zh-CN"/>
              </w:rPr>
            </w:pPr>
          </w:p>
        </w:tc>
        <w:tc>
          <w:tcPr>
            <w:tcW w:w="8398" w:type="dxa"/>
          </w:tcPr>
          <w:p w14:paraId="116A2930" w14:textId="77777777" w:rsidR="0069379B" w:rsidRDefault="008A1B96">
            <w:pPr>
              <w:spacing w:after="120"/>
              <w:rPr>
                <w:ins w:id="415" w:author="Huawei-RKy" w:date="2021-04-12T18:35:00Z"/>
                <w:rFonts w:eastAsiaTheme="minorEastAsia"/>
                <w:color w:val="0070C0"/>
                <w:lang w:val="en-US" w:eastAsia="zh-CN"/>
              </w:rPr>
            </w:pPr>
            <w:del w:id="416" w:author="Huawei-RKy" w:date="2021-04-12T18:34:00Z">
              <w:r w:rsidDel="0069379B">
                <w:rPr>
                  <w:rFonts w:eastAsiaTheme="minorEastAsia" w:hint="eastAsia"/>
                  <w:color w:val="0070C0"/>
                  <w:lang w:val="en-US" w:eastAsia="zh-CN"/>
                </w:rPr>
                <w:delText>Company</w:delText>
              </w:r>
              <w:r w:rsidDel="0069379B">
                <w:rPr>
                  <w:rFonts w:eastAsiaTheme="minorEastAsia"/>
                  <w:color w:val="0070C0"/>
                  <w:lang w:val="en-US" w:eastAsia="zh-CN"/>
                </w:rPr>
                <w:delText xml:space="preserve"> B</w:delText>
              </w:r>
            </w:del>
          </w:p>
          <w:p w14:paraId="30BAD561" w14:textId="77777777" w:rsidR="00883822" w:rsidRDefault="0069379B">
            <w:pPr>
              <w:spacing w:after="120"/>
              <w:rPr>
                <w:rFonts w:eastAsiaTheme="minorEastAsia"/>
                <w:color w:val="0070C0"/>
                <w:lang w:val="en-US" w:eastAsia="zh-CN"/>
              </w:rPr>
            </w:pPr>
            <w:ins w:id="417" w:author="Huawei-RKy" w:date="2021-04-12T18:35:00Z">
              <w:r>
                <w:rPr>
                  <w:rFonts w:eastAsiaTheme="minorEastAsia"/>
                  <w:color w:val="0070C0"/>
                  <w:lang w:val="en-US" w:eastAsia="zh-CN"/>
                </w:rPr>
                <w:t>Huawei</w:t>
              </w:r>
            </w:ins>
            <w:ins w:id="418" w:author="Huawei-RKy" w:date="2021-04-12T18:34:00Z">
              <w:r>
                <w:rPr>
                  <w:rFonts w:eastAsiaTheme="minorEastAsia"/>
                  <w:color w:val="0070C0"/>
                  <w:lang w:val="en-US" w:eastAsia="zh-CN"/>
                </w:rPr>
                <w:t xml:space="preserve">: similar comments to conducted part </w:t>
              </w:r>
            </w:ins>
            <w:ins w:id="419" w:author="Huawei-RKy" w:date="2021-04-12T18:35:00Z">
              <w:r>
                <w:rPr>
                  <w:rFonts w:eastAsiaTheme="minorEastAsia"/>
                  <w:color w:val="0070C0"/>
                  <w:lang w:val="en-US" w:eastAsia="zh-CN"/>
                </w:rPr>
                <w:t>(4785)</w:t>
              </w:r>
            </w:ins>
          </w:p>
        </w:tc>
      </w:tr>
      <w:tr w:rsidR="00883822" w14:paraId="28710432" w14:textId="77777777">
        <w:tc>
          <w:tcPr>
            <w:tcW w:w="1233" w:type="dxa"/>
            <w:vMerge/>
          </w:tcPr>
          <w:p w14:paraId="1F3A20E0" w14:textId="77777777" w:rsidR="00883822" w:rsidRDefault="00883822">
            <w:pPr>
              <w:spacing w:after="120"/>
              <w:rPr>
                <w:rFonts w:eastAsiaTheme="minorEastAsia"/>
                <w:color w:val="0070C0"/>
                <w:lang w:val="en-US" w:eastAsia="zh-CN"/>
              </w:rPr>
            </w:pPr>
          </w:p>
        </w:tc>
        <w:tc>
          <w:tcPr>
            <w:tcW w:w="8398" w:type="dxa"/>
          </w:tcPr>
          <w:p w14:paraId="140BEC32" w14:textId="591C9681" w:rsidR="00883822" w:rsidRDefault="001329BC">
            <w:pPr>
              <w:spacing w:after="120"/>
              <w:rPr>
                <w:rFonts w:eastAsiaTheme="minorEastAsia"/>
                <w:color w:val="0070C0"/>
                <w:lang w:val="en-US" w:eastAsia="zh-CN"/>
              </w:rPr>
            </w:pPr>
            <w:ins w:id="420" w:author="Nokia-Bartlomiej Golebiowski" w:date="2021-04-12T21:18:00Z">
              <w:r>
                <w:rPr>
                  <w:rFonts w:eastAsiaTheme="minorEastAsia"/>
                  <w:color w:val="0070C0"/>
                  <w:lang w:val="en-US" w:eastAsia="zh-CN"/>
                </w:rPr>
                <w:t>Nokia: The same comment as above for</w:t>
              </w:r>
            </w:ins>
            <w:ins w:id="421" w:author="Nokia-Bartlomiej Golebiowski" w:date="2021-04-12T21:19:00Z">
              <w:r>
                <w:rPr>
                  <w:rFonts w:eastAsiaTheme="minorEastAsia"/>
                  <w:color w:val="0070C0"/>
                  <w:lang w:val="en-US" w:eastAsia="zh-CN"/>
                </w:rPr>
                <w:t xml:space="preserve"> R4-2104785.</w:t>
              </w:r>
            </w:ins>
          </w:p>
        </w:tc>
      </w:tr>
      <w:tr w:rsidR="00883822" w14:paraId="48F04CD6" w14:textId="77777777">
        <w:tc>
          <w:tcPr>
            <w:tcW w:w="1233" w:type="dxa"/>
            <w:vMerge w:val="restart"/>
          </w:tcPr>
          <w:p w14:paraId="12BAB75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R4-2106321</w:t>
            </w:r>
          </w:p>
        </w:tc>
        <w:tc>
          <w:tcPr>
            <w:tcW w:w="8398" w:type="dxa"/>
          </w:tcPr>
          <w:p w14:paraId="2017B7BB" w14:textId="77777777" w:rsidR="00883822" w:rsidRDefault="008A1B96">
            <w:pPr>
              <w:spacing w:after="120"/>
              <w:rPr>
                <w:rFonts w:eastAsiaTheme="minorEastAsia"/>
                <w:color w:val="0070C0"/>
                <w:lang w:val="en-US" w:eastAsia="zh-CN"/>
              </w:rPr>
            </w:pPr>
            <w:ins w:id="422"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1-2-1</w:t>
              </w:r>
              <w:r>
                <w:rPr>
                  <w:rFonts w:eastAsiaTheme="minorEastAsia" w:hint="eastAsia"/>
                  <w:color w:val="0070C0"/>
                  <w:lang w:val="en-US" w:eastAsia="zh-CN"/>
                </w:rPr>
                <w:t>.</w:t>
              </w:r>
            </w:ins>
          </w:p>
        </w:tc>
      </w:tr>
      <w:tr w:rsidR="00883822" w14:paraId="3D896BC1" w14:textId="77777777">
        <w:tc>
          <w:tcPr>
            <w:tcW w:w="1233" w:type="dxa"/>
            <w:vMerge/>
          </w:tcPr>
          <w:p w14:paraId="45C087A8" w14:textId="77777777" w:rsidR="00883822" w:rsidRDefault="00883822">
            <w:pPr>
              <w:spacing w:after="120"/>
              <w:rPr>
                <w:rFonts w:eastAsiaTheme="minorEastAsia"/>
                <w:color w:val="0070C0"/>
                <w:lang w:val="en-US" w:eastAsia="zh-CN"/>
              </w:rPr>
            </w:pPr>
          </w:p>
        </w:tc>
        <w:tc>
          <w:tcPr>
            <w:tcW w:w="8398" w:type="dxa"/>
          </w:tcPr>
          <w:p w14:paraId="062110AD" w14:textId="77777777" w:rsidR="00883822" w:rsidRDefault="008A1B96">
            <w:pPr>
              <w:spacing w:after="120"/>
              <w:rPr>
                <w:rFonts w:eastAsiaTheme="minorEastAsia"/>
                <w:color w:val="0070C0"/>
                <w:lang w:val="en-US" w:eastAsia="zh-CN"/>
              </w:rPr>
            </w:pPr>
            <w:ins w:id="423" w:author="Chunhui Zhang" w:date="2021-04-12T10:59:00Z">
              <w:r>
                <w:rPr>
                  <w:rFonts w:eastAsiaTheme="minorEastAsia"/>
                  <w:color w:val="0070C0"/>
                  <w:lang w:val="en-US" w:eastAsia="zh-CN"/>
                </w:rPr>
                <w:t>Ericsson:sme comment for issue 1-2-1</w:t>
              </w:r>
            </w:ins>
          </w:p>
        </w:tc>
      </w:tr>
      <w:tr w:rsidR="00883822" w14:paraId="18D728DB" w14:textId="77777777">
        <w:tc>
          <w:tcPr>
            <w:tcW w:w="1233" w:type="dxa"/>
            <w:vMerge/>
          </w:tcPr>
          <w:p w14:paraId="5BF799B6" w14:textId="77777777" w:rsidR="00883822" w:rsidRDefault="00883822">
            <w:pPr>
              <w:spacing w:after="120"/>
              <w:rPr>
                <w:rFonts w:eastAsiaTheme="minorEastAsia"/>
                <w:color w:val="0070C0"/>
                <w:lang w:val="en-US" w:eastAsia="zh-CN"/>
              </w:rPr>
            </w:pPr>
          </w:p>
        </w:tc>
        <w:tc>
          <w:tcPr>
            <w:tcW w:w="8398" w:type="dxa"/>
          </w:tcPr>
          <w:p w14:paraId="44D0C9B6" w14:textId="77777777" w:rsidR="00883822" w:rsidRDefault="0069379B">
            <w:pPr>
              <w:spacing w:after="120"/>
              <w:rPr>
                <w:rFonts w:eastAsiaTheme="minorEastAsia"/>
                <w:color w:val="0070C0"/>
                <w:lang w:val="en-US" w:eastAsia="zh-CN"/>
              </w:rPr>
            </w:pPr>
            <w:ins w:id="424" w:author="Huawei-RKy" w:date="2021-04-12T18:35:00Z">
              <w:r>
                <w:rPr>
                  <w:rFonts w:eastAsiaTheme="minorEastAsia" w:hint="eastAsia"/>
                  <w:color w:val="0070C0"/>
                  <w:lang w:val="en-US" w:eastAsia="zh-CN"/>
                </w:rPr>
                <w:t>H</w:t>
              </w:r>
              <w:r>
                <w:rPr>
                  <w:rFonts w:eastAsiaTheme="minorEastAsia"/>
                  <w:color w:val="0070C0"/>
                  <w:lang w:val="en-US" w:eastAsia="zh-CN"/>
                </w:rPr>
                <w:t xml:space="preserve">uawei: Discussion on issue 1-2-1 seems to indicate </w:t>
              </w:r>
            </w:ins>
            <w:ins w:id="425" w:author="Huawei-RKy" w:date="2021-04-12T18:36:00Z">
              <w:r>
                <w:rPr>
                  <w:rFonts w:eastAsiaTheme="minorEastAsia"/>
                  <w:color w:val="0070C0"/>
                  <w:lang w:val="en-US" w:eastAsia="zh-CN"/>
                </w:rPr>
                <w:t>the</w:t>
              </w:r>
            </w:ins>
            <w:ins w:id="426" w:author="Huawei-RKy" w:date="2021-04-12T18:35:00Z">
              <w:r>
                <w:rPr>
                  <w:rFonts w:eastAsiaTheme="minorEastAsia"/>
                  <w:color w:val="0070C0"/>
                  <w:lang w:val="en-US" w:eastAsia="zh-CN"/>
                </w:rPr>
                <w:t xml:space="preserve"> </w:t>
              </w:r>
            </w:ins>
            <w:ins w:id="427" w:author="Huawei-RKy" w:date="2021-04-12T18:36:00Z">
              <w:r>
                <w:rPr>
                  <w:rFonts w:eastAsiaTheme="minorEastAsia"/>
                  <w:color w:val="0070C0"/>
                  <w:lang w:val="en-US" w:eastAsia="zh-CN"/>
                </w:rPr>
                <w:t>CATT proposal is preferred, lets work on 4785 anyway.</w:t>
              </w:r>
            </w:ins>
          </w:p>
        </w:tc>
      </w:tr>
      <w:tr w:rsidR="00883822" w14:paraId="04AFA6EF" w14:textId="77777777">
        <w:tc>
          <w:tcPr>
            <w:tcW w:w="1233" w:type="dxa"/>
            <w:vMerge w:val="restart"/>
          </w:tcPr>
          <w:p w14:paraId="114715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R4-2107233</w:t>
            </w:r>
          </w:p>
        </w:tc>
        <w:tc>
          <w:tcPr>
            <w:tcW w:w="8398" w:type="dxa"/>
          </w:tcPr>
          <w:p w14:paraId="6F21F48D" w14:textId="14258500" w:rsidR="00883822" w:rsidRDefault="001329BC">
            <w:pPr>
              <w:spacing w:after="120"/>
              <w:rPr>
                <w:rFonts w:eastAsiaTheme="minorEastAsia"/>
                <w:color w:val="0070C0"/>
                <w:lang w:val="en-US" w:eastAsia="zh-CN"/>
              </w:rPr>
            </w:pPr>
            <w:ins w:id="428" w:author="Nokia-Bartlomiej Golebiowski" w:date="2021-04-12T21:17:00Z">
              <w:r>
                <w:rPr>
                  <w:rFonts w:eastAsiaTheme="minorEastAsia"/>
                  <w:color w:val="0070C0"/>
                  <w:lang w:val="en-US" w:eastAsia="zh-CN"/>
                </w:rPr>
                <w:t>Nokia</w:t>
              </w:r>
            </w:ins>
            <w:ins w:id="429" w:author="Nokia-Bartlomiej Golebiowski" w:date="2021-04-12T21:18:00Z">
              <w:r>
                <w:rPr>
                  <w:rFonts w:eastAsiaTheme="minorEastAsia"/>
                  <w:color w:val="0070C0"/>
                  <w:lang w:val="en-US" w:eastAsia="zh-CN"/>
                </w:rPr>
                <w:t>: Typo to be corrected ‘in in’ in E.1</w:t>
              </w:r>
            </w:ins>
          </w:p>
        </w:tc>
      </w:tr>
      <w:tr w:rsidR="00883822" w14:paraId="565CBC34" w14:textId="77777777">
        <w:tc>
          <w:tcPr>
            <w:tcW w:w="1233" w:type="dxa"/>
            <w:vMerge/>
          </w:tcPr>
          <w:p w14:paraId="61A3CCE7" w14:textId="77777777" w:rsidR="00883822" w:rsidRDefault="00883822">
            <w:pPr>
              <w:spacing w:after="120"/>
              <w:rPr>
                <w:rFonts w:eastAsiaTheme="minorEastAsia"/>
                <w:color w:val="0070C0"/>
                <w:lang w:val="en-US" w:eastAsia="zh-CN"/>
              </w:rPr>
            </w:pPr>
          </w:p>
        </w:tc>
        <w:tc>
          <w:tcPr>
            <w:tcW w:w="8398" w:type="dxa"/>
          </w:tcPr>
          <w:p w14:paraId="63F8AEF4" w14:textId="77777777" w:rsidR="00883822" w:rsidRDefault="00883822">
            <w:pPr>
              <w:spacing w:after="120"/>
              <w:rPr>
                <w:rFonts w:eastAsiaTheme="minorEastAsia"/>
                <w:color w:val="0070C0"/>
                <w:lang w:val="en-US" w:eastAsia="zh-CN"/>
              </w:rPr>
            </w:pPr>
          </w:p>
        </w:tc>
      </w:tr>
      <w:tr w:rsidR="00883822" w14:paraId="31096107" w14:textId="77777777">
        <w:tc>
          <w:tcPr>
            <w:tcW w:w="1233" w:type="dxa"/>
            <w:vMerge/>
          </w:tcPr>
          <w:p w14:paraId="3EACF081" w14:textId="77777777" w:rsidR="00883822" w:rsidRDefault="00883822">
            <w:pPr>
              <w:spacing w:after="120"/>
              <w:rPr>
                <w:rFonts w:eastAsiaTheme="minorEastAsia"/>
                <w:color w:val="0070C0"/>
                <w:lang w:val="en-US" w:eastAsia="zh-CN"/>
              </w:rPr>
            </w:pPr>
          </w:p>
        </w:tc>
        <w:tc>
          <w:tcPr>
            <w:tcW w:w="8398" w:type="dxa"/>
          </w:tcPr>
          <w:p w14:paraId="0B9367FF" w14:textId="77777777" w:rsidR="00883822" w:rsidRDefault="00883822">
            <w:pPr>
              <w:spacing w:after="120"/>
              <w:rPr>
                <w:rFonts w:eastAsiaTheme="minorEastAsia"/>
                <w:color w:val="0070C0"/>
                <w:lang w:val="en-US" w:eastAsia="zh-CN"/>
              </w:rPr>
            </w:pPr>
          </w:p>
        </w:tc>
      </w:tr>
      <w:tr w:rsidR="00883822" w14:paraId="72373A0B" w14:textId="77777777">
        <w:tc>
          <w:tcPr>
            <w:tcW w:w="1233" w:type="dxa"/>
            <w:vMerge w:val="restart"/>
          </w:tcPr>
          <w:p w14:paraId="4FDC16A5"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R4-2107234</w:t>
            </w:r>
          </w:p>
        </w:tc>
        <w:tc>
          <w:tcPr>
            <w:tcW w:w="8398" w:type="dxa"/>
          </w:tcPr>
          <w:p w14:paraId="495D8E42" w14:textId="77777777" w:rsidR="00883822" w:rsidRDefault="0069379B">
            <w:pPr>
              <w:spacing w:after="120"/>
              <w:rPr>
                <w:ins w:id="430" w:author="Huawei-RKy" w:date="2021-04-12T18:42:00Z"/>
                <w:rFonts w:eastAsiaTheme="minorEastAsia"/>
                <w:color w:val="0070C0"/>
                <w:lang w:val="en-US" w:eastAsia="zh-CN"/>
              </w:rPr>
            </w:pPr>
            <w:ins w:id="431" w:author="Huawei-RKy" w:date="2021-04-12T18:37:00Z">
              <w:r>
                <w:rPr>
                  <w:rFonts w:eastAsiaTheme="minorEastAsia" w:hint="eastAsia"/>
                  <w:color w:val="0070C0"/>
                  <w:lang w:val="en-US" w:eastAsia="zh-CN"/>
                </w:rPr>
                <w:t>H</w:t>
              </w:r>
              <w:r>
                <w:rPr>
                  <w:rFonts w:eastAsiaTheme="minorEastAsia"/>
                  <w:color w:val="0070C0"/>
                  <w:lang w:val="en-US" w:eastAsia="zh-CN"/>
                </w:rPr>
                <w:t>uawei: in general ok, but do we really have the same concept of cell for IAB? So maybe the name is not so good</w:t>
              </w:r>
            </w:ins>
            <w:ins w:id="432" w:author="Huawei-RKy" w:date="2021-04-12T18:38:00Z">
              <w:r>
                <w:rPr>
                  <w:rFonts w:eastAsiaTheme="minorEastAsia"/>
                  <w:color w:val="0070C0"/>
                  <w:lang w:val="en-US" w:eastAsia="zh-CN"/>
                </w:rPr>
                <w:t>? As we are repeating there is ability to modify, but maybe some benefit in using identical approach to BS?</w:t>
              </w:r>
            </w:ins>
          </w:p>
          <w:p w14:paraId="25275D69" w14:textId="77777777" w:rsidR="0069379B" w:rsidRPr="0069379B" w:rsidRDefault="0069379B">
            <w:pPr>
              <w:spacing w:after="120"/>
              <w:rPr>
                <w:rFonts w:eastAsiaTheme="minorEastAsia"/>
                <w:b/>
                <w:color w:val="0070C0"/>
                <w:lang w:val="en-US" w:eastAsia="zh-CN"/>
                <w:rPrChange w:id="433" w:author="Huawei-RKy" w:date="2021-04-12T18:38:00Z">
                  <w:rPr>
                    <w:rFonts w:eastAsiaTheme="minorEastAsia"/>
                    <w:color w:val="0070C0"/>
                    <w:lang w:val="en-US" w:eastAsia="zh-CN"/>
                  </w:rPr>
                </w:rPrChange>
              </w:rPr>
            </w:pPr>
          </w:p>
        </w:tc>
      </w:tr>
      <w:tr w:rsidR="00883822" w14:paraId="1337626F" w14:textId="77777777">
        <w:tc>
          <w:tcPr>
            <w:tcW w:w="1233" w:type="dxa"/>
            <w:vMerge/>
          </w:tcPr>
          <w:p w14:paraId="4BBA9AFA" w14:textId="77777777" w:rsidR="00883822" w:rsidRDefault="00883822">
            <w:pPr>
              <w:spacing w:after="120"/>
              <w:rPr>
                <w:rFonts w:eastAsiaTheme="minorEastAsia"/>
                <w:color w:val="0070C0"/>
                <w:lang w:val="en-US" w:eastAsia="zh-CN"/>
              </w:rPr>
            </w:pPr>
          </w:p>
        </w:tc>
        <w:tc>
          <w:tcPr>
            <w:tcW w:w="8398" w:type="dxa"/>
          </w:tcPr>
          <w:p w14:paraId="50D840B6" w14:textId="3C451980" w:rsidR="00883822" w:rsidRDefault="001329BC">
            <w:pPr>
              <w:spacing w:after="120"/>
              <w:rPr>
                <w:rFonts w:eastAsiaTheme="minorEastAsia"/>
                <w:color w:val="0070C0"/>
                <w:lang w:val="en-US" w:eastAsia="zh-CN"/>
              </w:rPr>
            </w:pPr>
            <w:ins w:id="434" w:author="Nokia-Bartlomiej Golebiowski" w:date="2021-04-12T21:18:00Z">
              <w:r>
                <w:rPr>
                  <w:rFonts w:eastAsiaTheme="minorEastAsia"/>
                  <w:color w:val="0070C0"/>
                  <w:lang w:val="en-US" w:eastAsia="zh-CN"/>
                </w:rPr>
                <w:t>Nokia: Typo to be corrected ‘in in’ in E.1</w:t>
              </w:r>
            </w:ins>
          </w:p>
        </w:tc>
      </w:tr>
      <w:tr w:rsidR="00883822" w14:paraId="78FEDA13" w14:textId="77777777">
        <w:tc>
          <w:tcPr>
            <w:tcW w:w="1233" w:type="dxa"/>
            <w:vMerge/>
          </w:tcPr>
          <w:p w14:paraId="4EC7E768" w14:textId="77777777" w:rsidR="00883822" w:rsidRDefault="00883822">
            <w:pPr>
              <w:spacing w:after="120"/>
              <w:rPr>
                <w:rFonts w:eastAsiaTheme="minorEastAsia"/>
                <w:color w:val="0070C0"/>
                <w:lang w:val="en-US" w:eastAsia="zh-CN"/>
              </w:rPr>
            </w:pPr>
          </w:p>
        </w:tc>
        <w:tc>
          <w:tcPr>
            <w:tcW w:w="8398" w:type="dxa"/>
          </w:tcPr>
          <w:p w14:paraId="66056BA1" w14:textId="77777777" w:rsidR="00883822" w:rsidRDefault="00883822">
            <w:pPr>
              <w:spacing w:after="120"/>
              <w:rPr>
                <w:rFonts w:eastAsiaTheme="minorEastAsia"/>
                <w:color w:val="0070C0"/>
                <w:lang w:val="en-US" w:eastAsia="zh-CN"/>
              </w:rPr>
            </w:pPr>
          </w:p>
        </w:tc>
      </w:tr>
      <w:tr w:rsidR="00883822" w14:paraId="7E283C44" w14:textId="77777777">
        <w:tc>
          <w:tcPr>
            <w:tcW w:w="1233" w:type="dxa"/>
            <w:vMerge w:val="restart"/>
          </w:tcPr>
          <w:p w14:paraId="6400FBE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R4-2107229</w:t>
            </w:r>
          </w:p>
        </w:tc>
        <w:tc>
          <w:tcPr>
            <w:tcW w:w="8398" w:type="dxa"/>
          </w:tcPr>
          <w:p w14:paraId="14CC56BD" w14:textId="77777777" w:rsidR="00883822" w:rsidRDefault="008A1B96">
            <w:pPr>
              <w:spacing w:after="120"/>
              <w:rPr>
                <w:rFonts w:eastAsiaTheme="minorEastAsia"/>
                <w:color w:val="0070C0"/>
                <w:lang w:val="en-US" w:eastAsia="zh-CN"/>
              </w:rPr>
            </w:pPr>
            <w:ins w:id="435" w:author="CATT" w:date="2021-04-12T15:14:00Z">
              <w:r>
                <w:rPr>
                  <w:rFonts w:eastAsiaTheme="minorEastAsia" w:hint="eastAsia"/>
                  <w:color w:val="0070C0"/>
                  <w:lang w:val="en-US" w:eastAsia="zh-CN"/>
                </w:rPr>
                <w:t xml:space="preserve">CATT: typo: </w:t>
              </w:r>
              <w:r>
                <w:rPr>
                  <w:rFonts w:eastAsiaTheme="minorEastAsia"/>
                  <w:color w:val="0070C0"/>
                  <w:lang w:val="en-US" w:eastAsia="zh-CN"/>
                </w:rPr>
                <w:t>“</w:t>
              </w:r>
              <w:r>
                <w:rPr>
                  <w:rFonts w:cs="v4.2.0"/>
                </w:rPr>
                <w:t>RF ****</w:t>
              </w:r>
              <w:r>
                <w:rPr>
                  <w:rFonts w:eastAsiaTheme="minorEastAsia" w:cs="v4.2.0"/>
                  <w:lang w:eastAsia="zh-CN"/>
                </w:rPr>
                <w:t>”</w:t>
              </w:r>
            </w:ins>
          </w:p>
        </w:tc>
      </w:tr>
      <w:tr w:rsidR="00883822" w14:paraId="66CC186B" w14:textId="77777777">
        <w:tc>
          <w:tcPr>
            <w:tcW w:w="1233" w:type="dxa"/>
            <w:vMerge/>
          </w:tcPr>
          <w:p w14:paraId="689CF1F7" w14:textId="77777777" w:rsidR="00883822" w:rsidRDefault="00883822">
            <w:pPr>
              <w:spacing w:after="120"/>
              <w:rPr>
                <w:rFonts w:eastAsiaTheme="minorEastAsia"/>
                <w:color w:val="0070C0"/>
                <w:lang w:val="en-US" w:eastAsia="zh-CN"/>
              </w:rPr>
            </w:pPr>
          </w:p>
        </w:tc>
        <w:tc>
          <w:tcPr>
            <w:tcW w:w="8398" w:type="dxa"/>
          </w:tcPr>
          <w:p w14:paraId="67FB74E8" w14:textId="77777777" w:rsidR="0069379B" w:rsidRDefault="0069379B">
            <w:pPr>
              <w:tabs>
                <w:tab w:val="left" w:pos="598"/>
              </w:tabs>
              <w:spacing w:after="120"/>
              <w:rPr>
                <w:ins w:id="436" w:author="Huawei-RKy" w:date="2021-04-12T18:43:00Z"/>
                <w:rFonts w:eastAsiaTheme="minorEastAsia"/>
                <w:color w:val="0070C0"/>
                <w:lang w:val="en-US" w:eastAsia="zh-CN"/>
              </w:rPr>
              <w:pPrChange w:id="437" w:author="Chunhui Zhang" w:date="2021-04-12T18:40:00Z">
                <w:pPr>
                  <w:spacing w:after="120"/>
                </w:pPr>
              </w:pPrChange>
            </w:pPr>
            <w:ins w:id="438" w:author="Huawei-RKy" w:date="2021-04-12T18:40:00Z">
              <w:r>
                <w:rPr>
                  <w:rFonts w:eastAsiaTheme="minorEastAsia"/>
                  <w:color w:val="0070C0"/>
                  <w:lang w:val="en-US" w:eastAsia="zh-CN"/>
                </w:rPr>
                <w:t xml:space="preserve">Huawei: are we keeping genral term IAB </w:t>
              </w:r>
            </w:ins>
            <w:ins w:id="439" w:author="Huawei-RKy" w:date="2021-04-12T18:41:00Z">
              <w:r>
                <w:rPr>
                  <w:rFonts w:eastAsiaTheme="minorEastAsia"/>
                  <w:color w:val="0070C0"/>
                  <w:lang w:val="en-US" w:eastAsia="zh-CN"/>
                </w:rPr>
                <w:t>channel</w:t>
              </w:r>
            </w:ins>
            <w:ins w:id="440" w:author="Huawei-RKy" w:date="2021-04-12T18:40:00Z">
              <w:r>
                <w:rPr>
                  <w:rFonts w:eastAsiaTheme="minorEastAsia"/>
                  <w:color w:val="0070C0"/>
                  <w:lang w:val="en-US" w:eastAsia="zh-CN"/>
                </w:rPr>
                <w:t xml:space="preserve"> bandwidth – ok by me but we seem to have been removing  it in the core spec in [302] in favour of </w:t>
              </w:r>
            </w:ins>
            <w:ins w:id="441" w:author="Huawei-RKy" w:date="2021-04-12T18:41:00Z">
              <w:r>
                <w:rPr>
                  <w:rFonts w:eastAsiaTheme="minorEastAsia"/>
                  <w:color w:val="0070C0"/>
                  <w:lang w:val="en-US" w:eastAsia="zh-CN"/>
                </w:rPr>
                <w:t>“IAB-DU channel bandwidth and IAB-MY channel bandwidth”</w:t>
              </w:r>
            </w:ins>
            <w:ins w:id="442" w:author="Huawei-RKy" w:date="2021-04-12T18:43:00Z">
              <w:r>
                <w:rPr>
                  <w:rFonts w:eastAsiaTheme="minorEastAsia"/>
                  <w:color w:val="0070C0"/>
                  <w:lang w:val="en-US" w:eastAsia="zh-CN"/>
                </w:rPr>
                <w:t>.</w:t>
              </w:r>
            </w:ins>
          </w:p>
          <w:p w14:paraId="34C0E2DD" w14:textId="77777777" w:rsidR="00883822" w:rsidRDefault="0069379B">
            <w:pPr>
              <w:tabs>
                <w:tab w:val="left" w:pos="598"/>
              </w:tabs>
              <w:spacing w:after="120"/>
              <w:rPr>
                <w:rFonts w:eastAsiaTheme="minorEastAsia"/>
                <w:color w:val="0070C0"/>
                <w:lang w:val="en-US" w:eastAsia="zh-CN"/>
              </w:rPr>
              <w:pPrChange w:id="443" w:author="Chunhui Zhang" w:date="2021-04-12T18:40:00Z">
                <w:pPr>
                  <w:spacing w:after="120"/>
                </w:pPr>
              </w:pPrChange>
            </w:pPr>
            <w:ins w:id="444" w:author="Huawei-RKy" w:date="2021-04-12T18:43:00Z">
              <w:r>
                <w:rPr>
                  <w:rFonts w:eastAsiaTheme="minorEastAsia"/>
                  <w:color w:val="0070C0"/>
                  <w:lang w:val="en-US" w:eastAsia="zh-CN"/>
                </w:rPr>
                <w:t xml:space="preserve"> TDD configurations for IAB-MT obviously should match the agreements we make in the discussion above.</w:t>
              </w:r>
            </w:ins>
          </w:p>
        </w:tc>
      </w:tr>
      <w:tr w:rsidR="00883822" w14:paraId="4BBCE742" w14:textId="77777777">
        <w:tc>
          <w:tcPr>
            <w:tcW w:w="1233" w:type="dxa"/>
            <w:vMerge/>
          </w:tcPr>
          <w:p w14:paraId="3ED19C6F" w14:textId="77777777" w:rsidR="00883822" w:rsidRDefault="00883822">
            <w:pPr>
              <w:spacing w:after="120"/>
              <w:rPr>
                <w:rFonts w:eastAsiaTheme="minorEastAsia"/>
                <w:color w:val="0070C0"/>
                <w:lang w:val="en-US" w:eastAsia="zh-CN"/>
              </w:rPr>
            </w:pPr>
          </w:p>
        </w:tc>
        <w:tc>
          <w:tcPr>
            <w:tcW w:w="8398" w:type="dxa"/>
          </w:tcPr>
          <w:p w14:paraId="0A6B26D1" w14:textId="0DC86860" w:rsidR="00883822" w:rsidRDefault="00E40865">
            <w:pPr>
              <w:spacing w:after="120"/>
              <w:rPr>
                <w:rFonts w:eastAsiaTheme="minorEastAsia"/>
                <w:color w:val="0070C0"/>
                <w:lang w:val="en-US" w:eastAsia="zh-CN"/>
              </w:rPr>
            </w:pPr>
            <w:ins w:id="445" w:author="Nokia-Bartlomiej Golebiowski" w:date="2021-04-12T21:13:00Z">
              <w:r>
                <w:rPr>
                  <w:rFonts w:eastAsiaTheme="minorEastAsia"/>
                  <w:color w:val="0070C0"/>
                  <w:lang w:val="en-US" w:eastAsia="zh-CN"/>
                </w:rPr>
                <w:t xml:space="preserve">Nokia: </w:t>
              </w:r>
            </w:ins>
            <w:ins w:id="446" w:author="Nokia-Bartlomiej Golebiowski" w:date="2021-04-12T21:14:00Z">
              <w:r>
                <w:rPr>
                  <w:rFonts w:eastAsiaTheme="minorEastAsia"/>
                  <w:color w:val="0070C0"/>
                  <w:lang w:val="en-US" w:eastAsia="zh-CN"/>
                </w:rPr>
                <w:t>As commented in TDD pattern discussion, IAB-</w:t>
              </w:r>
              <w:r w:rsidRPr="00E40865">
                <w:rPr>
                  <w:rFonts w:eastAsiaTheme="minorEastAsia"/>
                  <w:color w:val="0070C0"/>
                  <w:lang w:val="en-US" w:eastAsia="zh-CN"/>
                </w:rPr>
                <w:t xml:space="preserve">MT TDD configuration should have more UL slots for transmitter measurement; PN23 text </w:t>
              </w:r>
            </w:ins>
            <w:ins w:id="447" w:author="Nokia-Bartlomiej Golebiowski" w:date="2021-04-12T21:15:00Z">
              <w:r w:rsidR="001329BC">
                <w:rPr>
                  <w:rFonts w:eastAsiaTheme="minorEastAsia"/>
                  <w:color w:val="0070C0"/>
                  <w:lang w:val="en-US" w:eastAsia="zh-CN"/>
                </w:rPr>
                <w:t>is</w:t>
              </w:r>
            </w:ins>
            <w:ins w:id="448" w:author="Nokia-Bartlomiej Golebiowski" w:date="2021-04-12T21:14:00Z">
              <w:r w:rsidRPr="00E40865">
                <w:rPr>
                  <w:rFonts w:eastAsiaTheme="minorEastAsia"/>
                  <w:color w:val="0070C0"/>
                  <w:lang w:val="en-US" w:eastAsia="zh-CN"/>
                </w:rPr>
                <w:t xml:space="preserve"> not based on most updated version with multi-users clarifications</w:t>
              </w:r>
              <w:r>
                <w:rPr>
                  <w:rFonts w:eastAsiaTheme="minorEastAsia"/>
                  <w:color w:val="0070C0"/>
                  <w:lang w:val="en-US" w:eastAsia="zh-CN"/>
                </w:rPr>
                <w:t xml:space="preserve">. </w:t>
              </w:r>
            </w:ins>
          </w:p>
        </w:tc>
      </w:tr>
      <w:tr w:rsidR="00883822" w14:paraId="51E9DA58" w14:textId="77777777">
        <w:tc>
          <w:tcPr>
            <w:tcW w:w="1233" w:type="dxa"/>
            <w:vMerge w:val="restart"/>
          </w:tcPr>
          <w:p w14:paraId="2900A5D2"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R4-2107230</w:t>
            </w:r>
          </w:p>
        </w:tc>
        <w:tc>
          <w:tcPr>
            <w:tcW w:w="8398" w:type="dxa"/>
          </w:tcPr>
          <w:p w14:paraId="18E630C6" w14:textId="77777777" w:rsidR="00883822" w:rsidRDefault="008A1B96">
            <w:pPr>
              <w:spacing w:after="120"/>
              <w:rPr>
                <w:rFonts w:eastAsiaTheme="minorEastAsia"/>
                <w:color w:val="0070C0"/>
                <w:lang w:val="en-US" w:eastAsia="zh-CN"/>
              </w:rPr>
            </w:pPr>
            <w:ins w:id="449"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1-1-1</w:t>
              </w:r>
              <w:r>
                <w:rPr>
                  <w:rFonts w:eastAsiaTheme="minorEastAsia" w:hint="eastAsia"/>
                  <w:color w:val="0070C0"/>
                  <w:lang w:val="en-US" w:eastAsia="zh-CN"/>
                </w:rPr>
                <w:t>. Need to check if DL pattern can be reused by UL pattern for IAB-MT.</w:t>
              </w:r>
            </w:ins>
          </w:p>
        </w:tc>
      </w:tr>
      <w:tr w:rsidR="00883822" w14:paraId="4E05463C" w14:textId="77777777">
        <w:tc>
          <w:tcPr>
            <w:tcW w:w="1233" w:type="dxa"/>
            <w:vMerge/>
          </w:tcPr>
          <w:p w14:paraId="136A4793" w14:textId="77777777" w:rsidR="00883822" w:rsidRDefault="00883822">
            <w:pPr>
              <w:spacing w:after="120"/>
              <w:rPr>
                <w:rFonts w:eastAsiaTheme="minorEastAsia"/>
                <w:color w:val="0070C0"/>
                <w:lang w:val="en-US" w:eastAsia="zh-CN"/>
              </w:rPr>
            </w:pPr>
          </w:p>
        </w:tc>
        <w:tc>
          <w:tcPr>
            <w:tcW w:w="8398" w:type="dxa"/>
          </w:tcPr>
          <w:p w14:paraId="6F489190" w14:textId="77777777" w:rsidR="00883822" w:rsidRDefault="00290CC8">
            <w:pPr>
              <w:spacing w:after="120"/>
              <w:rPr>
                <w:rFonts w:eastAsiaTheme="minorEastAsia"/>
                <w:color w:val="0070C0"/>
                <w:lang w:val="en-US" w:eastAsia="zh-CN"/>
              </w:rPr>
            </w:pPr>
            <w:ins w:id="450" w:author="Huawei-RKy" w:date="2021-04-12T18:43:00Z">
              <w:r>
                <w:rPr>
                  <w:rFonts w:eastAsiaTheme="minorEastAsia"/>
                  <w:color w:val="0070C0"/>
                  <w:lang w:val="en-US" w:eastAsia="zh-CN"/>
                </w:rPr>
                <w:t>Huawei</w:t>
              </w:r>
            </w:ins>
            <w:ins w:id="451" w:author="Huawei-RKy" w:date="2021-04-12T18:44:00Z">
              <w:r>
                <w:rPr>
                  <w:rFonts w:eastAsiaTheme="minorEastAsia"/>
                  <w:color w:val="0070C0"/>
                  <w:lang w:val="en-US" w:eastAsia="zh-CN"/>
                </w:rPr>
                <w:t xml:space="preserve">: </w:t>
              </w:r>
            </w:ins>
            <w:ins w:id="452" w:author="Huawei-RKy" w:date="2021-04-12T18:43:00Z">
              <w:r>
                <w:rPr>
                  <w:rFonts w:eastAsiaTheme="minorEastAsia"/>
                  <w:color w:val="0070C0"/>
                  <w:lang w:val="en-US" w:eastAsia="zh-CN"/>
                </w:rPr>
                <w:t>TDD configurations for IAB-MT obviously should match the agreements we make in the discussion above.</w:t>
              </w:r>
            </w:ins>
          </w:p>
        </w:tc>
      </w:tr>
      <w:tr w:rsidR="00883822" w14:paraId="539733BC" w14:textId="77777777">
        <w:tc>
          <w:tcPr>
            <w:tcW w:w="1233" w:type="dxa"/>
            <w:vMerge/>
          </w:tcPr>
          <w:p w14:paraId="3B644EA1" w14:textId="77777777" w:rsidR="00883822" w:rsidRDefault="00883822">
            <w:pPr>
              <w:spacing w:after="120"/>
              <w:rPr>
                <w:rFonts w:eastAsiaTheme="minorEastAsia"/>
                <w:color w:val="0070C0"/>
                <w:lang w:val="en-US" w:eastAsia="zh-CN"/>
              </w:rPr>
            </w:pPr>
          </w:p>
        </w:tc>
        <w:tc>
          <w:tcPr>
            <w:tcW w:w="8398" w:type="dxa"/>
          </w:tcPr>
          <w:p w14:paraId="1229405F" w14:textId="501D64F8" w:rsidR="00883822" w:rsidRDefault="001329BC">
            <w:pPr>
              <w:spacing w:after="120"/>
              <w:rPr>
                <w:rFonts w:eastAsiaTheme="minorEastAsia"/>
                <w:color w:val="0070C0"/>
                <w:lang w:val="en-US" w:eastAsia="zh-CN"/>
              </w:rPr>
            </w:pPr>
            <w:ins w:id="453" w:author="Nokia-Bartlomiej Golebiowski" w:date="2021-04-12T21:15:00Z">
              <w:r>
                <w:rPr>
                  <w:rFonts w:eastAsiaTheme="minorEastAsia"/>
                  <w:color w:val="0070C0"/>
                  <w:lang w:val="en-US" w:eastAsia="zh-CN"/>
                </w:rPr>
                <w:t>Nokia: Similar comments as above for R4-2107229.</w:t>
              </w:r>
            </w:ins>
          </w:p>
        </w:tc>
      </w:tr>
    </w:tbl>
    <w:p w14:paraId="6AA8881D" w14:textId="77777777" w:rsidR="00883822" w:rsidRDefault="00883822">
      <w:pPr>
        <w:rPr>
          <w:color w:val="0070C0"/>
          <w:lang w:val="en-US" w:eastAsia="zh-CN"/>
        </w:rPr>
      </w:pPr>
    </w:p>
    <w:p w14:paraId="5E7AB20D" w14:textId="77777777" w:rsidR="00883822" w:rsidRDefault="008A1B96">
      <w:pPr>
        <w:pStyle w:val="2"/>
      </w:pPr>
      <w:r>
        <w:t>Summary</w:t>
      </w:r>
      <w:r>
        <w:rPr>
          <w:rFonts w:hint="eastAsia"/>
        </w:rPr>
        <w:t xml:space="preserve"> for 1st round </w:t>
      </w:r>
    </w:p>
    <w:p w14:paraId="240D7DAF" w14:textId="77777777" w:rsidR="00883822" w:rsidRDefault="008A1B96">
      <w:pPr>
        <w:pStyle w:val="3"/>
        <w:rPr>
          <w:sz w:val="24"/>
          <w:szCs w:val="16"/>
        </w:rPr>
      </w:pPr>
      <w:r>
        <w:rPr>
          <w:sz w:val="24"/>
          <w:szCs w:val="16"/>
        </w:rPr>
        <w:t xml:space="preserve">Open issues </w:t>
      </w:r>
    </w:p>
    <w:p w14:paraId="349B57B3"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883822" w14:paraId="09B5F652" w14:textId="77777777">
        <w:tc>
          <w:tcPr>
            <w:tcW w:w="1242" w:type="dxa"/>
          </w:tcPr>
          <w:p w14:paraId="46803F8D" w14:textId="77777777" w:rsidR="00883822" w:rsidRDefault="00883822">
            <w:pPr>
              <w:rPr>
                <w:rFonts w:eastAsiaTheme="minorEastAsia"/>
                <w:b/>
                <w:bCs/>
                <w:color w:val="0070C0"/>
                <w:lang w:val="en-US" w:eastAsia="zh-CN"/>
              </w:rPr>
            </w:pPr>
          </w:p>
        </w:tc>
        <w:tc>
          <w:tcPr>
            <w:tcW w:w="8615" w:type="dxa"/>
          </w:tcPr>
          <w:p w14:paraId="4112CFAD"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9D79A27" w14:textId="77777777">
        <w:tc>
          <w:tcPr>
            <w:tcW w:w="1242" w:type="dxa"/>
          </w:tcPr>
          <w:p w14:paraId="24B74C6E"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6FBEAFC"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297282EA"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29151BC8"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F41A37B" w14:textId="77777777" w:rsidR="00883822" w:rsidRDefault="00883822">
      <w:pPr>
        <w:rPr>
          <w:i/>
          <w:color w:val="0070C0"/>
          <w:lang w:val="en-US" w:eastAsia="zh-CN"/>
        </w:rPr>
      </w:pPr>
    </w:p>
    <w:p w14:paraId="2429934E" w14:textId="77777777" w:rsidR="00883822" w:rsidRDefault="00883822">
      <w:pPr>
        <w:rPr>
          <w:i/>
          <w:color w:val="0070C0"/>
          <w:lang w:eastAsia="zh-CN"/>
        </w:rPr>
      </w:pPr>
    </w:p>
    <w:p w14:paraId="6A04E735" w14:textId="77777777" w:rsidR="00883822" w:rsidRDefault="008A1B96">
      <w:pPr>
        <w:pStyle w:val="3"/>
        <w:rPr>
          <w:sz w:val="24"/>
          <w:szCs w:val="16"/>
        </w:rPr>
      </w:pPr>
      <w:r>
        <w:rPr>
          <w:sz w:val="24"/>
          <w:szCs w:val="16"/>
        </w:rPr>
        <w:t>CRs/TPs</w:t>
      </w:r>
    </w:p>
    <w:p w14:paraId="5926CE38"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C21EBF" w14:textId="77777777" w:rsidR="00883822" w:rsidRDefault="008A1B9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883822" w14:paraId="61818542" w14:textId="77777777">
        <w:tc>
          <w:tcPr>
            <w:tcW w:w="1242" w:type="dxa"/>
          </w:tcPr>
          <w:p w14:paraId="72226E82"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F66B5C"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09EA704" w14:textId="77777777">
        <w:tc>
          <w:tcPr>
            <w:tcW w:w="1242" w:type="dxa"/>
          </w:tcPr>
          <w:p w14:paraId="40E210D7"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ACD61B"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A4329" w14:textId="77777777" w:rsidR="00883822" w:rsidRDefault="00883822">
      <w:pPr>
        <w:rPr>
          <w:color w:val="0070C0"/>
          <w:lang w:val="en-US" w:eastAsia="zh-CN"/>
        </w:rPr>
      </w:pPr>
    </w:p>
    <w:p w14:paraId="1A6F355E" w14:textId="77777777" w:rsidR="00883822" w:rsidRPr="00883822" w:rsidRDefault="008A1B96">
      <w:pPr>
        <w:pStyle w:val="2"/>
        <w:rPr>
          <w:lang w:val="en-US"/>
          <w:rPrChange w:id="454" w:author="Chunhui Zhang" w:date="2021-04-12T09:58:00Z">
            <w:rPr/>
          </w:rPrChange>
        </w:rPr>
      </w:pPr>
      <w:r>
        <w:rPr>
          <w:lang w:val="en-US"/>
          <w:rPrChange w:id="455" w:author="Chunhui Zhang" w:date="2021-04-12T09:58:00Z">
            <w:rPr/>
          </w:rPrChange>
        </w:rPr>
        <w:lastRenderedPageBreak/>
        <w:t>Discussion on 2nd round (if applicable)</w:t>
      </w:r>
    </w:p>
    <w:p w14:paraId="375F16D7" w14:textId="77777777" w:rsidR="00883822" w:rsidRPr="00883822" w:rsidRDefault="00883822">
      <w:pPr>
        <w:rPr>
          <w:lang w:val="en-US" w:eastAsia="zh-CN"/>
          <w:rPrChange w:id="456" w:author="Chunhui Zhang" w:date="2021-04-12T09:58:00Z">
            <w:rPr>
              <w:lang w:val="sv-SE" w:eastAsia="zh-CN"/>
            </w:rPr>
          </w:rPrChange>
        </w:rPr>
      </w:pPr>
    </w:p>
    <w:p w14:paraId="55FBF8B7" w14:textId="77777777" w:rsidR="00883822" w:rsidRDefault="00883822"/>
    <w:p w14:paraId="3E8170AD" w14:textId="77777777" w:rsidR="00883822" w:rsidRDefault="008A1B96">
      <w:pPr>
        <w:pStyle w:val="1"/>
        <w:rPr>
          <w:lang w:eastAsia="ja-JP"/>
        </w:rPr>
      </w:pPr>
      <w:r>
        <w:rPr>
          <w:lang w:eastAsia="ja-JP"/>
        </w:rPr>
        <w:t>Topic #2: MU and TT values</w:t>
      </w:r>
    </w:p>
    <w:p w14:paraId="06CC81C8" w14:textId="77777777" w:rsidR="00883822" w:rsidRDefault="008A1B96">
      <w:pPr>
        <w:rPr>
          <w:lang w:eastAsia="zh-CN"/>
        </w:rPr>
      </w:pPr>
      <w:r>
        <w:rPr>
          <w:lang w:eastAsia="zh-CN"/>
        </w:rPr>
        <w:t>There are some discussion papers on the MU values themselves as well as some TP’s which capture the MU and the related TT values in the conformance specifications. Clearly the values themselves should be discussed first and they can then be captured in the tables.</w:t>
      </w:r>
    </w:p>
    <w:p w14:paraId="6E9B7C77" w14:textId="77777777" w:rsidR="00883822" w:rsidRDefault="008A1B96">
      <w:pPr>
        <w:pStyle w:val="2"/>
      </w:pPr>
      <w:r>
        <w:rPr>
          <w:rFonts w:hint="eastAsia"/>
        </w:rPr>
        <w:t>Companies</w:t>
      </w:r>
      <w:r>
        <w:t>’ contributions summary</w:t>
      </w:r>
    </w:p>
    <w:tbl>
      <w:tblPr>
        <w:tblStyle w:val="af3"/>
        <w:tblW w:w="0" w:type="auto"/>
        <w:tblLook w:val="04A0" w:firstRow="1" w:lastRow="0" w:firstColumn="1" w:lastColumn="0" w:noHBand="0" w:noVBand="1"/>
      </w:tblPr>
      <w:tblGrid>
        <w:gridCol w:w="1619"/>
        <w:gridCol w:w="1431"/>
        <w:gridCol w:w="6581"/>
      </w:tblGrid>
      <w:tr w:rsidR="00883822" w14:paraId="74D42DFC" w14:textId="77777777">
        <w:trPr>
          <w:trHeight w:val="468"/>
        </w:trPr>
        <w:tc>
          <w:tcPr>
            <w:tcW w:w="1619" w:type="dxa"/>
            <w:vAlign w:val="center"/>
          </w:tcPr>
          <w:p w14:paraId="5E02E4E1" w14:textId="77777777" w:rsidR="00883822" w:rsidRDefault="008A1B96">
            <w:pPr>
              <w:spacing w:before="120" w:after="120"/>
              <w:rPr>
                <w:b/>
                <w:bCs/>
              </w:rPr>
            </w:pPr>
            <w:r>
              <w:rPr>
                <w:b/>
                <w:bCs/>
              </w:rPr>
              <w:t>T-doc number</w:t>
            </w:r>
          </w:p>
        </w:tc>
        <w:tc>
          <w:tcPr>
            <w:tcW w:w="1431" w:type="dxa"/>
            <w:vAlign w:val="center"/>
          </w:tcPr>
          <w:p w14:paraId="30136B20" w14:textId="77777777" w:rsidR="00883822" w:rsidRDefault="008A1B96">
            <w:pPr>
              <w:spacing w:before="120" w:after="120"/>
              <w:rPr>
                <w:b/>
                <w:bCs/>
              </w:rPr>
            </w:pPr>
            <w:r>
              <w:rPr>
                <w:b/>
                <w:bCs/>
              </w:rPr>
              <w:t>Company</w:t>
            </w:r>
          </w:p>
        </w:tc>
        <w:tc>
          <w:tcPr>
            <w:tcW w:w="6581" w:type="dxa"/>
            <w:vAlign w:val="center"/>
          </w:tcPr>
          <w:p w14:paraId="740166DD" w14:textId="77777777" w:rsidR="00883822" w:rsidRDefault="008A1B96">
            <w:pPr>
              <w:spacing w:before="120" w:after="120"/>
              <w:rPr>
                <w:b/>
                <w:bCs/>
              </w:rPr>
            </w:pPr>
            <w:r>
              <w:rPr>
                <w:b/>
                <w:bCs/>
              </w:rPr>
              <w:t>Proposals / Observations</w:t>
            </w:r>
          </w:p>
        </w:tc>
      </w:tr>
      <w:tr w:rsidR="00883822" w14:paraId="35E3108B" w14:textId="77777777">
        <w:trPr>
          <w:trHeight w:val="468"/>
        </w:trPr>
        <w:tc>
          <w:tcPr>
            <w:tcW w:w="1619" w:type="dxa"/>
          </w:tcPr>
          <w:p w14:paraId="0AF50693" w14:textId="77777777" w:rsidR="00883822" w:rsidRDefault="008A1B96">
            <w:pPr>
              <w:spacing w:before="120" w:after="120"/>
              <w:rPr>
                <w:rFonts w:asciiTheme="minorHAnsi" w:hAnsiTheme="minorHAnsi" w:cstheme="minorHAnsi"/>
              </w:rPr>
            </w:pPr>
            <w:r>
              <w:rPr>
                <w:rFonts w:asciiTheme="minorHAnsi" w:hAnsiTheme="minorHAnsi" w:cstheme="minorHAnsi"/>
              </w:rPr>
              <w:t>R4-2106669</w:t>
            </w:r>
          </w:p>
        </w:tc>
        <w:tc>
          <w:tcPr>
            <w:tcW w:w="1431" w:type="dxa"/>
          </w:tcPr>
          <w:p w14:paraId="7509E9C6" w14:textId="77777777" w:rsidR="00883822" w:rsidRDefault="008A1B96">
            <w:pPr>
              <w:spacing w:before="120" w:after="120"/>
              <w:rPr>
                <w:rFonts w:asciiTheme="minorHAnsi" w:hAnsiTheme="minorHAnsi" w:cstheme="minorHAnsi"/>
              </w:rPr>
            </w:pPr>
            <w:r>
              <w:rPr>
                <w:rFonts w:asciiTheme="minorHAnsi" w:hAnsiTheme="minorHAnsi" w:cstheme="minorHAnsi"/>
              </w:rPr>
              <w:t>Nokia</w:t>
            </w:r>
          </w:p>
        </w:tc>
        <w:tc>
          <w:tcPr>
            <w:tcW w:w="6581" w:type="dxa"/>
          </w:tcPr>
          <w:p w14:paraId="185A4FDC" w14:textId="77777777" w:rsidR="00883822" w:rsidRDefault="008A1B96">
            <w:pPr>
              <w:spacing w:before="120" w:after="120"/>
              <w:rPr>
                <w:rFonts w:asciiTheme="minorHAnsi" w:hAnsiTheme="minorHAnsi" w:cstheme="minorHAnsi"/>
              </w:rPr>
            </w:pPr>
            <w:r>
              <w:rPr>
                <w:rFonts w:asciiTheme="minorHAnsi" w:hAnsiTheme="minorHAnsi" w:cstheme="minorHAnsi"/>
              </w:rPr>
              <w:t>Remaining test setup considerations</w:t>
            </w:r>
          </w:p>
          <w:p w14:paraId="5BB6795F" w14:textId="77777777" w:rsidR="00883822" w:rsidRDefault="008A1B96">
            <w:pPr>
              <w:spacing w:beforeLines="50" w:before="120" w:after="0"/>
              <w:rPr>
                <w:bCs/>
                <w:lang w:val="en-US"/>
              </w:rPr>
            </w:pPr>
            <w:r>
              <w:rPr>
                <w:b/>
                <w:bCs/>
                <w:lang w:val="en-US"/>
              </w:rPr>
              <w:t xml:space="preserve">Proposal 1: </w:t>
            </w:r>
            <w:r>
              <w:rPr>
                <w:bCs/>
                <w:lang w:val="en-US"/>
              </w:rPr>
              <w:t>Test setup specification shall be left to minimum what is needed for the test purpose. Test setup shall not be used to verify other functionality which is not part of the test purpose.</w:t>
            </w:r>
          </w:p>
          <w:p w14:paraId="025B122C" w14:textId="77777777" w:rsidR="00883822" w:rsidRDefault="008A1B96">
            <w:pPr>
              <w:spacing w:beforeLines="50" w:before="120" w:after="0"/>
              <w:rPr>
                <w:bCs/>
                <w:lang w:val="en-US"/>
              </w:rPr>
            </w:pPr>
            <w:r>
              <w:rPr>
                <w:bCs/>
                <w:lang w:val="en-US"/>
              </w:rPr>
              <w:t>Proposal 2:</w:t>
            </w:r>
            <w:r>
              <w:rPr>
                <w:b/>
                <w:bCs/>
                <w:lang w:val="en-US"/>
              </w:rPr>
              <w:t xml:space="preserve"> For IAB-MT frequency error testing allow two reference </w:t>
            </w:r>
            <w:r>
              <w:rPr>
                <w:bCs/>
                <w:lang w:val="en-US"/>
              </w:rPr>
              <w:t>frequencies</w:t>
            </w:r>
          </w:p>
          <w:p w14:paraId="7AD4E198" w14:textId="77777777" w:rsidR="00883822" w:rsidRDefault="008A1B96">
            <w:pPr>
              <w:pStyle w:val="afc"/>
              <w:numPr>
                <w:ilvl w:val="0"/>
                <w:numId w:val="3"/>
              </w:numPr>
              <w:spacing w:beforeLines="50" w:before="120" w:after="0"/>
              <w:ind w:firstLineChars="0"/>
              <w:rPr>
                <w:bCs/>
                <w:lang w:val="en-US"/>
              </w:rPr>
            </w:pPr>
            <w:r>
              <w:rPr>
                <w:bCs/>
                <w:lang w:val="en-US"/>
              </w:rPr>
              <w:t>actual transmission from test equipment (e.g. signal generator) in case DL signals are used</w:t>
            </w:r>
          </w:p>
          <w:p w14:paraId="53DF8C97" w14:textId="77777777" w:rsidR="00883822" w:rsidRDefault="008A1B96">
            <w:pPr>
              <w:pStyle w:val="afc"/>
              <w:numPr>
                <w:ilvl w:val="0"/>
                <w:numId w:val="3"/>
              </w:numPr>
              <w:spacing w:beforeLines="50" w:before="120" w:after="0"/>
              <w:ind w:firstLineChars="0"/>
              <w:rPr>
                <w:bCs/>
                <w:lang w:val="en-US"/>
              </w:rPr>
            </w:pPr>
            <w:r>
              <w:rPr>
                <w:bCs/>
                <w:lang w:val="en-US"/>
              </w:rPr>
              <w:t>otherwise, assigned NR channel frequency</w:t>
            </w:r>
          </w:p>
          <w:p w14:paraId="42215DE3" w14:textId="77777777" w:rsidR="00883822" w:rsidRDefault="008A1B96">
            <w:pPr>
              <w:spacing w:beforeLines="50" w:before="120" w:after="0"/>
              <w:rPr>
                <w:rFonts w:cstheme="minorHAnsi"/>
                <w:bCs/>
                <w:lang w:val="en-US" w:eastAsia="zh-CN"/>
              </w:rPr>
            </w:pPr>
            <w:r>
              <w:rPr>
                <w:rFonts w:cstheme="minorHAnsi"/>
                <w:b/>
                <w:bCs/>
                <w:lang w:val="en-US" w:eastAsia="zh-CN"/>
              </w:rPr>
              <w:t>Observation 1:</w:t>
            </w:r>
            <w:r>
              <w:rPr>
                <w:rFonts w:cstheme="minorHAnsi"/>
                <w:bCs/>
                <w:lang w:val="en-US" w:eastAsia="zh-CN"/>
              </w:rPr>
              <w:t xml:space="preserve"> Further inputs on gNB emulator uncertainties are needed if gNB emulator is expected to be used.</w:t>
            </w:r>
          </w:p>
          <w:p w14:paraId="151BAFEC" w14:textId="77777777" w:rsidR="00883822" w:rsidRDefault="008A1B96">
            <w:pPr>
              <w:spacing w:beforeLines="50" w:before="120" w:after="0"/>
              <w:rPr>
                <w:rFonts w:cstheme="minorHAnsi"/>
                <w:bCs/>
                <w:lang w:val="en-US" w:eastAsia="zh-CN"/>
              </w:rPr>
            </w:pPr>
            <w:r>
              <w:rPr>
                <w:rFonts w:cstheme="minorHAnsi"/>
                <w:b/>
                <w:bCs/>
                <w:lang w:val="en-US" w:eastAsia="zh-CN"/>
              </w:rPr>
              <w:t>Proposal 3</w:t>
            </w:r>
            <w:r>
              <w:rPr>
                <w:rFonts w:cstheme="minorHAnsi"/>
                <w:bCs/>
                <w:lang w:val="en-US" w:eastAsia="zh-CN"/>
              </w:rPr>
              <w:t>: In case gNB emulator uncertainty values are not available, it is assumed that gNB emulator has similar uncertainty contribution as signal generator and gNB test setup MU/TT values are re-used.</w:t>
            </w:r>
          </w:p>
          <w:p w14:paraId="6238BE22" w14:textId="77777777" w:rsidR="00883822" w:rsidRDefault="00883822">
            <w:pPr>
              <w:spacing w:before="120" w:after="120"/>
              <w:rPr>
                <w:rFonts w:asciiTheme="minorHAnsi" w:hAnsiTheme="minorHAnsi" w:cstheme="minorHAnsi"/>
              </w:rPr>
            </w:pPr>
          </w:p>
        </w:tc>
      </w:tr>
      <w:tr w:rsidR="00883822" w14:paraId="0C8C3096" w14:textId="77777777">
        <w:trPr>
          <w:trHeight w:val="468"/>
        </w:trPr>
        <w:tc>
          <w:tcPr>
            <w:tcW w:w="1619" w:type="dxa"/>
          </w:tcPr>
          <w:p w14:paraId="62FE7771" w14:textId="77777777" w:rsidR="00883822" w:rsidRDefault="008A1B96">
            <w:pPr>
              <w:spacing w:before="120" w:after="120"/>
              <w:rPr>
                <w:rFonts w:asciiTheme="minorHAnsi" w:hAnsiTheme="minorHAnsi" w:cstheme="minorHAnsi"/>
              </w:rPr>
            </w:pPr>
            <w:r>
              <w:rPr>
                <w:rFonts w:asciiTheme="minorHAnsi" w:hAnsiTheme="minorHAnsi" w:cstheme="minorHAnsi"/>
              </w:rPr>
              <w:t>R4-2107050</w:t>
            </w:r>
          </w:p>
        </w:tc>
        <w:tc>
          <w:tcPr>
            <w:tcW w:w="1431" w:type="dxa"/>
          </w:tcPr>
          <w:p w14:paraId="573906D0" w14:textId="77777777" w:rsidR="00883822" w:rsidRDefault="008A1B96">
            <w:pPr>
              <w:spacing w:before="120" w:after="120"/>
              <w:rPr>
                <w:rFonts w:asciiTheme="minorHAnsi" w:hAnsiTheme="minorHAnsi" w:cstheme="minorHAnsi"/>
              </w:rPr>
            </w:pPr>
            <w:r>
              <w:rPr>
                <w:rFonts w:asciiTheme="minorHAnsi" w:hAnsiTheme="minorHAnsi" w:cstheme="minorHAnsi"/>
              </w:rPr>
              <w:t>Keysight Technologies UK Ltd</w:t>
            </w:r>
          </w:p>
        </w:tc>
        <w:tc>
          <w:tcPr>
            <w:tcW w:w="6581" w:type="dxa"/>
          </w:tcPr>
          <w:p w14:paraId="41C72E75" w14:textId="77777777" w:rsidR="00883822" w:rsidRDefault="008A1B96">
            <w:pPr>
              <w:spacing w:before="120" w:after="120"/>
              <w:rPr>
                <w:rFonts w:asciiTheme="minorHAnsi" w:hAnsiTheme="minorHAnsi" w:cstheme="minorHAnsi"/>
              </w:rPr>
            </w:pPr>
            <w:r>
              <w:rPr>
                <w:rFonts w:asciiTheme="minorHAnsi" w:hAnsiTheme="minorHAnsi" w:cstheme="minorHAnsi"/>
              </w:rPr>
              <w:t>IAB-MT conformance Test setup MU</w:t>
            </w:r>
          </w:p>
          <w:p w14:paraId="114E10A1" w14:textId="77777777" w:rsidR="00883822" w:rsidRDefault="008A1B96">
            <w:pPr>
              <w:spacing w:before="120" w:after="120"/>
              <w:rPr>
                <w:rFonts w:asciiTheme="minorHAnsi" w:hAnsiTheme="minorHAnsi" w:cstheme="minorHAnsi"/>
              </w:rPr>
            </w:pPr>
            <w:r>
              <w:rPr>
                <w:rFonts w:asciiTheme="minorHAnsi" w:hAnsiTheme="minorHAnsi" w:cstheme="minorHAnsi"/>
              </w:rPr>
              <w:t>“</w:t>
            </w:r>
            <w:r>
              <w:rPr>
                <w:lang w:eastAsia="zh-CN"/>
              </w:rPr>
              <w:t>This contribution shows new MU values for IAB-MT conformance testing with following agreed baseline, BS approach, and allowing flexible TE choice including system simulator</w:t>
            </w:r>
            <w:r>
              <w:rPr>
                <w:rFonts w:asciiTheme="minorHAnsi" w:hAnsiTheme="minorHAnsi" w:cstheme="minorHAnsi"/>
              </w:rPr>
              <w:t>”</w:t>
            </w:r>
          </w:p>
          <w:p w14:paraId="7AE0A6F5" w14:textId="77777777" w:rsidR="00883822" w:rsidRDefault="00883822">
            <w:pPr>
              <w:spacing w:before="120" w:after="120"/>
              <w:rPr>
                <w:rFonts w:asciiTheme="minorHAnsi" w:hAnsiTheme="minorHAnsi" w:cstheme="minorHAnsi"/>
              </w:rPr>
            </w:pPr>
          </w:p>
          <w:p w14:paraId="1772073B" w14:textId="77777777" w:rsidR="00883822" w:rsidRDefault="008A1B96">
            <w:pPr>
              <w:spacing w:before="120" w:after="120"/>
              <w:rPr>
                <w:rFonts w:asciiTheme="minorHAnsi" w:hAnsiTheme="minorHAnsi" w:cstheme="minorHAnsi"/>
              </w:rPr>
            </w:pPr>
            <w:r>
              <w:rPr>
                <w:rFonts w:asciiTheme="minorHAnsi" w:hAnsiTheme="minorHAnsi" w:cstheme="minorHAnsi"/>
                <w:highlight w:val="red"/>
              </w:rPr>
              <w:t>Withdrawn by Keysight</w:t>
            </w:r>
          </w:p>
        </w:tc>
      </w:tr>
      <w:tr w:rsidR="00883822" w14:paraId="4A211062" w14:textId="77777777">
        <w:trPr>
          <w:trHeight w:val="468"/>
        </w:trPr>
        <w:tc>
          <w:tcPr>
            <w:tcW w:w="1619" w:type="dxa"/>
          </w:tcPr>
          <w:p w14:paraId="7930AF46" w14:textId="77777777" w:rsidR="00883822" w:rsidRDefault="008A1B96">
            <w:pPr>
              <w:spacing w:before="120" w:after="120"/>
              <w:rPr>
                <w:rFonts w:asciiTheme="minorHAnsi" w:hAnsiTheme="minorHAnsi" w:cstheme="minorHAnsi"/>
              </w:rPr>
            </w:pPr>
            <w:r>
              <w:rPr>
                <w:rFonts w:asciiTheme="minorHAnsi" w:hAnsiTheme="minorHAnsi" w:cstheme="minorHAnsi"/>
              </w:rPr>
              <w:t>R4-2107096</w:t>
            </w:r>
          </w:p>
        </w:tc>
        <w:tc>
          <w:tcPr>
            <w:tcW w:w="1431" w:type="dxa"/>
          </w:tcPr>
          <w:p w14:paraId="5BC106E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1" w:type="dxa"/>
          </w:tcPr>
          <w:p w14:paraId="1732396A" w14:textId="77777777" w:rsidR="00883822" w:rsidRDefault="008A1B96">
            <w:pPr>
              <w:tabs>
                <w:tab w:val="center" w:pos="3182"/>
              </w:tabs>
              <w:spacing w:before="120" w:after="120"/>
              <w:rPr>
                <w:rFonts w:asciiTheme="minorHAnsi" w:hAnsiTheme="minorHAnsi" w:cstheme="minorHAnsi"/>
              </w:rPr>
            </w:pPr>
            <w:r>
              <w:rPr>
                <w:rFonts w:asciiTheme="minorHAnsi" w:hAnsiTheme="minorHAnsi" w:cstheme="minorHAnsi"/>
              </w:rPr>
              <w:t>IAB - discussion on MU values</w:t>
            </w:r>
            <w:r>
              <w:rPr>
                <w:rFonts w:asciiTheme="minorHAnsi" w:hAnsiTheme="minorHAnsi" w:cstheme="minorHAnsi"/>
              </w:rPr>
              <w:tab/>
            </w:r>
          </w:p>
          <w:p w14:paraId="7CD15026" w14:textId="77777777" w:rsidR="00883822" w:rsidRDefault="008A1B96">
            <w:pPr>
              <w:rPr>
                <w:lang w:eastAsia="sv-SE"/>
              </w:rPr>
            </w:pPr>
            <w:r>
              <w:rPr>
                <w:rFonts w:asciiTheme="minorHAnsi" w:hAnsiTheme="minorHAnsi" w:cstheme="minorHAnsi"/>
              </w:rPr>
              <w:t>“</w:t>
            </w:r>
            <w:r>
              <w:rPr>
                <w:lang w:eastAsia="sv-SE"/>
              </w:rPr>
              <w:t>In this paper the MU values for the BS and the UE have been compared (where possible), the reasons for the differences have been discussed and recommendations made for what is appropriate for the IAB-MT testing.”</w:t>
            </w:r>
          </w:p>
          <w:p w14:paraId="04FCCE4D" w14:textId="77777777" w:rsidR="00883822" w:rsidRDefault="008A1B96">
            <w:pPr>
              <w:rPr>
                <w:rFonts w:asciiTheme="minorHAnsi" w:hAnsiTheme="minorHAnsi" w:cstheme="minorHAnsi"/>
              </w:rPr>
            </w:pPr>
            <w:r>
              <w:rPr>
                <w:rFonts w:asciiTheme="minorHAnsi" w:hAnsiTheme="minorHAnsi" w:cstheme="minorHAnsi"/>
              </w:rPr>
              <w:t>“</w:t>
            </w:r>
            <w:r>
              <w:rPr>
                <w:lang w:eastAsia="sv-SE"/>
              </w:rPr>
              <w:t>The</w:t>
            </w:r>
            <w:r>
              <w:rPr>
                <w:rFonts w:hint="eastAsia"/>
                <w:lang w:eastAsia="sv-SE"/>
              </w:rPr>
              <w:t xml:space="preserve"> </w:t>
            </w:r>
            <w:r>
              <w:rPr>
                <w:lang w:eastAsia="sv-SE"/>
              </w:rPr>
              <w:t>larger differences occur for FR2 OTA requirements where the UE uncertainty values can be significantly larger than the BS.</w:t>
            </w:r>
            <w:r>
              <w:rPr>
                <w:rFonts w:asciiTheme="minorHAnsi" w:hAnsiTheme="minorHAnsi" w:cstheme="minorHAnsi"/>
              </w:rPr>
              <w:t>”</w:t>
            </w:r>
          </w:p>
          <w:p w14:paraId="71830343" w14:textId="77777777" w:rsidR="00883822" w:rsidRDefault="008A1B96">
            <w:pPr>
              <w:rPr>
                <w:lang w:eastAsia="sv-SE"/>
              </w:rPr>
            </w:pPr>
            <w:r>
              <w:rPr>
                <w:rFonts w:asciiTheme="minorHAnsi" w:hAnsiTheme="minorHAnsi" w:cstheme="minorHAnsi"/>
              </w:rPr>
              <w:t>“</w:t>
            </w:r>
            <w:r>
              <w:rPr>
                <w:lang w:eastAsia="sv-SE"/>
              </w:rPr>
              <w:t xml:space="preserve">The largest uncertainty values however seem to come from uncertainty of mismatch and of ancillary equipment such as amplifiers. There seems to be a fundamental difference in the approach taken to BS and UE testing here. For </w:t>
            </w:r>
            <w:r>
              <w:rPr>
                <w:lang w:eastAsia="sv-SE"/>
              </w:rPr>
              <w:lastRenderedPageBreak/>
              <w:t>the BS each test set up is calibrated and then used, as such many of the uncertainties are calibrated out. For the UE it seems there are switched paths which introduce a higher level of uncertainty. It is these uncertainties which make the UE budget values so much higher than the BS.</w:t>
            </w:r>
            <w:r>
              <w:rPr>
                <w:rFonts w:asciiTheme="minorHAnsi" w:hAnsiTheme="minorHAnsi" w:cstheme="minorHAnsi"/>
              </w:rPr>
              <w:t>”</w:t>
            </w:r>
          </w:p>
        </w:tc>
      </w:tr>
    </w:tbl>
    <w:p w14:paraId="717E60EE" w14:textId="77777777" w:rsidR="00883822" w:rsidRDefault="00883822"/>
    <w:p w14:paraId="185988CB" w14:textId="77777777" w:rsidR="00883822" w:rsidRDefault="008A1B96">
      <w:pPr>
        <w:pStyle w:val="2"/>
      </w:pPr>
      <w:r>
        <w:rPr>
          <w:rFonts w:hint="eastAsia"/>
        </w:rPr>
        <w:t>Open issues</w:t>
      </w:r>
      <w:r>
        <w:t xml:space="preserve"> summary</w:t>
      </w:r>
    </w:p>
    <w:p w14:paraId="3DE190D0"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17D56D4" w14:textId="77777777" w:rsidR="00883822" w:rsidRDefault="008A1B96">
      <w:pPr>
        <w:pStyle w:val="3"/>
        <w:rPr>
          <w:sz w:val="24"/>
          <w:szCs w:val="16"/>
        </w:rPr>
      </w:pPr>
      <w:r>
        <w:rPr>
          <w:sz w:val="24"/>
          <w:szCs w:val="16"/>
        </w:rPr>
        <w:t>Sub-topic 2-1 – MU values</w:t>
      </w:r>
    </w:p>
    <w:p w14:paraId="1078BFA3" w14:textId="77777777" w:rsidR="00883822" w:rsidRDefault="008A1B96">
      <w:pPr>
        <w:rPr>
          <w:lang w:val="en-US" w:eastAsia="zh-CN"/>
        </w:rPr>
      </w:pPr>
      <w:r>
        <w:rPr>
          <w:lang w:val="en-US" w:eastAsia="zh-CN"/>
        </w:rPr>
        <w:t>There are tables submitted by Huawei and Keysight based on the BS and UE MU analysis with recommendations for each test, there seem to be many similarities, particularly for FR1</w:t>
      </w:r>
    </w:p>
    <w:p w14:paraId="035C81AC" w14:textId="77777777" w:rsidR="00883822" w:rsidRDefault="008A1B96">
      <w:pPr>
        <w:rPr>
          <w:b/>
          <w:color w:val="0070C0"/>
          <w:u w:val="single"/>
          <w:lang w:eastAsia="ko-KR"/>
        </w:rPr>
      </w:pPr>
      <w:r>
        <w:rPr>
          <w:b/>
          <w:color w:val="0070C0"/>
          <w:u w:val="single"/>
          <w:lang w:eastAsia="ko-KR"/>
        </w:rPr>
        <w:t>Issue 2-1-1: FR1 – conducted MU</w:t>
      </w:r>
    </w:p>
    <w:p w14:paraId="0EE75278" w14:textId="77777777" w:rsidR="00883822" w:rsidRDefault="008A1B96">
      <w:pPr>
        <w:rPr>
          <w:lang w:eastAsia="ko-KR"/>
        </w:rPr>
      </w:pPr>
      <w:r>
        <w:rPr>
          <w:lang w:eastAsia="ko-KR"/>
        </w:rPr>
        <w:t>There are not so many disagreements here, it seems a combined agreeable table can be derived.</w:t>
      </w:r>
    </w:p>
    <w:p w14:paraId="5B5374CC"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B4A096"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find compromise between proposed tables</w:t>
      </w:r>
    </w:p>
    <w:p w14:paraId="4B81523D"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3CCD65"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6A0705D" w14:textId="77777777" w:rsidR="00883822" w:rsidRDefault="008A1B96">
      <w:pPr>
        <w:rPr>
          <w:b/>
          <w:color w:val="0070C0"/>
          <w:u w:val="single"/>
          <w:lang w:eastAsia="ko-KR"/>
        </w:rPr>
      </w:pPr>
      <w:r>
        <w:rPr>
          <w:b/>
          <w:color w:val="0070C0"/>
          <w:u w:val="single"/>
          <w:lang w:eastAsia="ko-KR"/>
        </w:rPr>
        <w:t>Issue 2-1-2: FR1 – OTA MU</w:t>
      </w:r>
    </w:p>
    <w:p w14:paraId="74035D00" w14:textId="77777777" w:rsidR="00883822" w:rsidRDefault="008A1B96">
      <w:pPr>
        <w:rPr>
          <w:lang w:eastAsia="ko-KR"/>
        </w:rPr>
      </w:pPr>
      <w:r>
        <w:rPr>
          <w:lang w:eastAsia="ko-KR"/>
        </w:rPr>
        <w:t>There are not so many disagreements here, it seems a combined agreeable table can be derived.</w:t>
      </w:r>
    </w:p>
    <w:p w14:paraId="4013B233"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82944"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find compromise between proposed tables</w:t>
      </w:r>
    </w:p>
    <w:p w14:paraId="2443EE45"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189B5D"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0D37DF" w14:textId="77777777" w:rsidR="00883822" w:rsidRDefault="008A1B96">
      <w:pPr>
        <w:rPr>
          <w:b/>
          <w:color w:val="0070C0"/>
          <w:u w:val="single"/>
          <w:lang w:eastAsia="ko-KR"/>
        </w:rPr>
      </w:pPr>
      <w:r>
        <w:rPr>
          <w:b/>
          <w:color w:val="0070C0"/>
          <w:u w:val="single"/>
          <w:lang w:eastAsia="ko-KR"/>
        </w:rPr>
        <w:t>Issue 2-1-3: FR2 – OTA MU</w:t>
      </w:r>
    </w:p>
    <w:p w14:paraId="5A252DDE" w14:textId="77777777" w:rsidR="00883822" w:rsidRDefault="008A1B96">
      <w:pPr>
        <w:rPr>
          <w:lang w:eastAsia="ko-KR"/>
        </w:rPr>
      </w:pPr>
      <w:r>
        <w:rPr>
          <w:lang w:eastAsia="ko-KR"/>
        </w:rPr>
        <w:t>The proposed values from Keysight are larger than existing BS values,</w:t>
      </w:r>
    </w:p>
    <w:p w14:paraId="5F5D7EE7" w14:textId="77777777" w:rsidR="00883822" w:rsidRDefault="008A1B96">
      <w:pPr>
        <w:rPr>
          <w:color w:val="0070C0"/>
          <w:szCs w:val="24"/>
          <w:lang w:eastAsia="zh-CN"/>
        </w:rPr>
      </w:pPr>
      <w:r>
        <w:rPr>
          <w:color w:val="0070C0"/>
          <w:szCs w:val="24"/>
          <w:lang w:eastAsia="zh-CN"/>
        </w:rPr>
        <w:t xml:space="preserve"> Proposals</w:t>
      </w:r>
    </w:p>
    <w:p w14:paraId="20DA5B48"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Further discuss the MU budgets.</w:t>
      </w:r>
    </w:p>
    <w:p w14:paraId="73EC9A31"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E43D1D"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09705C" w14:textId="77777777" w:rsidR="00883822" w:rsidRDefault="00883822">
      <w:pPr>
        <w:rPr>
          <w:i/>
          <w:color w:val="0070C0"/>
          <w:lang w:eastAsia="zh-CN"/>
        </w:rPr>
      </w:pPr>
    </w:p>
    <w:p w14:paraId="3E281F56" w14:textId="77777777" w:rsidR="00883822" w:rsidRPr="00883822" w:rsidRDefault="008A1B96">
      <w:pPr>
        <w:pStyle w:val="3"/>
        <w:rPr>
          <w:sz w:val="24"/>
          <w:szCs w:val="16"/>
          <w:lang w:val="en-US"/>
          <w:rPrChange w:id="457" w:author="Chunhui Zhang" w:date="2021-04-12T09:58:00Z">
            <w:rPr>
              <w:sz w:val="24"/>
              <w:szCs w:val="16"/>
            </w:rPr>
          </w:rPrChange>
        </w:rPr>
      </w:pPr>
      <w:r>
        <w:rPr>
          <w:sz w:val="24"/>
          <w:szCs w:val="16"/>
          <w:lang w:val="en-US"/>
          <w:rPrChange w:id="458" w:author="Chunhui Zhang" w:date="2021-04-12T09:58:00Z">
            <w:rPr>
              <w:sz w:val="24"/>
              <w:szCs w:val="16"/>
            </w:rPr>
          </w:rPrChange>
        </w:rPr>
        <w:t>Sub-topic 2-2 – TPs on MU and TT values</w:t>
      </w:r>
    </w:p>
    <w:p w14:paraId="2446FCA3" w14:textId="77777777" w:rsidR="00883822" w:rsidRDefault="008A1B96">
      <w:pPr>
        <w:rPr>
          <w:lang w:val="en-US" w:eastAsia="zh-CN"/>
        </w:rPr>
      </w:pPr>
      <w:r>
        <w:rPr>
          <w:lang w:val="en-US" w:eastAsia="zh-CN"/>
        </w:rPr>
        <w:t>The values for the tables are discussed in sub-topic 2-1 however the format of the clauses and the tables can be agreed (awaiting the values once sub-topic 2-1 is finalized)</w:t>
      </w:r>
    </w:p>
    <w:p w14:paraId="5256BD40" w14:textId="77777777" w:rsidR="00883822" w:rsidRDefault="008A1B96">
      <w:pPr>
        <w:rPr>
          <w:b/>
          <w:color w:val="0070C0"/>
          <w:u w:val="single"/>
          <w:lang w:eastAsia="ko-KR"/>
        </w:rPr>
      </w:pPr>
      <w:r>
        <w:rPr>
          <w:b/>
          <w:color w:val="0070C0"/>
          <w:u w:val="single"/>
          <w:lang w:eastAsia="ko-KR"/>
        </w:rPr>
        <w:t>Issue 2-2: Format for MU clause 4.1 and TT annex B, C</w:t>
      </w:r>
    </w:p>
    <w:p w14:paraId="64A71764" w14:textId="77777777" w:rsidR="00883822" w:rsidRDefault="008A1B96">
      <w:pPr>
        <w:rPr>
          <w:lang w:eastAsia="ko-KR"/>
        </w:rPr>
      </w:pPr>
      <w:r>
        <w:rPr>
          <w:lang w:eastAsia="ko-KR"/>
        </w:rPr>
        <w:t>The main difference seems to be if a common table is used for IAB-DU and IAB-MT (as suggested in R4-2107097 for MU table) or separate tables (as in annex B and C R4-2104789/90). To some extent this depends if common values  used for the IAB-DU and IAB-MT.</w:t>
      </w:r>
    </w:p>
    <w:p w14:paraId="79393AAE" w14:textId="77777777" w:rsidR="00883822" w:rsidRDefault="008A1B96">
      <w:pPr>
        <w:rPr>
          <w:color w:val="0070C0"/>
          <w:szCs w:val="24"/>
          <w:lang w:eastAsia="zh-CN"/>
        </w:rPr>
      </w:pPr>
      <w:r>
        <w:rPr>
          <w:color w:val="0070C0"/>
          <w:szCs w:val="24"/>
          <w:lang w:eastAsia="zh-CN"/>
        </w:rPr>
        <w:t>Proposals</w:t>
      </w:r>
    </w:p>
    <w:p w14:paraId="238D1FDF"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Common tables for IAB-MT and IAB-DU</w:t>
      </w:r>
    </w:p>
    <w:p w14:paraId="780C6ED2"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Separate tables for IAB-MT and IAB-DU</w:t>
      </w:r>
    </w:p>
    <w:p w14:paraId="10047311"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BF018F"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BAB8F22" w14:textId="77777777" w:rsidR="00883822" w:rsidRDefault="00883822">
      <w:pPr>
        <w:rPr>
          <w:color w:val="0070C0"/>
          <w:lang w:val="en-US" w:eastAsia="zh-CN"/>
        </w:rPr>
      </w:pPr>
    </w:p>
    <w:p w14:paraId="5F9EF06E" w14:textId="77777777" w:rsidR="00883822" w:rsidRPr="00883822" w:rsidRDefault="008A1B96">
      <w:pPr>
        <w:pStyle w:val="2"/>
        <w:rPr>
          <w:lang w:val="en-US"/>
          <w:rPrChange w:id="459" w:author="Chunhui Zhang" w:date="2021-04-12T09:58:00Z">
            <w:rPr/>
          </w:rPrChange>
        </w:rPr>
      </w:pPr>
      <w:r>
        <w:rPr>
          <w:lang w:val="en-US"/>
          <w:rPrChange w:id="460" w:author="Chunhui Zhang" w:date="2021-04-12T09:58:00Z">
            <w:rPr/>
          </w:rPrChange>
        </w:rPr>
        <w:t xml:space="preserve">Companies views’ collection for 1st round </w:t>
      </w:r>
    </w:p>
    <w:p w14:paraId="6F7A8712" w14:textId="77777777" w:rsidR="00883822" w:rsidRDefault="008A1B96">
      <w:pPr>
        <w:pStyle w:val="3"/>
        <w:rPr>
          <w:sz w:val="24"/>
          <w:szCs w:val="16"/>
        </w:rPr>
      </w:pPr>
      <w:r>
        <w:rPr>
          <w:sz w:val="24"/>
          <w:szCs w:val="16"/>
        </w:rPr>
        <w:t xml:space="preserve">Open issues </w:t>
      </w:r>
    </w:p>
    <w:p w14:paraId="4A9CB8F2"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883822" w14:paraId="2645BD60" w14:textId="77777777" w:rsidTr="00045DDE">
        <w:tc>
          <w:tcPr>
            <w:tcW w:w="1236" w:type="dxa"/>
          </w:tcPr>
          <w:p w14:paraId="796FFC0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2533E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88D1222" w14:textId="77777777" w:rsidTr="00045DDE">
        <w:tc>
          <w:tcPr>
            <w:tcW w:w="1236" w:type="dxa"/>
          </w:tcPr>
          <w:p w14:paraId="5C7EE12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90170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4D0C93A"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8C493CE"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867289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61A290B8" w14:textId="77777777" w:rsidTr="00045DDE">
        <w:trPr>
          <w:ins w:id="461" w:author="CATT" w:date="2021-04-12T15:15:00Z"/>
        </w:trPr>
        <w:tc>
          <w:tcPr>
            <w:tcW w:w="1236" w:type="dxa"/>
          </w:tcPr>
          <w:p w14:paraId="26FD5DB2" w14:textId="77777777" w:rsidR="00883822" w:rsidRDefault="008A1B96">
            <w:pPr>
              <w:spacing w:after="120"/>
              <w:rPr>
                <w:ins w:id="462" w:author="CATT" w:date="2021-04-12T15:15:00Z"/>
                <w:rFonts w:eastAsiaTheme="minorEastAsia"/>
                <w:color w:val="0070C0"/>
                <w:lang w:val="en-US" w:eastAsia="zh-CN"/>
              </w:rPr>
            </w:pPr>
            <w:ins w:id="463" w:author="CATT" w:date="2021-04-12T15:15:00Z">
              <w:r>
                <w:rPr>
                  <w:rFonts w:eastAsiaTheme="minorEastAsia" w:hint="eastAsia"/>
                  <w:color w:val="0070C0"/>
                  <w:lang w:val="en-US" w:eastAsia="zh-CN"/>
                </w:rPr>
                <w:t>CATT</w:t>
              </w:r>
            </w:ins>
          </w:p>
        </w:tc>
        <w:tc>
          <w:tcPr>
            <w:tcW w:w="8395" w:type="dxa"/>
          </w:tcPr>
          <w:p w14:paraId="61004A1B" w14:textId="77777777" w:rsidR="00883822" w:rsidRDefault="008A1B96">
            <w:pPr>
              <w:rPr>
                <w:ins w:id="464" w:author="CATT" w:date="2021-04-12T15:15:00Z"/>
                <w:b/>
                <w:color w:val="0070C0"/>
                <w:u w:val="single"/>
                <w:lang w:eastAsia="ko-KR"/>
              </w:rPr>
            </w:pPr>
            <w:ins w:id="465" w:author="CATT" w:date="2021-04-12T15:15:00Z">
              <w:r>
                <w:rPr>
                  <w:b/>
                  <w:color w:val="0070C0"/>
                  <w:u w:val="single"/>
                  <w:lang w:eastAsia="ko-KR"/>
                </w:rPr>
                <w:t>Issue 2-1-1: FR1 – conducted MU</w:t>
              </w:r>
            </w:ins>
          </w:p>
          <w:p w14:paraId="6327E2D8" w14:textId="77777777" w:rsidR="00883822" w:rsidRDefault="008A1B96">
            <w:pPr>
              <w:rPr>
                <w:ins w:id="466" w:author="CATT" w:date="2021-04-12T15:15:00Z"/>
                <w:b/>
                <w:color w:val="0070C0"/>
                <w:u w:val="single"/>
                <w:lang w:eastAsia="ko-KR"/>
              </w:rPr>
            </w:pPr>
            <w:ins w:id="467" w:author="CATT" w:date="2021-04-12T15:15:00Z">
              <w:r>
                <w:rPr>
                  <w:b/>
                  <w:color w:val="0070C0"/>
                  <w:u w:val="single"/>
                  <w:lang w:eastAsia="ko-KR"/>
                </w:rPr>
                <w:t>Issue 2-1-2: FR1 – OTA MU</w:t>
              </w:r>
            </w:ins>
          </w:p>
          <w:p w14:paraId="0C366E09" w14:textId="77777777" w:rsidR="00883822" w:rsidRDefault="008A1B96">
            <w:pPr>
              <w:rPr>
                <w:ins w:id="468" w:author="CATT" w:date="2021-04-12T15:15:00Z"/>
                <w:b/>
                <w:color w:val="0070C0"/>
                <w:u w:val="single"/>
                <w:lang w:eastAsia="ko-KR"/>
              </w:rPr>
            </w:pPr>
            <w:ins w:id="469" w:author="CATT" w:date="2021-04-12T15:15:00Z">
              <w:r>
                <w:rPr>
                  <w:b/>
                  <w:color w:val="0070C0"/>
                  <w:u w:val="single"/>
                  <w:lang w:eastAsia="ko-KR"/>
                </w:rPr>
                <w:t>Issue 2-1-3: FR2 – OTA MU</w:t>
              </w:r>
            </w:ins>
          </w:p>
          <w:p w14:paraId="1F280286" w14:textId="77777777" w:rsidR="00883822" w:rsidRDefault="008A1B96">
            <w:pPr>
              <w:spacing w:after="120"/>
              <w:rPr>
                <w:ins w:id="470" w:author="CATT" w:date="2021-04-12T15:15:00Z"/>
                <w:rFonts w:eastAsiaTheme="minorEastAsia"/>
                <w:color w:val="0070C0"/>
                <w:lang w:val="en-US" w:eastAsia="zh-CN"/>
              </w:rPr>
            </w:pPr>
            <w:ins w:id="471" w:author="CATT" w:date="2021-04-12T15:15: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very strong opinion on these issues, but maybe we can discuss first which ones will be maintained and which ones will be changed compared with BS.</w:t>
              </w:r>
            </w:ins>
          </w:p>
          <w:p w14:paraId="5CF58B72" w14:textId="77777777" w:rsidR="00883822" w:rsidRDefault="008A1B96">
            <w:pPr>
              <w:rPr>
                <w:ins w:id="472" w:author="CATT" w:date="2021-04-12T15:15:00Z"/>
                <w:b/>
                <w:color w:val="0070C0"/>
                <w:u w:val="single"/>
                <w:lang w:eastAsia="ko-KR"/>
              </w:rPr>
            </w:pPr>
            <w:ins w:id="473" w:author="CATT" w:date="2021-04-12T15:15:00Z">
              <w:r>
                <w:rPr>
                  <w:b/>
                  <w:color w:val="0070C0"/>
                  <w:u w:val="single"/>
                  <w:lang w:eastAsia="ko-KR"/>
                </w:rPr>
                <w:t>Issue 2-2: Format for MU clause 4.1 and TT annex B, C</w:t>
              </w:r>
            </w:ins>
          </w:p>
          <w:p w14:paraId="52F37A2A" w14:textId="77777777" w:rsidR="00883822" w:rsidRDefault="008A1B96">
            <w:pPr>
              <w:spacing w:after="120"/>
              <w:rPr>
                <w:ins w:id="474" w:author="CATT" w:date="2021-04-12T15:15:00Z"/>
                <w:rFonts w:eastAsiaTheme="minorEastAsia"/>
                <w:color w:val="0070C0"/>
                <w:lang w:val="en-US" w:eastAsia="zh-CN"/>
              </w:rPr>
            </w:pPr>
            <w:ins w:id="475" w:author="CATT" w:date="2021-04-12T15:15:00Z">
              <w:r>
                <w:rPr>
                  <w:rFonts w:eastAsiaTheme="minorEastAsia" w:hint="eastAsia"/>
                  <w:color w:val="0070C0"/>
                  <w:lang w:val="en-US" w:eastAsia="zh-CN"/>
                </w:rPr>
                <w:t>Agree that it depends on how many differences. Maybe we can wait the conclusion of the issues in 2-1.</w:t>
              </w:r>
            </w:ins>
          </w:p>
        </w:tc>
      </w:tr>
      <w:tr w:rsidR="00883822" w14:paraId="6480C227" w14:textId="77777777" w:rsidTr="00045DDE">
        <w:trPr>
          <w:ins w:id="476" w:author="Chunhui Zhang" w:date="2021-04-12T11:00:00Z"/>
        </w:trPr>
        <w:tc>
          <w:tcPr>
            <w:tcW w:w="1236" w:type="dxa"/>
          </w:tcPr>
          <w:p w14:paraId="3496DF87" w14:textId="77777777" w:rsidR="00883822" w:rsidRDefault="008A1B96">
            <w:pPr>
              <w:spacing w:after="120"/>
              <w:rPr>
                <w:ins w:id="477" w:author="Chunhui Zhang" w:date="2021-04-12T11:00:00Z"/>
                <w:rFonts w:eastAsiaTheme="minorEastAsia"/>
                <w:color w:val="0070C0"/>
                <w:lang w:val="en-US" w:eastAsia="zh-CN"/>
              </w:rPr>
            </w:pPr>
            <w:ins w:id="478" w:author="Chunhui Zhang" w:date="2021-04-12T11:00:00Z">
              <w:r>
                <w:rPr>
                  <w:rFonts w:eastAsiaTheme="minorEastAsia"/>
                  <w:color w:val="0070C0"/>
                  <w:lang w:val="en-US" w:eastAsia="zh-CN"/>
                </w:rPr>
                <w:t>Ericsson</w:t>
              </w:r>
            </w:ins>
          </w:p>
        </w:tc>
        <w:tc>
          <w:tcPr>
            <w:tcW w:w="8395" w:type="dxa"/>
          </w:tcPr>
          <w:p w14:paraId="1B09FB1D" w14:textId="77777777" w:rsidR="00883822" w:rsidRDefault="008A1B96">
            <w:pPr>
              <w:rPr>
                <w:ins w:id="479" w:author="Chunhui Zhang" w:date="2021-04-12T11:01:00Z"/>
                <w:b/>
                <w:color w:val="0070C0"/>
                <w:u w:val="single"/>
                <w:lang w:eastAsia="ko-KR"/>
              </w:rPr>
            </w:pPr>
            <w:ins w:id="480" w:author="Chunhui Zhang" w:date="2021-04-12T11:01:00Z">
              <w:r>
                <w:rPr>
                  <w:b/>
                  <w:color w:val="0070C0"/>
                  <w:u w:val="single"/>
                  <w:lang w:eastAsia="ko-KR"/>
                </w:rPr>
                <w:t>Issue 2-1-1: FR1 – conducted MU</w:t>
              </w:r>
            </w:ins>
          </w:p>
          <w:p w14:paraId="68F33C6F" w14:textId="77777777" w:rsidR="00883822" w:rsidRDefault="008A1B96">
            <w:pPr>
              <w:rPr>
                <w:ins w:id="481" w:author="Chunhui Zhang" w:date="2021-04-12T11:02:00Z"/>
                <w:b/>
                <w:color w:val="0070C0"/>
                <w:u w:val="single"/>
                <w:lang w:eastAsia="ko-KR"/>
              </w:rPr>
            </w:pPr>
            <w:ins w:id="482" w:author="Chunhui Zhang" w:date="2021-04-12T11:01:00Z">
              <w:r>
                <w:rPr>
                  <w:b/>
                  <w:color w:val="0070C0"/>
                  <w:u w:val="single"/>
                  <w:lang w:eastAsia="ko-KR"/>
                </w:rPr>
                <w:t xml:space="preserve">Ok with combined approach. </w:t>
              </w:r>
            </w:ins>
          </w:p>
          <w:p w14:paraId="5662514E" w14:textId="77777777" w:rsidR="00883822" w:rsidRDefault="008A1B96">
            <w:pPr>
              <w:rPr>
                <w:ins w:id="483" w:author="Chunhui Zhang" w:date="2021-04-12T11:02:00Z"/>
                <w:b/>
                <w:color w:val="0070C0"/>
                <w:u w:val="single"/>
                <w:lang w:eastAsia="ko-KR"/>
              </w:rPr>
            </w:pPr>
            <w:ins w:id="484" w:author="Chunhui Zhang" w:date="2021-04-12T11:02:00Z">
              <w:r>
                <w:rPr>
                  <w:b/>
                  <w:color w:val="0070C0"/>
                  <w:u w:val="single"/>
                  <w:lang w:eastAsia="ko-KR"/>
                </w:rPr>
                <w:t>Issue 2-1-2: FR1 – OTA MU</w:t>
              </w:r>
            </w:ins>
          </w:p>
          <w:p w14:paraId="14D5F528" w14:textId="77777777" w:rsidR="00883822" w:rsidRDefault="008A1B96">
            <w:pPr>
              <w:rPr>
                <w:ins w:id="485" w:author="Chunhui Zhang" w:date="2021-04-12T11:03:00Z"/>
                <w:b/>
                <w:color w:val="0070C0"/>
                <w:u w:val="single"/>
                <w:lang w:eastAsia="ko-KR"/>
              </w:rPr>
            </w:pPr>
            <w:ins w:id="486" w:author="Chunhui Zhang" w:date="2021-04-12T11:02:00Z">
              <w:r>
                <w:rPr>
                  <w:b/>
                  <w:color w:val="0070C0"/>
                  <w:u w:val="single"/>
                  <w:lang w:eastAsia="ko-KR"/>
                </w:rPr>
                <w:t>UE does not have</w:t>
              </w:r>
            </w:ins>
            <w:ins w:id="487" w:author="Chunhui Zhang" w:date="2021-04-12T11:03:00Z">
              <w:r>
                <w:rPr>
                  <w:b/>
                  <w:color w:val="0070C0"/>
                  <w:u w:val="single"/>
                  <w:lang w:eastAsia="ko-KR"/>
                </w:rPr>
                <w:t xml:space="preserve"> FR1 OTA, so here the BS MU will be used.</w:t>
              </w:r>
            </w:ins>
          </w:p>
          <w:p w14:paraId="6F2AAE82" w14:textId="77777777" w:rsidR="00883822" w:rsidRDefault="008A1B96">
            <w:pPr>
              <w:rPr>
                <w:ins w:id="488" w:author="Chunhui Zhang" w:date="2021-04-12T11:03:00Z"/>
                <w:b/>
                <w:color w:val="0070C0"/>
                <w:u w:val="single"/>
                <w:lang w:eastAsia="ko-KR"/>
              </w:rPr>
            </w:pPr>
            <w:ins w:id="489" w:author="Chunhui Zhang" w:date="2021-04-12T11:03:00Z">
              <w:r>
                <w:rPr>
                  <w:b/>
                  <w:color w:val="0070C0"/>
                  <w:u w:val="single"/>
                  <w:lang w:eastAsia="ko-KR"/>
                </w:rPr>
                <w:t>Issue 2-1-3: FR2 – OTA MU</w:t>
              </w:r>
            </w:ins>
          </w:p>
          <w:p w14:paraId="5375AD28" w14:textId="77777777" w:rsidR="00883822" w:rsidRDefault="008A1B96">
            <w:pPr>
              <w:rPr>
                <w:ins w:id="490" w:author="Chunhui Zhang" w:date="2021-04-12T11:00:00Z"/>
                <w:b/>
                <w:color w:val="0070C0"/>
                <w:u w:val="single"/>
                <w:lang w:eastAsia="ko-KR"/>
              </w:rPr>
            </w:pPr>
            <w:ins w:id="491" w:author="Chunhui Zhang" w:date="2021-04-12T11:03:00Z">
              <w:r>
                <w:rPr>
                  <w:b/>
                  <w:color w:val="0070C0"/>
                  <w:u w:val="single"/>
                  <w:lang w:eastAsia="ko-KR"/>
                </w:rPr>
                <w:t xml:space="preserve">WE think the OTA MU need to be re-discussed and agree the view of the </w:t>
              </w:r>
            </w:ins>
            <w:ins w:id="492" w:author="Chunhui Zhang" w:date="2021-04-12T11:04:00Z">
              <w:r>
                <w:rPr>
                  <w:b/>
                  <w:color w:val="0070C0"/>
                  <w:u w:val="single"/>
                  <w:lang w:eastAsia="ko-KR"/>
                </w:rPr>
                <w:t xml:space="preserve">7096 where the OTA calibration may reduce the uncertainlty of the MU where mianly contributor is OTA chamber thus </w:t>
              </w:r>
            </w:ins>
            <w:ins w:id="493" w:author="Chunhui Zhang" w:date="2021-04-12T11:05:00Z">
              <w:r>
                <w:rPr>
                  <w:b/>
                  <w:color w:val="0070C0"/>
                  <w:u w:val="single"/>
                  <w:lang w:eastAsia="ko-KR"/>
                </w:rPr>
                <w:t>combination of UE and BS may not be a correct approach. We are open to more discussion around this.</w:t>
              </w:r>
            </w:ins>
          </w:p>
        </w:tc>
      </w:tr>
      <w:tr w:rsidR="00883822" w14:paraId="04DEC8EA" w14:textId="77777777" w:rsidTr="00045DDE">
        <w:trPr>
          <w:ins w:id="494" w:author="ZTE" w:date="2021-04-12T21:55:00Z"/>
        </w:trPr>
        <w:tc>
          <w:tcPr>
            <w:tcW w:w="1236" w:type="dxa"/>
          </w:tcPr>
          <w:p w14:paraId="3AA53E37" w14:textId="77777777" w:rsidR="00883822" w:rsidRDefault="00A35276">
            <w:pPr>
              <w:spacing w:after="120"/>
              <w:rPr>
                <w:ins w:id="495" w:author="ZTE" w:date="2021-04-12T21:55:00Z"/>
                <w:rFonts w:eastAsiaTheme="minorEastAsia"/>
                <w:color w:val="0070C0"/>
                <w:lang w:val="en-US" w:eastAsia="zh-CN"/>
              </w:rPr>
            </w:pPr>
            <w:ins w:id="496" w:author="Huawei-RKy" w:date="2021-04-12T18: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509AF8" w14:textId="77777777" w:rsidR="00883822" w:rsidRDefault="00A35276" w:rsidP="00A35276">
            <w:pPr>
              <w:rPr>
                <w:ins w:id="497" w:author="Huawei-RKy" w:date="2021-04-12T18:46:00Z"/>
                <w:b/>
                <w:color w:val="0070C0"/>
                <w:u w:val="single"/>
                <w:lang w:eastAsia="ko-KR"/>
              </w:rPr>
            </w:pPr>
            <w:ins w:id="498" w:author="Huawei-RKy" w:date="2021-04-12T18:44:00Z">
              <w:r>
                <w:rPr>
                  <w:rFonts w:hint="eastAsia"/>
                  <w:b/>
                  <w:color w:val="0070C0"/>
                  <w:u w:val="single"/>
                  <w:lang w:eastAsia="ko-KR"/>
                </w:rPr>
                <w:t>I</w:t>
              </w:r>
              <w:r>
                <w:rPr>
                  <w:b/>
                  <w:color w:val="0070C0"/>
                  <w:u w:val="single"/>
                  <w:lang w:eastAsia="ko-KR"/>
                </w:rPr>
                <w:t>ssue 2-1-1</w:t>
              </w:r>
            </w:ins>
            <w:ins w:id="499" w:author="Huawei-RKy" w:date="2021-04-12T18:46:00Z">
              <w:r>
                <w:rPr>
                  <w:b/>
                  <w:color w:val="0070C0"/>
                  <w:u w:val="single"/>
                  <w:lang w:eastAsia="ko-KR"/>
                </w:rPr>
                <w:t xml:space="preserve"> and 2-1-2</w:t>
              </w:r>
            </w:ins>
            <w:ins w:id="500" w:author="Huawei-RKy" w:date="2021-04-12T18:44:00Z">
              <w:r>
                <w:rPr>
                  <w:b/>
                  <w:color w:val="0070C0"/>
                  <w:u w:val="single"/>
                  <w:lang w:eastAsia="ko-KR"/>
                </w:rPr>
                <w:t xml:space="preserve">: difficult to discuss without going through </w:t>
              </w:r>
            </w:ins>
            <w:ins w:id="501" w:author="Huawei-RKy" w:date="2021-04-12T18:45:00Z">
              <w:r>
                <w:rPr>
                  <w:b/>
                  <w:color w:val="0070C0"/>
                  <w:u w:val="single"/>
                  <w:lang w:eastAsia="ko-KR"/>
                </w:rPr>
                <w:t>the</w:t>
              </w:r>
            </w:ins>
            <w:ins w:id="502" w:author="Huawei-RKy" w:date="2021-04-12T18:44:00Z">
              <w:r>
                <w:rPr>
                  <w:b/>
                  <w:color w:val="0070C0"/>
                  <w:u w:val="single"/>
                  <w:lang w:eastAsia="ko-KR"/>
                </w:rPr>
                <w:t xml:space="preserve"> </w:t>
              </w:r>
            </w:ins>
            <w:ins w:id="503" w:author="Huawei-RKy" w:date="2021-04-12T18:45:00Z">
              <w:r>
                <w:rPr>
                  <w:b/>
                  <w:color w:val="0070C0"/>
                  <w:u w:val="single"/>
                  <w:lang w:eastAsia="ko-KR"/>
                </w:rPr>
                <w:t xml:space="preserve">tables, we have made some </w:t>
              </w:r>
            </w:ins>
            <w:ins w:id="504" w:author="Huawei-RKy" w:date="2021-04-12T18:46:00Z">
              <w:r>
                <w:rPr>
                  <w:b/>
                  <w:color w:val="0070C0"/>
                  <w:u w:val="single"/>
                  <w:lang w:eastAsia="ko-KR"/>
                </w:rPr>
                <w:t>proposals</w:t>
              </w:r>
            </w:ins>
            <w:ins w:id="505" w:author="Huawei-RKy" w:date="2021-04-12T18:45:00Z">
              <w:r>
                <w:rPr>
                  <w:b/>
                  <w:color w:val="0070C0"/>
                  <w:u w:val="single"/>
                  <w:lang w:eastAsia="ko-KR"/>
                </w:rPr>
                <w:t xml:space="preserve"> for which MU</w:t>
              </w:r>
            </w:ins>
            <w:ins w:id="506" w:author="Huawei-RKy" w:date="2021-04-12T18:47:00Z">
              <w:r>
                <w:rPr>
                  <w:b/>
                  <w:color w:val="0070C0"/>
                  <w:u w:val="single"/>
                  <w:lang w:eastAsia="ko-KR"/>
                </w:rPr>
                <w:t>’</w:t>
              </w:r>
            </w:ins>
            <w:ins w:id="507" w:author="Huawei-RKy" w:date="2021-04-12T18:45:00Z">
              <w:r>
                <w:rPr>
                  <w:b/>
                  <w:color w:val="0070C0"/>
                  <w:u w:val="single"/>
                  <w:lang w:eastAsia="ko-KR"/>
                </w:rPr>
                <w:t>s should be used for each requirement, that could form a starting point.</w:t>
              </w:r>
            </w:ins>
          </w:p>
          <w:p w14:paraId="5F5617E0" w14:textId="77777777" w:rsidR="00A35276" w:rsidRDefault="00A35276" w:rsidP="00A35276">
            <w:pPr>
              <w:rPr>
                <w:ins w:id="508" w:author="ZTE" w:date="2021-04-12T21:55:00Z"/>
                <w:b/>
                <w:color w:val="0070C0"/>
                <w:u w:val="single"/>
                <w:lang w:eastAsia="ko-KR"/>
              </w:rPr>
            </w:pPr>
            <w:ins w:id="509" w:author="Huawei-RKy" w:date="2021-04-12T18:46:00Z">
              <w:r>
                <w:rPr>
                  <w:b/>
                  <w:color w:val="0070C0"/>
                  <w:u w:val="single"/>
                  <w:lang w:eastAsia="ko-KR"/>
                </w:rPr>
                <w:t xml:space="preserve">Issue 2-1-3: </w:t>
              </w:r>
            </w:ins>
            <w:ins w:id="510" w:author="Huawei-RKy" w:date="2021-04-12T18:47:00Z">
              <w:r>
                <w:rPr>
                  <w:b/>
                  <w:color w:val="0070C0"/>
                  <w:u w:val="single"/>
                  <w:lang w:eastAsia="ko-KR"/>
                </w:rPr>
                <w:t>Need to discuss calibration and switched systems to see if BS MU can be used. This is probably our preferred option.</w:t>
              </w:r>
            </w:ins>
          </w:p>
        </w:tc>
      </w:tr>
      <w:tr w:rsidR="00045DDE" w14:paraId="7C9EA9DF" w14:textId="77777777" w:rsidTr="00045DDE">
        <w:trPr>
          <w:ins w:id="511" w:author="Nokia-Bartlomiej Golebiowski" w:date="2021-04-12T20:47:00Z"/>
        </w:trPr>
        <w:tc>
          <w:tcPr>
            <w:tcW w:w="1236" w:type="dxa"/>
          </w:tcPr>
          <w:p w14:paraId="4B600552" w14:textId="78475466" w:rsidR="00045DDE" w:rsidRDefault="00045DDE" w:rsidP="00045DDE">
            <w:pPr>
              <w:spacing w:after="120"/>
              <w:rPr>
                <w:ins w:id="512" w:author="Nokia-Bartlomiej Golebiowski" w:date="2021-04-12T20:47:00Z"/>
                <w:rFonts w:eastAsiaTheme="minorEastAsia"/>
                <w:color w:val="0070C0"/>
                <w:lang w:val="en-US" w:eastAsia="zh-CN"/>
              </w:rPr>
            </w:pPr>
            <w:ins w:id="513" w:author="Nokia-Bartlomiej Golebiowski" w:date="2021-04-12T20:47:00Z">
              <w:r>
                <w:rPr>
                  <w:rFonts w:eastAsiaTheme="minorEastAsia"/>
                  <w:color w:val="0070C0"/>
                  <w:lang w:val="en-US" w:eastAsia="zh-CN"/>
                </w:rPr>
                <w:t>Nokia</w:t>
              </w:r>
            </w:ins>
          </w:p>
        </w:tc>
        <w:tc>
          <w:tcPr>
            <w:tcW w:w="8395" w:type="dxa"/>
          </w:tcPr>
          <w:p w14:paraId="3795076F" w14:textId="77777777" w:rsidR="00045DDE" w:rsidRDefault="00045DDE" w:rsidP="00045DDE">
            <w:pPr>
              <w:spacing w:after="120"/>
              <w:rPr>
                <w:ins w:id="514" w:author="Nokia-Bartlomiej Golebiowski" w:date="2021-04-12T20:47:00Z"/>
                <w:rFonts w:eastAsiaTheme="minorEastAsia"/>
                <w:color w:val="0070C0"/>
                <w:lang w:val="en-US" w:eastAsia="zh-CN"/>
              </w:rPr>
            </w:pPr>
            <w:ins w:id="515"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ins>
          </w:p>
          <w:p w14:paraId="6B4B0D74" w14:textId="77777777" w:rsidR="00045DDE" w:rsidRDefault="00045DDE" w:rsidP="00045DDE">
            <w:pPr>
              <w:spacing w:after="120"/>
              <w:rPr>
                <w:ins w:id="516" w:author="Nokia-Bartlomiej Golebiowski" w:date="2021-04-12T20:47:00Z"/>
                <w:rFonts w:eastAsiaTheme="minorEastAsia"/>
                <w:color w:val="0070C0"/>
                <w:lang w:val="en-US" w:eastAsia="zh-CN"/>
              </w:rPr>
            </w:pPr>
            <w:ins w:id="517" w:author="Nokia-Bartlomiej Golebiowski" w:date="2021-04-12T20:47:00Z">
              <w:r>
                <w:rPr>
                  <w:rFonts w:eastAsiaTheme="minorEastAsia"/>
                  <w:color w:val="0070C0"/>
                  <w:lang w:val="en-US" w:eastAsia="zh-CN"/>
                </w:rPr>
                <w:t xml:space="preserve">Issue 2-1-1, 2-1-2 and 2-1-3: Option 1 is reasonable but in the end does not really agree much. Is the intention to propose the actual values in WF? </w:t>
              </w:r>
            </w:ins>
          </w:p>
          <w:p w14:paraId="39501D11" w14:textId="77777777" w:rsidR="00045DDE" w:rsidRDefault="00045DDE" w:rsidP="00045DDE">
            <w:pPr>
              <w:spacing w:after="120"/>
              <w:rPr>
                <w:ins w:id="518" w:author="Nokia-Bartlomiej Golebiowski" w:date="2021-04-12T20:47:00Z"/>
                <w:rFonts w:eastAsiaTheme="minorEastAsia"/>
                <w:color w:val="0070C0"/>
                <w:lang w:val="en-US" w:eastAsia="zh-CN"/>
              </w:rPr>
            </w:pPr>
            <w:ins w:id="519" w:author="Nokia-Bartlomiej Golebiowski" w:date="2021-04-12T20:47:00Z">
              <w:r>
                <w:rPr>
                  <w:rFonts w:eastAsiaTheme="minorEastAsia"/>
                  <w:color w:val="0070C0"/>
                  <w:lang w:val="en-US" w:eastAsia="zh-CN"/>
                </w:rPr>
                <w:t xml:space="preserve">From our perspective, the “compromise” should be closely aligned with current BS MUs given that IAB-MT will have similar declarations about antenna system as BS, so additional OTA uncertainty is </w:t>
              </w:r>
              <w:r>
                <w:rPr>
                  <w:rFonts w:eastAsiaTheme="minorEastAsia"/>
                  <w:color w:val="0070C0"/>
                  <w:lang w:val="en-US" w:eastAsia="zh-CN"/>
                </w:rPr>
                <w:lastRenderedPageBreak/>
                <w:t>less due to not having “black box approach”. In both conducted and OTA environment additional uncertainty can be reduced by utilizing calibration similar to what is done in BS tests.</w:t>
              </w:r>
            </w:ins>
          </w:p>
          <w:p w14:paraId="5177EDD1" w14:textId="77777777" w:rsidR="00045DDE" w:rsidRDefault="00045DDE" w:rsidP="00045DDE">
            <w:pPr>
              <w:spacing w:after="120"/>
              <w:rPr>
                <w:ins w:id="520" w:author="Nokia-Bartlomiej Golebiowski" w:date="2021-04-12T20:47:00Z"/>
                <w:rFonts w:eastAsiaTheme="minorEastAsia"/>
                <w:color w:val="0070C0"/>
                <w:lang w:val="en-US" w:eastAsia="zh-CN"/>
              </w:rPr>
            </w:pPr>
            <w:ins w:id="521" w:author="Nokia-Bartlomiej Golebiowski" w:date="2021-04-12T20:47:00Z">
              <w:r>
                <w:rPr>
                  <w:rFonts w:eastAsiaTheme="minorEastAsia" w:hint="eastAsia"/>
                  <w:color w:val="0070C0"/>
                  <w:lang w:val="en-US" w:eastAsia="zh-CN"/>
                </w:rPr>
                <w:t xml:space="preserve"> </w:t>
              </w:r>
            </w:ins>
          </w:p>
          <w:p w14:paraId="00EB4033" w14:textId="77777777" w:rsidR="00045DDE" w:rsidRDefault="00045DDE" w:rsidP="00045DDE">
            <w:pPr>
              <w:spacing w:after="120"/>
              <w:rPr>
                <w:ins w:id="522" w:author="Nokia-Bartlomiej Golebiowski" w:date="2021-04-12T20:47:00Z"/>
                <w:rFonts w:eastAsiaTheme="minorEastAsia"/>
                <w:color w:val="0070C0"/>
                <w:lang w:val="en-US" w:eastAsia="zh-CN"/>
              </w:rPr>
            </w:pPr>
            <w:ins w:id="523"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1: It might be worth trying to find a table format where both IAB-MT and IAB-DU and possible differences between them can be seen. This helps test engineers as in many cases the test setup will be the same for IAB-MT and IAB-DU. For the same reason, there should not be many differences, given that additional uncertainty allowed in UE setup can be mitigated to proper calibration and having antenna declarations in place for OTA tests.</w:t>
              </w:r>
            </w:ins>
          </w:p>
          <w:p w14:paraId="3DB8FBBF" w14:textId="2699E670" w:rsidR="00045DDE" w:rsidRDefault="00045DDE" w:rsidP="00045DDE">
            <w:pPr>
              <w:rPr>
                <w:ins w:id="524" w:author="Nokia-Bartlomiej Golebiowski" w:date="2021-04-12T20:47:00Z"/>
                <w:b/>
                <w:color w:val="0070C0"/>
                <w:u w:val="single"/>
                <w:lang w:eastAsia="ko-KR"/>
              </w:rPr>
            </w:pPr>
          </w:p>
        </w:tc>
      </w:tr>
      <w:tr w:rsidR="00F715C4" w14:paraId="521C7A59" w14:textId="77777777" w:rsidTr="00045DDE">
        <w:trPr>
          <w:ins w:id="525" w:author="Takao Miyake" w:date="2021-04-13T11:13:00Z"/>
        </w:trPr>
        <w:tc>
          <w:tcPr>
            <w:tcW w:w="1236" w:type="dxa"/>
          </w:tcPr>
          <w:p w14:paraId="5BD00FA0" w14:textId="2BC4F674" w:rsidR="00F715C4" w:rsidRDefault="00F715C4" w:rsidP="00045DDE">
            <w:pPr>
              <w:spacing w:after="120"/>
              <w:rPr>
                <w:ins w:id="526" w:author="Takao Miyake" w:date="2021-04-13T11:13:00Z"/>
                <w:rFonts w:eastAsiaTheme="minorEastAsia"/>
                <w:color w:val="0070C0"/>
                <w:lang w:val="en-US" w:eastAsia="zh-CN"/>
              </w:rPr>
            </w:pPr>
            <w:ins w:id="527" w:author="Takao Miyake" w:date="2021-04-13T11:14:00Z">
              <w:r>
                <w:rPr>
                  <w:rFonts w:eastAsiaTheme="minorEastAsia"/>
                  <w:color w:val="0070C0"/>
                  <w:lang w:val="en-US" w:eastAsia="zh-CN"/>
                </w:rPr>
                <w:lastRenderedPageBreak/>
                <w:t>Keysight</w:t>
              </w:r>
            </w:ins>
          </w:p>
        </w:tc>
        <w:tc>
          <w:tcPr>
            <w:tcW w:w="8395" w:type="dxa"/>
          </w:tcPr>
          <w:p w14:paraId="4895CF00" w14:textId="77777777" w:rsidR="00F715C4" w:rsidRDefault="00F715C4" w:rsidP="00045DDE">
            <w:pPr>
              <w:spacing w:after="120"/>
              <w:rPr>
                <w:ins w:id="528" w:author="Takao Miyake" w:date="2021-04-13T11:14:00Z"/>
                <w:rFonts w:eastAsiaTheme="minorEastAsia"/>
                <w:color w:val="0070C0"/>
                <w:lang w:val="en-US" w:eastAsia="zh-CN"/>
              </w:rPr>
            </w:pPr>
            <w:ins w:id="529" w:author="Takao Miyake" w:date="2021-04-13T11:14:00Z">
              <w:r>
                <w:rPr>
                  <w:rFonts w:eastAsiaTheme="minorEastAsia"/>
                  <w:color w:val="0070C0"/>
                  <w:lang w:val="en-US" w:eastAsia="zh-CN"/>
                </w:rPr>
                <w:t>Topic 2-1-1 FR1 conducted; propose to follow WF which is to choose higher value for MU to apply on each individual numbers</w:t>
              </w:r>
            </w:ins>
          </w:p>
          <w:p w14:paraId="5EF94BDB" w14:textId="77777777" w:rsidR="00F715C4" w:rsidRDefault="00F715C4" w:rsidP="00045DDE">
            <w:pPr>
              <w:spacing w:after="120"/>
              <w:rPr>
                <w:ins w:id="530" w:author="Takao Miyake" w:date="2021-04-13T11:14:00Z"/>
                <w:rFonts w:eastAsiaTheme="minorEastAsia"/>
                <w:color w:val="0070C0"/>
                <w:lang w:val="en-US" w:eastAsia="zh-CN"/>
              </w:rPr>
            </w:pPr>
          </w:p>
          <w:p w14:paraId="518B339F" w14:textId="77777777" w:rsidR="00F715C4" w:rsidRDefault="00F715C4" w:rsidP="00045DDE">
            <w:pPr>
              <w:spacing w:after="120"/>
              <w:rPr>
                <w:ins w:id="531" w:author="Takao Miyake" w:date="2021-04-13T11:17:00Z"/>
                <w:rFonts w:eastAsiaTheme="minorEastAsia"/>
                <w:color w:val="0070C0"/>
                <w:lang w:val="en-US" w:eastAsia="zh-CN"/>
              </w:rPr>
            </w:pPr>
            <w:ins w:id="532" w:author="Takao Miyake" w:date="2021-04-13T11:14:00Z">
              <w:r>
                <w:rPr>
                  <w:rFonts w:eastAsiaTheme="minorEastAsia"/>
                  <w:color w:val="0070C0"/>
                  <w:lang w:val="en-US" w:eastAsia="zh-CN"/>
                </w:rPr>
                <w:t xml:space="preserve">Topic 2-1-1 and </w:t>
              </w:r>
            </w:ins>
            <w:ins w:id="533" w:author="Takao Miyake" w:date="2021-04-13T11:15:00Z">
              <w:r>
                <w:rPr>
                  <w:rFonts w:eastAsiaTheme="minorEastAsia"/>
                  <w:color w:val="0070C0"/>
                  <w:lang w:val="en-US" w:eastAsia="zh-CN"/>
                </w:rPr>
                <w:t>2-1-2, for OTA, even with FR1, need more consideration about OTA setup contribution not just TE difference. Howev</w:t>
              </w:r>
            </w:ins>
            <w:ins w:id="534" w:author="Takao Miyake" w:date="2021-04-13T11:16:00Z">
              <w:r>
                <w:rPr>
                  <w:rFonts w:eastAsiaTheme="minorEastAsia"/>
                  <w:color w:val="0070C0"/>
                  <w:lang w:val="en-US" w:eastAsia="zh-CN"/>
                </w:rPr>
                <w:t>er, difficulty comes from Flexibility to allow both type setup  BS approach and UE approach to determine one MU table for OTA while</w:t>
              </w:r>
            </w:ins>
            <w:ins w:id="535" w:author="Takao Miyake" w:date="2021-04-13T11:17:00Z">
              <w:r>
                <w:rPr>
                  <w:rFonts w:eastAsiaTheme="minorEastAsia"/>
                  <w:color w:val="0070C0"/>
                  <w:lang w:val="en-US" w:eastAsia="zh-CN"/>
                </w:rPr>
                <w:t xml:space="preserve"> it looks like</w:t>
              </w:r>
            </w:ins>
            <w:ins w:id="536" w:author="Takao Miyake" w:date="2021-04-13T11:16:00Z">
              <w:r>
                <w:rPr>
                  <w:rFonts w:eastAsiaTheme="minorEastAsia"/>
                  <w:color w:val="0070C0"/>
                  <w:lang w:val="en-US" w:eastAsia="zh-CN"/>
                </w:rPr>
                <w:t xml:space="preserve"> there are too much of differences in assum</w:t>
              </w:r>
            </w:ins>
            <w:ins w:id="537" w:author="Takao Miyake" w:date="2021-04-13T11:17:00Z">
              <w:r>
                <w:rPr>
                  <w:rFonts w:eastAsiaTheme="minorEastAsia"/>
                  <w:color w:val="0070C0"/>
                  <w:lang w:val="en-US" w:eastAsia="zh-CN"/>
                </w:rPr>
                <w:t xml:space="preserve">ption. </w:t>
              </w:r>
            </w:ins>
          </w:p>
          <w:p w14:paraId="53FC3894" w14:textId="4E547948" w:rsidR="00F715C4" w:rsidRDefault="00F715C4" w:rsidP="00045DDE">
            <w:pPr>
              <w:spacing w:after="120"/>
              <w:rPr>
                <w:ins w:id="538" w:author="Takao Miyake" w:date="2021-04-13T11:18:00Z"/>
                <w:rFonts w:eastAsiaTheme="minorEastAsia"/>
                <w:color w:val="0070C0"/>
                <w:lang w:val="en-US" w:eastAsia="zh-CN"/>
              </w:rPr>
            </w:pPr>
            <w:ins w:id="539" w:author="Takao Miyake" w:date="2021-04-13T11:17:00Z">
              <w:r>
                <w:rPr>
                  <w:rFonts w:eastAsiaTheme="minorEastAsia"/>
                  <w:color w:val="0070C0"/>
                  <w:lang w:val="en-US" w:eastAsia="zh-CN"/>
                </w:rPr>
                <w:t>Cleaner approach</w:t>
              </w:r>
            </w:ins>
            <w:ins w:id="540" w:author="Takao Miyake" w:date="2021-04-13T11:20:00Z">
              <w:r w:rsidR="0072386D">
                <w:rPr>
                  <w:rFonts w:eastAsiaTheme="minorEastAsia"/>
                  <w:color w:val="0070C0"/>
                  <w:lang w:val="en-US" w:eastAsia="zh-CN"/>
                </w:rPr>
                <w:t xml:space="preserve"> seems</w:t>
              </w:r>
            </w:ins>
            <w:ins w:id="541" w:author="Takao Miyake" w:date="2021-04-13T11:17:00Z">
              <w:r>
                <w:rPr>
                  <w:rFonts w:eastAsiaTheme="minorEastAsia"/>
                  <w:color w:val="0070C0"/>
                  <w:lang w:val="en-US" w:eastAsia="zh-CN"/>
                </w:rPr>
                <w:t xml:space="preserve"> to say BS approach </w:t>
              </w:r>
            </w:ins>
            <w:ins w:id="542" w:author="Takao Miyake" w:date="2021-04-13T11:18:00Z">
              <w:r>
                <w:rPr>
                  <w:rFonts w:eastAsiaTheme="minorEastAsia"/>
                  <w:color w:val="0070C0"/>
                  <w:lang w:val="en-US" w:eastAsia="zh-CN"/>
                </w:rPr>
                <w:t xml:space="preserve">only </w:t>
              </w:r>
            </w:ins>
            <w:ins w:id="543" w:author="Takao Miyake" w:date="2021-04-13T11:17:00Z">
              <w:r>
                <w:rPr>
                  <w:rFonts w:eastAsiaTheme="minorEastAsia"/>
                  <w:color w:val="0070C0"/>
                  <w:lang w:val="en-US" w:eastAsia="zh-CN"/>
                </w:rPr>
                <w:t xml:space="preserve">for OTA then </w:t>
              </w:r>
            </w:ins>
            <w:ins w:id="544" w:author="Takao Miyake" w:date="2021-04-13T11:18:00Z">
              <w:r>
                <w:rPr>
                  <w:rFonts w:eastAsiaTheme="minorEastAsia"/>
                  <w:color w:val="0070C0"/>
                  <w:lang w:val="en-US" w:eastAsia="zh-CN"/>
                </w:rPr>
                <w:t>this issue goes away</w:t>
              </w:r>
            </w:ins>
            <w:ins w:id="545" w:author="Takao Miyake" w:date="2021-04-13T11:20:00Z">
              <w:r w:rsidR="0072386D">
                <w:rPr>
                  <w:rFonts w:eastAsiaTheme="minorEastAsia"/>
                  <w:color w:val="0070C0"/>
                  <w:lang w:val="en-US" w:eastAsia="zh-CN"/>
                </w:rPr>
                <w:t xml:space="preserve"> and also for TT </w:t>
              </w:r>
            </w:ins>
            <w:ins w:id="546" w:author="Takao Miyake" w:date="2021-04-13T11:21:00Z">
              <w:r w:rsidR="0072386D">
                <w:rPr>
                  <w:rFonts w:eastAsiaTheme="minorEastAsia"/>
                  <w:color w:val="0070C0"/>
                  <w:lang w:val="en-US" w:eastAsia="zh-CN"/>
                </w:rPr>
                <w:t xml:space="preserve"> (regulatory limit) </w:t>
              </w:r>
            </w:ins>
            <w:ins w:id="547" w:author="Takao Miyake" w:date="2021-04-13T11:20:00Z">
              <w:r w:rsidR="0072386D">
                <w:rPr>
                  <w:rFonts w:eastAsiaTheme="minorEastAsia"/>
                  <w:color w:val="0070C0"/>
                  <w:lang w:val="en-US" w:eastAsia="zh-CN"/>
                </w:rPr>
                <w:t>issue.</w:t>
              </w:r>
            </w:ins>
          </w:p>
          <w:p w14:paraId="1A66D68A" w14:textId="77777777" w:rsidR="00F715C4" w:rsidRDefault="00F715C4" w:rsidP="00045DDE">
            <w:pPr>
              <w:spacing w:after="120"/>
              <w:rPr>
                <w:ins w:id="548" w:author="Takao Miyake" w:date="2021-04-13T11:18:00Z"/>
                <w:rFonts w:eastAsiaTheme="minorEastAsia"/>
                <w:color w:val="0070C0"/>
                <w:lang w:val="en-US" w:eastAsia="zh-CN"/>
              </w:rPr>
            </w:pPr>
          </w:p>
          <w:p w14:paraId="57F44C35" w14:textId="32807118" w:rsidR="00F715C4" w:rsidRDefault="00F715C4" w:rsidP="00045DDE">
            <w:pPr>
              <w:spacing w:after="120"/>
              <w:rPr>
                <w:ins w:id="549" w:author="Takao Miyake" w:date="2021-04-13T11:13:00Z"/>
                <w:rFonts w:eastAsiaTheme="minorEastAsia"/>
                <w:color w:val="0070C0"/>
                <w:lang w:val="en-US" w:eastAsia="zh-CN"/>
              </w:rPr>
            </w:pPr>
            <w:ins w:id="550" w:author="Takao Miyake" w:date="2021-04-13T11:18:00Z">
              <w:r>
                <w:rPr>
                  <w:rFonts w:eastAsiaTheme="minorEastAsia"/>
                  <w:color w:val="0070C0"/>
                  <w:lang w:val="en-US" w:eastAsia="zh-CN"/>
                </w:rPr>
                <w:t>Topic 2-2;</w:t>
              </w:r>
            </w:ins>
            <w:ins w:id="551" w:author="Takao Miyake" w:date="2021-04-13T11:19:00Z">
              <w:r>
                <w:rPr>
                  <w:rFonts w:eastAsiaTheme="minorEastAsia"/>
                  <w:color w:val="0070C0"/>
                  <w:lang w:val="en-US" w:eastAsia="zh-CN"/>
                </w:rPr>
                <w:t xml:space="preserve"> depending on result of topic 2-1</w:t>
              </w:r>
            </w:ins>
          </w:p>
        </w:tc>
      </w:tr>
    </w:tbl>
    <w:p w14:paraId="71CE78FE" w14:textId="77777777" w:rsidR="00883822" w:rsidRDefault="00883822">
      <w:pPr>
        <w:rPr>
          <w:color w:val="0070C0"/>
          <w:lang w:val="en-US" w:eastAsia="zh-CN"/>
        </w:rPr>
      </w:pPr>
    </w:p>
    <w:p w14:paraId="1904AD20"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63725A0C"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883822" w14:paraId="476B6961" w14:textId="77777777">
        <w:tc>
          <w:tcPr>
            <w:tcW w:w="1236" w:type="dxa"/>
          </w:tcPr>
          <w:p w14:paraId="34F56B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3AC72"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73046CD" w14:textId="77777777">
        <w:tc>
          <w:tcPr>
            <w:tcW w:w="1236" w:type="dxa"/>
          </w:tcPr>
          <w:p w14:paraId="7EB6918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F968A5" w14:textId="77777777" w:rsidR="00883822" w:rsidRDefault="00883822">
            <w:pPr>
              <w:spacing w:after="120"/>
              <w:rPr>
                <w:rFonts w:eastAsiaTheme="minorEastAsia"/>
                <w:color w:val="0070C0"/>
                <w:lang w:val="en-US" w:eastAsia="zh-CN"/>
              </w:rPr>
            </w:pPr>
          </w:p>
        </w:tc>
      </w:tr>
    </w:tbl>
    <w:p w14:paraId="2218FD8B" w14:textId="77777777" w:rsidR="00883822" w:rsidRDefault="008A1B96">
      <w:pPr>
        <w:rPr>
          <w:color w:val="0070C0"/>
          <w:lang w:val="en-US" w:eastAsia="zh-CN"/>
        </w:rPr>
      </w:pPr>
      <w:r>
        <w:rPr>
          <w:rFonts w:hint="eastAsia"/>
          <w:color w:val="0070C0"/>
          <w:lang w:val="en-US" w:eastAsia="zh-CN"/>
        </w:rPr>
        <w:t xml:space="preserve"> </w:t>
      </w:r>
    </w:p>
    <w:p w14:paraId="33C3738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883822" w14:paraId="429E9F6F" w14:textId="77777777">
        <w:tc>
          <w:tcPr>
            <w:tcW w:w="1236" w:type="dxa"/>
          </w:tcPr>
          <w:p w14:paraId="6C338DB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D125A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7F1E3603" w14:textId="77777777">
        <w:tc>
          <w:tcPr>
            <w:tcW w:w="1236" w:type="dxa"/>
          </w:tcPr>
          <w:p w14:paraId="5A573366"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5BB43B" w14:textId="77777777" w:rsidR="00883822" w:rsidRDefault="00883822">
            <w:pPr>
              <w:spacing w:after="120"/>
              <w:rPr>
                <w:rFonts w:eastAsiaTheme="minorEastAsia"/>
                <w:color w:val="0070C0"/>
                <w:lang w:val="en-US" w:eastAsia="zh-CN"/>
              </w:rPr>
            </w:pPr>
          </w:p>
        </w:tc>
      </w:tr>
    </w:tbl>
    <w:p w14:paraId="450B1796" w14:textId="77777777" w:rsidR="00883822" w:rsidRDefault="008A1B96">
      <w:pPr>
        <w:rPr>
          <w:color w:val="0070C0"/>
          <w:lang w:val="en-US" w:eastAsia="zh-CN"/>
        </w:rPr>
      </w:pPr>
      <w:r>
        <w:rPr>
          <w:rFonts w:hint="eastAsia"/>
          <w:color w:val="0070C0"/>
          <w:lang w:val="en-US" w:eastAsia="zh-CN"/>
        </w:rPr>
        <w:t xml:space="preserve"> </w:t>
      </w:r>
    </w:p>
    <w:p w14:paraId="5594B121" w14:textId="77777777" w:rsidR="00883822" w:rsidRDefault="008A1B96">
      <w:pPr>
        <w:pStyle w:val="3"/>
        <w:rPr>
          <w:sz w:val="24"/>
          <w:szCs w:val="16"/>
        </w:rPr>
      </w:pPr>
      <w:r>
        <w:rPr>
          <w:sz w:val="24"/>
          <w:szCs w:val="16"/>
        </w:rPr>
        <w:t>CRs/TPs comments collection</w:t>
      </w:r>
    </w:p>
    <w:p w14:paraId="445C1E7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883822" w14:paraId="7D76D6F2" w14:textId="77777777">
        <w:tc>
          <w:tcPr>
            <w:tcW w:w="1233" w:type="dxa"/>
          </w:tcPr>
          <w:p w14:paraId="1D08E4F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9459520"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007F4A4C" w14:textId="77777777">
        <w:tc>
          <w:tcPr>
            <w:tcW w:w="1233" w:type="dxa"/>
            <w:vMerge w:val="restart"/>
          </w:tcPr>
          <w:p w14:paraId="5320F8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R4-2104789</w:t>
            </w:r>
          </w:p>
        </w:tc>
        <w:tc>
          <w:tcPr>
            <w:tcW w:w="8398" w:type="dxa"/>
          </w:tcPr>
          <w:p w14:paraId="32EB1B33" w14:textId="77777777" w:rsidR="00883822" w:rsidRDefault="008A1B96">
            <w:pPr>
              <w:spacing w:after="120"/>
              <w:rPr>
                <w:rFonts w:eastAsiaTheme="minorEastAsia"/>
                <w:color w:val="0070C0"/>
                <w:lang w:val="en-US" w:eastAsia="zh-CN"/>
              </w:rPr>
            </w:pPr>
            <w:del w:id="552" w:author="Chunhui Zhang" w:date="2021-04-12T11:06:00Z">
              <w:r>
                <w:rPr>
                  <w:rFonts w:eastAsiaTheme="minorEastAsia" w:hint="eastAsia"/>
                  <w:color w:val="0070C0"/>
                  <w:lang w:val="en-US" w:eastAsia="zh-CN"/>
                </w:rPr>
                <w:delText>Company A</w:delText>
              </w:r>
            </w:del>
            <w:ins w:id="553" w:author="Chunhui Zhang" w:date="2021-04-12T11:06:00Z">
              <w:r>
                <w:rPr>
                  <w:rFonts w:eastAsiaTheme="minorEastAsia"/>
                  <w:color w:val="0070C0"/>
                  <w:lang w:val="en-US" w:eastAsia="zh-CN"/>
                </w:rPr>
                <w:t>Ericsson: need to keep the TT of MT the same as DU, putting bracket if it to be modified</w:t>
              </w:r>
            </w:ins>
          </w:p>
        </w:tc>
      </w:tr>
      <w:tr w:rsidR="00883822" w14:paraId="725C619F" w14:textId="77777777">
        <w:tc>
          <w:tcPr>
            <w:tcW w:w="1233" w:type="dxa"/>
            <w:vMerge/>
          </w:tcPr>
          <w:p w14:paraId="2E520620" w14:textId="77777777" w:rsidR="00883822" w:rsidRDefault="00883822">
            <w:pPr>
              <w:spacing w:after="120"/>
              <w:rPr>
                <w:rFonts w:eastAsiaTheme="minorEastAsia"/>
                <w:color w:val="0070C0"/>
                <w:lang w:val="en-US" w:eastAsia="zh-CN"/>
              </w:rPr>
            </w:pPr>
          </w:p>
        </w:tc>
        <w:tc>
          <w:tcPr>
            <w:tcW w:w="8398" w:type="dxa"/>
          </w:tcPr>
          <w:p w14:paraId="1BC1BC2A" w14:textId="77777777" w:rsidR="00883822" w:rsidRDefault="008A1B96">
            <w:pPr>
              <w:spacing w:after="120"/>
              <w:rPr>
                <w:rFonts w:eastAsiaTheme="minorEastAsia"/>
                <w:color w:val="0070C0"/>
                <w:lang w:val="en-US" w:eastAsia="zh-CN"/>
              </w:rPr>
            </w:pPr>
            <w:del w:id="554" w:author="Huawei-RKy" w:date="2021-04-12T18:48:00Z">
              <w:r w:rsidDel="00A35276">
                <w:rPr>
                  <w:rFonts w:eastAsiaTheme="minorEastAsia" w:hint="eastAsia"/>
                  <w:color w:val="0070C0"/>
                  <w:lang w:val="en-US" w:eastAsia="zh-CN"/>
                </w:rPr>
                <w:delText>Company</w:delText>
              </w:r>
              <w:r w:rsidDel="00A35276">
                <w:rPr>
                  <w:rFonts w:eastAsiaTheme="minorEastAsia"/>
                  <w:color w:val="0070C0"/>
                  <w:lang w:val="en-US" w:eastAsia="zh-CN"/>
                </w:rPr>
                <w:delText xml:space="preserve"> B</w:delText>
              </w:r>
            </w:del>
            <w:ins w:id="555" w:author="Huawei-RKy" w:date="2021-04-12T18:48:00Z">
              <w:r w:rsidR="00A35276">
                <w:rPr>
                  <w:rFonts w:eastAsiaTheme="minorEastAsia"/>
                  <w:color w:val="0070C0"/>
                  <w:lang w:val="en-US" w:eastAsia="zh-CN"/>
                </w:rPr>
                <w:t>Huawei: preference would be TT for IAB-</w:t>
              </w:r>
            </w:ins>
            <w:ins w:id="556" w:author="Huawei-RKy" w:date="2021-04-12T18:49:00Z">
              <w:r w:rsidR="00A35276">
                <w:rPr>
                  <w:rFonts w:eastAsiaTheme="minorEastAsia"/>
                  <w:color w:val="0070C0"/>
                  <w:lang w:val="en-US" w:eastAsia="zh-CN"/>
                </w:rPr>
                <w:t xml:space="preserve">DU and IAB-MT in same table (as we think they should in most cases be same value) – but perhaps wait until we have final agreement on values before deciding </w:t>
              </w:r>
            </w:ins>
          </w:p>
        </w:tc>
      </w:tr>
      <w:tr w:rsidR="00883822" w14:paraId="44E4B727" w14:textId="77777777">
        <w:tc>
          <w:tcPr>
            <w:tcW w:w="1233" w:type="dxa"/>
            <w:vMerge/>
          </w:tcPr>
          <w:p w14:paraId="5D1A0875" w14:textId="77777777" w:rsidR="00883822" w:rsidRDefault="00883822">
            <w:pPr>
              <w:spacing w:after="120"/>
              <w:rPr>
                <w:rFonts w:eastAsiaTheme="minorEastAsia"/>
                <w:color w:val="0070C0"/>
                <w:lang w:val="en-US" w:eastAsia="zh-CN"/>
              </w:rPr>
            </w:pPr>
          </w:p>
        </w:tc>
        <w:tc>
          <w:tcPr>
            <w:tcW w:w="8398" w:type="dxa"/>
          </w:tcPr>
          <w:p w14:paraId="4AC3641E" w14:textId="77777777" w:rsidR="00883822" w:rsidRDefault="00883822">
            <w:pPr>
              <w:spacing w:after="120"/>
              <w:rPr>
                <w:rFonts w:eastAsiaTheme="minorEastAsia"/>
                <w:color w:val="0070C0"/>
                <w:lang w:val="en-US" w:eastAsia="zh-CN"/>
              </w:rPr>
            </w:pPr>
          </w:p>
        </w:tc>
      </w:tr>
      <w:tr w:rsidR="00883822" w14:paraId="5BCECF7A" w14:textId="77777777">
        <w:tc>
          <w:tcPr>
            <w:tcW w:w="1233" w:type="dxa"/>
            <w:vMerge w:val="restart"/>
          </w:tcPr>
          <w:p w14:paraId="15532E5C"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R4-2104792</w:t>
            </w:r>
          </w:p>
        </w:tc>
        <w:tc>
          <w:tcPr>
            <w:tcW w:w="8398" w:type="dxa"/>
          </w:tcPr>
          <w:p w14:paraId="33263512" w14:textId="77777777" w:rsidR="00883822" w:rsidRDefault="008A1B96">
            <w:pPr>
              <w:spacing w:after="120"/>
              <w:rPr>
                <w:rFonts w:eastAsiaTheme="minorEastAsia"/>
                <w:color w:val="0070C0"/>
                <w:lang w:val="en-US" w:eastAsia="zh-CN"/>
              </w:rPr>
            </w:pPr>
            <w:del w:id="557" w:author="Chunhui Zhang" w:date="2021-04-12T11:06:00Z">
              <w:r>
                <w:rPr>
                  <w:rFonts w:eastAsiaTheme="minorEastAsia" w:hint="eastAsia"/>
                  <w:color w:val="0070C0"/>
                  <w:lang w:val="en-US" w:eastAsia="zh-CN"/>
                </w:rPr>
                <w:delText>Company A</w:delText>
              </w:r>
            </w:del>
            <w:ins w:id="558" w:author="Chunhui Zhang" w:date="2021-04-12T11:06:00Z">
              <w:r>
                <w:rPr>
                  <w:rFonts w:eastAsiaTheme="minorEastAsia"/>
                  <w:color w:val="0070C0"/>
                  <w:lang w:val="en-US" w:eastAsia="zh-CN"/>
                </w:rPr>
                <w:t>Ericsson: need to keep the TT of MT the same as DU, putting bracket if it to be modified</w:t>
              </w:r>
            </w:ins>
          </w:p>
        </w:tc>
      </w:tr>
      <w:tr w:rsidR="00883822" w14:paraId="60F6CC2C" w14:textId="77777777">
        <w:tc>
          <w:tcPr>
            <w:tcW w:w="1233" w:type="dxa"/>
            <w:vMerge/>
          </w:tcPr>
          <w:p w14:paraId="27FA504A" w14:textId="77777777" w:rsidR="00883822" w:rsidRDefault="00883822">
            <w:pPr>
              <w:spacing w:after="120"/>
              <w:rPr>
                <w:rFonts w:eastAsiaTheme="minorEastAsia"/>
                <w:color w:val="0070C0"/>
                <w:lang w:val="en-US" w:eastAsia="zh-CN"/>
              </w:rPr>
            </w:pPr>
          </w:p>
        </w:tc>
        <w:tc>
          <w:tcPr>
            <w:tcW w:w="8398" w:type="dxa"/>
          </w:tcPr>
          <w:p w14:paraId="48E6FFF9" w14:textId="77777777" w:rsidR="00883822" w:rsidRDefault="00A35276">
            <w:pPr>
              <w:spacing w:after="120"/>
              <w:rPr>
                <w:rFonts w:eastAsiaTheme="minorEastAsia"/>
                <w:color w:val="0070C0"/>
                <w:lang w:val="en-US" w:eastAsia="zh-CN"/>
              </w:rPr>
            </w:pPr>
            <w:ins w:id="559" w:author="Huawei-RKy" w:date="2021-04-12T18:50:00Z">
              <w:r>
                <w:rPr>
                  <w:rFonts w:eastAsiaTheme="minorEastAsia"/>
                  <w:color w:val="0070C0"/>
                  <w:lang w:val="en-US" w:eastAsia="zh-CN"/>
                </w:rPr>
                <w:t>Huawei: preference would be TT for IAB-DU and IAB-MT in same table (as we think they should in most cases be same value) – but perhaps wait until we have final agreement on values before deciding</w:t>
              </w:r>
            </w:ins>
            <w:del w:id="560" w:author="Huawei-RKy" w:date="2021-04-12T18:50:00Z">
              <w:r w:rsidR="008A1B96" w:rsidDel="00A35276">
                <w:rPr>
                  <w:rFonts w:eastAsiaTheme="minorEastAsia" w:hint="eastAsia"/>
                  <w:color w:val="0070C0"/>
                  <w:lang w:val="en-US" w:eastAsia="zh-CN"/>
                </w:rPr>
                <w:delText>Company</w:delText>
              </w:r>
              <w:r w:rsidR="008A1B96" w:rsidDel="00A35276">
                <w:rPr>
                  <w:rFonts w:eastAsiaTheme="minorEastAsia"/>
                  <w:color w:val="0070C0"/>
                  <w:lang w:val="en-US" w:eastAsia="zh-CN"/>
                </w:rPr>
                <w:delText xml:space="preserve"> B</w:delText>
              </w:r>
            </w:del>
          </w:p>
        </w:tc>
      </w:tr>
      <w:tr w:rsidR="00883822" w14:paraId="1F8DEB32" w14:textId="77777777">
        <w:tc>
          <w:tcPr>
            <w:tcW w:w="1233" w:type="dxa"/>
            <w:vMerge/>
          </w:tcPr>
          <w:p w14:paraId="77039038" w14:textId="77777777" w:rsidR="00883822" w:rsidRDefault="00883822">
            <w:pPr>
              <w:spacing w:after="120"/>
              <w:rPr>
                <w:rFonts w:eastAsiaTheme="minorEastAsia"/>
                <w:color w:val="0070C0"/>
                <w:lang w:val="en-US" w:eastAsia="zh-CN"/>
              </w:rPr>
            </w:pPr>
          </w:p>
        </w:tc>
        <w:tc>
          <w:tcPr>
            <w:tcW w:w="8398" w:type="dxa"/>
          </w:tcPr>
          <w:p w14:paraId="5EC0A52F" w14:textId="77777777" w:rsidR="00883822" w:rsidRDefault="00883822">
            <w:pPr>
              <w:spacing w:after="120"/>
              <w:rPr>
                <w:rFonts w:eastAsiaTheme="minorEastAsia"/>
                <w:color w:val="0070C0"/>
                <w:lang w:val="en-US" w:eastAsia="zh-CN"/>
              </w:rPr>
            </w:pPr>
          </w:p>
        </w:tc>
      </w:tr>
      <w:tr w:rsidR="00883822" w14:paraId="339832C2" w14:textId="77777777">
        <w:tc>
          <w:tcPr>
            <w:tcW w:w="1233" w:type="dxa"/>
            <w:vMerge w:val="restart"/>
          </w:tcPr>
          <w:p w14:paraId="22849E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R4-2107097</w:t>
            </w:r>
          </w:p>
        </w:tc>
        <w:tc>
          <w:tcPr>
            <w:tcW w:w="8398" w:type="dxa"/>
          </w:tcPr>
          <w:p w14:paraId="54D2BC8C" w14:textId="77777777" w:rsidR="00883822" w:rsidRDefault="008A1B96">
            <w:pPr>
              <w:spacing w:after="120"/>
              <w:rPr>
                <w:rFonts w:eastAsiaTheme="minorEastAsia"/>
                <w:color w:val="0070C0"/>
                <w:lang w:val="en-US" w:eastAsia="zh-CN"/>
              </w:rPr>
            </w:pPr>
            <w:ins w:id="561" w:author="CATT" w:date="2021-04-12T15:15:00Z">
              <w:r>
                <w:rPr>
                  <w:rFonts w:eastAsiaTheme="minorEastAsia" w:hint="eastAsia"/>
                  <w:color w:val="0070C0"/>
                  <w:lang w:val="en-US" w:eastAsia="zh-CN"/>
                </w:rPr>
                <w:t xml:space="preserve">CATT: If common table is used, should all of the common requirements add </w:t>
              </w:r>
              <w:r>
                <w:rPr>
                  <w:rFonts w:eastAsiaTheme="minorEastAsia"/>
                  <w:color w:val="0070C0"/>
                  <w:lang w:val="en-US" w:eastAsia="zh-CN"/>
                </w:rPr>
                <w:t>“</w:t>
              </w:r>
              <w:r>
                <w:rPr>
                  <w:rFonts w:eastAsiaTheme="minorEastAsia" w:hint="eastAsia"/>
                  <w:color w:val="0070C0"/>
                  <w:lang w:val="en-US" w:eastAsia="zh-CN"/>
                </w:rPr>
                <w:t>IAB</w:t>
              </w:r>
              <w:r>
                <w:rPr>
                  <w:rFonts w:eastAsiaTheme="minorEastAsia"/>
                  <w:color w:val="0070C0"/>
                  <w:lang w:val="en-US" w:eastAsia="zh-CN"/>
                </w:rPr>
                <w:t>”</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re some NA requirements for IAB-MT, such as ICS, TAE.</w:t>
              </w:r>
            </w:ins>
          </w:p>
        </w:tc>
      </w:tr>
      <w:tr w:rsidR="00883822" w14:paraId="2412381D" w14:textId="77777777">
        <w:tc>
          <w:tcPr>
            <w:tcW w:w="1233" w:type="dxa"/>
            <w:vMerge/>
          </w:tcPr>
          <w:p w14:paraId="70E00587" w14:textId="77777777" w:rsidR="00883822" w:rsidRDefault="00883822">
            <w:pPr>
              <w:spacing w:after="120"/>
              <w:rPr>
                <w:rFonts w:eastAsiaTheme="minorEastAsia"/>
                <w:color w:val="0070C0"/>
                <w:lang w:val="en-US" w:eastAsia="zh-CN"/>
              </w:rPr>
            </w:pPr>
          </w:p>
        </w:tc>
        <w:tc>
          <w:tcPr>
            <w:tcW w:w="8398" w:type="dxa"/>
          </w:tcPr>
          <w:p w14:paraId="5D411011" w14:textId="77777777" w:rsidR="00883822" w:rsidRDefault="008A1B96">
            <w:pPr>
              <w:spacing w:after="120"/>
              <w:rPr>
                <w:rFonts w:eastAsiaTheme="minorEastAsia"/>
                <w:color w:val="0070C0"/>
                <w:lang w:val="en-US" w:eastAsia="zh-CN"/>
              </w:rPr>
            </w:pPr>
            <w:ins w:id="562" w:author="Chunhui Zhang" w:date="2021-04-12T11:08:00Z">
              <w:r>
                <w:rPr>
                  <w:rFonts w:eastAsiaTheme="minorEastAsia"/>
                  <w:color w:val="0070C0"/>
                  <w:lang w:val="en-US" w:eastAsia="zh-CN"/>
                </w:rPr>
                <w:t>Ericsson: ok</w:t>
              </w:r>
            </w:ins>
          </w:p>
        </w:tc>
      </w:tr>
      <w:tr w:rsidR="00883822" w14:paraId="56602F5B" w14:textId="77777777">
        <w:tc>
          <w:tcPr>
            <w:tcW w:w="1233" w:type="dxa"/>
            <w:vMerge/>
          </w:tcPr>
          <w:p w14:paraId="69FF8580" w14:textId="77777777" w:rsidR="00883822" w:rsidRDefault="00883822">
            <w:pPr>
              <w:spacing w:after="120"/>
              <w:rPr>
                <w:rFonts w:eastAsiaTheme="minorEastAsia"/>
                <w:color w:val="0070C0"/>
                <w:lang w:val="en-US" w:eastAsia="zh-CN"/>
              </w:rPr>
            </w:pPr>
          </w:p>
        </w:tc>
        <w:tc>
          <w:tcPr>
            <w:tcW w:w="8398" w:type="dxa"/>
          </w:tcPr>
          <w:p w14:paraId="0AB17EF5" w14:textId="77777777" w:rsidR="00883822" w:rsidRDefault="00A35276" w:rsidP="00A35276">
            <w:pPr>
              <w:spacing w:after="120"/>
              <w:rPr>
                <w:rFonts w:eastAsiaTheme="minorEastAsia"/>
                <w:color w:val="0070C0"/>
                <w:lang w:val="en-US" w:eastAsia="zh-CN"/>
              </w:rPr>
            </w:pPr>
            <w:ins w:id="563" w:author="Huawei-RKy" w:date="2021-04-12T18:52:00Z">
              <w:r>
                <w:rPr>
                  <w:rFonts w:eastAsiaTheme="minorEastAsia" w:hint="eastAsia"/>
                  <w:color w:val="0070C0"/>
                  <w:lang w:val="en-US" w:eastAsia="zh-CN"/>
                </w:rPr>
                <w:t>H</w:t>
              </w:r>
              <w:r>
                <w:rPr>
                  <w:rFonts w:eastAsiaTheme="minorEastAsia"/>
                  <w:color w:val="0070C0"/>
                  <w:lang w:val="en-US" w:eastAsia="zh-CN"/>
                </w:rPr>
                <w:t xml:space="preserve">uawei: </w:t>
              </w:r>
            </w:ins>
            <w:ins w:id="564" w:author="Huawei-RKy" w:date="2021-04-12T18:53:00Z">
              <w:r>
                <w:rPr>
                  <w:rFonts w:eastAsiaTheme="minorEastAsia"/>
                  <w:color w:val="0070C0"/>
                  <w:lang w:val="en-US" w:eastAsia="zh-CN"/>
                </w:rPr>
                <w:t xml:space="preserve">To CATT </w:t>
              </w:r>
            </w:ins>
            <w:ins w:id="565" w:author="Huawei-RKy" w:date="2021-04-12T18:52:00Z">
              <w:r>
                <w:rPr>
                  <w:rFonts w:eastAsiaTheme="minorEastAsia"/>
                  <w:color w:val="0070C0"/>
                  <w:lang w:val="en-US" w:eastAsia="zh-CN"/>
                </w:rPr>
                <w:t>for</w:t>
              </w:r>
            </w:ins>
            <w:ins w:id="566" w:author="Huawei-RKy" w:date="2021-04-12T18:53:00Z">
              <w:r>
                <w:rPr>
                  <w:rFonts w:eastAsiaTheme="minorEastAsia"/>
                  <w:color w:val="0070C0"/>
                  <w:lang w:val="en-US" w:eastAsia="zh-CN"/>
                </w:rPr>
                <w:t xml:space="preserve"> the</w:t>
              </w:r>
            </w:ins>
            <w:ins w:id="567" w:author="Huawei-RKy" w:date="2021-04-12T18:52:00Z">
              <w:r>
                <w:rPr>
                  <w:rFonts w:eastAsiaTheme="minorEastAsia"/>
                  <w:color w:val="0070C0"/>
                  <w:lang w:val="en-US" w:eastAsia="zh-CN"/>
                </w:rPr>
                <w:t xml:space="preserve"> common requirements the clause name is as it is written in the </w:t>
              </w:r>
            </w:ins>
            <w:ins w:id="568" w:author="Huawei-RKy" w:date="2021-04-12T18:53:00Z">
              <w:r>
                <w:rPr>
                  <w:rFonts w:eastAsiaTheme="minorEastAsia"/>
                  <w:color w:val="0070C0"/>
                  <w:lang w:val="en-US" w:eastAsia="zh-CN"/>
                </w:rPr>
                <w:t xml:space="preserve">clause, if </w:t>
              </w:r>
            </w:ins>
            <w:ins w:id="569" w:author="Huawei-RKy" w:date="2021-04-12T18:54:00Z">
              <w:r>
                <w:rPr>
                  <w:rFonts w:eastAsiaTheme="minorEastAsia"/>
                  <w:color w:val="0070C0"/>
                  <w:lang w:val="en-US" w:eastAsia="zh-CN"/>
                </w:rPr>
                <w:t>there</w:t>
              </w:r>
            </w:ins>
            <w:ins w:id="570" w:author="Huawei-RKy" w:date="2021-04-12T18:53:00Z">
              <w:r>
                <w:rPr>
                  <w:rFonts w:eastAsiaTheme="minorEastAsia"/>
                  <w:color w:val="0070C0"/>
                  <w:lang w:val="en-US" w:eastAsia="zh-CN"/>
                </w:rPr>
                <w:t xml:space="preserve"> are separate IAB-DU and IAB-MT </w:t>
              </w:r>
            </w:ins>
            <w:ins w:id="571" w:author="Huawei-RKy" w:date="2021-04-12T18:54:00Z">
              <w:r>
                <w:rPr>
                  <w:rFonts w:eastAsiaTheme="minorEastAsia"/>
                  <w:color w:val="0070C0"/>
                  <w:lang w:val="en-US" w:eastAsia="zh-CN"/>
                </w:rPr>
                <w:t>requirements</w:t>
              </w:r>
            </w:ins>
            <w:ins w:id="572" w:author="Huawei-RKy" w:date="2021-04-12T18:53:00Z">
              <w:r>
                <w:rPr>
                  <w:rFonts w:eastAsiaTheme="minorEastAsia"/>
                  <w:color w:val="0070C0"/>
                  <w:lang w:val="en-US" w:eastAsia="zh-CN"/>
                </w:rPr>
                <w:t xml:space="preserve"> the listed </w:t>
              </w:r>
            </w:ins>
            <w:ins w:id="573" w:author="Huawei-RKy" w:date="2021-04-12T18:54:00Z">
              <w:r>
                <w:rPr>
                  <w:rFonts w:eastAsiaTheme="minorEastAsia"/>
                  <w:color w:val="0070C0"/>
                  <w:lang w:val="en-US" w:eastAsia="zh-CN"/>
                </w:rPr>
                <w:t>clause</w:t>
              </w:r>
            </w:ins>
            <w:ins w:id="574" w:author="Huawei-RKy" w:date="2021-04-12T18:53:00Z">
              <w:r>
                <w:rPr>
                  <w:rFonts w:eastAsiaTheme="minorEastAsia"/>
                  <w:color w:val="0070C0"/>
                  <w:lang w:val="en-US" w:eastAsia="zh-CN"/>
                </w:rPr>
                <w:t xml:space="preserve"> is usually on </w:t>
              </w:r>
            </w:ins>
            <w:ins w:id="575" w:author="Huawei-RKy" w:date="2021-04-12T18:54:00Z">
              <w:r>
                <w:rPr>
                  <w:rFonts w:eastAsiaTheme="minorEastAsia"/>
                  <w:color w:val="0070C0"/>
                  <w:lang w:val="en-US" w:eastAsia="zh-CN"/>
                </w:rPr>
                <w:t>sub</w:t>
              </w:r>
            </w:ins>
            <w:ins w:id="576" w:author="Huawei-RKy" w:date="2021-04-12T18:53:00Z">
              <w:r>
                <w:rPr>
                  <w:rFonts w:eastAsiaTheme="minorEastAsia"/>
                  <w:color w:val="0070C0"/>
                  <w:lang w:val="en-US" w:eastAsia="zh-CN"/>
                </w:rPr>
                <w:t xml:space="preserve">-clause down. But its ok to </w:t>
              </w:r>
            </w:ins>
            <w:ins w:id="577" w:author="Huawei-RKy" w:date="2021-04-12T18:54:00Z">
              <w:r w:rsidR="00F97CF8">
                <w:rPr>
                  <w:rFonts w:eastAsiaTheme="minorEastAsia"/>
                  <w:color w:val="0070C0"/>
                  <w:lang w:val="en-US" w:eastAsia="zh-CN"/>
                </w:rPr>
                <w:t xml:space="preserve">add maybe an applicability column? My thinking is that if the test procedure is the same (and in many cases it is) and the test requirement is the same it makes some sense to have a common </w:t>
              </w:r>
            </w:ins>
            <w:ins w:id="578" w:author="Huawei-RKy" w:date="2021-04-12T18:55:00Z">
              <w:r w:rsidR="00F97CF8">
                <w:rPr>
                  <w:rFonts w:eastAsiaTheme="minorEastAsia"/>
                  <w:color w:val="0070C0"/>
                  <w:lang w:val="en-US" w:eastAsia="zh-CN"/>
                </w:rPr>
                <w:t>MU and hence no point in having 2 tables. But much of this will depend on what we agree about te MU values.</w:t>
              </w:r>
            </w:ins>
          </w:p>
        </w:tc>
      </w:tr>
    </w:tbl>
    <w:p w14:paraId="4305924C" w14:textId="77777777" w:rsidR="00883822" w:rsidRDefault="00883822">
      <w:pPr>
        <w:rPr>
          <w:color w:val="0070C0"/>
          <w:lang w:val="en-US" w:eastAsia="zh-CN"/>
        </w:rPr>
      </w:pPr>
    </w:p>
    <w:p w14:paraId="47CA3817" w14:textId="77777777" w:rsidR="00883822" w:rsidRDefault="008A1B96">
      <w:pPr>
        <w:pStyle w:val="2"/>
      </w:pPr>
      <w:r>
        <w:t>Summary</w:t>
      </w:r>
      <w:r>
        <w:rPr>
          <w:rFonts w:hint="eastAsia"/>
        </w:rPr>
        <w:t xml:space="preserve"> for 1st round </w:t>
      </w:r>
    </w:p>
    <w:p w14:paraId="33D692F6" w14:textId="77777777" w:rsidR="00883822" w:rsidRDefault="008A1B96">
      <w:pPr>
        <w:pStyle w:val="3"/>
        <w:rPr>
          <w:sz w:val="24"/>
          <w:szCs w:val="16"/>
        </w:rPr>
      </w:pPr>
      <w:r>
        <w:rPr>
          <w:sz w:val="24"/>
          <w:szCs w:val="16"/>
        </w:rPr>
        <w:t xml:space="preserve">Open issues </w:t>
      </w:r>
    </w:p>
    <w:p w14:paraId="49D0C195"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883822" w14:paraId="295EFAA7" w14:textId="77777777">
        <w:tc>
          <w:tcPr>
            <w:tcW w:w="1242" w:type="dxa"/>
          </w:tcPr>
          <w:p w14:paraId="689F3F47" w14:textId="77777777" w:rsidR="00883822" w:rsidRDefault="00883822">
            <w:pPr>
              <w:rPr>
                <w:rFonts w:eastAsiaTheme="minorEastAsia"/>
                <w:b/>
                <w:bCs/>
                <w:color w:val="0070C0"/>
                <w:lang w:val="en-US" w:eastAsia="zh-CN"/>
              </w:rPr>
            </w:pPr>
          </w:p>
        </w:tc>
        <w:tc>
          <w:tcPr>
            <w:tcW w:w="8615" w:type="dxa"/>
          </w:tcPr>
          <w:p w14:paraId="404B71F1"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0D967BC0" w14:textId="77777777">
        <w:tc>
          <w:tcPr>
            <w:tcW w:w="1242" w:type="dxa"/>
          </w:tcPr>
          <w:p w14:paraId="3BC292D0"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2870D9B"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0221B733"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27DC25E"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11638EF" w14:textId="77777777" w:rsidR="00883822" w:rsidRDefault="00883822">
      <w:pPr>
        <w:rPr>
          <w:i/>
          <w:color w:val="0070C0"/>
          <w:lang w:val="en-US" w:eastAsia="zh-CN"/>
        </w:rPr>
      </w:pPr>
    </w:p>
    <w:p w14:paraId="2C930DE7" w14:textId="77777777" w:rsidR="00883822" w:rsidRDefault="00883822">
      <w:pPr>
        <w:rPr>
          <w:i/>
          <w:color w:val="0070C0"/>
          <w:lang w:val="en-US" w:eastAsia="zh-CN"/>
        </w:rPr>
      </w:pPr>
    </w:p>
    <w:p w14:paraId="20893208" w14:textId="77777777" w:rsidR="00883822" w:rsidRDefault="008A1B96">
      <w:pPr>
        <w:pStyle w:val="3"/>
        <w:rPr>
          <w:sz w:val="24"/>
          <w:szCs w:val="16"/>
        </w:rPr>
      </w:pPr>
      <w:r>
        <w:rPr>
          <w:sz w:val="24"/>
          <w:szCs w:val="16"/>
        </w:rPr>
        <w:t>CRs/TPs</w:t>
      </w:r>
    </w:p>
    <w:p w14:paraId="4A5131F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83822" w14:paraId="7CE1785A" w14:textId="77777777">
        <w:tc>
          <w:tcPr>
            <w:tcW w:w="1242" w:type="dxa"/>
          </w:tcPr>
          <w:p w14:paraId="27F6175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EA12D7"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4A4A66F5" w14:textId="77777777">
        <w:tc>
          <w:tcPr>
            <w:tcW w:w="1242" w:type="dxa"/>
          </w:tcPr>
          <w:p w14:paraId="70D30203"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A012DE4"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5CAAC2" w14:textId="77777777" w:rsidR="00883822" w:rsidRDefault="00883822">
      <w:pPr>
        <w:rPr>
          <w:color w:val="0070C0"/>
          <w:lang w:val="en-US" w:eastAsia="zh-CN"/>
        </w:rPr>
      </w:pPr>
    </w:p>
    <w:p w14:paraId="350FA194" w14:textId="77777777" w:rsidR="00883822" w:rsidRPr="00883822" w:rsidRDefault="008A1B96">
      <w:pPr>
        <w:pStyle w:val="2"/>
        <w:rPr>
          <w:lang w:val="en-US"/>
          <w:rPrChange w:id="579" w:author="Chunhui Zhang" w:date="2021-04-12T09:58:00Z">
            <w:rPr/>
          </w:rPrChange>
        </w:rPr>
      </w:pPr>
      <w:r>
        <w:rPr>
          <w:lang w:val="en-US"/>
          <w:rPrChange w:id="580" w:author="Chunhui Zhang" w:date="2021-04-12T09:58:00Z">
            <w:rPr/>
          </w:rPrChange>
        </w:rPr>
        <w:t>Discussion on 2nd round (if applicable)</w:t>
      </w:r>
    </w:p>
    <w:p w14:paraId="33B68116"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B82E60E" w14:textId="77777777" w:rsidR="00883822" w:rsidRDefault="00883822"/>
    <w:p w14:paraId="67C0A8B6" w14:textId="77777777" w:rsidR="00883822" w:rsidRDefault="008A1B96">
      <w:pPr>
        <w:pStyle w:val="1"/>
        <w:rPr>
          <w:lang w:eastAsia="ja-JP"/>
        </w:rPr>
      </w:pPr>
      <w:r>
        <w:rPr>
          <w:lang w:eastAsia="ja-JP"/>
        </w:rPr>
        <w:lastRenderedPageBreak/>
        <w:t>Topic #3: Common sections TP’s</w:t>
      </w:r>
    </w:p>
    <w:p w14:paraId="6515313F" w14:textId="77777777" w:rsidR="00883822" w:rsidRDefault="008A1B96">
      <w:pPr>
        <w:rPr>
          <w:lang w:eastAsia="zh-CN"/>
        </w:rPr>
      </w:pPr>
      <w:r>
        <w:rPr>
          <w:lang w:eastAsia="zh-CN"/>
        </w:rPr>
        <w:t>All the contributions in this topic are TP’s to the general sections and annexes to the conformance specifications. These sections are quite straight forward so the review can be done on the TP’s directly</w:t>
      </w:r>
    </w:p>
    <w:p w14:paraId="790F23A3" w14:textId="77777777" w:rsidR="00883822" w:rsidRDefault="008A1B96">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883822" w14:paraId="589EB11C" w14:textId="77777777">
        <w:trPr>
          <w:trHeight w:val="468"/>
        </w:trPr>
        <w:tc>
          <w:tcPr>
            <w:tcW w:w="1622" w:type="dxa"/>
            <w:vAlign w:val="center"/>
          </w:tcPr>
          <w:p w14:paraId="54D717AE" w14:textId="77777777" w:rsidR="00883822" w:rsidRDefault="008A1B96">
            <w:pPr>
              <w:spacing w:before="120" w:after="120"/>
              <w:rPr>
                <w:b/>
                <w:bCs/>
              </w:rPr>
            </w:pPr>
            <w:r>
              <w:rPr>
                <w:b/>
                <w:bCs/>
              </w:rPr>
              <w:t>T-doc number</w:t>
            </w:r>
          </w:p>
        </w:tc>
        <w:tc>
          <w:tcPr>
            <w:tcW w:w="1424" w:type="dxa"/>
            <w:vAlign w:val="center"/>
          </w:tcPr>
          <w:p w14:paraId="5AB4449A" w14:textId="77777777" w:rsidR="00883822" w:rsidRDefault="008A1B96">
            <w:pPr>
              <w:spacing w:before="120" w:after="120"/>
              <w:rPr>
                <w:b/>
                <w:bCs/>
              </w:rPr>
            </w:pPr>
            <w:r>
              <w:rPr>
                <w:b/>
                <w:bCs/>
              </w:rPr>
              <w:t>Company</w:t>
            </w:r>
          </w:p>
        </w:tc>
        <w:tc>
          <w:tcPr>
            <w:tcW w:w="6585" w:type="dxa"/>
            <w:vAlign w:val="center"/>
          </w:tcPr>
          <w:p w14:paraId="50B8B258" w14:textId="77777777" w:rsidR="00883822" w:rsidRDefault="008A1B96">
            <w:pPr>
              <w:spacing w:before="120" w:after="120"/>
              <w:rPr>
                <w:b/>
                <w:bCs/>
              </w:rPr>
            </w:pPr>
            <w:r>
              <w:rPr>
                <w:b/>
                <w:bCs/>
              </w:rPr>
              <w:t>Proposals / Observations</w:t>
            </w:r>
          </w:p>
        </w:tc>
      </w:tr>
      <w:tr w:rsidR="00883822" w14:paraId="2EFF1A69" w14:textId="77777777">
        <w:trPr>
          <w:trHeight w:val="468"/>
        </w:trPr>
        <w:tc>
          <w:tcPr>
            <w:tcW w:w="1622" w:type="dxa"/>
          </w:tcPr>
          <w:p w14:paraId="5AFD6287" w14:textId="77777777" w:rsidR="00883822" w:rsidRDefault="008A1B96">
            <w:pPr>
              <w:spacing w:before="120" w:after="120"/>
              <w:rPr>
                <w:rFonts w:asciiTheme="minorHAnsi" w:hAnsiTheme="minorHAnsi" w:cstheme="minorHAnsi"/>
              </w:rPr>
            </w:pPr>
            <w:r>
              <w:rPr>
                <w:rFonts w:asciiTheme="minorHAnsi" w:hAnsiTheme="minorHAnsi" w:cstheme="minorHAnsi"/>
              </w:rPr>
              <w:t>R4-2105036</w:t>
            </w:r>
          </w:p>
        </w:tc>
        <w:tc>
          <w:tcPr>
            <w:tcW w:w="1424" w:type="dxa"/>
          </w:tcPr>
          <w:p w14:paraId="45B9A956"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7EA22F57" w14:textId="77777777" w:rsidR="00883822" w:rsidRDefault="008A1B96">
            <w:pPr>
              <w:spacing w:before="120" w:after="120"/>
              <w:rPr>
                <w:rFonts w:asciiTheme="minorHAnsi" w:hAnsiTheme="minorHAnsi" w:cstheme="minorHAnsi"/>
              </w:rPr>
            </w:pPr>
            <w:r>
              <w:rPr>
                <w:rFonts w:asciiTheme="minorHAnsi" w:hAnsiTheme="minorHAnsi" w:cstheme="minorHAnsi"/>
              </w:rPr>
              <w:t>TP to TS38.176-1 on subclause 4.10 -5</w:t>
            </w:r>
          </w:p>
        </w:tc>
      </w:tr>
      <w:tr w:rsidR="00883822" w14:paraId="3BC38117" w14:textId="77777777">
        <w:trPr>
          <w:trHeight w:val="468"/>
        </w:trPr>
        <w:tc>
          <w:tcPr>
            <w:tcW w:w="1622" w:type="dxa"/>
          </w:tcPr>
          <w:p w14:paraId="0BA50717" w14:textId="77777777" w:rsidR="00883822" w:rsidRDefault="008A1B96">
            <w:pPr>
              <w:spacing w:before="120" w:after="120"/>
              <w:rPr>
                <w:rFonts w:asciiTheme="minorHAnsi" w:hAnsiTheme="minorHAnsi" w:cstheme="minorHAnsi"/>
              </w:rPr>
            </w:pPr>
            <w:r>
              <w:rPr>
                <w:rFonts w:asciiTheme="minorHAnsi" w:hAnsiTheme="minorHAnsi" w:cstheme="minorHAnsi"/>
              </w:rPr>
              <w:t>R4-2105037</w:t>
            </w:r>
          </w:p>
        </w:tc>
        <w:tc>
          <w:tcPr>
            <w:tcW w:w="1424" w:type="dxa"/>
          </w:tcPr>
          <w:p w14:paraId="550DA1C5"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0703E70D" w14:textId="77777777" w:rsidR="00883822" w:rsidRDefault="008A1B96">
            <w:pPr>
              <w:spacing w:before="120" w:after="120"/>
              <w:rPr>
                <w:rFonts w:asciiTheme="minorHAnsi" w:hAnsiTheme="minorHAnsi" w:cstheme="minorHAnsi"/>
              </w:rPr>
            </w:pPr>
            <w:r>
              <w:rPr>
                <w:rFonts w:asciiTheme="minorHAnsi" w:hAnsiTheme="minorHAnsi" w:cstheme="minorHAnsi"/>
              </w:rPr>
              <w:t>TP to TS38.176-2 on subclause 4.10 -5</w:t>
            </w:r>
          </w:p>
        </w:tc>
      </w:tr>
      <w:tr w:rsidR="00883822" w14:paraId="11347E01" w14:textId="77777777">
        <w:trPr>
          <w:trHeight w:val="468"/>
        </w:trPr>
        <w:tc>
          <w:tcPr>
            <w:tcW w:w="1622" w:type="dxa"/>
          </w:tcPr>
          <w:p w14:paraId="563C1F01" w14:textId="77777777" w:rsidR="00883822" w:rsidRDefault="008A1B96">
            <w:pPr>
              <w:spacing w:before="120" w:after="120"/>
              <w:rPr>
                <w:rFonts w:asciiTheme="minorHAnsi" w:hAnsiTheme="minorHAnsi" w:cstheme="minorHAnsi"/>
              </w:rPr>
            </w:pPr>
            <w:r>
              <w:rPr>
                <w:rFonts w:asciiTheme="minorHAnsi" w:hAnsiTheme="minorHAnsi" w:cstheme="minorHAnsi"/>
              </w:rPr>
              <w:t>R4-2106313</w:t>
            </w:r>
          </w:p>
        </w:tc>
        <w:tc>
          <w:tcPr>
            <w:tcW w:w="1424" w:type="dxa"/>
          </w:tcPr>
          <w:p w14:paraId="5B7E466C" w14:textId="77777777" w:rsidR="00883822" w:rsidRDefault="008A1B96">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16608E01" w14:textId="77777777" w:rsidR="00883822" w:rsidRDefault="008A1B96">
            <w:pPr>
              <w:spacing w:before="120" w:after="120"/>
              <w:rPr>
                <w:rFonts w:asciiTheme="minorHAnsi" w:hAnsiTheme="minorHAnsi" w:cstheme="minorHAnsi"/>
              </w:rPr>
            </w:pPr>
            <w:r>
              <w:rPr>
                <w:rFonts w:asciiTheme="minorHAnsi" w:hAnsiTheme="minorHAnsi" w:cstheme="minorHAnsi"/>
              </w:rPr>
              <w:t>Proposal on the skeleton of TS38.176-2</w:t>
            </w:r>
          </w:p>
        </w:tc>
      </w:tr>
      <w:tr w:rsidR="00883822" w14:paraId="38421EF7" w14:textId="77777777">
        <w:trPr>
          <w:trHeight w:val="468"/>
        </w:trPr>
        <w:tc>
          <w:tcPr>
            <w:tcW w:w="1622" w:type="dxa"/>
          </w:tcPr>
          <w:p w14:paraId="25D2A456" w14:textId="77777777" w:rsidR="00883822" w:rsidRDefault="008A1B96">
            <w:pPr>
              <w:spacing w:before="120" w:after="120"/>
              <w:rPr>
                <w:rFonts w:asciiTheme="minorHAnsi" w:hAnsiTheme="minorHAnsi" w:cstheme="minorHAnsi"/>
              </w:rPr>
            </w:pPr>
            <w:r>
              <w:rPr>
                <w:rFonts w:asciiTheme="minorHAnsi" w:hAnsiTheme="minorHAnsi" w:cstheme="minorHAnsi"/>
              </w:rPr>
              <w:t>R4-2106595</w:t>
            </w:r>
          </w:p>
        </w:tc>
        <w:tc>
          <w:tcPr>
            <w:tcW w:w="1424" w:type="dxa"/>
          </w:tcPr>
          <w:p w14:paraId="1CF74505"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51F991F" w14:textId="77777777" w:rsidR="00883822" w:rsidRDefault="008A1B96">
            <w:pPr>
              <w:spacing w:before="120" w:after="120"/>
              <w:rPr>
                <w:rFonts w:asciiTheme="minorHAnsi" w:hAnsiTheme="minorHAnsi" w:cstheme="minorHAnsi"/>
              </w:rPr>
            </w:pPr>
            <w:r>
              <w:rPr>
                <w:rFonts w:asciiTheme="minorHAnsi" w:hAnsiTheme="minorHAnsi" w:cstheme="minorHAnsi"/>
              </w:rPr>
              <w:t>TP to TS 38.xxx-1:  Section 4.2~4.5</w:t>
            </w:r>
          </w:p>
        </w:tc>
      </w:tr>
      <w:tr w:rsidR="00883822" w14:paraId="65B72A6D" w14:textId="77777777">
        <w:trPr>
          <w:trHeight w:val="468"/>
        </w:trPr>
        <w:tc>
          <w:tcPr>
            <w:tcW w:w="1622" w:type="dxa"/>
          </w:tcPr>
          <w:p w14:paraId="5BAAC85D" w14:textId="77777777" w:rsidR="00883822" w:rsidRDefault="008A1B96">
            <w:pPr>
              <w:spacing w:before="120" w:after="120"/>
              <w:rPr>
                <w:rFonts w:asciiTheme="minorHAnsi" w:hAnsiTheme="minorHAnsi" w:cstheme="minorHAnsi"/>
              </w:rPr>
            </w:pPr>
            <w:r>
              <w:rPr>
                <w:rFonts w:asciiTheme="minorHAnsi" w:hAnsiTheme="minorHAnsi" w:cstheme="minorHAnsi"/>
              </w:rPr>
              <w:t>R4-2106596</w:t>
            </w:r>
          </w:p>
        </w:tc>
        <w:tc>
          <w:tcPr>
            <w:tcW w:w="1424" w:type="dxa"/>
          </w:tcPr>
          <w:p w14:paraId="41D5816F"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36D35D83" w14:textId="77777777" w:rsidR="00883822" w:rsidRDefault="008A1B96">
            <w:pPr>
              <w:spacing w:before="120" w:after="120"/>
              <w:rPr>
                <w:rFonts w:asciiTheme="minorHAnsi" w:hAnsiTheme="minorHAnsi" w:cstheme="minorHAnsi"/>
              </w:rPr>
            </w:pPr>
            <w:r>
              <w:rPr>
                <w:rFonts w:asciiTheme="minorHAnsi" w:hAnsiTheme="minorHAnsi" w:cstheme="minorHAnsi"/>
              </w:rPr>
              <w:t>TP to TS 38.xxx-2:  Section 4.2~4.5</w:t>
            </w:r>
          </w:p>
        </w:tc>
      </w:tr>
      <w:tr w:rsidR="00883822" w14:paraId="00378177" w14:textId="77777777">
        <w:trPr>
          <w:trHeight w:val="468"/>
        </w:trPr>
        <w:tc>
          <w:tcPr>
            <w:tcW w:w="1622" w:type="dxa"/>
          </w:tcPr>
          <w:p w14:paraId="3EE38E82" w14:textId="77777777" w:rsidR="00883822" w:rsidRDefault="008A1B96">
            <w:pPr>
              <w:spacing w:before="120" w:after="120"/>
              <w:rPr>
                <w:rFonts w:asciiTheme="minorHAnsi" w:hAnsiTheme="minorHAnsi" w:cstheme="minorHAnsi"/>
              </w:rPr>
            </w:pPr>
            <w:r>
              <w:rPr>
                <w:rFonts w:asciiTheme="minorHAnsi" w:hAnsiTheme="minorHAnsi" w:cstheme="minorHAnsi"/>
              </w:rPr>
              <w:t>R4-2107095</w:t>
            </w:r>
          </w:p>
        </w:tc>
        <w:tc>
          <w:tcPr>
            <w:tcW w:w="1424" w:type="dxa"/>
          </w:tcPr>
          <w:p w14:paraId="3ADEF52E"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1670CB64" w14:textId="77777777" w:rsidR="00883822" w:rsidRDefault="008A1B96">
            <w:pPr>
              <w:spacing w:before="120" w:after="120"/>
              <w:rPr>
                <w:rFonts w:asciiTheme="minorHAnsi" w:hAnsiTheme="minorHAnsi" w:cstheme="minorHAnsi"/>
              </w:rPr>
            </w:pPr>
            <w:r>
              <w:rPr>
                <w:rFonts w:asciiTheme="minorHAnsi" w:hAnsiTheme="minorHAnsi" w:cstheme="minorHAnsi"/>
              </w:rPr>
              <w:t>IAB conducted conformance specification skeleton</w:t>
            </w:r>
          </w:p>
        </w:tc>
      </w:tr>
      <w:tr w:rsidR="00883822" w14:paraId="208408EE" w14:textId="77777777">
        <w:trPr>
          <w:trHeight w:val="468"/>
        </w:trPr>
        <w:tc>
          <w:tcPr>
            <w:tcW w:w="1622" w:type="dxa"/>
          </w:tcPr>
          <w:p w14:paraId="6C6E664E" w14:textId="77777777" w:rsidR="00883822" w:rsidRDefault="008A1B96">
            <w:pPr>
              <w:spacing w:before="120" w:after="120"/>
              <w:rPr>
                <w:rFonts w:asciiTheme="minorHAnsi" w:hAnsiTheme="minorHAnsi" w:cstheme="minorHAnsi"/>
              </w:rPr>
            </w:pPr>
            <w:r>
              <w:rPr>
                <w:rFonts w:asciiTheme="minorHAnsi" w:hAnsiTheme="minorHAnsi" w:cstheme="minorHAnsi"/>
              </w:rPr>
              <w:t>R4-2107104</w:t>
            </w:r>
          </w:p>
        </w:tc>
        <w:tc>
          <w:tcPr>
            <w:tcW w:w="1424" w:type="dxa"/>
          </w:tcPr>
          <w:p w14:paraId="6257A16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56D7667F" w14:textId="77777777" w:rsidR="00883822" w:rsidRDefault="008A1B96">
            <w:pPr>
              <w:spacing w:before="120" w:after="120"/>
              <w:rPr>
                <w:rFonts w:asciiTheme="minorHAnsi" w:hAnsiTheme="minorHAnsi" w:cstheme="minorHAnsi"/>
              </w:rPr>
            </w:pPr>
            <w:r>
              <w:rPr>
                <w:rFonts w:asciiTheme="minorHAnsi" w:hAnsiTheme="minorHAnsi" w:cstheme="minorHAnsi"/>
              </w:rPr>
              <w:t>TP to TS 38.176-1  - Annex D</w:t>
            </w:r>
          </w:p>
        </w:tc>
      </w:tr>
    </w:tbl>
    <w:p w14:paraId="0457506E" w14:textId="77777777" w:rsidR="00883822" w:rsidRDefault="00883822"/>
    <w:p w14:paraId="24B547C1" w14:textId="77777777" w:rsidR="00883822" w:rsidRDefault="008A1B96">
      <w:pPr>
        <w:pStyle w:val="2"/>
      </w:pPr>
      <w:r>
        <w:rPr>
          <w:rFonts w:hint="eastAsia"/>
        </w:rPr>
        <w:t>Open issues</w:t>
      </w:r>
      <w:r>
        <w:t xml:space="preserve"> summary</w:t>
      </w:r>
    </w:p>
    <w:p w14:paraId="598E8F01" w14:textId="77777777" w:rsidR="00883822" w:rsidRDefault="008A1B96">
      <w:pPr>
        <w:rPr>
          <w:lang w:eastAsia="zh-CN"/>
        </w:rPr>
      </w:pPr>
      <w:r>
        <w:t>All the contributions are TP’s for relatively straight forward sections so the disunions can be based around the reviews of the TP’s</w:t>
      </w:r>
    </w:p>
    <w:p w14:paraId="4D10F5AD" w14:textId="77777777" w:rsidR="00883822" w:rsidRPr="00883822" w:rsidRDefault="008A1B96">
      <w:pPr>
        <w:pStyle w:val="2"/>
        <w:rPr>
          <w:lang w:val="en-US"/>
          <w:rPrChange w:id="581" w:author="Chunhui Zhang" w:date="2021-04-12T09:58:00Z">
            <w:rPr/>
          </w:rPrChange>
        </w:rPr>
      </w:pPr>
      <w:r>
        <w:rPr>
          <w:lang w:val="en-US"/>
          <w:rPrChange w:id="582" w:author="Chunhui Zhang" w:date="2021-04-12T09:58:00Z">
            <w:rPr/>
          </w:rPrChange>
        </w:rPr>
        <w:t xml:space="preserve">Companies views’ collection for 1st round </w:t>
      </w:r>
    </w:p>
    <w:p w14:paraId="1EADBF4C" w14:textId="77777777" w:rsidR="00883822" w:rsidRDefault="008A1B96">
      <w:pPr>
        <w:pStyle w:val="3"/>
        <w:rPr>
          <w:sz w:val="24"/>
          <w:szCs w:val="16"/>
        </w:rPr>
      </w:pPr>
      <w:r>
        <w:rPr>
          <w:sz w:val="24"/>
          <w:szCs w:val="16"/>
        </w:rPr>
        <w:t xml:space="preserve">Open issues </w:t>
      </w:r>
    </w:p>
    <w:p w14:paraId="0A908B19" w14:textId="77777777" w:rsidR="00883822" w:rsidRPr="00883822" w:rsidRDefault="008A1B96">
      <w:pPr>
        <w:rPr>
          <w:lang w:val="en-US" w:eastAsia="zh-CN"/>
          <w:rPrChange w:id="583" w:author="Chunhui Zhang" w:date="2021-04-12T09:58:00Z">
            <w:rPr>
              <w:lang w:val="sv-SE" w:eastAsia="zh-CN"/>
            </w:rPr>
          </w:rPrChange>
        </w:rPr>
      </w:pPr>
      <w:r>
        <w:rPr>
          <w:lang w:val="en-US" w:eastAsia="zh-CN"/>
          <w:rPrChange w:id="584" w:author="Chunhui Zhang" w:date="2021-04-12T09:58:00Z">
            <w:rPr>
              <w:lang w:val="sv-SE" w:eastAsia="zh-CN"/>
            </w:rPr>
          </w:rPrChange>
        </w:rPr>
        <w:t>Issues are discussed in teh TP reviews.</w:t>
      </w:r>
    </w:p>
    <w:p w14:paraId="6634F24E" w14:textId="77777777" w:rsidR="00883822" w:rsidRDefault="008A1B96">
      <w:pPr>
        <w:pStyle w:val="3"/>
        <w:rPr>
          <w:sz w:val="24"/>
          <w:szCs w:val="16"/>
        </w:rPr>
      </w:pPr>
      <w:r>
        <w:rPr>
          <w:sz w:val="24"/>
          <w:szCs w:val="16"/>
        </w:rPr>
        <w:t>CRs/TPs comments collection</w:t>
      </w:r>
    </w:p>
    <w:p w14:paraId="18408B55"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883822" w14:paraId="0266774A" w14:textId="77777777">
        <w:tc>
          <w:tcPr>
            <w:tcW w:w="1232" w:type="dxa"/>
          </w:tcPr>
          <w:p w14:paraId="7F2DEC0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FC5CD6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68897C7" w14:textId="77777777">
        <w:tc>
          <w:tcPr>
            <w:tcW w:w="1232" w:type="dxa"/>
            <w:vMerge w:val="restart"/>
          </w:tcPr>
          <w:p w14:paraId="2FFAF73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R4-2105036</w:t>
            </w:r>
          </w:p>
        </w:tc>
        <w:tc>
          <w:tcPr>
            <w:tcW w:w="8399" w:type="dxa"/>
          </w:tcPr>
          <w:p w14:paraId="49EA248A" w14:textId="77777777" w:rsidR="00883822" w:rsidRDefault="008A1B96">
            <w:pPr>
              <w:spacing w:after="120"/>
              <w:rPr>
                <w:rFonts w:eastAsiaTheme="minorEastAsia"/>
                <w:color w:val="0070C0"/>
                <w:lang w:val="en-US" w:eastAsia="zh-CN"/>
              </w:rPr>
            </w:pPr>
            <w:del w:id="585" w:author="CATT" w:date="2021-04-12T15:16:00Z">
              <w:r>
                <w:rPr>
                  <w:rFonts w:eastAsiaTheme="minorEastAsia" w:hint="eastAsia"/>
                  <w:color w:val="0070C0"/>
                  <w:lang w:val="en-US" w:eastAsia="zh-CN"/>
                </w:rPr>
                <w:delText>Company A</w:delText>
              </w:r>
            </w:del>
            <w:ins w:id="586" w:author="CATT" w:date="2021-04-12T15:16:00Z">
              <w:r>
                <w:rPr>
                  <w:rFonts w:eastAsiaTheme="minorEastAsia" w:hint="eastAsia"/>
                  <w:color w:val="0070C0"/>
                  <w:lang w:val="en-US" w:eastAsia="zh-CN"/>
                </w:rPr>
                <w:t xml:space="preserve"> CATT: </w:t>
              </w:r>
              <w:r>
                <w:rPr>
                  <w:rFonts w:eastAsiaTheme="minorEastAsia"/>
                  <w:color w:val="0070C0"/>
                  <w:lang w:val="en-US" w:eastAsia="zh-CN"/>
                </w:rPr>
                <w:t>Editorial</w:t>
              </w:r>
              <w:r>
                <w:rPr>
                  <w:rFonts w:eastAsiaTheme="minorEastAsia" w:hint="eastAsia"/>
                  <w:color w:val="0070C0"/>
                  <w:lang w:val="en-US" w:eastAsia="zh-CN"/>
                </w:rPr>
                <w:t xml:space="preserve">: </w:t>
              </w:r>
              <w:r>
                <w:rPr>
                  <w:rFonts w:eastAsiaTheme="minorEastAsia"/>
                  <w:color w:val="0070C0"/>
                  <w:lang w:val="en-US" w:eastAsia="zh-CN"/>
                </w:rPr>
                <w:t>“</w:t>
              </w:r>
              <w:r>
                <w:t xml:space="preserve">A </w:t>
              </w:r>
              <w:r>
                <w:rPr>
                  <w:i/>
                  <w:iCs/>
                </w:rPr>
                <w:t>IAB-DU</w:t>
              </w:r>
              <w:r>
                <w:rPr>
                  <w:i/>
                </w:rPr>
                <w:t xml:space="preserve"> </w:t>
              </w:r>
              <w:r>
                <w:t xml:space="preserve">or </w:t>
              </w:r>
              <w:r>
                <w:rPr>
                  <w:i/>
                  <w:iCs/>
                </w:rPr>
                <w:t>IAB-MT</w:t>
              </w:r>
              <w:r>
                <w:rPr>
                  <w:i/>
                  <w:iCs/>
                  <w:lang w:eastAsia="zh-CN"/>
                </w:rPr>
                <w:t>”</w:t>
              </w:r>
              <w:r>
                <w:rPr>
                  <w:rFonts w:hint="eastAsia"/>
                  <w:i/>
                  <w:iCs/>
                  <w:lang w:eastAsia="zh-CN"/>
                </w:rPr>
                <w:t xml:space="preserve"> </w:t>
              </w:r>
              <w:r>
                <w:rPr>
                  <w:i/>
                  <w:iCs/>
                  <w:lang w:eastAsia="zh-CN"/>
                </w:rPr>
                <w:t>“</w:t>
              </w:r>
              <w:r>
                <w:rPr>
                  <w:rFonts w:hint="eastAsia"/>
                  <w:i/>
                  <w:iCs/>
                  <w:lang w:eastAsia="zh-CN"/>
                </w:rPr>
                <w:t>A</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rFonts w:hint="eastAsia"/>
                  <w:i/>
                  <w:iCs/>
                  <w:lang w:eastAsia="zh-CN"/>
                </w:rPr>
                <w:t>An</w:t>
              </w:r>
              <w:r>
                <w:rPr>
                  <w:i/>
                  <w:iCs/>
                  <w:lang w:eastAsia="zh-CN"/>
                </w:rPr>
                <w:t>”</w:t>
              </w:r>
              <w:r>
                <w:rPr>
                  <w:rFonts w:hint="eastAsia"/>
                  <w:i/>
                  <w:iCs/>
                  <w:lang w:eastAsia="zh-CN"/>
                </w:rPr>
                <w:t>.</w:t>
              </w:r>
            </w:ins>
          </w:p>
        </w:tc>
      </w:tr>
      <w:tr w:rsidR="00883822" w14:paraId="7D0DB751" w14:textId="77777777">
        <w:tc>
          <w:tcPr>
            <w:tcW w:w="1232" w:type="dxa"/>
            <w:vMerge/>
          </w:tcPr>
          <w:p w14:paraId="3133785F" w14:textId="77777777" w:rsidR="00883822" w:rsidRDefault="00883822">
            <w:pPr>
              <w:spacing w:after="120"/>
              <w:rPr>
                <w:rFonts w:eastAsiaTheme="minorEastAsia"/>
                <w:color w:val="0070C0"/>
                <w:lang w:val="en-US" w:eastAsia="zh-CN"/>
              </w:rPr>
            </w:pPr>
          </w:p>
        </w:tc>
        <w:tc>
          <w:tcPr>
            <w:tcW w:w="8399" w:type="dxa"/>
          </w:tcPr>
          <w:p w14:paraId="1E9DAE81" w14:textId="77777777" w:rsidR="00883822" w:rsidRDefault="008A1B96">
            <w:pPr>
              <w:spacing w:after="120"/>
              <w:rPr>
                <w:ins w:id="587" w:author="Huawei-RKy" w:date="2021-04-12T18:59:00Z"/>
                <w:rFonts w:eastAsiaTheme="minorEastAsia"/>
                <w:color w:val="0070C0"/>
                <w:lang w:val="en-US" w:eastAsia="zh-CN"/>
              </w:rPr>
            </w:pPr>
            <w:del w:id="588" w:author="Huawei-RKy" w:date="2021-04-12T18:56: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589" w:author="Huawei-RKy" w:date="2021-04-12T18:56:00Z">
              <w:r w:rsidR="00F97CF8">
                <w:rPr>
                  <w:rFonts w:eastAsiaTheme="minorEastAsia"/>
                  <w:color w:val="0070C0"/>
                  <w:lang w:val="en-US" w:eastAsia="zh-CN"/>
                </w:rPr>
                <w:t xml:space="preserve">Huawei: multi-band TAB connector not multi-band connector (as we have no 1-C we </w:t>
              </w:r>
            </w:ins>
            <w:ins w:id="590" w:author="Huawei-RKy" w:date="2021-04-12T18:57:00Z">
              <w:r w:rsidR="00F97CF8">
                <w:rPr>
                  <w:rFonts w:eastAsiaTheme="minorEastAsia"/>
                  <w:color w:val="0070C0"/>
                  <w:lang w:val="en-US" w:eastAsia="zh-CN"/>
                </w:rPr>
                <w:t>d</w:t>
              </w:r>
            </w:ins>
            <w:ins w:id="591" w:author="Huawei-RKy" w:date="2021-04-12T18:56:00Z">
              <w:r w:rsidR="00F97CF8">
                <w:rPr>
                  <w:rFonts w:eastAsiaTheme="minorEastAsia"/>
                  <w:color w:val="0070C0"/>
                  <w:lang w:val="en-US" w:eastAsia="zh-CN"/>
                </w:rPr>
                <w:t xml:space="preserve">ont have </w:t>
              </w:r>
            </w:ins>
            <w:ins w:id="592" w:author="Huawei-RKy" w:date="2021-04-12T18:57:00Z">
              <w:r w:rsidR="00F97CF8">
                <w:rPr>
                  <w:rFonts w:eastAsiaTheme="minorEastAsia"/>
                  <w:color w:val="0070C0"/>
                  <w:lang w:val="en-US" w:eastAsia="zh-CN"/>
                </w:rPr>
                <w:t>(or need) the general term)</w:t>
              </w:r>
            </w:ins>
          </w:p>
          <w:p w14:paraId="223C441C" w14:textId="77777777" w:rsidR="00F97CF8" w:rsidRDefault="00F97CF8">
            <w:pPr>
              <w:spacing w:after="120"/>
              <w:rPr>
                <w:rFonts w:eastAsiaTheme="minorEastAsia"/>
                <w:color w:val="0070C0"/>
                <w:lang w:val="en-US" w:eastAsia="zh-CN"/>
              </w:rPr>
            </w:pPr>
            <w:ins w:id="593" w:author="Huawei-RKy" w:date="2021-04-12T18:59:00Z">
              <w:r>
                <w:rPr>
                  <w:rFonts w:eastAsiaTheme="minorEastAsia"/>
                  <w:color w:val="0070C0"/>
                  <w:lang w:val="en-US" w:eastAsia="zh-CN"/>
                </w:rPr>
                <w:t>Multi-band ribs are mentioned but these are not part of the conducted requirements</w:t>
              </w:r>
            </w:ins>
          </w:p>
        </w:tc>
      </w:tr>
      <w:tr w:rsidR="00883822" w14:paraId="6D5EBBE0" w14:textId="77777777">
        <w:tc>
          <w:tcPr>
            <w:tcW w:w="1232" w:type="dxa"/>
            <w:vMerge/>
          </w:tcPr>
          <w:p w14:paraId="123E93C4" w14:textId="77777777" w:rsidR="00883822" w:rsidRDefault="00883822">
            <w:pPr>
              <w:spacing w:after="120"/>
              <w:rPr>
                <w:rFonts w:eastAsiaTheme="minorEastAsia"/>
                <w:color w:val="0070C0"/>
                <w:lang w:val="en-US" w:eastAsia="zh-CN"/>
              </w:rPr>
            </w:pPr>
          </w:p>
        </w:tc>
        <w:tc>
          <w:tcPr>
            <w:tcW w:w="8399" w:type="dxa"/>
          </w:tcPr>
          <w:p w14:paraId="05B78B11" w14:textId="3EC66355" w:rsidR="00883822" w:rsidRDefault="007819C8">
            <w:pPr>
              <w:spacing w:after="120"/>
              <w:rPr>
                <w:rFonts w:eastAsiaTheme="minorEastAsia"/>
                <w:color w:val="0070C0"/>
                <w:lang w:val="en-US" w:eastAsia="zh-CN"/>
              </w:rPr>
            </w:pPr>
            <w:ins w:id="594" w:author="Nokia-Bartlomiej Golebiowski" w:date="2021-04-12T21:22:00Z">
              <w:r>
                <w:rPr>
                  <w:rFonts w:eastAsiaTheme="minorEastAsia"/>
                  <w:color w:val="0070C0"/>
                  <w:lang w:val="en-US" w:eastAsia="zh-CN"/>
                </w:rPr>
                <w:t>Nokia: Clause 4.10 is no</w:t>
              </w:r>
            </w:ins>
            <w:ins w:id="595" w:author="Nokia-Bartlomiej Golebiowski" w:date="2021-04-12T21:23:00Z">
              <w:r>
                <w:rPr>
                  <w:rFonts w:eastAsiaTheme="minorEastAsia"/>
                  <w:color w:val="0070C0"/>
                  <w:lang w:val="en-US" w:eastAsia="zh-CN"/>
                </w:rPr>
                <w:t>t mentioning IAB-MT.</w:t>
              </w:r>
            </w:ins>
          </w:p>
        </w:tc>
      </w:tr>
      <w:tr w:rsidR="00883822" w14:paraId="7B99B53A" w14:textId="77777777">
        <w:tc>
          <w:tcPr>
            <w:tcW w:w="1232" w:type="dxa"/>
            <w:vMerge w:val="restart"/>
          </w:tcPr>
          <w:p w14:paraId="665A831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R4-2105037</w:t>
            </w:r>
          </w:p>
        </w:tc>
        <w:tc>
          <w:tcPr>
            <w:tcW w:w="8399" w:type="dxa"/>
          </w:tcPr>
          <w:p w14:paraId="39653B1E" w14:textId="77777777" w:rsidR="00883822" w:rsidRDefault="008A1B96">
            <w:pPr>
              <w:spacing w:after="120"/>
              <w:rPr>
                <w:rFonts w:eastAsiaTheme="minorEastAsia"/>
                <w:color w:val="0070C0"/>
                <w:lang w:val="en-US" w:eastAsia="zh-CN"/>
              </w:rPr>
            </w:pPr>
            <w:del w:id="596" w:author="Chunhui Zhang" w:date="2021-04-12T11:09:00Z">
              <w:r>
                <w:rPr>
                  <w:rFonts w:eastAsiaTheme="minorEastAsia" w:hint="eastAsia"/>
                  <w:color w:val="0070C0"/>
                  <w:lang w:val="en-US" w:eastAsia="zh-CN"/>
                </w:rPr>
                <w:delText>Company A</w:delText>
              </w:r>
            </w:del>
            <w:ins w:id="597" w:author="Chunhui Zhang" w:date="2021-04-12T11:09:00Z">
              <w:r>
                <w:rPr>
                  <w:rFonts w:eastAsiaTheme="minorEastAsia"/>
                  <w:color w:val="0070C0"/>
                  <w:lang w:val="en-US" w:eastAsia="zh-CN"/>
                </w:rPr>
                <w:t>Ericsson</w:t>
              </w:r>
            </w:ins>
            <w:ins w:id="598" w:author="Chunhui Zhang" w:date="2021-04-12T11:10:00Z">
              <w:r>
                <w:rPr>
                  <w:rFonts w:eastAsiaTheme="minorEastAsia"/>
                  <w:color w:val="0070C0"/>
                  <w:lang w:val="en-US" w:eastAsia="zh-CN"/>
                </w:rPr>
                <w:t>: Typo, some squre in the text</w:t>
              </w:r>
            </w:ins>
          </w:p>
        </w:tc>
      </w:tr>
      <w:tr w:rsidR="00883822" w14:paraId="32624814" w14:textId="77777777">
        <w:tc>
          <w:tcPr>
            <w:tcW w:w="1232" w:type="dxa"/>
            <w:vMerge/>
          </w:tcPr>
          <w:p w14:paraId="52CA6F46" w14:textId="77777777" w:rsidR="00883822" w:rsidRDefault="00883822">
            <w:pPr>
              <w:spacing w:after="120"/>
              <w:rPr>
                <w:rFonts w:eastAsiaTheme="minorEastAsia"/>
                <w:color w:val="0070C0"/>
                <w:lang w:val="en-US" w:eastAsia="zh-CN"/>
              </w:rPr>
            </w:pPr>
          </w:p>
        </w:tc>
        <w:tc>
          <w:tcPr>
            <w:tcW w:w="8399" w:type="dxa"/>
          </w:tcPr>
          <w:p w14:paraId="3B1BBE5A" w14:textId="77777777" w:rsidR="00883822" w:rsidRDefault="008A1B96" w:rsidP="00F97CF8">
            <w:pPr>
              <w:spacing w:after="120"/>
              <w:rPr>
                <w:rFonts w:eastAsiaTheme="minorEastAsia"/>
                <w:color w:val="0070C0"/>
                <w:lang w:val="en-US" w:eastAsia="zh-CN"/>
              </w:rPr>
            </w:pPr>
            <w:del w:id="599" w:author="Huawei-RKy" w:date="2021-04-12T18:59: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600" w:author="Huawei-RKy" w:date="2021-04-12T18:59:00Z">
              <w:r w:rsidR="00F97CF8">
                <w:rPr>
                  <w:rFonts w:eastAsiaTheme="minorEastAsia"/>
                  <w:color w:val="0070C0"/>
                  <w:lang w:val="en-US" w:eastAsia="zh-CN"/>
                </w:rPr>
                <w:t xml:space="preserve">Huawei: Multi-band </w:t>
              </w:r>
            </w:ins>
            <w:ins w:id="601" w:author="Huawei-RKy" w:date="2021-04-12T19:00:00Z">
              <w:r w:rsidR="00F97CF8">
                <w:rPr>
                  <w:rFonts w:eastAsiaTheme="minorEastAsia"/>
                  <w:color w:val="0070C0"/>
                  <w:lang w:val="en-US" w:eastAsia="zh-CN"/>
                </w:rPr>
                <w:t>TAB connectors</w:t>
              </w:r>
            </w:ins>
            <w:ins w:id="602" w:author="Huawei-RKy" w:date="2021-04-12T18:59:00Z">
              <w:r w:rsidR="00F97CF8">
                <w:rPr>
                  <w:rFonts w:eastAsiaTheme="minorEastAsia"/>
                  <w:color w:val="0070C0"/>
                  <w:lang w:val="en-US" w:eastAsia="zh-CN"/>
                </w:rPr>
                <w:t xml:space="preserve"> are mentioned but these are not part of the </w:t>
              </w:r>
            </w:ins>
            <w:ins w:id="603" w:author="Huawei-RKy" w:date="2021-04-12T19:00:00Z">
              <w:r w:rsidR="00F97CF8">
                <w:rPr>
                  <w:rFonts w:eastAsiaTheme="minorEastAsia"/>
                  <w:color w:val="0070C0"/>
                  <w:lang w:val="en-US" w:eastAsia="zh-CN"/>
                </w:rPr>
                <w:t>OTA</w:t>
              </w:r>
            </w:ins>
            <w:ins w:id="604" w:author="Huawei-RKy" w:date="2021-04-12T18:59:00Z">
              <w:r w:rsidR="00F97CF8">
                <w:rPr>
                  <w:rFonts w:eastAsiaTheme="minorEastAsia"/>
                  <w:color w:val="0070C0"/>
                  <w:lang w:val="en-US" w:eastAsia="zh-CN"/>
                </w:rPr>
                <w:t xml:space="preserve"> requirements</w:t>
              </w:r>
            </w:ins>
          </w:p>
        </w:tc>
      </w:tr>
      <w:tr w:rsidR="00883822" w14:paraId="56ED8AEB" w14:textId="77777777">
        <w:tc>
          <w:tcPr>
            <w:tcW w:w="1232" w:type="dxa"/>
            <w:vMerge/>
          </w:tcPr>
          <w:p w14:paraId="7F7408BE" w14:textId="77777777" w:rsidR="00883822" w:rsidRDefault="00883822">
            <w:pPr>
              <w:spacing w:after="120"/>
              <w:rPr>
                <w:rFonts w:eastAsiaTheme="minorEastAsia"/>
                <w:color w:val="0070C0"/>
                <w:lang w:val="en-US" w:eastAsia="zh-CN"/>
              </w:rPr>
            </w:pPr>
          </w:p>
        </w:tc>
        <w:tc>
          <w:tcPr>
            <w:tcW w:w="8399" w:type="dxa"/>
          </w:tcPr>
          <w:p w14:paraId="21806D4B" w14:textId="7AAE6495" w:rsidR="00883822" w:rsidRDefault="007819C8">
            <w:pPr>
              <w:spacing w:after="120"/>
              <w:rPr>
                <w:rFonts w:eastAsiaTheme="minorEastAsia"/>
                <w:color w:val="0070C0"/>
                <w:lang w:val="en-US" w:eastAsia="zh-CN"/>
              </w:rPr>
            </w:pPr>
            <w:ins w:id="605" w:author="Nokia-Bartlomiej Golebiowski" w:date="2021-04-12T21:23:00Z">
              <w:r>
                <w:rPr>
                  <w:rFonts w:eastAsiaTheme="minorEastAsia"/>
                  <w:color w:val="0070C0"/>
                  <w:lang w:val="en-US" w:eastAsia="zh-CN"/>
                </w:rPr>
                <w:t>Nokia: Clause 4.10 is not mentioning IAB-MT.</w:t>
              </w:r>
            </w:ins>
          </w:p>
        </w:tc>
      </w:tr>
      <w:tr w:rsidR="00883822" w14:paraId="00A97789" w14:textId="77777777">
        <w:tc>
          <w:tcPr>
            <w:tcW w:w="1232" w:type="dxa"/>
            <w:vMerge w:val="restart"/>
          </w:tcPr>
          <w:p w14:paraId="71F74DCF"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R4-2106313</w:t>
            </w:r>
          </w:p>
        </w:tc>
        <w:tc>
          <w:tcPr>
            <w:tcW w:w="8399" w:type="dxa"/>
          </w:tcPr>
          <w:p w14:paraId="3770E261" w14:textId="77777777" w:rsidR="00883822" w:rsidRDefault="008A1B96">
            <w:pPr>
              <w:spacing w:after="120"/>
              <w:rPr>
                <w:rFonts w:eastAsiaTheme="minorEastAsia"/>
                <w:color w:val="0070C0"/>
                <w:lang w:val="en-US" w:eastAsia="zh-CN"/>
              </w:rPr>
            </w:pPr>
            <w:ins w:id="606" w:author="Samsung" w:date="2021-04-12T18:47:00Z">
              <w:r>
                <w:rPr>
                  <w:rFonts w:eastAsiaTheme="minorEastAsia" w:hint="eastAsia"/>
                  <w:color w:val="0070C0"/>
                  <w:lang w:val="en-US" w:eastAsia="zh-CN"/>
                </w:rPr>
                <w:t>S</w:t>
              </w:r>
              <w:r>
                <w:rPr>
                  <w:rFonts w:eastAsiaTheme="minorEastAsia"/>
                  <w:color w:val="0070C0"/>
                  <w:lang w:val="en-US" w:eastAsia="zh-CN"/>
                </w:rPr>
                <w:t xml:space="preserve">amsung: would like to clarify whether the </w:t>
              </w:r>
            </w:ins>
            <w:ins w:id="607" w:author="Samsung" w:date="2021-04-12T18:48:00Z">
              <w:r>
                <w:rPr>
                  <w:rFonts w:eastAsiaTheme="minorEastAsia"/>
                  <w:color w:val="0070C0"/>
                  <w:lang w:val="en-US" w:eastAsia="zh-CN"/>
                </w:rPr>
                <w:t>sub-clause of “</w:t>
              </w:r>
              <w:r>
                <w:rPr>
                  <w:rFonts w:eastAsiaTheme="minorEastAsia"/>
                  <w:color w:val="0070C0"/>
                  <w:lang w:val="en-US" w:eastAsia="zh-CN"/>
                  <w:rPrChange w:id="608" w:author="Samsung" w:date="2021-04-12T18:48:00Z">
                    <w:rPr>
                      <w:rFonts w:ascii="Arial" w:hAnsi="Arial" w:cs="Arial"/>
                    </w:rPr>
                  </w:rPrChange>
                </w:rPr>
                <w:t>4.13</w:t>
              </w:r>
              <w:r>
                <w:rPr>
                  <w:rFonts w:eastAsiaTheme="minorEastAsia"/>
                  <w:color w:val="0070C0"/>
                  <w:lang w:val="en-US" w:eastAsia="zh-CN"/>
                  <w:rPrChange w:id="609" w:author="Samsung" w:date="2021-04-12T18:48:00Z">
                    <w:rPr>
                      <w:rFonts w:ascii="Arial" w:hAnsi="Arial" w:cs="Arial"/>
                    </w:rPr>
                  </w:rPrChange>
                </w:rPr>
                <w:tab/>
                <w:t xml:space="preserve">Referencing and relation with other specifications” should be considered </w:t>
              </w:r>
              <w:r>
                <w:rPr>
                  <w:rFonts w:eastAsiaTheme="minorEastAsia"/>
                  <w:color w:val="0070C0"/>
                  <w:lang w:val="en-US" w:eastAsia="zh-CN"/>
                </w:rPr>
                <w:t xml:space="preserve">or not. </w:t>
              </w:r>
            </w:ins>
            <w:ins w:id="610" w:author="Samsung" w:date="2021-04-12T19:07:00Z">
              <w:r>
                <w:rPr>
                  <w:rFonts w:eastAsiaTheme="minorEastAsia"/>
                  <w:color w:val="0070C0"/>
                  <w:lang w:val="en-US" w:eastAsia="zh-CN"/>
                </w:rPr>
                <w:t>Seems</w:t>
              </w:r>
            </w:ins>
            <w:ins w:id="611" w:author="Samsung" w:date="2021-04-12T18:48:00Z">
              <w:r>
                <w:rPr>
                  <w:rFonts w:eastAsiaTheme="minorEastAsia"/>
                  <w:color w:val="0070C0"/>
                  <w:lang w:val="en-US" w:eastAsia="zh-CN"/>
                </w:rPr>
                <w:t xml:space="preserve"> skeleton for 716-1 and 716-2 are not aligned on t</w:t>
              </w:r>
            </w:ins>
            <w:ins w:id="612" w:author="Samsung" w:date="2021-04-12T18:49:00Z">
              <w:r>
                <w:rPr>
                  <w:rFonts w:eastAsiaTheme="minorEastAsia"/>
                  <w:color w:val="0070C0"/>
                  <w:lang w:val="en-US" w:eastAsia="zh-CN"/>
                </w:rPr>
                <w:t xml:space="preserve">his issue. </w:t>
              </w:r>
            </w:ins>
          </w:p>
        </w:tc>
      </w:tr>
      <w:tr w:rsidR="00883822" w14:paraId="56A1297C" w14:textId="77777777">
        <w:tc>
          <w:tcPr>
            <w:tcW w:w="1232" w:type="dxa"/>
            <w:vMerge/>
          </w:tcPr>
          <w:p w14:paraId="005B8383" w14:textId="77777777" w:rsidR="00883822" w:rsidRDefault="00883822">
            <w:pPr>
              <w:spacing w:after="120"/>
              <w:rPr>
                <w:rFonts w:eastAsiaTheme="minorEastAsia"/>
                <w:color w:val="0070C0"/>
                <w:lang w:val="en-US" w:eastAsia="zh-CN"/>
              </w:rPr>
            </w:pPr>
          </w:p>
        </w:tc>
        <w:tc>
          <w:tcPr>
            <w:tcW w:w="8399" w:type="dxa"/>
          </w:tcPr>
          <w:p w14:paraId="51D0E9AB" w14:textId="77777777" w:rsidR="00883822" w:rsidRDefault="00F97CF8">
            <w:pPr>
              <w:spacing w:after="120"/>
              <w:rPr>
                <w:rFonts w:eastAsiaTheme="minorEastAsia"/>
                <w:color w:val="0070C0"/>
                <w:lang w:val="en-US" w:eastAsia="zh-CN"/>
              </w:rPr>
            </w:pPr>
            <w:ins w:id="613" w:author="Huawei-RKy" w:date="2021-04-12T19:02:00Z">
              <w:r>
                <w:rPr>
                  <w:rFonts w:eastAsiaTheme="minorEastAsia" w:hint="eastAsia"/>
                  <w:color w:val="0070C0"/>
                  <w:lang w:val="en-US" w:eastAsia="zh-CN"/>
                </w:rPr>
                <w:t>H</w:t>
              </w:r>
              <w:r>
                <w:rPr>
                  <w:rFonts w:eastAsiaTheme="minorEastAsia"/>
                  <w:color w:val="0070C0"/>
                  <w:lang w:val="en-US" w:eastAsia="zh-CN"/>
                </w:rPr>
                <w:t xml:space="preserve">uawei: </w:t>
              </w:r>
            </w:ins>
            <w:ins w:id="614" w:author="Huawei-RKy" w:date="2021-04-12T19:03:00Z">
              <w:r>
                <w:rPr>
                  <w:rFonts w:eastAsiaTheme="minorEastAsia"/>
                  <w:color w:val="0070C0"/>
                  <w:lang w:val="en-US" w:eastAsia="zh-CN"/>
                </w:rPr>
                <w:t xml:space="preserve">to Samsung, </w:t>
              </w:r>
            </w:ins>
            <w:ins w:id="615" w:author="Huawei-RKy" w:date="2021-04-12T19:02:00Z">
              <w:r>
                <w:rPr>
                  <w:rFonts w:eastAsiaTheme="minorEastAsia"/>
                  <w:color w:val="0070C0"/>
                  <w:lang w:val="en-US" w:eastAsia="zh-CN"/>
                </w:rPr>
                <w:t xml:space="preserve">I think maybe as we are copying most of the text it is not needed – I can </w:t>
              </w:r>
            </w:ins>
            <w:ins w:id="616" w:author="Huawei-RKy" w:date="2021-04-12T19:03:00Z">
              <w:r>
                <w:rPr>
                  <w:rFonts w:eastAsiaTheme="minorEastAsia"/>
                  <w:color w:val="0070C0"/>
                  <w:lang w:val="en-US" w:eastAsia="zh-CN"/>
                </w:rPr>
                <w:t>remove</w:t>
              </w:r>
            </w:ins>
            <w:ins w:id="617" w:author="Huawei-RKy" w:date="2021-04-12T19:02:00Z">
              <w:r>
                <w:rPr>
                  <w:rFonts w:eastAsiaTheme="minorEastAsia"/>
                  <w:color w:val="0070C0"/>
                  <w:lang w:val="en-US" w:eastAsia="zh-CN"/>
                </w:rPr>
                <w:t xml:space="preserve"> from part 1.</w:t>
              </w:r>
            </w:ins>
          </w:p>
        </w:tc>
      </w:tr>
      <w:tr w:rsidR="00883822" w14:paraId="5ACCFB53" w14:textId="77777777">
        <w:tc>
          <w:tcPr>
            <w:tcW w:w="1232" w:type="dxa"/>
            <w:vMerge/>
          </w:tcPr>
          <w:p w14:paraId="7FC15EBF" w14:textId="77777777" w:rsidR="00883822" w:rsidRDefault="00883822">
            <w:pPr>
              <w:spacing w:after="120"/>
              <w:rPr>
                <w:rFonts w:eastAsiaTheme="minorEastAsia"/>
                <w:color w:val="0070C0"/>
                <w:lang w:val="en-US" w:eastAsia="zh-CN"/>
              </w:rPr>
            </w:pPr>
          </w:p>
        </w:tc>
        <w:tc>
          <w:tcPr>
            <w:tcW w:w="8399" w:type="dxa"/>
          </w:tcPr>
          <w:p w14:paraId="385CCA63" w14:textId="77777777" w:rsidR="00883822" w:rsidRDefault="00883822">
            <w:pPr>
              <w:spacing w:after="120"/>
              <w:rPr>
                <w:rFonts w:eastAsiaTheme="minorEastAsia"/>
                <w:color w:val="0070C0"/>
                <w:lang w:val="en-US" w:eastAsia="zh-CN"/>
              </w:rPr>
            </w:pPr>
          </w:p>
        </w:tc>
      </w:tr>
      <w:tr w:rsidR="00AA7AB2" w14:paraId="497387CB" w14:textId="77777777">
        <w:tc>
          <w:tcPr>
            <w:tcW w:w="1232" w:type="dxa"/>
            <w:vMerge w:val="restart"/>
          </w:tcPr>
          <w:p w14:paraId="04D2844F"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R4-2106595</w:t>
            </w:r>
          </w:p>
        </w:tc>
        <w:tc>
          <w:tcPr>
            <w:tcW w:w="8399" w:type="dxa"/>
          </w:tcPr>
          <w:p w14:paraId="1B2A866B" w14:textId="77777777" w:rsidR="00AA7AB2" w:rsidRDefault="00AA7AB2">
            <w:pPr>
              <w:spacing w:after="120"/>
              <w:rPr>
                <w:rFonts w:eastAsiaTheme="minorEastAsia"/>
                <w:color w:val="0070C0"/>
                <w:lang w:val="en-US" w:eastAsia="zh-CN"/>
              </w:rPr>
            </w:pPr>
            <w:ins w:id="618" w:author="CATT" w:date="2021-04-12T15:16:00Z">
              <w:r>
                <w:rPr>
                  <w:rFonts w:eastAsiaTheme="minorEastAsia" w:hint="eastAsia"/>
                  <w:color w:val="0070C0"/>
                  <w:lang w:val="en-US" w:eastAsia="zh-CN"/>
                </w:rPr>
                <w:t>CATT: T</w:t>
              </w:r>
              <w:r>
                <w:rPr>
                  <w:rFonts w:eastAsiaTheme="minorEastAsia"/>
                  <w:color w:val="0070C0"/>
                  <w:lang w:val="en-US" w:eastAsia="zh-CN"/>
                </w:rPr>
                <w:t>ypo in title 4.3.1 IAB-DU clas  and 4.3.2 IAB-MT clas</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he IAB-DU class maintenance CR is under discussion in this meeting.</w:t>
              </w:r>
              <w:r>
                <w:rPr>
                  <w:rFonts w:eastAsiaTheme="minorEastAsia" w:hint="eastAsia"/>
                  <w:color w:val="0070C0"/>
                  <w:lang w:val="en-US" w:eastAsia="zh-CN"/>
                </w:rPr>
                <w:t xml:space="preserve"> It can be updated if the </w:t>
              </w:r>
              <w:r>
                <w:rPr>
                  <w:rFonts w:eastAsiaTheme="minorEastAsia"/>
                  <w:color w:val="0070C0"/>
                  <w:lang w:val="en-US" w:eastAsia="zh-CN"/>
                </w:rPr>
                <w:t>maintenance</w:t>
              </w:r>
              <w:r>
                <w:rPr>
                  <w:rFonts w:eastAsiaTheme="minorEastAsia" w:hint="eastAsia"/>
                  <w:color w:val="0070C0"/>
                  <w:lang w:val="en-US" w:eastAsia="zh-CN"/>
                </w:rPr>
                <w:t xml:space="preserve"> CR is </w:t>
              </w:r>
              <w:r>
                <w:rPr>
                  <w:rFonts w:eastAsiaTheme="minorEastAsia"/>
                  <w:color w:val="0070C0"/>
                  <w:lang w:val="en-US" w:eastAsia="zh-CN"/>
                </w:rPr>
                <w:t>agreed</w:t>
              </w:r>
              <w:r>
                <w:rPr>
                  <w:rFonts w:eastAsiaTheme="minorEastAsia" w:hint="eastAsia"/>
                  <w:color w:val="0070C0"/>
                  <w:lang w:val="en-US" w:eastAsia="zh-CN"/>
                </w:rPr>
                <w:t>.</w:t>
              </w:r>
            </w:ins>
          </w:p>
        </w:tc>
      </w:tr>
      <w:tr w:rsidR="00AA7AB2" w14:paraId="5405F72D" w14:textId="77777777">
        <w:tc>
          <w:tcPr>
            <w:tcW w:w="1232" w:type="dxa"/>
            <w:vMerge/>
          </w:tcPr>
          <w:p w14:paraId="702D572D" w14:textId="77777777" w:rsidR="00AA7AB2" w:rsidRDefault="00AA7AB2">
            <w:pPr>
              <w:spacing w:after="120"/>
              <w:rPr>
                <w:rFonts w:eastAsiaTheme="minorEastAsia"/>
                <w:color w:val="0070C0"/>
                <w:lang w:val="en-US" w:eastAsia="zh-CN"/>
              </w:rPr>
            </w:pPr>
          </w:p>
        </w:tc>
        <w:tc>
          <w:tcPr>
            <w:tcW w:w="8399" w:type="dxa"/>
          </w:tcPr>
          <w:p w14:paraId="167650C9" w14:textId="77777777" w:rsidR="00AA7AB2" w:rsidRDefault="00AA7AB2">
            <w:pPr>
              <w:spacing w:after="120"/>
              <w:rPr>
                <w:rFonts w:eastAsiaTheme="minorEastAsia"/>
                <w:color w:val="0070C0"/>
                <w:lang w:val="en-US" w:eastAsia="zh-CN"/>
              </w:rPr>
            </w:pPr>
            <w:ins w:id="619" w:author="ZTE" w:date="2021-04-12T21:54:00Z">
              <w:r>
                <w:rPr>
                  <w:rFonts w:eastAsiaTheme="minorEastAsia" w:hint="eastAsia"/>
                  <w:color w:val="0070C0"/>
                  <w:lang w:val="en-US" w:eastAsia="zh-CN"/>
                </w:rPr>
                <w:t xml:space="preserve">ZTE: thanks for pointing out this, it could be updated </w:t>
              </w:r>
            </w:ins>
          </w:p>
        </w:tc>
      </w:tr>
      <w:tr w:rsidR="00AA7AB2" w14:paraId="4431580B" w14:textId="77777777" w:rsidTr="00EE0F99">
        <w:trPr>
          <w:trHeight w:val="940"/>
        </w:trPr>
        <w:tc>
          <w:tcPr>
            <w:tcW w:w="1232" w:type="dxa"/>
            <w:vMerge/>
          </w:tcPr>
          <w:p w14:paraId="03E8501E" w14:textId="77777777" w:rsidR="00AA7AB2" w:rsidRDefault="00AA7AB2">
            <w:pPr>
              <w:spacing w:after="120"/>
              <w:rPr>
                <w:rFonts w:eastAsiaTheme="minorEastAsia"/>
                <w:color w:val="0070C0"/>
                <w:lang w:val="en-US" w:eastAsia="zh-CN"/>
              </w:rPr>
            </w:pPr>
          </w:p>
        </w:tc>
        <w:tc>
          <w:tcPr>
            <w:tcW w:w="8399" w:type="dxa"/>
          </w:tcPr>
          <w:p w14:paraId="02564F6A" w14:textId="67BFB803" w:rsidR="00AA7AB2" w:rsidRDefault="00AA7AB2">
            <w:pPr>
              <w:spacing w:after="120"/>
              <w:rPr>
                <w:rFonts w:eastAsiaTheme="minorEastAsia"/>
                <w:color w:val="0070C0"/>
                <w:lang w:val="en-US" w:eastAsia="zh-CN"/>
              </w:rPr>
            </w:pPr>
            <w:ins w:id="620" w:author="Nokia-Bartlomiej Golebiowski" w:date="2021-04-12T21:25:00Z">
              <w:r>
                <w:rPr>
                  <w:rFonts w:eastAsiaTheme="minorEastAsia"/>
                  <w:color w:val="0070C0"/>
                  <w:lang w:val="en-US" w:eastAsia="zh-CN"/>
                </w:rPr>
                <w:t xml:space="preserve">Nokia: </w:t>
              </w:r>
              <w:r w:rsidRPr="007819C8">
                <w:rPr>
                  <w:rFonts w:eastAsiaTheme="minorEastAsia"/>
                  <w:color w:val="0070C0"/>
                  <w:lang w:val="en-US" w:eastAsia="zh-CN"/>
                </w:rPr>
                <w:t>Spec numbers missing in references. IAB-DU class definitions refer BS-UE distance instead of IAB-DU - UE distance.</w:t>
              </w:r>
            </w:ins>
          </w:p>
        </w:tc>
      </w:tr>
      <w:tr w:rsidR="00AA7AB2" w14:paraId="3E39F993" w14:textId="77777777">
        <w:tc>
          <w:tcPr>
            <w:tcW w:w="1232" w:type="dxa"/>
            <w:vMerge w:val="restart"/>
          </w:tcPr>
          <w:p w14:paraId="340B833A" w14:textId="77777777" w:rsidR="00AA7AB2" w:rsidRDefault="00AA7AB2">
            <w:pPr>
              <w:spacing w:after="120"/>
              <w:rPr>
                <w:rFonts w:eastAsiaTheme="minorEastAsia"/>
                <w:color w:val="0070C0"/>
                <w:lang w:val="en-US" w:eastAsia="zh-CN"/>
              </w:rPr>
            </w:pPr>
            <w:r>
              <w:rPr>
                <w:rFonts w:eastAsiaTheme="minorEastAsia"/>
                <w:color w:val="0070C0"/>
                <w:lang w:val="en-US" w:eastAsia="zh-CN"/>
              </w:rPr>
              <w:t>R4-2106596</w:t>
            </w:r>
          </w:p>
        </w:tc>
        <w:tc>
          <w:tcPr>
            <w:tcW w:w="8399" w:type="dxa"/>
          </w:tcPr>
          <w:p w14:paraId="38B621C3" w14:textId="77777777" w:rsidR="00AA7AB2" w:rsidRDefault="00AA7AB2">
            <w:pPr>
              <w:spacing w:after="120"/>
              <w:rPr>
                <w:rFonts w:eastAsiaTheme="minorEastAsia"/>
                <w:color w:val="0070C0"/>
                <w:lang w:val="en-US" w:eastAsia="zh-CN"/>
              </w:rPr>
            </w:pPr>
            <w:ins w:id="621" w:author="CATT" w:date="2021-04-12T15:16:00Z">
              <w:r>
                <w:rPr>
                  <w:rFonts w:eastAsiaTheme="minorEastAsia" w:hint="eastAsia"/>
                  <w:color w:val="0070C0"/>
                  <w:lang w:val="en-US" w:eastAsia="zh-CN"/>
                </w:rPr>
                <w:t>CATT: The same comment as 6595.</w:t>
              </w:r>
            </w:ins>
          </w:p>
        </w:tc>
      </w:tr>
      <w:tr w:rsidR="00AA7AB2" w14:paraId="31090E2F" w14:textId="77777777">
        <w:tc>
          <w:tcPr>
            <w:tcW w:w="1232" w:type="dxa"/>
            <w:vMerge/>
          </w:tcPr>
          <w:p w14:paraId="51285E08" w14:textId="77777777" w:rsidR="00AA7AB2" w:rsidRDefault="00AA7AB2">
            <w:pPr>
              <w:spacing w:after="120"/>
              <w:rPr>
                <w:rFonts w:eastAsiaTheme="minorEastAsia"/>
                <w:color w:val="0070C0"/>
                <w:lang w:val="en-US" w:eastAsia="zh-CN"/>
              </w:rPr>
            </w:pPr>
          </w:p>
        </w:tc>
        <w:tc>
          <w:tcPr>
            <w:tcW w:w="8399" w:type="dxa"/>
          </w:tcPr>
          <w:p w14:paraId="14AC4CC0" w14:textId="77777777" w:rsidR="00AA7AB2" w:rsidRDefault="00AA7AB2">
            <w:pPr>
              <w:spacing w:after="120"/>
              <w:rPr>
                <w:rFonts w:eastAsiaTheme="minorEastAsia"/>
                <w:color w:val="0070C0"/>
                <w:lang w:val="en-US" w:eastAsia="zh-CN"/>
              </w:rPr>
            </w:pPr>
            <w:ins w:id="622" w:author="ZTE" w:date="2021-04-12T21:54:00Z">
              <w:r>
                <w:rPr>
                  <w:rFonts w:eastAsiaTheme="minorEastAsia" w:hint="eastAsia"/>
                  <w:color w:val="0070C0"/>
                  <w:lang w:val="en-US" w:eastAsia="zh-CN"/>
                </w:rPr>
                <w:t xml:space="preserve">ZTE: thanks for pointing out this, it could be updated </w:t>
              </w:r>
            </w:ins>
          </w:p>
        </w:tc>
      </w:tr>
      <w:tr w:rsidR="00AA7AB2" w14:paraId="64B882AC" w14:textId="77777777">
        <w:tc>
          <w:tcPr>
            <w:tcW w:w="1232" w:type="dxa"/>
            <w:vMerge/>
          </w:tcPr>
          <w:p w14:paraId="4371EFE6" w14:textId="77777777" w:rsidR="00AA7AB2" w:rsidRDefault="00AA7AB2">
            <w:pPr>
              <w:spacing w:after="120"/>
              <w:rPr>
                <w:rFonts w:eastAsiaTheme="minorEastAsia"/>
                <w:color w:val="0070C0"/>
                <w:lang w:val="en-US" w:eastAsia="zh-CN"/>
              </w:rPr>
            </w:pPr>
          </w:p>
        </w:tc>
        <w:tc>
          <w:tcPr>
            <w:tcW w:w="8399" w:type="dxa"/>
          </w:tcPr>
          <w:p w14:paraId="050D27B2" w14:textId="37A85069" w:rsidR="00AA7AB2" w:rsidRDefault="00AA7AB2">
            <w:pPr>
              <w:spacing w:after="120"/>
              <w:rPr>
                <w:rFonts w:eastAsiaTheme="minorEastAsia"/>
                <w:color w:val="0070C0"/>
                <w:lang w:val="en-US" w:eastAsia="zh-CN"/>
              </w:rPr>
            </w:pPr>
            <w:ins w:id="623" w:author="Nokia-Bartlomiej Golebiowski" w:date="2021-04-12T21:25:00Z">
              <w:r>
                <w:rPr>
                  <w:rFonts w:eastAsiaTheme="minorEastAsia"/>
                  <w:color w:val="0070C0"/>
                  <w:lang w:val="en-US" w:eastAsia="zh-CN"/>
                </w:rPr>
                <w:t xml:space="preserve">Nokia: </w:t>
              </w:r>
            </w:ins>
            <w:ins w:id="624" w:author="Nokia-Bartlomiej Golebiowski" w:date="2021-04-12T21:26:00Z">
              <w:r>
                <w:rPr>
                  <w:rFonts w:eastAsiaTheme="minorEastAsia"/>
                  <w:color w:val="0070C0"/>
                  <w:lang w:val="en-US" w:eastAsia="zh-CN"/>
                </w:rPr>
                <w:t>Similar comments as above for R4-2106595.</w:t>
              </w:r>
            </w:ins>
          </w:p>
        </w:tc>
      </w:tr>
      <w:tr w:rsidR="00AA7AB2" w14:paraId="20BA349D" w14:textId="77777777">
        <w:trPr>
          <w:ins w:id="625" w:author="Samsung_0413" w:date="2021-04-13T18:40:00Z"/>
        </w:trPr>
        <w:tc>
          <w:tcPr>
            <w:tcW w:w="1232" w:type="dxa"/>
            <w:vMerge/>
          </w:tcPr>
          <w:p w14:paraId="60EE9ECE" w14:textId="77777777" w:rsidR="00AA7AB2" w:rsidRDefault="00AA7AB2">
            <w:pPr>
              <w:spacing w:after="120"/>
              <w:rPr>
                <w:ins w:id="626" w:author="Samsung_0413" w:date="2021-04-13T18:40:00Z"/>
                <w:rFonts w:eastAsiaTheme="minorEastAsia"/>
                <w:color w:val="0070C0"/>
                <w:lang w:val="en-US" w:eastAsia="zh-CN"/>
              </w:rPr>
            </w:pPr>
          </w:p>
        </w:tc>
        <w:tc>
          <w:tcPr>
            <w:tcW w:w="8399" w:type="dxa"/>
          </w:tcPr>
          <w:p w14:paraId="3D4F27E4" w14:textId="7C4257D1" w:rsidR="00AA7AB2" w:rsidRDefault="00AA7AB2">
            <w:pPr>
              <w:spacing w:after="120"/>
              <w:rPr>
                <w:ins w:id="627" w:author="Samsung_0413" w:date="2021-04-13T18:40:00Z"/>
                <w:rFonts w:eastAsiaTheme="minorEastAsia"/>
                <w:color w:val="0070C0"/>
                <w:lang w:val="en-US" w:eastAsia="zh-CN"/>
              </w:rPr>
            </w:pPr>
            <w:ins w:id="628" w:author="Samsung_0413" w:date="2021-04-13T18:41:00Z">
              <w:r>
                <w:rPr>
                  <w:rFonts w:eastAsiaTheme="minorEastAsia" w:hint="eastAsia"/>
                  <w:color w:val="0070C0"/>
                  <w:lang w:val="en-US" w:eastAsia="zh-CN"/>
                </w:rPr>
                <w:t>S</w:t>
              </w:r>
              <w:r>
                <w:rPr>
                  <w:rFonts w:eastAsiaTheme="minorEastAsia"/>
                  <w:color w:val="0070C0"/>
                  <w:lang w:val="en-US" w:eastAsia="zh-CN"/>
                </w:rPr>
                <w:t>amsung: for figures in sub-clause 4.5 there is still marked as NR BS.</w:t>
              </w:r>
            </w:ins>
            <w:bookmarkStart w:id="629" w:name="_GoBack"/>
            <w:bookmarkEnd w:id="629"/>
          </w:p>
        </w:tc>
      </w:tr>
      <w:tr w:rsidR="00883822" w14:paraId="6478AC64" w14:textId="77777777">
        <w:tc>
          <w:tcPr>
            <w:tcW w:w="1232" w:type="dxa"/>
            <w:vMerge w:val="restart"/>
          </w:tcPr>
          <w:p w14:paraId="1579E45E"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R4-2107095</w:t>
            </w:r>
          </w:p>
        </w:tc>
        <w:tc>
          <w:tcPr>
            <w:tcW w:w="8399" w:type="dxa"/>
          </w:tcPr>
          <w:p w14:paraId="003AA280" w14:textId="77777777" w:rsidR="00883822" w:rsidRDefault="008A1B96">
            <w:pPr>
              <w:spacing w:after="120"/>
              <w:rPr>
                <w:rFonts w:eastAsiaTheme="minorEastAsia"/>
                <w:color w:val="0070C0"/>
                <w:lang w:val="en-US" w:eastAsia="zh-CN"/>
              </w:rPr>
            </w:pPr>
            <w:ins w:id="630" w:author="Samsung" w:date="2021-04-12T18:49:00Z">
              <w:r>
                <w:rPr>
                  <w:rFonts w:eastAsiaTheme="minorEastAsia" w:hint="eastAsia"/>
                  <w:color w:val="0070C0"/>
                  <w:lang w:val="en-US" w:eastAsia="zh-CN"/>
                </w:rPr>
                <w:t>S</w:t>
              </w:r>
              <w:r>
                <w:rPr>
                  <w:rFonts w:eastAsiaTheme="minorEastAsia"/>
                  <w:color w:val="0070C0"/>
                  <w:lang w:val="en-US" w:eastAsia="zh-CN"/>
                </w:rPr>
                <w:t>amsung:</w:t>
              </w:r>
            </w:ins>
            <w:ins w:id="631" w:author="Samsung" w:date="2021-04-12T19:07:00Z">
              <w:r>
                <w:rPr>
                  <w:rFonts w:eastAsiaTheme="minorEastAsia"/>
                  <w:color w:val="0070C0"/>
                  <w:lang w:val="en-US" w:eastAsia="zh-CN"/>
                </w:rPr>
                <w:t xml:space="preserve"> </w:t>
              </w:r>
            </w:ins>
            <w:ins w:id="632" w:author="Samsung" w:date="2021-04-12T18:49:00Z">
              <w:r>
                <w:rPr>
                  <w:rFonts w:eastAsiaTheme="minorEastAsia"/>
                  <w:color w:val="0070C0"/>
                  <w:lang w:val="en-US" w:eastAsia="zh-CN"/>
                </w:rPr>
                <w:t>[the same comment to R4-2106313] would like to clarify whether the sub-clause of “4.13</w:t>
              </w:r>
              <w:r>
                <w:rPr>
                  <w:rFonts w:eastAsiaTheme="minorEastAsia"/>
                  <w:color w:val="0070C0"/>
                  <w:lang w:val="en-US" w:eastAsia="zh-CN"/>
                </w:rPr>
                <w:tab/>
                <w:t xml:space="preserve">Referencing and relation with other specifications” should be considered or not. </w:t>
              </w:r>
            </w:ins>
            <w:ins w:id="633" w:author="Samsung" w:date="2021-04-12T19:07:00Z">
              <w:r>
                <w:rPr>
                  <w:rFonts w:eastAsiaTheme="minorEastAsia"/>
                  <w:color w:val="0070C0"/>
                  <w:lang w:val="en-US" w:eastAsia="zh-CN"/>
                </w:rPr>
                <w:t>Seems</w:t>
              </w:r>
            </w:ins>
            <w:ins w:id="634" w:author="Samsung" w:date="2021-04-12T18:49:00Z">
              <w:r>
                <w:rPr>
                  <w:rFonts w:eastAsiaTheme="minorEastAsia"/>
                  <w:color w:val="0070C0"/>
                  <w:lang w:val="en-US" w:eastAsia="zh-CN"/>
                </w:rPr>
                <w:t xml:space="preserve"> skeleton for 716-1 and 716-2 are not aligned on this issue.</w:t>
              </w:r>
            </w:ins>
          </w:p>
        </w:tc>
      </w:tr>
      <w:tr w:rsidR="00883822" w14:paraId="1A98F47B" w14:textId="77777777">
        <w:tc>
          <w:tcPr>
            <w:tcW w:w="1232" w:type="dxa"/>
            <w:vMerge/>
          </w:tcPr>
          <w:p w14:paraId="047A5266" w14:textId="77777777" w:rsidR="00883822" w:rsidRDefault="00883822">
            <w:pPr>
              <w:spacing w:after="120"/>
              <w:rPr>
                <w:rFonts w:eastAsiaTheme="minorEastAsia"/>
                <w:color w:val="0070C0"/>
                <w:lang w:val="en-US" w:eastAsia="zh-CN"/>
              </w:rPr>
            </w:pPr>
          </w:p>
        </w:tc>
        <w:tc>
          <w:tcPr>
            <w:tcW w:w="8399" w:type="dxa"/>
          </w:tcPr>
          <w:p w14:paraId="63B7BB4A" w14:textId="77777777" w:rsidR="00883822" w:rsidRDefault="00F97CF8">
            <w:pPr>
              <w:spacing w:after="120"/>
              <w:rPr>
                <w:rFonts w:eastAsiaTheme="minorEastAsia"/>
                <w:color w:val="0070C0"/>
                <w:lang w:val="en-US" w:eastAsia="zh-CN"/>
              </w:rPr>
            </w:pPr>
            <w:ins w:id="635" w:author="Huawei-RKy" w:date="2021-04-12T19:04:00Z">
              <w:r>
                <w:rPr>
                  <w:rFonts w:eastAsiaTheme="minorEastAsia" w:hint="eastAsia"/>
                  <w:color w:val="0070C0"/>
                  <w:lang w:val="en-US" w:eastAsia="zh-CN"/>
                </w:rPr>
                <w:t>H</w:t>
              </w:r>
              <w:r>
                <w:rPr>
                  <w:rFonts w:eastAsiaTheme="minorEastAsia"/>
                  <w:color w:val="0070C0"/>
                  <w:lang w:val="en-US" w:eastAsia="zh-CN"/>
                </w:rPr>
                <w:t>uawei: To Samsung as above, I think this can be removed from part 1.</w:t>
              </w:r>
            </w:ins>
          </w:p>
        </w:tc>
      </w:tr>
      <w:tr w:rsidR="00883822" w14:paraId="6CFFEA87" w14:textId="77777777">
        <w:tc>
          <w:tcPr>
            <w:tcW w:w="1232" w:type="dxa"/>
            <w:vMerge/>
          </w:tcPr>
          <w:p w14:paraId="78E7CA0D" w14:textId="77777777" w:rsidR="00883822" w:rsidRDefault="00883822">
            <w:pPr>
              <w:spacing w:after="120"/>
              <w:rPr>
                <w:rFonts w:eastAsiaTheme="minorEastAsia"/>
                <w:color w:val="0070C0"/>
                <w:lang w:val="en-US" w:eastAsia="zh-CN"/>
              </w:rPr>
            </w:pPr>
          </w:p>
        </w:tc>
        <w:tc>
          <w:tcPr>
            <w:tcW w:w="8399" w:type="dxa"/>
          </w:tcPr>
          <w:p w14:paraId="6F3F5DD7" w14:textId="77777777" w:rsidR="00883822" w:rsidRDefault="00883822">
            <w:pPr>
              <w:spacing w:after="120"/>
              <w:rPr>
                <w:rFonts w:eastAsiaTheme="minorEastAsia"/>
                <w:color w:val="0070C0"/>
                <w:lang w:val="en-US" w:eastAsia="zh-CN"/>
              </w:rPr>
            </w:pPr>
          </w:p>
        </w:tc>
      </w:tr>
      <w:tr w:rsidR="00883822" w14:paraId="43FA0643" w14:textId="77777777">
        <w:tc>
          <w:tcPr>
            <w:tcW w:w="1232" w:type="dxa"/>
            <w:vMerge w:val="restart"/>
          </w:tcPr>
          <w:p w14:paraId="30D52CC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R4-2107104</w:t>
            </w:r>
          </w:p>
        </w:tc>
        <w:tc>
          <w:tcPr>
            <w:tcW w:w="8399" w:type="dxa"/>
          </w:tcPr>
          <w:p w14:paraId="7D230815" w14:textId="18590F39" w:rsidR="00883822" w:rsidRDefault="0099704A">
            <w:pPr>
              <w:spacing w:after="120"/>
              <w:rPr>
                <w:rFonts w:eastAsiaTheme="minorEastAsia"/>
                <w:color w:val="0070C0"/>
                <w:lang w:val="en-US" w:eastAsia="zh-CN"/>
              </w:rPr>
            </w:pPr>
            <w:ins w:id="636" w:author="Nokia-Bartlomiej Golebiowski" w:date="2021-04-12T21:28:00Z">
              <w:r>
                <w:rPr>
                  <w:rFonts w:eastAsiaTheme="minorEastAsia"/>
                  <w:color w:val="0070C0"/>
                  <w:lang w:val="en-US" w:eastAsia="zh-CN"/>
                </w:rPr>
                <w:t>Nokia: In general looks fine, but this part i</w:t>
              </w:r>
              <w:r w:rsidRPr="0099704A">
                <w:rPr>
                  <w:rFonts w:eastAsiaTheme="minorEastAsia"/>
                  <w:color w:val="0070C0"/>
                  <w:lang w:val="en-US" w:eastAsia="zh-CN"/>
                </w:rPr>
                <w:t>ncludes also performance requirement figures</w:t>
              </w:r>
            </w:ins>
            <w:ins w:id="637" w:author="Nokia-Bartlomiej Golebiowski" w:date="2021-04-12T21:29:00Z">
              <w:r>
                <w:rPr>
                  <w:rFonts w:eastAsiaTheme="minorEastAsia"/>
                  <w:color w:val="0070C0"/>
                  <w:lang w:val="en-US" w:eastAsia="zh-CN"/>
                </w:rPr>
                <w:t xml:space="preserve">. </w:t>
              </w:r>
            </w:ins>
          </w:p>
        </w:tc>
      </w:tr>
      <w:tr w:rsidR="00883822" w14:paraId="76DE180F" w14:textId="77777777">
        <w:tc>
          <w:tcPr>
            <w:tcW w:w="1232" w:type="dxa"/>
            <w:vMerge/>
          </w:tcPr>
          <w:p w14:paraId="69CF2343" w14:textId="77777777" w:rsidR="00883822" w:rsidRDefault="00883822">
            <w:pPr>
              <w:spacing w:after="120"/>
              <w:rPr>
                <w:rFonts w:eastAsiaTheme="minorEastAsia"/>
                <w:color w:val="0070C0"/>
                <w:lang w:val="en-US" w:eastAsia="zh-CN"/>
              </w:rPr>
            </w:pPr>
          </w:p>
        </w:tc>
        <w:tc>
          <w:tcPr>
            <w:tcW w:w="8399" w:type="dxa"/>
          </w:tcPr>
          <w:p w14:paraId="4A88A2E5" w14:textId="542A1D9D" w:rsidR="00883822" w:rsidRDefault="00AA7AB2">
            <w:pPr>
              <w:spacing w:after="120"/>
              <w:rPr>
                <w:rFonts w:eastAsiaTheme="minorEastAsia"/>
                <w:color w:val="0070C0"/>
                <w:lang w:val="en-US" w:eastAsia="zh-CN"/>
              </w:rPr>
            </w:pPr>
            <w:ins w:id="638" w:author="Samsung_0413" w:date="2021-04-13T18:38:00Z">
              <w:r>
                <w:rPr>
                  <w:rFonts w:eastAsiaTheme="minorEastAsia" w:hint="eastAsia"/>
                  <w:color w:val="0070C0"/>
                  <w:lang w:val="en-US" w:eastAsia="zh-CN"/>
                </w:rPr>
                <w:t>S</w:t>
              </w:r>
              <w:r>
                <w:rPr>
                  <w:rFonts w:eastAsiaTheme="minorEastAsia"/>
                  <w:color w:val="0070C0"/>
                  <w:lang w:val="en-US" w:eastAsia="zh-CN"/>
                </w:rPr>
                <w:t xml:space="preserve">amsung: There is still “BS” in the </w:t>
              </w:r>
            </w:ins>
            <w:ins w:id="639" w:author="Samsung_0413" w:date="2021-04-13T18:39:00Z">
              <w:r>
                <w:rPr>
                  <w:rFonts w:eastAsiaTheme="minorEastAsia"/>
                  <w:color w:val="0070C0"/>
                  <w:lang w:val="en-US" w:eastAsia="zh-CN"/>
                </w:rPr>
                <w:t xml:space="preserve">TP which should be updated. </w:t>
              </w:r>
            </w:ins>
          </w:p>
        </w:tc>
      </w:tr>
      <w:tr w:rsidR="00883822" w14:paraId="67C12842" w14:textId="77777777">
        <w:tc>
          <w:tcPr>
            <w:tcW w:w="1232" w:type="dxa"/>
            <w:vMerge/>
          </w:tcPr>
          <w:p w14:paraId="414DF4BB" w14:textId="77777777" w:rsidR="00883822" w:rsidRDefault="00883822">
            <w:pPr>
              <w:spacing w:after="120"/>
              <w:rPr>
                <w:rFonts w:eastAsiaTheme="minorEastAsia"/>
                <w:color w:val="0070C0"/>
                <w:lang w:val="en-US" w:eastAsia="zh-CN"/>
              </w:rPr>
            </w:pPr>
          </w:p>
        </w:tc>
        <w:tc>
          <w:tcPr>
            <w:tcW w:w="8399" w:type="dxa"/>
          </w:tcPr>
          <w:p w14:paraId="66B27862" w14:textId="77777777" w:rsidR="00883822" w:rsidRDefault="00883822">
            <w:pPr>
              <w:spacing w:after="120"/>
              <w:rPr>
                <w:rFonts w:eastAsiaTheme="minorEastAsia"/>
                <w:color w:val="0070C0"/>
                <w:lang w:val="en-US" w:eastAsia="zh-CN"/>
              </w:rPr>
            </w:pPr>
          </w:p>
        </w:tc>
      </w:tr>
    </w:tbl>
    <w:p w14:paraId="783251F3" w14:textId="77777777" w:rsidR="00883822" w:rsidRDefault="00883822">
      <w:pPr>
        <w:rPr>
          <w:color w:val="0070C0"/>
          <w:lang w:val="en-US" w:eastAsia="zh-CN"/>
        </w:rPr>
      </w:pPr>
    </w:p>
    <w:p w14:paraId="3D7EDFA6" w14:textId="77777777" w:rsidR="00883822" w:rsidRDefault="008A1B96">
      <w:pPr>
        <w:pStyle w:val="2"/>
      </w:pPr>
      <w:r>
        <w:t>Summary</w:t>
      </w:r>
      <w:r>
        <w:rPr>
          <w:rFonts w:hint="eastAsia"/>
        </w:rPr>
        <w:t xml:space="preserve"> for 1st round </w:t>
      </w:r>
    </w:p>
    <w:p w14:paraId="4756AD42" w14:textId="77777777" w:rsidR="00883822" w:rsidRDefault="008A1B96">
      <w:pPr>
        <w:pStyle w:val="3"/>
        <w:rPr>
          <w:sz w:val="24"/>
          <w:szCs w:val="16"/>
        </w:rPr>
      </w:pPr>
      <w:r>
        <w:rPr>
          <w:sz w:val="24"/>
          <w:szCs w:val="16"/>
        </w:rPr>
        <w:t xml:space="preserve">Open issues </w:t>
      </w:r>
    </w:p>
    <w:p w14:paraId="6341A187"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883822" w14:paraId="762C42AD" w14:textId="77777777">
        <w:tc>
          <w:tcPr>
            <w:tcW w:w="1242" w:type="dxa"/>
          </w:tcPr>
          <w:p w14:paraId="67DEAF1A" w14:textId="77777777" w:rsidR="00883822" w:rsidRDefault="00883822">
            <w:pPr>
              <w:rPr>
                <w:rFonts w:eastAsiaTheme="minorEastAsia"/>
                <w:b/>
                <w:bCs/>
                <w:color w:val="0070C0"/>
                <w:lang w:val="en-US" w:eastAsia="zh-CN"/>
              </w:rPr>
            </w:pPr>
          </w:p>
        </w:tc>
        <w:tc>
          <w:tcPr>
            <w:tcW w:w="8615" w:type="dxa"/>
          </w:tcPr>
          <w:p w14:paraId="64F06A56"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11B6B31B" w14:textId="77777777">
        <w:tc>
          <w:tcPr>
            <w:tcW w:w="1242" w:type="dxa"/>
          </w:tcPr>
          <w:p w14:paraId="1B06D418"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037043"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4EF6A87C"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7AA777C"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01CB3B" w14:textId="77777777" w:rsidR="00883822" w:rsidRDefault="00883822">
      <w:pPr>
        <w:rPr>
          <w:i/>
          <w:color w:val="0070C0"/>
          <w:lang w:val="en-US" w:eastAsia="zh-CN"/>
        </w:rPr>
      </w:pPr>
    </w:p>
    <w:p w14:paraId="44DE67A8" w14:textId="77777777" w:rsidR="00883822" w:rsidRDefault="00883822">
      <w:pPr>
        <w:rPr>
          <w:i/>
          <w:color w:val="0070C0"/>
          <w:lang w:val="en-US" w:eastAsia="zh-CN"/>
        </w:rPr>
      </w:pPr>
    </w:p>
    <w:p w14:paraId="233B6DFA" w14:textId="77777777" w:rsidR="00883822" w:rsidRDefault="008A1B96">
      <w:pPr>
        <w:pStyle w:val="3"/>
        <w:rPr>
          <w:sz w:val="24"/>
          <w:szCs w:val="16"/>
        </w:rPr>
      </w:pPr>
      <w:r>
        <w:rPr>
          <w:sz w:val="24"/>
          <w:szCs w:val="16"/>
        </w:rPr>
        <w:t>CRs/TPs</w:t>
      </w:r>
    </w:p>
    <w:p w14:paraId="39F6D069"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83822" w14:paraId="09613F93" w14:textId="77777777">
        <w:tc>
          <w:tcPr>
            <w:tcW w:w="1242" w:type="dxa"/>
          </w:tcPr>
          <w:p w14:paraId="4CA615A6" w14:textId="77777777" w:rsidR="00883822" w:rsidRDefault="008A1B96">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A99626A"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D4535C5" w14:textId="77777777">
        <w:tc>
          <w:tcPr>
            <w:tcW w:w="1242" w:type="dxa"/>
          </w:tcPr>
          <w:p w14:paraId="72D08D51"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5CA4EFE"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32CBC0D" w14:textId="77777777" w:rsidR="00883822" w:rsidRDefault="00883822">
      <w:pPr>
        <w:rPr>
          <w:color w:val="0070C0"/>
          <w:lang w:val="en-US" w:eastAsia="zh-CN"/>
        </w:rPr>
      </w:pPr>
    </w:p>
    <w:p w14:paraId="463737BB" w14:textId="77777777" w:rsidR="00883822" w:rsidRPr="00883822" w:rsidRDefault="008A1B96">
      <w:pPr>
        <w:pStyle w:val="2"/>
        <w:rPr>
          <w:lang w:val="en-US"/>
          <w:rPrChange w:id="640" w:author="Chunhui Zhang" w:date="2021-04-12T09:58:00Z">
            <w:rPr/>
          </w:rPrChange>
        </w:rPr>
      </w:pPr>
      <w:r>
        <w:rPr>
          <w:lang w:val="en-US"/>
          <w:rPrChange w:id="641" w:author="Chunhui Zhang" w:date="2021-04-12T09:58:00Z">
            <w:rPr/>
          </w:rPrChange>
        </w:rPr>
        <w:t>Discussion on 2nd round (if applicable)</w:t>
      </w:r>
    </w:p>
    <w:p w14:paraId="4F61E82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A153873" w14:textId="77777777" w:rsidR="00883822" w:rsidRDefault="00883822"/>
    <w:p w14:paraId="1B238AC4" w14:textId="77777777" w:rsidR="00883822" w:rsidRDefault="008A1B96">
      <w:pPr>
        <w:pStyle w:val="1"/>
        <w:rPr>
          <w:lang w:eastAsia="ja-JP"/>
        </w:rPr>
      </w:pPr>
      <w:r>
        <w:rPr>
          <w:lang w:eastAsia="ja-JP"/>
        </w:rPr>
        <w:t>Topic #4: Test case reduction</w:t>
      </w:r>
    </w:p>
    <w:p w14:paraId="3D8F45C3" w14:textId="77777777" w:rsidR="00883822" w:rsidRDefault="008A1B96">
      <w:pPr>
        <w:rPr>
          <w:lang w:eastAsia="zh-CN"/>
        </w:rPr>
      </w:pPr>
      <w:r>
        <w:rPr>
          <w:lang w:eastAsia="zh-CN"/>
        </w:rPr>
        <w:t>Papers offer proposals on how to get test case reduction for systems which share hardware between IAB-DU and IAB-MT.</w:t>
      </w:r>
    </w:p>
    <w:p w14:paraId="3C742B66" w14:textId="77777777" w:rsidR="00883822" w:rsidRDefault="008A1B96">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3"/>
        <w:gridCol w:w="6586"/>
      </w:tblGrid>
      <w:tr w:rsidR="00883822" w14:paraId="7CF718D5" w14:textId="77777777">
        <w:trPr>
          <w:trHeight w:val="468"/>
        </w:trPr>
        <w:tc>
          <w:tcPr>
            <w:tcW w:w="1648" w:type="dxa"/>
            <w:vAlign w:val="center"/>
          </w:tcPr>
          <w:p w14:paraId="4FB1AE90" w14:textId="77777777" w:rsidR="00883822" w:rsidRDefault="008A1B96">
            <w:pPr>
              <w:spacing w:before="120" w:after="120"/>
              <w:rPr>
                <w:b/>
                <w:bCs/>
              </w:rPr>
            </w:pPr>
            <w:r>
              <w:rPr>
                <w:b/>
                <w:bCs/>
              </w:rPr>
              <w:t>T-doc number</w:t>
            </w:r>
          </w:p>
        </w:tc>
        <w:tc>
          <w:tcPr>
            <w:tcW w:w="1437" w:type="dxa"/>
            <w:vAlign w:val="center"/>
          </w:tcPr>
          <w:p w14:paraId="6E82A13A" w14:textId="77777777" w:rsidR="00883822" w:rsidRDefault="008A1B96">
            <w:pPr>
              <w:spacing w:before="120" w:after="120"/>
              <w:rPr>
                <w:b/>
                <w:bCs/>
              </w:rPr>
            </w:pPr>
            <w:r>
              <w:rPr>
                <w:b/>
                <w:bCs/>
              </w:rPr>
              <w:t>Company</w:t>
            </w:r>
          </w:p>
        </w:tc>
        <w:tc>
          <w:tcPr>
            <w:tcW w:w="6772" w:type="dxa"/>
            <w:vAlign w:val="center"/>
          </w:tcPr>
          <w:p w14:paraId="247022E3" w14:textId="77777777" w:rsidR="00883822" w:rsidRDefault="008A1B96">
            <w:pPr>
              <w:spacing w:before="120" w:after="120"/>
              <w:rPr>
                <w:b/>
                <w:bCs/>
              </w:rPr>
            </w:pPr>
            <w:r>
              <w:rPr>
                <w:b/>
                <w:bCs/>
              </w:rPr>
              <w:t>Proposals / Observations</w:t>
            </w:r>
          </w:p>
        </w:tc>
      </w:tr>
      <w:tr w:rsidR="00883822" w14:paraId="7E7DBB78" w14:textId="77777777">
        <w:trPr>
          <w:trHeight w:val="468"/>
        </w:trPr>
        <w:tc>
          <w:tcPr>
            <w:tcW w:w="1648" w:type="dxa"/>
          </w:tcPr>
          <w:p w14:paraId="2E809053" w14:textId="77777777" w:rsidR="00883822" w:rsidRDefault="008A1B96">
            <w:pPr>
              <w:spacing w:before="120" w:after="120"/>
              <w:rPr>
                <w:rFonts w:asciiTheme="minorHAnsi" w:hAnsiTheme="minorHAnsi" w:cstheme="minorHAnsi"/>
              </w:rPr>
            </w:pPr>
            <w:r>
              <w:rPr>
                <w:rFonts w:asciiTheme="minorHAnsi" w:hAnsiTheme="minorHAnsi" w:cstheme="minorHAnsi"/>
              </w:rPr>
              <w:t>R4-2106668</w:t>
            </w:r>
          </w:p>
        </w:tc>
        <w:tc>
          <w:tcPr>
            <w:tcW w:w="1437" w:type="dxa"/>
          </w:tcPr>
          <w:p w14:paraId="152D9E31" w14:textId="77777777" w:rsidR="00883822" w:rsidRDefault="008A1B96">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21A6FB5" w14:textId="77777777" w:rsidR="00883822" w:rsidRDefault="008A1B96">
            <w:pPr>
              <w:spacing w:before="120" w:after="120"/>
              <w:rPr>
                <w:rFonts w:asciiTheme="minorHAnsi" w:hAnsiTheme="minorHAnsi" w:cstheme="minorHAnsi"/>
              </w:rPr>
            </w:pPr>
            <w:r>
              <w:rPr>
                <w:rFonts w:asciiTheme="minorHAnsi" w:hAnsiTheme="minorHAnsi" w:cstheme="minorHAnsi"/>
              </w:rPr>
              <w:t>IAB RF conformance testing coverage considerations</w:t>
            </w:r>
          </w:p>
          <w:p w14:paraId="1B3C252F" w14:textId="77777777" w:rsidR="00883822" w:rsidRDefault="008A1B96">
            <w:pPr>
              <w:spacing w:after="0"/>
              <w:rPr>
                <w:rFonts w:eastAsia="MS Mincho"/>
                <w:bCs/>
                <w:lang w:eastAsia="zh-CN"/>
              </w:rPr>
            </w:pPr>
            <w:r>
              <w:rPr>
                <w:b/>
                <w:bCs/>
                <w:lang w:eastAsia="zh-CN"/>
              </w:rPr>
              <w:t>Observation 1:</w:t>
            </w:r>
            <w:r>
              <w:rPr>
                <w:bCs/>
                <w:lang w:eastAsia="zh-CN"/>
              </w:rPr>
              <w:t xml:space="preserve"> As the use case for IAB-MT and IAB-DU is different, it is unnecessary to require all declarations to be identical for test reduction to apply</w:t>
            </w:r>
            <w:r>
              <w:rPr>
                <w:rFonts w:eastAsia="MS Mincho"/>
                <w:bCs/>
                <w:lang w:eastAsia="zh-CN"/>
              </w:rPr>
              <w:t xml:space="preserve"> </w:t>
            </w:r>
          </w:p>
          <w:p w14:paraId="6D6B38EA" w14:textId="77777777" w:rsidR="00883822" w:rsidRDefault="00883822">
            <w:pPr>
              <w:spacing w:after="0"/>
              <w:rPr>
                <w:rFonts w:eastAsia="MS Mincho"/>
                <w:bCs/>
                <w:lang w:eastAsia="zh-CN"/>
              </w:rPr>
            </w:pPr>
          </w:p>
          <w:p w14:paraId="457355BB" w14:textId="77777777" w:rsidR="00883822" w:rsidRDefault="008A1B96">
            <w:pPr>
              <w:spacing w:after="0"/>
              <w:rPr>
                <w:rFonts w:eastAsia="MS Mincho"/>
                <w:bCs/>
                <w:lang w:eastAsia="zh-CN"/>
              </w:rPr>
            </w:pPr>
            <w:r>
              <w:rPr>
                <w:rFonts w:eastAsia="MS Mincho"/>
                <w:b/>
                <w:bCs/>
                <w:lang w:eastAsia="zh-CN"/>
              </w:rPr>
              <w:t>Proposal 1:</w:t>
            </w:r>
            <w:r>
              <w:rPr>
                <w:rFonts w:eastAsia="MS Mincho"/>
                <w:bCs/>
                <w:lang w:eastAsia="zh-CN"/>
              </w:rPr>
              <w:t xml:space="preserve"> Test reduction can be applied when the test parameters result in same wanted signal power, same total transmissions bandwidth and same beam directions, and when manufacturer has declared that the RF implementation is the same or shared between IAB-DU and IAB-MT.</w:t>
            </w:r>
          </w:p>
          <w:p w14:paraId="74ACAFFC" w14:textId="77777777" w:rsidR="00883822" w:rsidRDefault="00883822">
            <w:pPr>
              <w:spacing w:after="0"/>
              <w:rPr>
                <w:rFonts w:eastAsia="MS Mincho"/>
                <w:bCs/>
                <w:lang w:eastAsia="zh-CN"/>
              </w:rPr>
            </w:pPr>
          </w:p>
          <w:p w14:paraId="1FE85A93" w14:textId="77777777" w:rsidR="00883822" w:rsidRDefault="008A1B96">
            <w:pPr>
              <w:rPr>
                <w:rFonts w:eastAsia="Times New Roman"/>
                <w:color w:val="000000" w:themeColor="text1"/>
              </w:rPr>
            </w:pPr>
            <w:r>
              <w:rPr>
                <w:b/>
                <w:bCs/>
                <w:lang w:eastAsia="zh-CN"/>
              </w:rPr>
              <w:t>Proposal 2:</w:t>
            </w:r>
            <w:r>
              <w:rPr>
                <w:bCs/>
                <w:lang w:eastAsia="zh-CN"/>
              </w:rPr>
              <w:t xml:space="preserve"> Adopt the test scope as captured in Table 1 to Table 4 </w:t>
            </w:r>
            <w:r>
              <w:rPr>
                <w:rFonts w:eastAsia="Times New Roman"/>
                <w:bCs/>
                <w:color w:val="000000" w:themeColor="text1"/>
              </w:rPr>
              <w:t>when IAB-DU and IAB-MT use identical or shared RF HW.</w:t>
            </w:r>
          </w:p>
          <w:p w14:paraId="2FE76EFA" w14:textId="77777777" w:rsidR="00883822" w:rsidRPr="00883822" w:rsidRDefault="008A1B96">
            <w:pPr>
              <w:rPr>
                <w:bCs/>
                <w:lang w:val="en-US" w:eastAsia="zh-CN"/>
                <w:rPrChange w:id="642" w:author="Chunhui Zhang" w:date="2021-04-12T09:58:00Z">
                  <w:rPr>
                    <w:bCs/>
                    <w:lang w:val="sv-SE" w:eastAsia="zh-CN"/>
                  </w:rPr>
                </w:rPrChange>
              </w:rPr>
            </w:pPr>
            <w:r>
              <w:rPr>
                <w:b/>
                <w:bCs/>
                <w:lang w:val="en-US" w:eastAsia="zh-CN"/>
                <w:rPrChange w:id="643" w:author="Chunhui Zhang" w:date="2021-04-12T09:58:00Z">
                  <w:rPr>
                    <w:b/>
                    <w:bCs/>
                    <w:lang w:val="sv-SE" w:eastAsia="zh-CN"/>
                  </w:rPr>
                </w:rPrChange>
              </w:rPr>
              <w:t xml:space="preserve">Proposal 3: </w:t>
            </w:r>
            <w:r>
              <w:rPr>
                <w:bCs/>
                <w:lang w:val="en-US" w:eastAsia="zh-CN"/>
                <w:rPrChange w:id="644" w:author="Chunhui Zhang" w:date="2021-04-12T09:58:00Z">
                  <w:rPr>
                    <w:bCs/>
                    <w:lang w:val="sv-SE" w:eastAsia="zh-CN"/>
                  </w:rPr>
                </w:rPrChange>
              </w:rPr>
              <w:t>One new declaration is sufficient to state RF implementation is shared or the same for IAB-DU and IAB-MT</w:t>
            </w:r>
          </w:p>
          <w:p w14:paraId="5C9941CA" w14:textId="77777777" w:rsidR="00883822" w:rsidRPr="00883822" w:rsidRDefault="008A1B96">
            <w:pPr>
              <w:rPr>
                <w:b/>
                <w:bCs/>
                <w:lang w:val="en-US" w:eastAsia="zh-CN"/>
                <w:rPrChange w:id="645" w:author="Chunhui Zhang" w:date="2021-04-12T09:58:00Z">
                  <w:rPr>
                    <w:rFonts w:eastAsiaTheme="minorEastAsia"/>
                    <w:b/>
                    <w:bCs/>
                    <w:lang w:val="sv-SE" w:eastAsia="zh-CN"/>
                  </w:rPr>
                </w:rPrChange>
              </w:rPr>
            </w:pPr>
            <w:r>
              <w:rPr>
                <w:b/>
                <w:bCs/>
                <w:lang w:val="en-US" w:eastAsia="zh-CN"/>
                <w:rPrChange w:id="646" w:author="Chunhui Zhang" w:date="2021-04-12T09:58:00Z">
                  <w:rPr>
                    <w:b/>
                    <w:bCs/>
                    <w:lang w:val="sv-SE" w:eastAsia="zh-CN"/>
                  </w:rPr>
                </w:rPrChange>
              </w:rPr>
              <w:t>Proposal 4:</w:t>
            </w:r>
            <w:r>
              <w:rPr>
                <w:bCs/>
                <w:lang w:val="en-US" w:eastAsia="zh-CN"/>
                <w:rPrChange w:id="647" w:author="Chunhui Zhang" w:date="2021-04-12T09:58:00Z">
                  <w:rPr>
                    <w:bCs/>
                    <w:lang w:val="sv-SE" w:eastAsia="zh-CN"/>
                  </w:rPr>
                </w:rPrChange>
              </w:rPr>
              <w:t xml:space="preserve"> Capture the reduced test scope as a section within initial conditions of each tests, and additional provide overview of the test scope in summary tables within clause 4 of the conformance specifications.</w:t>
            </w:r>
          </w:p>
        </w:tc>
      </w:tr>
      <w:tr w:rsidR="00883822" w14:paraId="751E424A" w14:textId="77777777">
        <w:trPr>
          <w:trHeight w:val="468"/>
        </w:trPr>
        <w:tc>
          <w:tcPr>
            <w:tcW w:w="1648" w:type="dxa"/>
          </w:tcPr>
          <w:p w14:paraId="388DE9AC" w14:textId="77777777" w:rsidR="00883822" w:rsidRDefault="008A1B96">
            <w:pPr>
              <w:spacing w:before="120" w:after="120"/>
              <w:rPr>
                <w:rFonts w:asciiTheme="minorHAnsi" w:hAnsiTheme="minorHAnsi" w:cstheme="minorHAnsi"/>
              </w:rPr>
            </w:pPr>
            <w:r>
              <w:rPr>
                <w:rFonts w:asciiTheme="minorHAnsi" w:hAnsiTheme="minorHAnsi" w:cstheme="minorHAnsi"/>
              </w:rPr>
              <w:t>R4-2107237</w:t>
            </w:r>
          </w:p>
        </w:tc>
        <w:tc>
          <w:tcPr>
            <w:tcW w:w="1437" w:type="dxa"/>
          </w:tcPr>
          <w:p w14:paraId="374A47B9"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7AE4EB0"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Conducted conformance test</w:t>
            </w:r>
          </w:p>
          <w:p w14:paraId="350D7E8B" w14:textId="77777777" w:rsidR="00883822" w:rsidRDefault="008A1B96">
            <w:pPr>
              <w:rPr>
                <w:bCs/>
                <w:lang w:val="en-US"/>
              </w:rPr>
            </w:pPr>
            <w:r>
              <w:rPr>
                <w:b/>
                <w:bCs/>
                <w:lang w:val="en-US"/>
              </w:rPr>
              <w:t>Observation#1:</w:t>
            </w:r>
            <w:r>
              <w:rPr>
                <w:bCs/>
                <w:lang w:val="en-US"/>
              </w:rPr>
              <w:t xml:space="preserve"> Assume only TDM operation of the IAB-DU and IAB-MT for Rel-16 conformance testing.</w:t>
            </w:r>
          </w:p>
          <w:p w14:paraId="61BC74B5" w14:textId="77777777" w:rsidR="00883822" w:rsidRDefault="008A1B96">
            <w:pPr>
              <w:rPr>
                <w:bCs/>
                <w:lang w:val="en-US"/>
              </w:rPr>
            </w:pPr>
            <w:r>
              <w:rPr>
                <w:b/>
                <w:bCs/>
                <w:lang w:val="en-US"/>
              </w:rPr>
              <w:t>Observation#2:</w:t>
            </w:r>
            <w:r>
              <w:rPr>
                <w:bCs/>
                <w:lang w:val="en-US"/>
              </w:rPr>
              <w:t xml:space="preserve"> The TX test result of IAB-MT and IAB-DU is interchangeable when the test case procedure and side condition of the Tx output power are the same and the PUSCH and PDSCH use the same CP-OFDM waveform.</w:t>
            </w:r>
          </w:p>
          <w:p w14:paraId="15D63845" w14:textId="77777777" w:rsidR="00883822" w:rsidRDefault="008A1B96">
            <w:pPr>
              <w:rPr>
                <w:bCs/>
                <w:lang w:val="en-US"/>
              </w:rPr>
            </w:pPr>
            <w:r>
              <w:rPr>
                <w:b/>
                <w:bCs/>
                <w:lang w:val="en-US"/>
              </w:rPr>
              <w:t>Observation#3:</w:t>
            </w:r>
            <w:r>
              <w:rPr>
                <w:bCs/>
                <w:lang w:val="en-US"/>
              </w:rPr>
              <w:t xml:space="preserve"> The test reduction for the different declared output power is limited for selected TX test requirement only.</w:t>
            </w:r>
          </w:p>
          <w:p w14:paraId="563973D9" w14:textId="77777777" w:rsidR="00883822" w:rsidRDefault="008A1B96">
            <w:pPr>
              <w:rPr>
                <w:b/>
                <w:bCs/>
                <w:lang w:val="en-US"/>
              </w:rPr>
            </w:pPr>
            <w:r>
              <w:rPr>
                <w:b/>
                <w:bCs/>
                <w:lang w:val="en-US"/>
              </w:rPr>
              <w:t>Proposal:</w:t>
            </w:r>
            <w:r>
              <w:rPr>
                <w:bCs/>
                <w:lang w:val="en-US"/>
              </w:rPr>
              <w:t xml:space="preserve"> RAN4 discuss the Table 1 and Table 2 for possible test case reduction.</w:t>
            </w:r>
          </w:p>
        </w:tc>
      </w:tr>
      <w:tr w:rsidR="00883822" w14:paraId="7193F744" w14:textId="77777777">
        <w:trPr>
          <w:trHeight w:val="468"/>
        </w:trPr>
        <w:tc>
          <w:tcPr>
            <w:tcW w:w="1648" w:type="dxa"/>
          </w:tcPr>
          <w:p w14:paraId="24E217C1" w14:textId="77777777" w:rsidR="00883822" w:rsidRDefault="008A1B96">
            <w:pPr>
              <w:spacing w:before="120" w:after="120"/>
              <w:rPr>
                <w:rFonts w:asciiTheme="minorHAnsi" w:hAnsiTheme="minorHAnsi" w:cstheme="minorHAnsi"/>
              </w:rPr>
            </w:pPr>
            <w:r>
              <w:rPr>
                <w:rFonts w:asciiTheme="minorHAnsi" w:hAnsiTheme="minorHAnsi" w:cstheme="minorHAnsi"/>
              </w:rPr>
              <w:lastRenderedPageBreak/>
              <w:t>R4-2107238</w:t>
            </w:r>
          </w:p>
        </w:tc>
        <w:tc>
          <w:tcPr>
            <w:tcW w:w="1437" w:type="dxa"/>
          </w:tcPr>
          <w:p w14:paraId="10B61F28"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5D6056B"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OTA conformance test.</w:t>
            </w:r>
          </w:p>
          <w:p w14:paraId="6E9AA313" w14:textId="77777777" w:rsidR="00883822" w:rsidRDefault="008A1B96">
            <w:pPr>
              <w:rPr>
                <w:bCs/>
                <w:lang w:val="en-US"/>
              </w:rPr>
            </w:pPr>
            <w:r>
              <w:rPr>
                <w:b/>
                <w:bCs/>
                <w:lang w:val="en-US"/>
              </w:rPr>
              <w:t xml:space="preserve">Observation#1: </w:t>
            </w:r>
            <w:r>
              <w:rPr>
                <w:bCs/>
                <w:lang w:val="en-US"/>
              </w:rPr>
              <w:t>Assume only TDM operation of the IAB-DU and IAB-MT for Rel-16 conformance testing.</w:t>
            </w:r>
          </w:p>
          <w:p w14:paraId="3D6EFB80" w14:textId="77777777" w:rsidR="00883822" w:rsidRDefault="008A1B96">
            <w:pPr>
              <w:rPr>
                <w:bCs/>
                <w:lang w:val="en-US"/>
              </w:rPr>
            </w:pPr>
            <w:r>
              <w:rPr>
                <w:b/>
                <w:bCs/>
                <w:lang w:val="en-US"/>
              </w:rPr>
              <w:t xml:space="preserve">Observation#2: </w:t>
            </w:r>
            <w:r>
              <w:rPr>
                <w:bCs/>
                <w:lang w:val="en-US"/>
              </w:rPr>
              <w:t>The TX test result of IAB-MT and IAB-DU is interchangeable when the test case procedure and side condition of the Tx output power are the same and the PUSCH and PDSCH use the same CP-OFDM waveform.</w:t>
            </w:r>
          </w:p>
          <w:p w14:paraId="65B3310B" w14:textId="77777777" w:rsidR="00883822" w:rsidRDefault="008A1B96">
            <w:pPr>
              <w:rPr>
                <w:bCs/>
                <w:lang w:val="en-US"/>
              </w:rPr>
            </w:pPr>
            <w:r>
              <w:rPr>
                <w:b/>
                <w:bCs/>
                <w:lang w:val="en-US"/>
              </w:rPr>
              <w:t xml:space="preserve">Observation#3: </w:t>
            </w:r>
            <w:r>
              <w:rPr>
                <w:bCs/>
                <w:lang w:val="en-US"/>
              </w:rPr>
              <w:t>There is no need on the same set of the declared directional beam as the same side condition and no need on test direction in general as one side condition.</w:t>
            </w:r>
          </w:p>
          <w:p w14:paraId="266D6124" w14:textId="77777777" w:rsidR="00883822" w:rsidRDefault="008A1B96">
            <w:pPr>
              <w:rPr>
                <w:bCs/>
                <w:lang w:val="en-US"/>
              </w:rPr>
            </w:pPr>
            <w:r>
              <w:rPr>
                <w:b/>
                <w:bCs/>
                <w:lang w:val="en-US"/>
              </w:rPr>
              <w:t xml:space="preserve">Observation#4: </w:t>
            </w:r>
            <w:r>
              <w:rPr>
                <w:bCs/>
                <w:lang w:val="en-US"/>
              </w:rPr>
              <w:t>The test reduction for the different declared output power is limited for selected TX test requirement only.</w:t>
            </w:r>
          </w:p>
          <w:p w14:paraId="4D347C5E" w14:textId="77777777" w:rsidR="00883822" w:rsidRDefault="008A1B96">
            <w:pPr>
              <w:rPr>
                <w:b/>
                <w:bCs/>
                <w:lang w:val="en-US"/>
              </w:rPr>
            </w:pPr>
            <w:r>
              <w:rPr>
                <w:b/>
                <w:bCs/>
                <w:lang w:val="en-US"/>
              </w:rPr>
              <w:t xml:space="preserve">Proposal: </w:t>
            </w:r>
            <w:r>
              <w:rPr>
                <w:bCs/>
                <w:lang w:val="en-US"/>
              </w:rPr>
              <w:t>RAN4 discuss the Table 1 and Table 3 for possible test case reduction.</w:t>
            </w:r>
          </w:p>
        </w:tc>
      </w:tr>
    </w:tbl>
    <w:p w14:paraId="5481D2BB" w14:textId="77777777" w:rsidR="00883822" w:rsidRDefault="00883822"/>
    <w:p w14:paraId="137E207C" w14:textId="77777777" w:rsidR="00883822" w:rsidRDefault="008A1B96">
      <w:pPr>
        <w:pStyle w:val="2"/>
      </w:pPr>
      <w:r>
        <w:rPr>
          <w:rFonts w:hint="eastAsia"/>
        </w:rPr>
        <w:t>Open issues</w:t>
      </w:r>
      <w:r>
        <w:t xml:space="preserve"> summary</w:t>
      </w:r>
    </w:p>
    <w:p w14:paraId="68B0F2A3" w14:textId="77777777" w:rsidR="00883822" w:rsidRDefault="008A1B96">
      <w:pPr>
        <w:rPr>
          <w:lang w:eastAsia="zh-CN"/>
        </w:rPr>
      </w:pPr>
      <w:r>
        <w:t>Papers make proposals on how to “share” test between IA_MT and IAB-DU when shared HW is used.</w:t>
      </w:r>
    </w:p>
    <w:p w14:paraId="67593CE4" w14:textId="77777777" w:rsidR="00883822" w:rsidRDefault="008A1B96">
      <w:pPr>
        <w:pStyle w:val="3"/>
        <w:rPr>
          <w:sz w:val="24"/>
          <w:szCs w:val="16"/>
        </w:rPr>
      </w:pPr>
      <w:r>
        <w:rPr>
          <w:sz w:val="24"/>
          <w:szCs w:val="16"/>
        </w:rPr>
        <w:t>Sub-topic 4-1 : HW declarations</w:t>
      </w:r>
    </w:p>
    <w:p w14:paraId="6581E353" w14:textId="77777777" w:rsidR="00883822" w:rsidRDefault="008A1B96">
      <w:pPr>
        <w:rPr>
          <w:b/>
          <w:color w:val="0070C0"/>
          <w:u w:val="single"/>
          <w:lang w:eastAsia="ko-KR"/>
        </w:rPr>
      </w:pPr>
      <w:r>
        <w:rPr>
          <w:b/>
          <w:color w:val="0070C0"/>
          <w:u w:val="single"/>
          <w:lang w:eastAsia="ko-KR"/>
        </w:rPr>
        <w:t>Issue 4-1-1: Declaring shared HW</w:t>
      </w:r>
    </w:p>
    <w:p w14:paraId="42FAC197"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E1A0EA"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lang w:val="en-US" w:eastAsia="zh-CN"/>
          <w:rPrChange w:id="648" w:author="Chunhui Zhang" w:date="2021-04-12T09:58:00Z">
            <w:rPr>
              <w:bCs/>
              <w:lang w:val="sv-SE" w:eastAsia="zh-CN"/>
            </w:rPr>
          </w:rPrChange>
        </w:rPr>
        <w:t>One new declaration is sufficient to state RF implementation is shared or the same for IAB-DU and IAB-MT</w:t>
      </w:r>
    </w:p>
    <w:p w14:paraId="72E6E96D"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95F22F"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678CB04" w14:textId="77777777" w:rsidR="00883822" w:rsidRDefault="008A1B96">
      <w:pPr>
        <w:rPr>
          <w:b/>
          <w:color w:val="0070C0"/>
          <w:u w:val="single"/>
          <w:lang w:eastAsia="ko-KR"/>
        </w:rPr>
      </w:pPr>
      <w:r>
        <w:rPr>
          <w:b/>
          <w:color w:val="0070C0"/>
          <w:u w:val="single"/>
          <w:lang w:eastAsia="ko-KR"/>
        </w:rPr>
        <w:t>Issue 4-1-2: When Test case reduction can be used</w:t>
      </w:r>
    </w:p>
    <w:p w14:paraId="73113F67"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BA4248"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lang w:eastAsia="zh-CN"/>
        </w:rPr>
        <w:t>Test reduction can be applied when</w:t>
      </w:r>
      <w:r>
        <w:rPr>
          <w:bCs/>
          <w:highlight w:val="yellow"/>
          <w:lang w:eastAsia="zh-CN"/>
          <w:rPrChange w:id="649" w:author="ZTE" w:date="2021-04-12T22:06:00Z">
            <w:rPr>
              <w:bCs/>
              <w:lang w:eastAsia="zh-CN"/>
            </w:rPr>
          </w:rPrChange>
        </w:rPr>
        <w:t xml:space="preserve"> </w:t>
      </w:r>
      <w:r>
        <w:rPr>
          <w:bCs/>
          <w:lang w:eastAsia="zh-CN"/>
        </w:rPr>
        <w:t>the test parameters result in same wanted signal power, same total transmissions bandwidth and same beam directions, and when manufacturer has declared that the RF implementation is the same or shared between IAB-DU and IAB-MT.</w:t>
      </w:r>
    </w:p>
    <w:p w14:paraId="3F8DCBB4"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bCs/>
          <w:lang w:val="en-US"/>
        </w:rPr>
        <w:t xml:space="preserve"> The test reduction for the different declared output power is limited for selected TX test requirement only.</w:t>
      </w:r>
    </w:p>
    <w:p w14:paraId="3DCC827F"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B70E43"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EAB0F29" w14:textId="77777777" w:rsidR="00883822" w:rsidRDefault="00883822">
      <w:pPr>
        <w:rPr>
          <w:i/>
          <w:color w:val="0070C0"/>
          <w:lang w:eastAsia="zh-CN"/>
        </w:rPr>
      </w:pPr>
    </w:p>
    <w:p w14:paraId="7371642B" w14:textId="77777777" w:rsidR="00883822" w:rsidRPr="00883822" w:rsidRDefault="008A1B96">
      <w:pPr>
        <w:pStyle w:val="3"/>
        <w:rPr>
          <w:sz w:val="24"/>
          <w:szCs w:val="16"/>
          <w:lang w:val="en-US"/>
          <w:rPrChange w:id="650" w:author="Chunhui Zhang" w:date="2021-04-12T09:58:00Z">
            <w:rPr>
              <w:sz w:val="24"/>
              <w:szCs w:val="16"/>
            </w:rPr>
          </w:rPrChange>
        </w:rPr>
      </w:pPr>
      <w:r>
        <w:rPr>
          <w:sz w:val="24"/>
          <w:szCs w:val="16"/>
          <w:lang w:val="en-US"/>
          <w:rPrChange w:id="651" w:author="Chunhui Zhang" w:date="2021-04-12T09:58:00Z">
            <w:rPr>
              <w:sz w:val="24"/>
              <w:szCs w:val="16"/>
            </w:rPr>
          </w:rPrChange>
        </w:rPr>
        <w:t>Sub-topic 4-2 : Tables for test case reduction</w:t>
      </w:r>
    </w:p>
    <w:p w14:paraId="601CC260" w14:textId="77777777" w:rsidR="00883822" w:rsidRDefault="008A1B96">
      <w:pPr>
        <w:rPr>
          <w:lang w:val="en-US" w:eastAsia="zh-CN"/>
        </w:rPr>
      </w:pPr>
      <w:r>
        <w:rPr>
          <w:lang w:val="en-US" w:eastAsia="zh-CN"/>
        </w:rPr>
        <w:t xml:space="preserve">Tables of required test points are presented in the papers, each use a slightly different approach, </w:t>
      </w:r>
    </w:p>
    <w:p w14:paraId="4A59C759" w14:textId="77777777" w:rsidR="00883822" w:rsidRDefault="008A1B96">
      <w:pPr>
        <w:rPr>
          <w:b/>
          <w:color w:val="0070C0"/>
          <w:u w:val="single"/>
          <w:lang w:eastAsia="ko-KR"/>
        </w:rPr>
      </w:pPr>
      <w:r>
        <w:rPr>
          <w:b/>
          <w:color w:val="0070C0"/>
          <w:u w:val="single"/>
          <w:lang w:eastAsia="ko-KR"/>
        </w:rPr>
        <w:t>Issue 4-2: Tables for test case reduction</w:t>
      </w:r>
    </w:p>
    <w:p w14:paraId="71417F70"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C2F148"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tables (share test cases between IAB-MY and IAB-DU)</w:t>
      </w:r>
    </w:p>
    <w:p w14:paraId="69AF5243"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tables (IAB-DU and IAB-MY considered equivalent)</w:t>
      </w:r>
    </w:p>
    <w:p w14:paraId="05F3BEF7" w14:textId="77777777" w:rsidR="00883822" w:rsidRDefault="008A1B96">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2F1CF69" w14:textId="77777777" w:rsidR="00883822" w:rsidRDefault="008A1B96">
      <w:pPr>
        <w:pStyle w:val="afc"/>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1AEEC80" w14:textId="77777777" w:rsidR="00883822" w:rsidRDefault="00883822">
      <w:pPr>
        <w:rPr>
          <w:color w:val="0070C0"/>
          <w:lang w:val="en-US" w:eastAsia="zh-CN"/>
        </w:rPr>
      </w:pPr>
    </w:p>
    <w:p w14:paraId="6EB3BFFE" w14:textId="77777777" w:rsidR="00883822" w:rsidRPr="00883822" w:rsidRDefault="008A1B96">
      <w:pPr>
        <w:pStyle w:val="2"/>
        <w:rPr>
          <w:lang w:val="en-US"/>
          <w:rPrChange w:id="652" w:author="Chunhui Zhang" w:date="2021-04-12T09:58:00Z">
            <w:rPr/>
          </w:rPrChange>
        </w:rPr>
      </w:pPr>
      <w:r>
        <w:rPr>
          <w:lang w:val="en-US"/>
          <w:rPrChange w:id="653" w:author="Chunhui Zhang" w:date="2021-04-12T09:58:00Z">
            <w:rPr/>
          </w:rPrChange>
        </w:rPr>
        <w:t xml:space="preserve">Companies views’ collection for 1st round </w:t>
      </w:r>
    </w:p>
    <w:p w14:paraId="00D956C8" w14:textId="77777777" w:rsidR="00883822" w:rsidRDefault="008A1B96">
      <w:pPr>
        <w:pStyle w:val="3"/>
        <w:rPr>
          <w:sz w:val="24"/>
          <w:szCs w:val="16"/>
        </w:rPr>
      </w:pPr>
      <w:r>
        <w:rPr>
          <w:sz w:val="24"/>
          <w:szCs w:val="16"/>
        </w:rPr>
        <w:t xml:space="preserve">Open issues </w:t>
      </w:r>
    </w:p>
    <w:p w14:paraId="2CE2F287"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36"/>
        <w:gridCol w:w="8395"/>
      </w:tblGrid>
      <w:tr w:rsidR="00883822" w14:paraId="02A8B120" w14:textId="77777777" w:rsidTr="00045DDE">
        <w:tc>
          <w:tcPr>
            <w:tcW w:w="1236" w:type="dxa"/>
          </w:tcPr>
          <w:p w14:paraId="197EDD8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5DAD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3E5B3544" w14:textId="77777777" w:rsidTr="00045DDE">
        <w:tc>
          <w:tcPr>
            <w:tcW w:w="1236" w:type="dxa"/>
          </w:tcPr>
          <w:p w14:paraId="1C9FDA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B0B2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A66D1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56D1DFB"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240185"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5A3E11D" w14:textId="77777777" w:rsidTr="00045DDE">
        <w:trPr>
          <w:ins w:id="654" w:author="CATT" w:date="2021-04-12T15:16:00Z"/>
        </w:trPr>
        <w:tc>
          <w:tcPr>
            <w:tcW w:w="1236" w:type="dxa"/>
          </w:tcPr>
          <w:p w14:paraId="4C174566" w14:textId="77777777" w:rsidR="00883822" w:rsidRDefault="008A1B96">
            <w:pPr>
              <w:spacing w:after="120"/>
              <w:rPr>
                <w:ins w:id="655" w:author="CATT" w:date="2021-04-12T15:16:00Z"/>
                <w:rFonts w:eastAsiaTheme="minorEastAsia"/>
                <w:color w:val="0070C0"/>
                <w:lang w:val="en-US" w:eastAsia="zh-CN"/>
              </w:rPr>
            </w:pPr>
            <w:ins w:id="656" w:author="CATT" w:date="2021-04-12T15:16:00Z">
              <w:r>
                <w:rPr>
                  <w:rFonts w:eastAsiaTheme="minorEastAsia" w:hint="eastAsia"/>
                  <w:color w:val="0070C0"/>
                  <w:lang w:val="en-US" w:eastAsia="zh-CN"/>
                </w:rPr>
                <w:t>CATT</w:t>
              </w:r>
            </w:ins>
          </w:p>
        </w:tc>
        <w:tc>
          <w:tcPr>
            <w:tcW w:w="8395" w:type="dxa"/>
          </w:tcPr>
          <w:p w14:paraId="33CE2FC6" w14:textId="77777777" w:rsidR="00883822" w:rsidRDefault="008A1B96">
            <w:pPr>
              <w:rPr>
                <w:ins w:id="657" w:author="CATT" w:date="2021-04-12T15:16:00Z"/>
                <w:b/>
                <w:color w:val="0070C0"/>
                <w:u w:val="single"/>
                <w:lang w:eastAsia="ko-KR"/>
              </w:rPr>
            </w:pPr>
            <w:ins w:id="658" w:author="CATT" w:date="2021-04-12T15:16:00Z">
              <w:r>
                <w:rPr>
                  <w:b/>
                  <w:color w:val="0070C0"/>
                  <w:u w:val="single"/>
                  <w:lang w:eastAsia="ko-KR"/>
                </w:rPr>
                <w:t>Issue 4-1-1: Declaring shared HW</w:t>
              </w:r>
            </w:ins>
          </w:p>
          <w:p w14:paraId="080B90FB" w14:textId="77777777" w:rsidR="00883822" w:rsidRDefault="008A1B96">
            <w:pPr>
              <w:spacing w:after="120"/>
              <w:rPr>
                <w:ins w:id="659" w:author="CATT" w:date="2021-04-12T15:16:00Z"/>
                <w:rFonts w:eastAsiaTheme="minorEastAsia"/>
                <w:color w:val="0070C0"/>
                <w:lang w:val="en-US" w:eastAsia="zh-CN"/>
              </w:rPr>
            </w:pPr>
            <w:ins w:id="660" w:author="CATT" w:date="2021-04-12T15:16:00Z">
              <w:r>
                <w:rPr>
                  <w:rFonts w:eastAsiaTheme="minorEastAsia" w:hint="eastAsia"/>
                  <w:color w:val="0070C0"/>
                  <w:lang w:val="en-US" w:eastAsia="zh-CN"/>
                </w:rPr>
                <w:t>Seems ok.</w:t>
              </w:r>
            </w:ins>
          </w:p>
          <w:p w14:paraId="3EC59CB0" w14:textId="77777777" w:rsidR="00883822" w:rsidRDefault="008A1B96">
            <w:pPr>
              <w:rPr>
                <w:ins w:id="661" w:author="CATT" w:date="2021-04-12T15:16:00Z"/>
                <w:b/>
                <w:color w:val="0070C0"/>
                <w:u w:val="single"/>
                <w:lang w:eastAsia="ko-KR"/>
              </w:rPr>
            </w:pPr>
            <w:ins w:id="662" w:author="CATT" w:date="2021-04-12T15:16:00Z">
              <w:r>
                <w:rPr>
                  <w:b/>
                  <w:color w:val="0070C0"/>
                  <w:u w:val="single"/>
                  <w:lang w:eastAsia="ko-KR"/>
                </w:rPr>
                <w:t>Issue 4-1-2: When Test case reduction can be used</w:t>
              </w:r>
            </w:ins>
          </w:p>
          <w:p w14:paraId="3E18EBEC" w14:textId="77777777" w:rsidR="00883822" w:rsidRDefault="008A1B96">
            <w:pPr>
              <w:spacing w:after="120"/>
              <w:rPr>
                <w:ins w:id="663" w:author="CATT" w:date="2021-04-12T15:16:00Z"/>
                <w:rFonts w:eastAsiaTheme="minorEastAsia"/>
                <w:color w:val="0070C0"/>
                <w:lang w:eastAsia="zh-CN"/>
              </w:rPr>
            </w:pPr>
            <w:ins w:id="664" w:author="CATT" w:date="2021-04-12T15:16:00Z">
              <w:r>
                <w:rPr>
                  <w:rFonts w:eastAsiaTheme="minorEastAsia" w:hint="eastAsia"/>
                  <w:color w:val="0070C0"/>
                  <w:lang w:eastAsia="zh-CN"/>
                </w:rPr>
                <w:t xml:space="preserve">Seems the two options are </w:t>
              </w:r>
              <w:r>
                <w:rPr>
                  <w:rFonts w:eastAsiaTheme="minorEastAsia"/>
                  <w:color w:val="0070C0"/>
                  <w:lang w:eastAsia="zh-CN"/>
                </w:rPr>
                <w:t>referring</w:t>
              </w:r>
              <w:r>
                <w:rPr>
                  <w:rFonts w:eastAsiaTheme="minorEastAsia" w:hint="eastAsia"/>
                  <w:color w:val="0070C0"/>
                  <w:lang w:eastAsia="zh-CN"/>
                </w:rPr>
                <w:t xml:space="preserve"> two conditions and both of them are correct?</w:t>
              </w:r>
            </w:ins>
          </w:p>
          <w:p w14:paraId="5D1F8A5C" w14:textId="77777777" w:rsidR="00883822" w:rsidRDefault="008A1B96">
            <w:pPr>
              <w:rPr>
                <w:ins w:id="665" w:author="CATT" w:date="2021-04-12T15:16:00Z"/>
                <w:b/>
                <w:color w:val="0070C0"/>
                <w:u w:val="single"/>
                <w:lang w:eastAsia="ko-KR"/>
              </w:rPr>
            </w:pPr>
            <w:ins w:id="666" w:author="CATT" w:date="2021-04-12T15:16:00Z">
              <w:r>
                <w:rPr>
                  <w:b/>
                  <w:color w:val="0070C0"/>
                  <w:u w:val="single"/>
                  <w:lang w:eastAsia="ko-KR"/>
                </w:rPr>
                <w:t>Issue 4-2: Tables for test case reduction</w:t>
              </w:r>
            </w:ins>
          </w:p>
          <w:p w14:paraId="1E0BCC28" w14:textId="77777777" w:rsidR="00883822" w:rsidRDefault="008A1B96">
            <w:pPr>
              <w:spacing w:after="120"/>
              <w:rPr>
                <w:ins w:id="667" w:author="CATT" w:date="2021-04-12T15:16:00Z"/>
                <w:rFonts w:eastAsiaTheme="minorEastAsia"/>
                <w:color w:val="0070C0"/>
                <w:lang w:val="en-US" w:eastAsia="zh-CN"/>
              </w:rPr>
            </w:pPr>
            <w:ins w:id="668" w:author="CATT" w:date="2021-04-12T15:16:00Z">
              <w:r>
                <w:rPr>
                  <w:rFonts w:eastAsiaTheme="minorEastAsia" w:hint="eastAsia"/>
                  <w:color w:val="0070C0"/>
                  <w:lang w:val="en-US" w:eastAsia="zh-CN"/>
                </w:rPr>
                <w:t xml:space="preserve">We </w:t>
              </w:r>
              <w:r>
                <w:rPr>
                  <w:rFonts w:eastAsiaTheme="minorEastAsia"/>
                  <w:color w:val="0070C0"/>
                  <w:lang w:val="en-US" w:eastAsia="zh-CN"/>
                </w:rPr>
                <w:t>slightly</w:t>
              </w:r>
              <w:r>
                <w:rPr>
                  <w:rFonts w:eastAsiaTheme="minorEastAsia" w:hint="eastAsia"/>
                  <w:color w:val="0070C0"/>
                  <w:lang w:val="en-US" w:eastAsia="zh-CN"/>
                </w:rPr>
                <w:t xml:space="preserve"> support Nokia proposal.</w:t>
              </w:r>
            </w:ins>
          </w:p>
        </w:tc>
      </w:tr>
      <w:tr w:rsidR="00883822" w14:paraId="7F625404" w14:textId="77777777" w:rsidTr="00045DDE">
        <w:trPr>
          <w:ins w:id="669" w:author="Chunhui Zhang" w:date="2021-04-12T11:17:00Z"/>
        </w:trPr>
        <w:tc>
          <w:tcPr>
            <w:tcW w:w="1236" w:type="dxa"/>
          </w:tcPr>
          <w:p w14:paraId="3AFFF36C" w14:textId="77777777" w:rsidR="00883822" w:rsidRDefault="008A1B96">
            <w:pPr>
              <w:spacing w:after="120"/>
              <w:rPr>
                <w:ins w:id="670" w:author="Chunhui Zhang" w:date="2021-04-12T11:17:00Z"/>
                <w:rFonts w:eastAsiaTheme="minorEastAsia"/>
                <w:color w:val="0070C0"/>
                <w:lang w:val="en-US" w:eastAsia="zh-CN"/>
              </w:rPr>
            </w:pPr>
            <w:ins w:id="671" w:author="Chunhui Zhang" w:date="2021-04-12T11:17:00Z">
              <w:r>
                <w:rPr>
                  <w:rFonts w:eastAsiaTheme="minorEastAsia"/>
                  <w:color w:val="0070C0"/>
                  <w:lang w:val="en-US" w:eastAsia="zh-CN"/>
                </w:rPr>
                <w:t>Ericsson</w:t>
              </w:r>
            </w:ins>
          </w:p>
        </w:tc>
        <w:tc>
          <w:tcPr>
            <w:tcW w:w="8395" w:type="dxa"/>
          </w:tcPr>
          <w:p w14:paraId="082A4091" w14:textId="77777777" w:rsidR="00883822" w:rsidRDefault="008A1B96">
            <w:pPr>
              <w:rPr>
                <w:ins w:id="672" w:author="Chunhui Zhang" w:date="2021-04-12T11:17:00Z"/>
                <w:b/>
                <w:color w:val="0070C0"/>
                <w:u w:val="single"/>
                <w:lang w:eastAsia="ko-KR"/>
              </w:rPr>
            </w:pPr>
            <w:ins w:id="673" w:author="Chunhui Zhang" w:date="2021-04-12T11:17:00Z">
              <w:r>
                <w:rPr>
                  <w:b/>
                  <w:color w:val="0070C0"/>
                  <w:u w:val="single"/>
                  <w:lang w:eastAsia="ko-KR"/>
                </w:rPr>
                <w:t>Issue 4-1-1: Declaring shared HW</w:t>
              </w:r>
            </w:ins>
          </w:p>
          <w:p w14:paraId="57FBB558" w14:textId="77777777" w:rsidR="00883822" w:rsidRDefault="008A1B96">
            <w:pPr>
              <w:rPr>
                <w:ins w:id="674" w:author="Chunhui Zhang" w:date="2021-04-12T11:17:00Z"/>
                <w:b/>
                <w:color w:val="0070C0"/>
                <w:u w:val="single"/>
                <w:lang w:eastAsia="ko-KR"/>
              </w:rPr>
            </w:pPr>
            <w:ins w:id="675" w:author="Chunhui Zhang" w:date="2021-04-12T11:17:00Z">
              <w:r>
                <w:rPr>
                  <w:b/>
                  <w:color w:val="0070C0"/>
                  <w:u w:val="single"/>
                  <w:lang w:eastAsia="ko-KR"/>
                </w:rPr>
                <w:t>Ok</w:t>
              </w:r>
            </w:ins>
          </w:p>
          <w:p w14:paraId="6E68D36C" w14:textId="77777777" w:rsidR="00883822" w:rsidRDefault="008A1B96">
            <w:pPr>
              <w:rPr>
                <w:ins w:id="676" w:author="Chunhui Zhang" w:date="2021-04-12T11:17:00Z"/>
                <w:b/>
                <w:color w:val="0070C0"/>
                <w:u w:val="single"/>
                <w:lang w:eastAsia="ko-KR"/>
              </w:rPr>
            </w:pPr>
            <w:ins w:id="677" w:author="Chunhui Zhang" w:date="2021-04-12T11:17:00Z">
              <w:r>
                <w:rPr>
                  <w:b/>
                  <w:color w:val="0070C0"/>
                  <w:u w:val="single"/>
                  <w:lang w:eastAsia="ko-KR"/>
                </w:rPr>
                <w:t>Issue 4-1-2: When Test case reduction can be used</w:t>
              </w:r>
            </w:ins>
          </w:p>
          <w:p w14:paraId="4683CA00" w14:textId="77777777" w:rsidR="00883822" w:rsidRDefault="008A1B96">
            <w:pPr>
              <w:rPr>
                <w:ins w:id="678" w:author="Chunhui Zhang" w:date="2021-04-12T11:19:00Z"/>
                <w:b/>
                <w:color w:val="0070C0"/>
                <w:u w:val="single"/>
                <w:lang w:eastAsia="ko-KR"/>
              </w:rPr>
            </w:pPr>
            <w:ins w:id="679" w:author="Chunhui Zhang" w:date="2021-04-12T11:17:00Z">
              <w:r>
                <w:rPr>
                  <w:b/>
                  <w:color w:val="0070C0"/>
                  <w:u w:val="single"/>
                  <w:lang w:eastAsia="ko-KR"/>
                </w:rPr>
                <w:t xml:space="preserve">As the </w:t>
              </w:r>
            </w:ins>
            <w:ins w:id="680" w:author="Chunhui Zhang" w:date="2021-04-12T11:18:00Z">
              <w:r>
                <w:rPr>
                  <w:b/>
                  <w:color w:val="0070C0"/>
                  <w:u w:val="single"/>
                  <w:lang w:eastAsia="ko-KR"/>
                </w:rPr>
                <w:t>test case reduction applies when certain conditions are met, adding the condition of the same delared cahnnel bandwidth is ok.  The same OT</w:t>
              </w:r>
            </w:ins>
            <w:ins w:id="681" w:author="Chunhui Zhang" w:date="2021-04-12T11:19:00Z">
              <w:r>
                <w:rPr>
                  <w:b/>
                  <w:color w:val="0070C0"/>
                  <w:u w:val="single"/>
                  <w:lang w:eastAsia="ko-KR"/>
                </w:rPr>
                <w:t xml:space="preserve">A direction may not be necessary. </w:t>
              </w:r>
            </w:ins>
          </w:p>
          <w:p w14:paraId="48E92DE7" w14:textId="77777777" w:rsidR="00883822" w:rsidRDefault="008A1B96">
            <w:pPr>
              <w:rPr>
                <w:ins w:id="682" w:author="Chunhui Zhang" w:date="2021-04-12T11:19:00Z"/>
                <w:b/>
                <w:color w:val="0070C0"/>
                <w:u w:val="single"/>
                <w:lang w:eastAsia="ko-KR"/>
              </w:rPr>
            </w:pPr>
            <w:ins w:id="683" w:author="Chunhui Zhang" w:date="2021-04-12T11:19:00Z">
              <w:r>
                <w:rPr>
                  <w:b/>
                  <w:color w:val="0070C0"/>
                  <w:u w:val="single"/>
                  <w:lang w:eastAsia="ko-KR"/>
                </w:rPr>
                <w:t>Issue 4-2: Tables for test case reduction</w:t>
              </w:r>
            </w:ins>
          </w:p>
          <w:p w14:paraId="3492D0D5" w14:textId="77777777" w:rsidR="00883822" w:rsidRDefault="008A1B96">
            <w:pPr>
              <w:rPr>
                <w:ins w:id="684" w:author="Chunhui Zhang" w:date="2021-04-12T11:17:00Z"/>
                <w:b/>
                <w:color w:val="0070C0"/>
                <w:u w:val="single"/>
                <w:lang w:eastAsia="ko-KR"/>
              </w:rPr>
            </w:pPr>
            <w:ins w:id="685" w:author="Chunhui Zhang" w:date="2021-04-12T11:27:00Z">
              <w:r>
                <w:rPr>
                  <w:b/>
                  <w:color w:val="0070C0"/>
                  <w:u w:val="single"/>
                  <w:lang w:eastAsia="ko-KR"/>
                </w:rPr>
                <w:t>When the test conditions all met, the IAB-MT and IAB-DU test result sould be interchangeable,</w:t>
              </w:r>
            </w:ins>
            <w:ins w:id="686" w:author="Chunhui Zhang" w:date="2021-04-12T11:28:00Z">
              <w:r>
                <w:rPr>
                  <w:b/>
                  <w:color w:val="0070C0"/>
                  <w:u w:val="single"/>
                  <w:lang w:eastAsia="ko-KR"/>
                </w:rPr>
                <w:t xml:space="preserve"> we could discuss what the best format of the test reduction table for the purpose of the optimization test case.</w:t>
              </w:r>
            </w:ins>
            <w:ins w:id="687" w:author="Chunhui Zhang" w:date="2021-04-12T11:19:00Z">
              <w:r>
                <w:rPr>
                  <w:b/>
                  <w:color w:val="0070C0"/>
                  <w:u w:val="single"/>
                  <w:lang w:eastAsia="ko-KR"/>
                </w:rPr>
                <w:t xml:space="preserve"> </w:t>
              </w:r>
            </w:ins>
          </w:p>
        </w:tc>
      </w:tr>
      <w:tr w:rsidR="00883822" w14:paraId="24030318" w14:textId="77777777" w:rsidTr="00045DDE">
        <w:trPr>
          <w:ins w:id="688" w:author="Samsung" w:date="2021-04-12T18:50:00Z"/>
        </w:trPr>
        <w:tc>
          <w:tcPr>
            <w:tcW w:w="1236" w:type="dxa"/>
          </w:tcPr>
          <w:p w14:paraId="7A3E1915" w14:textId="77777777" w:rsidR="00883822" w:rsidRDefault="008A1B96">
            <w:pPr>
              <w:spacing w:after="120"/>
              <w:rPr>
                <w:ins w:id="689" w:author="Samsung" w:date="2021-04-12T18:50:00Z"/>
                <w:rFonts w:eastAsiaTheme="minorEastAsia"/>
                <w:color w:val="0070C0"/>
                <w:lang w:val="en-US" w:eastAsia="zh-CN"/>
              </w:rPr>
            </w:pPr>
            <w:ins w:id="690" w:author="Samsung" w:date="2021-04-12T18:50:00Z">
              <w:r>
                <w:rPr>
                  <w:rFonts w:eastAsiaTheme="minorEastAsia"/>
                  <w:color w:val="0070C0"/>
                  <w:lang w:val="en-US" w:eastAsia="zh-CN"/>
                </w:rPr>
                <w:t xml:space="preserve">Samsung </w:t>
              </w:r>
            </w:ins>
          </w:p>
        </w:tc>
        <w:tc>
          <w:tcPr>
            <w:tcW w:w="8395" w:type="dxa"/>
          </w:tcPr>
          <w:p w14:paraId="3B552FBE" w14:textId="77777777" w:rsidR="00883822" w:rsidRDefault="008A1B96">
            <w:pPr>
              <w:rPr>
                <w:ins w:id="691" w:author="Samsung" w:date="2021-04-12T18:57:00Z"/>
                <w:b/>
                <w:color w:val="0070C0"/>
                <w:u w:val="single"/>
                <w:lang w:eastAsia="ko-KR"/>
              </w:rPr>
            </w:pPr>
            <w:ins w:id="692" w:author="Samsung" w:date="2021-04-12T18:57:00Z">
              <w:r>
                <w:rPr>
                  <w:b/>
                  <w:color w:val="0070C0"/>
                  <w:u w:val="single"/>
                  <w:lang w:eastAsia="ko-KR"/>
                </w:rPr>
                <w:t>Issue 4-1-1: Declaring shared HW</w:t>
              </w:r>
            </w:ins>
          </w:p>
          <w:p w14:paraId="4E156244" w14:textId="77777777" w:rsidR="00883822" w:rsidRPr="00883822" w:rsidRDefault="008A1B96">
            <w:pPr>
              <w:rPr>
                <w:ins w:id="693" w:author="Samsung" w:date="2021-04-12T18:58:00Z"/>
                <w:color w:val="0070C0"/>
                <w:lang w:eastAsia="zh-CN"/>
                <w:rPrChange w:id="694" w:author="Samsung" w:date="2021-04-12T18:58:00Z">
                  <w:rPr>
                    <w:ins w:id="695" w:author="Samsung" w:date="2021-04-12T18:58:00Z"/>
                    <w:rFonts w:eastAsiaTheme="minorEastAsia"/>
                    <w:b/>
                    <w:color w:val="0070C0"/>
                    <w:u w:val="single"/>
                    <w:lang w:eastAsia="zh-CN"/>
                  </w:rPr>
                </w:rPrChange>
              </w:rPr>
            </w:pPr>
            <w:ins w:id="696" w:author="Samsung" w:date="2021-04-12T18:57:00Z">
              <w:r>
                <w:rPr>
                  <w:rFonts w:eastAsiaTheme="minorEastAsia"/>
                  <w:color w:val="0070C0"/>
                  <w:lang w:eastAsia="zh-CN"/>
                  <w:rPrChange w:id="697" w:author="Samsung" w:date="2021-04-12T18:58:00Z">
                    <w:rPr>
                      <w:rFonts w:eastAsiaTheme="minorEastAsia"/>
                      <w:b/>
                      <w:color w:val="0070C0"/>
                      <w:u w:val="single"/>
                      <w:lang w:eastAsia="zh-CN"/>
                    </w:rPr>
                  </w:rPrChange>
                </w:rPr>
                <w:t>F</w:t>
              </w:r>
            </w:ins>
            <w:ins w:id="698" w:author="Samsung" w:date="2021-04-12T18:58:00Z">
              <w:r>
                <w:rPr>
                  <w:rFonts w:eastAsiaTheme="minorEastAsia"/>
                  <w:color w:val="0070C0"/>
                  <w:lang w:eastAsia="zh-CN"/>
                  <w:rPrChange w:id="699" w:author="Samsung" w:date="2021-04-12T18:58:00Z">
                    <w:rPr>
                      <w:rFonts w:eastAsiaTheme="minorEastAsia"/>
                      <w:b/>
                      <w:color w:val="0070C0"/>
                      <w:u w:val="single"/>
                      <w:lang w:eastAsia="zh-CN"/>
                    </w:rPr>
                  </w:rPrChange>
                </w:rPr>
                <w:t xml:space="preserve">ine with it </w:t>
              </w:r>
            </w:ins>
          </w:p>
          <w:p w14:paraId="2567A72B" w14:textId="77777777" w:rsidR="00883822" w:rsidRDefault="008A1B96">
            <w:pPr>
              <w:rPr>
                <w:ins w:id="700" w:author="Samsung" w:date="2021-04-12T18:58:00Z"/>
                <w:b/>
                <w:color w:val="0070C0"/>
                <w:u w:val="single"/>
                <w:lang w:eastAsia="ko-KR"/>
              </w:rPr>
            </w:pPr>
            <w:ins w:id="701" w:author="Samsung" w:date="2021-04-12T18:58:00Z">
              <w:r>
                <w:rPr>
                  <w:b/>
                  <w:color w:val="0070C0"/>
                  <w:u w:val="single"/>
                  <w:lang w:eastAsia="ko-KR"/>
                </w:rPr>
                <w:t>Issue 4-1-2: When Test case reduction can be used</w:t>
              </w:r>
            </w:ins>
          </w:p>
          <w:p w14:paraId="1484D5A5" w14:textId="77777777" w:rsidR="00883822" w:rsidRDefault="008A1B96">
            <w:pPr>
              <w:rPr>
                <w:ins w:id="702" w:author="Samsung" w:date="2021-04-12T19:02:00Z"/>
                <w:rFonts w:eastAsiaTheme="minorEastAsia"/>
                <w:color w:val="0070C0"/>
                <w:lang w:eastAsia="zh-CN"/>
              </w:rPr>
            </w:pPr>
            <w:ins w:id="703" w:author="Samsung" w:date="2021-04-12T18:58:00Z">
              <w:r>
                <w:rPr>
                  <w:rFonts w:eastAsiaTheme="minorEastAsia"/>
                  <w:color w:val="0070C0"/>
                  <w:lang w:eastAsia="zh-CN"/>
                  <w:rPrChange w:id="704" w:author="Samsung" w:date="2021-04-12T18:58:00Z">
                    <w:rPr>
                      <w:rFonts w:eastAsiaTheme="minorEastAsia"/>
                      <w:b/>
                      <w:color w:val="0070C0"/>
                      <w:u w:val="single"/>
                      <w:lang w:eastAsia="zh-CN"/>
                    </w:rPr>
                  </w:rPrChange>
                </w:rPr>
                <w:t>We</w:t>
              </w:r>
              <w:r>
                <w:rPr>
                  <w:rFonts w:eastAsiaTheme="minorEastAsia"/>
                  <w:color w:val="0070C0"/>
                  <w:lang w:eastAsia="zh-CN"/>
                </w:rPr>
                <w:t xml:space="preserve"> tend to agree that option 1 provide the baseline sc</w:t>
              </w:r>
            </w:ins>
            <w:ins w:id="705" w:author="Samsung" w:date="2021-04-12T18:59:00Z">
              <w:r>
                <w:rPr>
                  <w:rFonts w:eastAsiaTheme="minorEastAsia"/>
                  <w:color w:val="0070C0"/>
                  <w:lang w:eastAsia="zh-CN"/>
                </w:rPr>
                <w:t>ope to reduce test burden. On top of that we believe option 2 also provides reasonable point to further re</w:t>
              </w:r>
            </w:ins>
            <w:ins w:id="706" w:author="Samsung" w:date="2021-04-12T19:00:00Z">
              <w:r>
                <w:rPr>
                  <w:rFonts w:eastAsiaTheme="minorEastAsia"/>
                  <w:color w:val="0070C0"/>
                  <w:lang w:eastAsia="zh-CN"/>
                </w:rPr>
                <w:t xml:space="preserve">duce test burden but still ensure the test coverage, which should not be precluded at current stage. </w:t>
              </w:r>
            </w:ins>
          </w:p>
          <w:p w14:paraId="4704D72F" w14:textId="77777777" w:rsidR="00883822" w:rsidRDefault="008A1B96">
            <w:pPr>
              <w:rPr>
                <w:ins w:id="707" w:author="Samsung" w:date="2021-04-12T19:02:00Z"/>
                <w:b/>
                <w:color w:val="0070C0"/>
                <w:u w:val="single"/>
                <w:lang w:eastAsia="ko-KR"/>
              </w:rPr>
            </w:pPr>
            <w:ins w:id="708" w:author="Samsung" w:date="2021-04-12T19:02:00Z">
              <w:r>
                <w:rPr>
                  <w:b/>
                  <w:color w:val="0070C0"/>
                  <w:u w:val="single"/>
                  <w:lang w:eastAsia="ko-KR"/>
                </w:rPr>
                <w:t>Issue 4-2: Tables for test case reduction</w:t>
              </w:r>
            </w:ins>
          </w:p>
          <w:p w14:paraId="1FC0016A" w14:textId="77777777" w:rsidR="00883822" w:rsidRPr="00883822" w:rsidRDefault="008A1B96">
            <w:pPr>
              <w:rPr>
                <w:ins w:id="709" w:author="Samsung" w:date="2021-04-12T18:50:00Z"/>
                <w:rFonts w:eastAsiaTheme="minorEastAsia"/>
                <w:color w:val="0070C0"/>
                <w:lang w:eastAsia="zh-CN"/>
                <w:rPrChange w:id="710" w:author="Samsung" w:date="2021-04-12T19:02:00Z">
                  <w:rPr>
                    <w:ins w:id="711" w:author="Samsung" w:date="2021-04-12T18:50:00Z"/>
                    <w:b/>
                    <w:color w:val="0070C0"/>
                    <w:u w:val="single"/>
                    <w:lang w:eastAsia="ko-KR"/>
                  </w:rPr>
                </w:rPrChange>
              </w:rPr>
            </w:pPr>
            <w:ins w:id="712" w:author="Samsung" w:date="2021-04-12T19:02:00Z">
              <w:r>
                <w:rPr>
                  <w:rFonts w:eastAsiaTheme="minorEastAsia"/>
                  <w:color w:val="0070C0"/>
                  <w:lang w:eastAsia="zh-CN"/>
                </w:rPr>
                <w:t>Prefer take more time to think about the table format with</w:t>
              </w:r>
            </w:ins>
            <w:ins w:id="713" w:author="Samsung" w:date="2021-04-12T19:03:00Z">
              <w:r>
                <w:rPr>
                  <w:rFonts w:eastAsiaTheme="minorEastAsia"/>
                  <w:color w:val="0070C0"/>
                  <w:lang w:eastAsia="zh-CN"/>
                </w:rPr>
                <w:t>in this meeting</w:t>
              </w:r>
            </w:ins>
            <w:ins w:id="714" w:author="Samsung" w:date="2021-04-12T19:04:00Z">
              <w:r>
                <w:rPr>
                  <w:rFonts w:eastAsiaTheme="minorEastAsia"/>
                  <w:color w:val="0070C0"/>
                  <w:lang w:eastAsia="zh-CN"/>
                </w:rPr>
                <w:t xml:space="preserve"> with clear and efficient </w:t>
              </w:r>
            </w:ins>
            <w:ins w:id="715" w:author="Samsung" w:date="2021-04-12T19:05:00Z">
              <w:r>
                <w:rPr>
                  <w:rFonts w:eastAsiaTheme="minorEastAsia"/>
                  <w:color w:val="0070C0"/>
                  <w:lang w:eastAsia="zh-CN"/>
                </w:rPr>
                <w:t>version which still</w:t>
              </w:r>
            </w:ins>
            <w:ins w:id="716" w:author="Samsung" w:date="2021-04-12T19:04:00Z">
              <w:r>
                <w:rPr>
                  <w:rFonts w:eastAsiaTheme="minorEastAsia"/>
                  <w:color w:val="0070C0"/>
                  <w:lang w:eastAsia="zh-CN"/>
                </w:rPr>
                <w:t xml:space="preserve"> allow enough flexibility. </w:t>
              </w:r>
            </w:ins>
            <w:ins w:id="717" w:author="Samsung" w:date="2021-04-12T19:03:00Z">
              <w:r>
                <w:rPr>
                  <w:rFonts w:eastAsiaTheme="minorEastAsia"/>
                  <w:color w:val="0070C0"/>
                  <w:lang w:eastAsia="zh-CN"/>
                </w:rPr>
                <w:t xml:space="preserve"> </w:t>
              </w:r>
            </w:ins>
          </w:p>
        </w:tc>
      </w:tr>
      <w:tr w:rsidR="00883822" w14:paraId="00E2E411" w14:textId="77777777" w:rsidTr="00045DDE">
        <w:trPr>
          <w:ins w:id="718" w:author="ZTE" w:date="2021-04-12T21:56:00Z"/>
        </w:trPr>
        <w:tc>
          <w:tcPr>
            <w:tcW w:w="1236" w:type="dxa"/>
          </w:tcPr>
          <w:p w14:paraId="229A836A" w14:textId="77777777" w:rsidR="00883822" w:rsidRDefault="008A1B96">
            <w:pPr>
              <w:spacing w:after="120"/>
              <w:rPr>
                <w:ins w:id="719" w:author="ZTE" w:date="2021-04-12T21:56:00Z"/>
                <w:rFonts w:eastAsiaTheme="minorEastAsia"/>
                <w:color w:val="0070C0"/>
                <w:lang w:val="en-US" w:eastAsia="zh-CN"/>
              </w:rPr>
            </w:pPr>
            <w:ins w:id="720" w:author="ZTE" w:date="2021-04-12T21:56:00Z">
              <w:r>
                <w:rPr>
                  <w:rFonts w:eastAsiaTheme="minorEastAsia" w:hint="eastAsia"/>
                  <w:color w:val="0070C0"/>
                  <w:lang w:val="en-US" w:eastAsia="zh-CN"/>
                </w:rPr>
                <w:t>ZTE</w:t>
              </w:r>
            </w:ins>
          </w:p>
        </w:tc>
        <w:tc>
          <w:tcPr>
            <w:tcW w:w="8395" w:type="dxa"/>
          </w:tcPr>
          <w:p w14:paraId="1CB04F3A" w14:textId="77777777" w:rsidR="00883822" w:rsidRDefault="008A1B96">
            <w:pPr>
              <w:rPr>
                <w:ins w:id="721" w:author="ZTE" w:date="2021-04-12T22:01:00Z"/>
                <w:b/>
                <w:color w:val="0070C0"/>
                <w:u w:val="single"/>
                <w:lang w:eastAsia="ko-KR"/>
              </w:rPr>
            </w:pPr>
            <w:ins w:id="722" w:author="ZTE" w:date="2021-04-12T22:01:00Z">
              <w:r>
                <w:rPr>
                  <w:b/>
                  <w:color w:val="0070C0"/>
                  <w:u w:val="single"/>
                  <w:lang w:eastAsia="ko-KR"/>
                </w:rPr>
                <w:t>Issue 4-1-1: Declaring shared HW</w:t>
              </w:r>
            </w:ins>
          </w:p>
          <w:p w14:paraId="32DC361E" w14:textId="77777777" w:rsidR="00883822" w:rsidRDefault="008A1B96">
            <w:pPr>
              <w:rPr>
                <w:ins w:id="723" w:author="ZTE" w:date="2021-04-12T22:13:00Z"/>
                <w:rFonts w:eastAsiaTheme="minorEastAsia"/>
                <w:color w:val="0070C0"/>
                <w:lang w:eastAsia="zh-CN"/>
              </w:rPr>
            </w:pPr>
            <w:ins w:id="724" w:author="ZTE" w:date="2021-04-12T22:01:00Z">
              <w:r>
                <w:rPr>
                  <w:rFonts w:eastAsiaTheme="minorEastAsia" w:hint="eastAsia"/>
                  <w:color w:val="0070C0"/>
                  <w:lang w:eastAsia="zh-CN"/>
                </w:rPr>
                <w:t>F</w:t>
              </w:r>
              <w:r>
                <w:rPr>
                  <w:rFonts w:eastAsiaTheme="minorEastAsia"/>
                  <w:color w:val="0070C0"/>
                  <w:lang w:eastAsia="zh-CN"/>
                </w:rPr>
                <w:t xml:space="preserve">ine with it  </w:t>
              </w:r>
            </w:ins>
          </w:p>
          <w:p w14:paraId="4514F2C4" w14:textId="77777777" w:rsidR="00883822" w:rsidRDefault="008A1B96">
            <w:pPr>
              <w:rPr>
                <w:ins w:id="725" w:author="ZTE" w:date="2021-04-12T22:13:00Z"/>
                <w:b/>
                <w:color w:val="0070C0"/>
                <w:u w:val="single"/>
                <w:lang w:eastAsia="ko-KR"/>
              </w:rPr>
            </w:pPr>
            <w:ins w:id="726" w:author="ZTE" w:date="2021-04-12T22:13:00Z">
              <w:r>
                <w:rPr>
                  <w:b/>
                  <w:color w:val="0070C0"/>
                  <w:u w:val="single"/>
                  <w:lang w:eastAsia="ko-KR"/>
                </w:rPr>
                <w:lastRenderedPageBreak/>
                <w:t>Issue 4-1-2: When Test case reduction can be used</w:t>
              </w:r>
            </w:ins>
          </w:p>
          <w:p w14:paraId="4FB22930" w14:textId="77777777" w:rsidR="00883822" w:rsidRDefault="008A1B96">
            <w:pPr>
              <w:rPr>
                <w:ins w:id="727" w:author="ZTE" w:date="2021-04-12T21:56:00Z"/>
                <w:rFonts w:eastAsiaTheme="minorEastAsia"/>
                <w:color w:val="0070C0"/>
                <w:lang w:val="en-US" w:eastAsia="zh-CN"/>
              </w:rPr>
            </w:pPr>
            <w:ins w:id="728" w:author="ZTE" w:date="2021-04-12T22:13:00Z">
              <w:r>
                <w:rPr>
                  <w:rFonts w:eastAsiaTheme="minorEastAsia" w:hint="eastAsia"/>
                  <w:color w:val="0070C0"/>
                  <w:lang w:val="en-US" w:eastAsia="zh-CN"/>
                </w:rPr>
                <w:t xml:space="preserve">Both </w:t>
              </w:r>
            </w:ins>
            <w:ins w:id="729" w:author="ZTE" w:date="2021-04-12T22:14:00Z">
              <w:r>
                <w:rPr>
                  <w:rFonts w:eastAsiaTheme="minorEastAsia" w:hint="eastAsia"/>
                  <w:color w:val="0070C0"/>
                  <w:lang w:val="en-US" w:eastAsia="zh-CN"/>
                </w:rPr>
                <w:t>factors could be taken into account.</w:t>
              </w:r>
            </w:ins>
          </w:p>
        </w:tc>
      </w:tr>
      <w:tr w:rsidR="00170B73" w14:paraId="35466F3E" w14:textId="77777777" w:rsidTr="00045DDE">
        <w:trPr>
          <w:ins w:id="730" w:author="Huawei-RKy" w:date="2021-04-12T19:05:00Z"/>
        </w:trPr>
        <w:tc>
          <w:tcPr>
            <w:tcW w:w="1236" w:type="dxa"/>
          </w:tcPr>
          <w:p w14:paraId="1B541A8C" w14:textId="77777777" w:rsidR="00170B73" w:rsidRDefault="00170B73">
            <w:pPr>
              <w:spacing w:after="120"/>
              <w:rPr>
                <w:ins w:id="731" w:author="Huawei-RKy" w:date="2021-04-12T19:05:00Z"/>
                <w:rFonts w:eastAsiaTheme="minorEastAsia"/>
                <w:color w:val="0070C0"/>
                <w:lang w:val="en-US" w:eastAsia="zh-CN"/>
              </w:rPr>
            </w:pPr>
            <w:ins w:id="732" w:author="Huawei-RKy" w:date="2021-04-12T19:0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48B3372" w14:textId="77777777" w:rsidR="00170B73" w:rsidRDefault="00170B73" w:rsidP="00170B73">
            <w:pPr>
              <w:rPr>
                <w:ins w:id="733" w:author="Huawei-RKy" w:date="2021-04-12T19:06:00Z"/>
                <w:b/>
                <w:color w:val="0070C0"/>
                <w:u w:val="single"/>
                <w:lang w:eastAsia="ko-KR"/>
              </w:rPr>
            </w:pPr>
            <w:ins w:id="734" w:author="Huawei-RKy" w:date="2021-04-12T19:06:00Z">
              <w:r>
                <w:rPr>
                  <w:b/>
                  <w:color w:val="0070C0"/>
                  <w:u w:val="single"/>
                  <w:lang w:eastAsia="ko-KR"/>
                </w:rPr>
                <w:t>Issue 4-1-1: Declaration is ok</w:t>
              </w:r>
            </w:ins>
          </w:p>
          <w:p w14:paraId="6B415F6F" w14:textId="77777777" w:rsidR="00170B73" w:rsidRDefault="00170B73">
            <w:pPr>
              <w:rPr>
                <w:ins w:id="735" w:author="Huawei-RKy" w:date="2021-04-12T19:06:00Z"/>
                <w:rFonts w:eastAsiaTheme="minorEastAsia"/>
                <w:color w:val="0070C0"/>
                <w:lang w:eastAsia="zh-CN"/>
              </w:rPr>
              <w:pPrChange w:id="736" w:author="Chunhui Zhang" w:date="2021-04-12T19:07:00Z">
                <w:pPr>
                  <w:spacing w:after="120"/>
                </w:pPr>
              </w:pPrChange>
            </w:pPr>
            <w:ins w:id="737" w:author="Huawei-RKy" w:date="2021-04-12T19:06:00Z">
              <w:r>
                <w:rPr>
                  <w:b/>
                  <w:color w:val="0070C0"/>
                  <w:u w:val="single"/>
                  <w:lang w:eastAsia="ko-KR"/>
                </w:rPr>
                <w:t xml:space="preserve">Issue 4-1-2: </w:t>
              </w:r>
            </w:ins>
            <w:ins w:id="738" w:author="Huawei-RKy" w:date="2021-04-12T19:07:00Z">
              <w:r>
                <w:rPr>
                  <w:b/>
                  <w:color w:val="0070C0"/>
                  <w:u w:val="single"/>
                  <w:lang w:eastAsia="ko-KR"/>
                </w:rPr>
                <w:t xml:space="preserve">1 is ok, but if output power is </w:t>
              </w:r>
            </w:ins>
            <w:ins w:id="739" w:author="Huawei-RKy" w:date="2021-04-12T19:08:00Z">
              <w:r>
                <w:rPr>
                  <w:b/>
                  <w:color w:val="0070C0"/>
                  <w:u w:val="single"/>
                  <w:lang w:eastAsia="ko-KR"/>
                </w:rPr>
                <w:t>differ</w:t>
              </w:r>
            </w:ins>
            <w:ins w:id="740" w:author="Huawei-RKy" w:date="2021-04-12T19:07:00Z">
              <w:r>
                <w:rPr>
                  <w:b/>
                  <w:color w:val="0070C0"/>
                  <w:u w:val="single"/>
                  <w:lang w:eastAsia="ko-KR"/>
                </w:rPr>
                <w:t xml:space="preserve"> </w:t>
              </w:r>
            </w:ins>
            <w:ins w:id="741" w:author="Huawei-RKy" w:date="2021-04-12T19:08:00Z">
              <w:r>
                <w:rPr>
                  <w:b/>
                  <w:color w:val="0070C0"/>
                  <w:u w:val="single"/>
                  <w:lang w:eastAsia="ko-KR"/>
                </w:rPr>
                <w:t>it seem this would affect all Rx tests?</w:t>
              </w:r>
            </w:ins>
          </w:p>
          <w:p w14:paraId="45F724AA" w14:textId="77777777" w:rsidR="00170B73" w:rsidRDefault="00170B73" w:rsidP="00170B73">
            <w:pPr>
              <w:rPr>
                <w:ins w:id="742" w:author="Huawei-RKy" w:date="2021-04-12T19:05:00Z"/>
                <w:b/>
                <w:color w:val="0070C0"/>
                <w:u w:val="single"/>
                <w:lang w:eastAsia="ko-KR"/>
              </w:rPr>
            </w:pPr>
            <w:ins w:id="743" w:author="Huawei-RKy" w:date="2021-04-12T19:06:00Z">
              <w:r>
                <w:rPr>
                  <w:b/>
                  <w:color w:val="0070C0"/>
                  <w:u w:val="single"/>
                  <w:lang w:eastAsia="ko-KR"/>
                </w:rPr>
                <w:t xml:space="preserve">Issue 4-2: </w:t>
              </w:r>
            </w:ins>
            <w:ins w:id="744" w:author="Huawei-RKy" w:date="2021-04-12T19:08:00Z">
              <w:r>
                <w:rPr>
                  <w:b/>
                  <w:color w:val="0070C0"/>
                  <w:u w:val="single"/>
                  <w:lang w:eastAsia="ko-KR"/>
                </w:rPr>
                <w:t>If the HW is shared and the test cases are truly equivalent then it shouldn’t matter which is done</w:t>
              </w:r>
            </w:ins>
            <w:ins w:id="745" w:author="Huawei-RKy" w:date="2021-04-12T19:09:00Z">
              <w:r>
                <w:rPr>
                  <w:b/>
                  <w:color w:val="0070C0"/>
                  <w:u w:val="single"/>
                  <w:lang w:eastAsia="ko-KR"/>
                </w:rPr>
                <w:t xml:space="preserve"> so maybe this is unnecessary. However it shouldn’t be left to tester to decide – hence maybe this sort of direction is ok.</w:t>
              </w:r>
            </w:ins>
          </w:p>
        </w:tc>
      </w:tr>
      <w:tr w:rsidR="00045DDE" w14:paraId="04EAAF17" w14:textId="77777777" w:rsidTr="00045DDE">
        <w:trPr>
          <w:ins w:id="746" w:author="Nokia-Bartlomiej Golebiowski" w:date="2021-04-12T20:48:00Z"/>
        </w:trPr>
        <w:tc>
          <w:tcPr>
            <w:tcW w:w="1236" w:type="dxa"/>
          </w:tcPr>
          <w:p w14:paraId="1F259EB6" w14:textId="50DF8095" w:rsidR="00045DDE" w:rsidRDefault="00045DDE" w:rsidP="00045DDE">
            <w:pPr>
              <w:spacing w:after="120"/>
              <w:rPr>
                <w:ins w:id="747" w:author="Nokia-Bartlomiej Golebiowski" w:date="2021-04-12T20:48:00Z"/>
                <w:rFonts w:eastAsiaTheme="minorEastAsia"/>
                <w:color w:val="0070C0"/>
                <w:lang w:val="en-US" w:eastAsia="zh-CN"/>
              </w:rPr>
            </w:pPr>
            <w:ins w:id="748" w:author="Nokia-Bartlomiej Golebiowski" w:date="2021-04-12T20:48:00Z">
              <w:r>
                <w:rPr>
                  <w:rFonts w:eastAsiaTheme="minorEastAsia"/>
                  <w:color w:val="0070C0"/>
                  <w:lang w:val="en-US" w:eastAsia="zh-CN"/>
                </w:rPr>
                <w:t>Nokia</w:t>
              </w:r>
            </w:ins>
          </w:p>
        </w:tc>
        <w:tc>
          <w:tcPr>
            <w:tcW w:w="8395" w:type="dxa"/>
          </w:tcPr>
          <w:p w14:paraId="34C27B7B" w14:textId="77777777" w:rsidR="00045DDE" w:rsidRDefault="00045DDE" w:rsidP="00045DDE">
            <w:pPr>
              <w:spacing w:after="120"/>
              <w:rPr>
                <w:ins w:id="749" w:author="Nokia-Bartlomiej Golebiowski" w:date="2021-04-12T20:48:00Z"/>
                <w:rFonts w:eastAsiaTheme="minorEastAsia"/>
                <w:color w:val="0070C0"/>
                <w:lang w:val="en-US" w:eastAsia="zh-CN"/>
              </w:rPr>
            </w:pPr>
            <w:ins w:id="750" w:author="Nokia-Bartlomiej Golebiowski" w:date="2021-04-12T20:48:00Z">
              <w:r>
                <w:rPr>
                  <w:rFonts w:eastAsiaTheme="minorEastAsia"/>
                  <w:color w:val="0070C0"/>
                  <w:lang w:val="en-US" w:eastAsia="zh-CN"/>
                </w:rPr>
                <w:t>Issue 4-1-1: Agree with option 1.</w:t>
              </w:r>
            </w:ins>
          </w:p>
          <w:p w14:paraId="2407E7B7" w14:textId="77777777" w:rsidR="00045DDE" w:rsidRDefault="00045DDE" w:rsidP="00045DDE">
            <w:pPr>
              <w:spacing w:after="120"/>
              <w:rPr>
                <w:ins w:id="751" w:author="Nokia-Bartlomiej Golebiowski" w:date="2021-04-12T20:48:00Z"/>
                <w:rFonts w:eastAsiaTheme="minorEastAsia"/>
                <w:color w:val="0070C0"/>
                <w:lang w:val="en-US" w:eastAsia="zh-CN"/>
              </w:rPr>
            </w:pPr>
            <w:ins w:id="752" w:author="Nokia-Bartlomiej Golebiowski" w:date="2021-04-12T20:48:00Z">
              <w:r>
                <w:rPr>
                  <w:rFonts w:eastAsiaTheme="minorEastAsia"/>
                  <w:color w:val="0070C0"/>
                  <w:lang w:val="en-US" w:eastAsia="zh-CN"/>
                </w:rPr>
                <w:t xml:space="preserve">Issue 4-1-2: We prefer option 1. It was mentioned in one contribution that test directions do not have to be necessarily the same. This can be further discussed. </w:t>
              </w:r>
            </w:ins>
          </w:p>
          <w:p w14:paraId="5E511CA3" w14:textId="77777777" w:rsidR="00045DDE" w:rsidRDefault="00045DDE" w:rsidP="00045DDE">
            <w:pPr>
              <w:spacing w:after="120"/>
              <w:rPr>
                <w:ins w:id="753" w:author="Nokia-Bartlomiej Golebiowski" w:date="2021-04-12T20:48:00Z"/>
                <w:rFonts w:eastAsiaTheme="minorEastAsia"/>
                <w:color w:val="0070C0"/>
                <w:lang w:val="en-US" w:eastAsia="zh-CN"/>
              </w:rPr>
            </w:pPr>
            <w:ins w:id="754" w:author="Nokia-Bartlomiej Golebiowski" w:date="2021-04-12T20:48:00Z">
              <w:r>
                <w:rPr>
                  <w:rFonts w:eastAsiaTheme="minorEastAsia"/>
                  <w:color w:val="0070C0"/>
                  <w:lang w:val="en-US" w:eastAsia="zh-CN"/>
                </w:rPr>
                <w:t xml:space="preserve">Applying the reduction with different output powers would require further clarifications. If the maximum output power capability is different, it implies different design choices in the hardware, and therefore from our point of view it cannot anymore be guaranteed that test coverage is maintained. </w:t>
              </w:r>
            </w:ins>
          </w:p>
          <w:p w14:paraId="68C48C27" w14:textId="77777777" w:rsidR="00045DDE" w:rsidRDefault="00045DDE" w:rsidP="00045DDE">
            <w:pPr>
              <w:spacing w:after="120"/>
              <w:rPr>
                <w:ins w:id="755" w:author="Nokia-Bartlomiej Golebiowski" w:date="2021-04-12T20:48:00Z"/>
                <w:rFonts w:eastAsiaTheme="minorEastAsia"/>
                <w:color w:val="0070C0"/>
                <w:lang w:val="en-US" w:eastAsia="zh-CN"/>
              </w:rPr>
            </w:pPr>
            <w:ins w:id="756" w:author="Nokia-Bartlomiej Golebiowski" w:date="2021-04-12T20:48: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In principle both approaches can be applied. However, option 2 may result e.g. in situation where basically no Tx requirements are tested for IAB-MT and this may be problematic from test coverage perspective. Otherwise, option 2 might be more straightforward, but it might need additional side condition setting that you cannot select the same way between IAB-DU and IAB-MT in all the tests.</w:t>
              </w:r>
            </w:ins>
          </w:p>
          <w:p w14:paraId="01466704" w14:textId="7060B6EE" w:rsidR="00045DDE" w:rsidRDefault="00045DDE" w:rsidP="00045DDE">
            <w:pPr>
              <w:rPr>
                <w:ins w:id="757" w:author="Nokia-Bartlomiej Golebiowski" w:date="2021-04-12T20:48:00Z"/>
                <w:b/>
                <w:color w:val="0070C0"/>
                <w:u w:val="single"/>
                <w:lang w:eastAsia="ko-KR"/>
              </w:rPr>
            </w:pPr>
          </w:p>
        </w:tc>
      </w:tr>
    </w:tbl>
    <w:p w14:paraId="6A265D0F" w14:textId="77777777" w:rsidR="00883822" w:rsidRDefault="00883822">
      <w:pPr>
        <w:rPr>
          <w:color w:val="0070C0"/>
          <w:lang w:val="en-US" w:eastAsia="zh-CN"/>
        </w:rPr>
      </w:pPr>
    </w:p>
    <w:p w14:paraId="5CCD09D9"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40FFBE4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883822" w14:paraId="5CA105F1" w14:textId="77777777">
        <w:tc>
          <w:tcPr>
            <w:tcW w:w="1236" w:type="dxa"/>
          </w:tcPr>
          <w:p w14:paraId="2E33413F"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5AE21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E2EA4C3" w14:textId="77777777">
        <w:tc>
          <w:tcPr>
            <w:tcW w:w="1236" w:type="dxa"/>
          </w:tcPr>
          <w:p w14:paraId="286DCA3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F272E6" w14:textId="77777777" w:rsidR="00883822" w:rsidRDefault="00883822">
            <w:pPr>
              <w:spacing w:after="120"/>
              <w:rPr>
                <w:rFonts w:eastAsiaTheme="minorEastAsia"/>
                <w:color w:val="0070C0"/>
                <w:lang w:val="en-US" w:eastAsia="zh-CN"/>
              </w:rPr>
            </w:pPr>
          </w:p>
        </w:tc>
      </w:tr>
    </w:tbl>
    <w:p w14:paraId="0E73CA6C" w14:textId="77777777" w:rsidR="00883822" w:rsidRDefault="008A1B96">
      <w:pPr>
        <w:rPr>
          <w:color w:val="0070C0"/>
          <w:lang w:val="en-US" w:eastAsia="zh-CN"/>
        </w:rPr>
      </w:pPr>
      <w:r>
        <w:rPr>
          <w:rFonts w:hint="eastAsia"/>
          <w:color w:val="0070C0"/>
          <w:lang w:val="en-US" w:eastAsia="zh-CN"/>
        </w:rPr>
        <w:t xml:space="preserve"> </w:t>
      </w:r>
    </w:p>
    <w:p w14:paraId="0B295533"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883822" w14:paraId="4B40AFC3" w14:textId="77777777">
        <w:tc>
          <w:tcPr>
            <w:tcW w:w="1236" w:type="dxa"/>
          </w:tcPr>
          <w:p w14:paraId="4BB62F56"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42DDB8"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B11C000" w14:textId="77777777">
        <w:tc>
          <w:tcPr>
            <w:tcW w:w="1236" w:type="dxa"/>
          </w:tcPr>
          <w:p w14:paraId="0BA3B67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9BB8EA" w14:textId="77777777" w:rsidR="00883822" w:rsidRDefault="00883822">
            <w:pPr>
              <w:spacing w:after="120"/>
              <w:rPr>
                <w:rFonts w:eastAsiaTheme="minorEastAsia"/>
                <w:color w:val="0070C0"/>
                <w:lang w:val="en-US" w:eastAsia="zh-CN"/>
              </w:rPr>
            </w:pPr>
          </w:p>
        </w:tc>
      </w:tr>
    </w:tbl>
    <w:p w14:paraId="02FF956C" w14:textId="77777777" w:rsidR="00883822" w:rsidRDefault="008A1B96">
      <w:pPr>
        <w:rPr>
          <w:color w:val="0070C0"/>
          <w:lang w:val="en-US" w:eastAsia="zh-CN"/>
        </w:rPr>
      </w:pPr>
      <w:r>
        <w:rPr>
          <w:rFonts w:hint="eastAsia"/>
          <w:color w:val="0070C0"/>
          <w:lang w:val="en-US" w:eastAsia="zh-CN"/>
        </w:rPr>
        <w:t xml:space="preserve"> </w:t>
      </w:r>
    </w:p>
    <w:p w14:paraId="22140669" w14:textId="77777777" w:rsidR="00883822" w:rsidRDefault="008A1B96">
      <w:pPr>
        <w:pStyle w:val="3"/>
        <w:rPr>
          <w:sz w:val="24"/>
          <w:szCs w:val="16"/>
        </w:rPr>
      </w:pPr>
      <w:r>
        <w:rPr>
          <w:sz w:val="24"/>
          <w:szCs w:val="16"/>
        </w:rPr>
        <w:t>CRs/TPs comments collection</w:t>
      </w:r>
    </w:p>
    <w:p w14:paraId="7546AA2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883822" w14:paraId="0EF8D601" w14:textId="77777777">
        <w:tc>
          <w:tcPr>
            <w:tcW w:w="1242" w:type="dxa"/>
          </w:tcPr>
          <w:p w14:paraId="32F9CFD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A73D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49032D8" w14:textId="77777777">
        <w:tc>
          <w:tcPr>
            <w:tcW w:w="1242" w:type="dxa"/>
            <w:vMerge w:val="restart"/>
          </w:tcPr>
          <w:p w14:paraId="7B36A360"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2690D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4D551488" w14:textId="77777777">
        <w:tc>
          <w:tcPr>
            <w:tcW w:w="1242" w:type="dxa"/>
            <w:vMerge/>
          </w:tcPr>
          <w:p w14:paraId="1AFB6A1A" w14:textId="77777777" w:rsidR="00883822" w:rsidRDefault="00883822">
            <w:pPr>
              <w:spacing w:after="120"/>
              <w:rPr>
                <w:rFonts w:eastAsiaTheme="minorEastAsia"/>
                <w:color w:val="0070C0"/>
                <w:lang w:val="en-US" w:eastAsia="zh-CN"/>
              </w:rPr>
            </w:pPr>
          </w:p>
        </w:tc>
        <w:tc>
          <w:tcPr>
            <w:tcW w:w="8615" w:type="dxa"/>
          </w:tcPr>
          <w:p w14:paraId="3A2234E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E852A69" w14:textId="77777777">
        <w:tc>
          <w:tcPr>
            <w:tcW w:w="1242" w:type="dxa"/>
            <w:vMerge/>
          </w:tcPr>
          <w:p w14:paraId="5401743B" w14:textId="77777777" w:rsidR="00883822" w:rsidRDefault="00883822">
            <w:pPr>
              <w:spacing w:after="120"/>
              <w:rPr>
                <w:rFonts w:eastAsiaTheme="minorEastAsia"/>
                <w:color w:val="0070C0"/>
                <w:lang w:val="en-US" w:eastAsia="zh-CN"/>
              </w:rPr>
            </w:pPr>
          </w:p>
        </w:tc>
        <w:tc>
          <w:tcPr>
            <w:tcW w:w="8615" w:type="dxa"/>
          </w:tcPr>
          <w:p w14:paraId="56D4D892" w14:textId="77777777" w:rsidR="00883822" w:rsidRDefault="00883822">
            <w:pPr>
              <w:spacing w:after="120"/>
              <w:rPr>
                <w:rFonts w:eastAsiaTheme="minorEastAsia"/>
                <w:color w:val="0070C0"/>
                <w:lang w:val="en-US" w:eastAsia="zh-CN"/>
              </w:rPr>
            </w:pPr>
          </w:p>
        </w:tc>
      </w:tr>
      <w:tr w:rsidR="00883822" w14:paraId="254A9B16" w14:textId="77777777">
        <w:tc>
          <w:tcPr>
            <w:tcW w:w="1242" w:type="dxa"/>
            <w:vMerge w:val="restart"/>
          </w:tcPr>
          <w:p w14:paraId="15B8E207"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C3DEE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552E68A7" w14:textId="77777777">
        <w:tc>
          <w:tcPr>
            <w:tcW w:w="1242" w:type="dxa"/>
            <w:vMerge/>
          </w:tcPr>
          <w:p w14:paraId="3A2C4EC5" w14:textId="77777777" w:rsidR="00883822" w:rsidRDefault="00883822">
            <w:pPr>
              <w:spacing w:after="120"/>
              <w:rPr>
                <w:rFonts w:eastAsiaTheme="minorEastAsia"/>
                <w:color w:val="0070C0"/>
                <w:lang w:val="en-US" w:eastAsia="zh-CN"/>
              </w:rPr>
            </w:pPr>
          </w:p>
        </w:tc>
        <w:tc>
          <w:tcPr>
            <w:tcW w:w="8615" w:type="dxa"/>
          </w:tcPr>
          <w:p w14:paraId="50D6A2BF"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129C5CD" w14:textId="77777777">
        <w:tc>
          <w:tcPr>
            <w:tcW w:w="1242" w:type="dxa"/>
            <w:vMerge/>
          </w:tcPr>
          <w:p w14:paraId="7071C4C1" w14:textId="77777777" w:rsidR="00883822" w:rsidRDefault="00883822">
            <w:pPr>
              <w:spacing w:after="120"/>
              <w:rPr>
                <w:rFonts w:eastAsiaTheme="minorEastAsia"/>
                <w:color w:val="0070C0"/>
                <w:lang w:val="en-US" w:eastAsia="zh-CN"/>
              </w:rPr>
            </w:pPr>
          </w:p>
        </w:tc>
        <w:tc>
          <w:tcPr>
            <w:tcW w:w="8615" w:type="dxa"/>
          </w:tcPr>
          <w:p w14:paraId="57960424" w14:textId="77777777" w:rsidR="00883822" w:rsidRDefault="00883822">
            <w:pPr>
              <w:spacing w:after="120"/>
              <w:rPr>
                <w:rFonts w:eastAsiaTheme="minorEastAsia"/>
                <w:color w:val="0070C0"/>
                <w:lang w:val="en-US" w:eastAsia="zh-CN"/>
              </w:rPr>
            </w:pPr>
          </w:p>
        </w:tc>
      </w:tr>
    </w:tbl>
    <w:p w14:paraId="2A961274" w14:textId="77777777" w:rsidR="00883822" w:rsidRDefault="00883822">
      <w:pPr>
        <w:rPr>
          <w:color w:val="0070C0"/>
          <w:lang w:val="en-US" w:eastAsia="zh-CN"/>
        </w:rPr>
      </w:pPr>
    </w:p>
    <w:p w14:paraId="5A4EC2D5" w14:textId="77777777" w:rsidR="00883822" w:rsidRDefault="008A1B96">
      <w:pPr>
        <w:pStyle w:val="2"/>
      </w:pPr>
      <w:r>
        <w:lastRenderedPageBreak/>
        <w:t>Summary</w:t>
      </w:r>
      <w:r>
        <w:rPr>
          <w:rFonts w:hint="eastAsia"/>
        </w:rPr>
        <w:t xml:space="preserve"> for 1st round </w:t>
      </w:r>
    </w:p>
    <w:p w14:paraId="1A95454A" w14:textId="77777777" w:rsidR="00883822" w:rsidRDefault="008A1B96">
      <w:pPr>
        <w:pStyle w:val="3"/>
        <w:rPr>
          <w:sz w:val="24"/>
          <w:szCs w:val="16"/>
        </w:rPr>
      </w:pPr>
      <w:r>
        <w:rPr>
          <w:sz w:val="24"/>
          <w:szCs w:val="16"/>
        </w:rPr>
        <w:t xml:space="preserve">Open issues </w:t>
      </w:r>
    </w:p>
    <w:p w14:paraId="6B8FEE8A"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883822" w14:paraId="3C86580C" w14:textId="77777777">
        <w:tc>
          <w:tcPr>
            <w:tcW w:w="1242" w:type="dxa"/>
          </w:tcPr>
          <w:p w14:paraId="0BBF08FD" w14:textId="77777777" w:rsidR="00883822" w:rsidRDefault="00883822">
            <w:pPr>
              <w:rPr>
                <w:rFonts w:eastAsiaTheme="minorEastAsia"/>
                <w:b/>
                <w:bCs/>
                <w:color w:val="0070C0"/>
                <w:lang w:val="en-US" w:eastAsia="zh-CN"/>
              </w:rPr>
            </w:pPr>
          </w:p>
        </w:tc>
        <w:tc>
          <w:tcPr>
            <w:tcW w:w="8615" w:type="dxa"/>
          </w:tcPr>
          <w:p w14:paraId="3AC89845"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EA785C9" w14:textId="77777777">
        <w:tc>
          <w:tcPr>
            <w:tcW w:w="1242" w:type="dxa"/>
          </w:tcPr>
          <w:p w14:paraId="08EC9B0E"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80521A1"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77E80A82"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1BE80228"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C42DE8" w14:textId="77777777" w:rsidR="00883822" w:rsidRDefault="00883822">
      <w:pPr>
        <w:rPr>
          <w:i/>
          <w:color w:val="0070C0"/>
          <w:lang w:val="en-US" w:eastAsia="zh-CN"/>
        </w:rPr>
      </w:pPr>
    </w:p>
    <w:p w14:paraId="60221ED5" w14:textId="77777777" w:rsidR="00883822" w:rsidRDefault="00883822">
      <w:pPr>
        <w:rPr>
          <w:i/>
          <w:color w:val="0070C0"/>
          <w:lang w:val="en-US" w:eastAsia="zh-CN"/>
        </w:rPr>
      </w:pPr>
    </w:p>
    <w:p w14:paraId="1805AD78" w14:textId="77777777" w:rsidR="00883822" w:rsidRDefault="008A1B96">
      <w:pPr>
        <w:pStyle w:val="3"/>
        <w:rPr>
          <w:sz w:val="24"/>
          <w:szCs w:val="16"/>
        </w:rPr>
      </w:pPr>
      <w:r>
        <w:rPr>
          <w:sz w:val="24"/>
          <w:szCs w:val="16"/>
        </w:rPr>
        <w:t>CRs/TPs</w:t>
      </w:r>
    </w:p>
    <w:p w14:paraId="2CDC912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883822" w14:paraId="0EB1DC7D" w14:textId="77777777">
        <w:tc>
          <w:tcPr>
            <w:tcW w:w="1242" w:type="dxa"/>
          </w:tcPr>
          <w:p w14:paraId="24B8BC91"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26B9C6"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213C4B1" w14:textId="77777777">
        <w:tc>
          <w:tcPr>
            <w:tcW w:w="1242" w:type="dxa"/>
          </w:tcPr>
          <w:p w14:paraId="58646F0A"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04C55A"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6DA093" w14:textId="77777777" w:rsidR="00883822" w:rsidRDefault="00883822">
      <w:pPr>
        <w:rPr>
          <w:color w:val="0070C0"/>
          <w:lang w:val="en-US" w:eastAsia="zh-CN"/>
        </w:rPr>
      </w:pPr>
    </w:p>
    <w:p w14:paraId="37B6255C" w14:textId="77777777" w:rsidR="00883822" w:rsidRPr="00883822" w:rsidRDefault="008A1B96">
      <w:pPr>
        <w:pStyle w:val="2"/>
        <w:rPr>
          <w:lang w:val="en-US"/>
          <w:rPrChange w:id="758" w:author="Chunhui Zhang" w:date="2021-04-12T09:58:00Z">
            <w:rPr/>
          </w:rPrChange>
        </w:rPr>
      </w:pPr>
      <w:r>
        <w:rPr>
          <w:lang w:val="en-US"/>
          <w:rPrChange w:id="759" w:author="Chunhui Zhang" w:date="2021-04-12T09:58:00Z">
            <w:rPr/>
          </w:rPrChange>
        </w:rPr>
        <w:t>Discussion on 2nd round (if applicable)</w:t>
      </w:r>
    </w:p>
    <w:p w14:paraId="61C3FAE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67E8BBA" w14:textId="77777777" w:rsidR="00883822" w:rsidRDefault="00883822">
      <w:pPr>
        <w:rPr>
          <w:i/>
          <w:color w:val="0070C0"/>
          <w:lang w:val="en-US" w:eastAsia="zh-CN"/>
        </w:rPr>
      </w:pPr>
    </w:p>
    <w:p w14:paraId="2FC31D70" w14:textId="77777777" w:rsidR="00883822" w:rsidRDefault="00883822">
      <w:pPr>
        <w:rPr>
          <w:i/>
          <w:color w:val="0070C0"/>
          <w:lang w:val="en-US"/>
        </w:rPr>
      </w:pPr>
    </w:p>
    <w:p w14:paraId="6B4D145F" w14:textId="77777777" w:rsidR="00883822" w:rsidRDefault="00883822">
      <w:pPr>
        <w:rPr>
          <w:lang w:val="en-US" w:eastAsia="zh-CN"/>
        </w:rPr>
      </w:pPr>
    </w:p>
    <w:p w14:paraId="071373AE" w14:textId="77777777" w:rsidR="00883822" w:rsidRPr="00883822" w:rsidRDefault="00883822">
      <w:pPr>
        <w:rPr>
          <w:lang w:val="en-US" w:eastAsia="zh-CN"/>
          <w:rPrChange w:id="760" w:author="Chunhui Zhang" w:date="2021-04-12T09:58:00Z">
            <w:rPr>
              <w:lang w:val="sv-SE" w:eastAsia="zh-CN"/>
            </w:rPr>
          </w:rPrChange>
        </w:rPr>
      </w:pPr>
    </w:p>
    <w:p w14:paraId="104994BC" w14:textId="77777777" w:rsidR="00883822" w:rsidRDefault="008A1B96">
      <w:pPr>
        <w:pStyle w:val="1"/>
        <w:rPr>
          <w:lang w:val="en-US" w:eastAsia="ja-JP"/>
        </w:rPr>
      </w:pPr>
      <w:r>
        <w:rPr>
          <w:lang w:val="en-US" w:eastAsia="ja-JP"/>
        </w:rPr>
        <w:t>Recommendations for Tdocs</w:t>
      </w:r>
    </w:p>
    <w:p w14:paraId="71DB9E73" w14:textId="77777777" w:rsidR="00883822" w:rsidRDefault="008A1B96">
      <w:pPr>
        <w:pStyle w:val="2"/>
      </w:pPr>
      <w:r>
        <w:rPr>
          <w:rFonts w:hint="eastAsia"/>
        </w:rPr>
        <w:t>1st</w:t>
      </w:r>
      <w:r>
        <w:t xml:space="preserve"> </w:t>
      </w:r>
      <w:r>
        <w:rPr>
          <w:rFonts w:hint="eastAsia"/>
        </w:rPr>
        <w:t xml:space="preserve">round </w:t>
      </w:r>
    </w:p>
    <w:p w14:paraId="115A9DC9" w14:textId="77777777" w:rsidR="00883822" w:rsidRDefault="008A1B96">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883822" w14:paraId="177BBD29" w14:textId="77777777">
        <w:tc>
          <w:tcPr>
            <w:tcW w:w="2058" w:type="pct"/>
          </w:tcPr>
          <w:p w14:paraId="5C63F32C" w14:textId="77777777" w:rsidR="00883822" w:rsidRDefault="008A1B96">
            <w:pPr>
              <w:spacing w:after="120"/>
              <w:rPr>
                <w:b/>
                <w:bCs/>
                <w:color w:val="0070C0"/>
                <w:lang w:val="en-US" w:eastAsia="zh-CN"/>
              </w:rPr>
            </w:pPr>
            <w:r>
              <w:rPr>
                <w:b/>
                <w:bCs/>
                <w:color w:val="0070C0"/>
                <w:lang w:val="en-US" w:eastAsia="zh-CN"/>
              </w:rPr>
              <w:t>Title</w:t>
            </w:r>
          </w:p>
        </w:tc>
        <w:tc>
          <w:tcPr>
            <w:tcW w:w="1325" w:type="pct"/>
          </w:tcPr>
          <w:p w14:paraId="0174BFF2" w14:textId="77777777" w:rsidR="00883822" w:rsidRDefault="008A1B96">
            <w:pPr>
              <w:spacing w:after="120"/>
              <w:rPr>
                <w:b/>
                <w:bCs/>
                <w:color w:val="0070C0"/>
                <w:lang w:val="en-US" w:eastAsia="zh-CN"/>
              </w:rPr>
            </w:pPr>
            <w:r>
              <w:rPr>
                <w:b/>
                <w:bCs/>
                <w:color w:val="0070C0"/>
                <w:lang w:val="en-US" w:eastAsia="zh-CN"/>
              </w:rPr>
              <w:t>Source</w:t>
            </w:r>
          </w:p>
        </w:tc>
        <w:tc>
          <w:tcPr>
            <w:tcW w:w="1617" w:type="pct"/>
          </w:tcPr>
          <w:p w14:paraId="76F45C09" w14:textId="77777777" w:rsidR="00883822" w:rsidRDefault="008A1B96">
            <w:pPr>
              <w:spacing w:after="120"/>
              <w:rPr>
                <w:b/>
                <w:bCs/>
                <w:color w:val="0070C0"/>
                <w:lang w:val="en-US" w:eastAsia="zh-CN"/>
              </w:rPr>
            </w:pPr>
            <w:r>
              <w:rPr>
                <w:b/>
                <w:bCs/>
                <w:color w:val="0070C0"/>
                <w:lang w:val="en-US" w:eastAsia="zh-CN"/>
              </w:rPr>
              <w:t>Comments</w:t>
            </w:r>
          </w:p>
        </w:tc>
      </w:tr>
      <w:tr w:rsidR="00883822" w14:paraId="789F1E40" w14:textId="77777777">
        <w:tc>
          <w:tcPr>
            <w:tcW w:w="2058" w:type="pct"/>
          </w:tcPr>
          <w:p w14:paraId="01147E8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46B01A"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4DE8B9E" w14:textId="77777777" w:rsidR="00883822" w:rsidRDefault="00883822">
            <w:pPr>
              <w:spacing w:after="120"/>
              <w:rPr>
                <w:rFonts w:eastAsiaTheme="minorEastAsia"/>
                <w:color w:val="0070C0"/>
                <w:lang w:val="en-US" w:eastAsia="zh-CN"/>
              </w:rPr>
            </w:pPr>
          </w:p>
        </w:tc>
      </w:tr>
      <w:tr w:rsidR="00883822" w14:paraId="3E826B29" w14:textId="77777777">
        <w:tc>
          <w:tcPr>
            <w:tcW w:w="2058" w:type="pct"/>
          </w:tcPr>
          <w:p w14:paraId="0B586A59"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9F49DCA"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5636D6" w14:textId="77777777" w:rsidR="00883822" w:rsidRDefault="008A1B96">
            <w:pPr>
              <w:spacing w:after="120"/>
              <w:rPr>
                <w:rFonts w:eastAsiaTheme="minorEastAsia"/>
                <w:color w:val="0070C0"/>
                <w:lang w:val="en-US" w:eastAsia="zh-CN"/>
              </w:rPr>
            </w:pPr>
            <w:r>
              <w:rPr>
                <w:rFonts w:eastAsiaTheme="minorEastAsia"/>
                <w:color w:val="0070C0"/>
                <w:lang w:val="en-US" w:eastAsia="zh-CN"/>
              </w:rPr>
              <w:t>To: RAN_X; Cc: RAN_Y</w:t>
            </w:r>
          </w:p>
        </w:tc>
      </w:tr>
      <w:tr w:rsidR="00883822" w14:paraId="204C04AF" w14:textId="77777777">
        <w:tc>
          <w:tcPr>
            <w:tcW w:w="2058" w:type="pct"/>
          </w:tcPr>
          <w:p w14:paraId="2C55DF4F" w14:textId="77777777" w:rsidR="00883822" w:rsidRDefault="00883822">
            <w:pPr>
              <w:spacing w:after="120"/>
              <w:rPr>
                <w:rFonts w:eastAsiaTheme="minorEastAsia"/>
                <w:i/>
                <w:color w:val="0070C0"/>
                <w:lang w:val="en-US" w:eastAsia="zh-CN"/>
              </w:rPr>
            </w:pPr>
          </w:p>
        </w:tc>
        <w:tc>
          <w:tcPr>
            <w:tcW w:w="1325" w:type="pct"/>
          </w:tcPr>
          <w:p w14:paraId="7564A440" w14:textId="77777777" w:rsidR="00883822" w:rsidRDefault="00883822">
            <w:pPr>
              <w:spacing w:after="120"/>
              <w:rPr>
                <w:rFonts w:eastAsiaTheme="minorEastAsia"/>
                <w:i/>
                <w:color w:val="0070C0"/>
                <w:lang w:val="en-US" w:eastAsia="zh-CN"/>
              </w:rPr>
            </w:pPr>
          </w:p>
        </w:tc>
        <w:tc>
          <w:tcPr>
            <w:tcW w:w="1617" w:type="pct"/>
          </w:tcPr>
          <w:p w14:paraId="30FE2130" w14:textId="77777777" w:rsidR="00883822" w:rsidRDefault="00883822">
            <w:pPr>
              <w:spacing w:after="120"/>
              <w:rPr>
                <w:rFonts w:eastAsiaTheme="minorEastAsia"/>
                <w:i/>
                <w:color w:val="0070C0"/>
                <w:lang w:val="en-US" w:eastAsia="zh-CN"/>
              </w:rPr>
            </w:pPr>
          </w:p>
        </w:tc>
      </w:tr>
    </w:tbl>
    <w:p w14:paraId="1F5C63AD" w14:textId="77777777" w:rsidR="00883822" w:rsidRDefault="00883822">
      <w:pPr>
        <w:rPr>
          <w:lang w:val="en-US" w:eastAsia="ja-JP"/>
        </w:rPr>
      </w:pPr>
    </w:p>
    <w:p w14:paraId="36689CDE" w14:textId="77777777" w:rsidR="00883822" w:rsidRDefault="008A1B96">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883822" w14:paraId="4D1BCAC8" w14:textId="77777777">
        <w:tc>
          <w:tcPr>
            <w:tcW w:w="1424" w:type="dxa"/>
          </w:tcPr>
          <w:p w14:paraId="6656D34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2BF33FF4"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2DE9373A"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66F87FC3"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4A57EB" w14:textId="77777777" w:rsidR="00883822" w:rsidRDefault="008A1B96">
            <w:pPr>
              <w:spacing w:after="120"/>
              <w:rPr>
                <w:b/>
                <w:bCs/>
                <w:color w:val="0070C0"/>
                <w:lang w:val="en-US" w:eastAsia="zh-CN"/>
              </w:rPr>
            </w:pPr>
            <w:r>
              <w:rPr>
                <w:b/>
                <w:bCs/>
                <w:color w:val="0070C0"/>
                <w:lang w:val="en-US" w:eastAsia="zh-CN"/>
              </w:rPr>
              <w:t>Comments</w:t>
            </w:r>
          </w:p>
        </w:tc>
      </w:tr>
      <w:tr w:rsidR="00883822" w14:paraId="5892F8B0" w14:textId="77777777">
        <w:tc>
          <w:tcPr>
            <w:tcW w:w="1424" w:type="dxa"/>
          </w:tcPr>
          <w:p w14:paraId="3E3F30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3564AA"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39B63"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4CDF55"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820ACD3" w14:textId="77777777" w:rsidR="00883822" w:rsidRDefault="00883822">
            <w:pPr>
              <w:spacing w:after="120"/>
              <w:rPr>
                <w:rFonts w:eastAsiaTheme="minorEastAsia"/>
                <w:color w:val="0070C0"/>
                <w:lang w:val="en-US" w:eastAsia="zh-CN"/>
              </w:rPr>
            </w:pPr>
          </w:p>
        </w:tc>
      </w:tr>
      <w:tr w:rsidR="00883822" w14:paraId="12D35134" w14:textId="77777777">
        <w:tc>
          <w:tcPr>
            <w:tcW w:w="1424" w:type="dxa"/>
          </w:tcPr>
          <w:p w14:paraId="195B5035" w14:textId="77777777" w:rsidR="00883822" w:rsidRDefault="00883822">
            <w:pPr>
              <w:spacing w:after="120"/>
              <w:rPr>
                <w:rFonts w:eastAsiaTheme="minorEastAsia"/>
                <w:color w:val="0070C0"/>
                <w:lang w:val="en-US" w:eastAsia="zh-CN"/>
              </w:rPr>
            </w:pPr>
          </w:p>
        </w:tc>
        <w:tc>
          <w:tcPr>
            <w:tcW w:w="2682" w:type="dxa"/>
          </w:tcPr>
          <w:p w14:paraId="5F20B3AE" w14:textId="77777777" w:rsidR="00883822" w:rsidRDefault="00883822">
            <w:pPr>
              <w:spacing w:after="120"/>
              <w:rPr>
                <w:rFonts w:eastAsiaTheme="minorEastAsia"/>
                <w:color w:val="0070C0"/>
                <w:lang w:val="en-US" w:eastAsia="zh-CN"/>
              </w:rPr>
            </w:pPr>
          </w:p>
        </w:tc>
        <w:tc>
          <w:tcPr>
            <w:tcW w:w="1418" w:type="dxa"/>
          </w:tcPr>
          <w:p w14:paraId="0499FD6C" w14:textId="77777777" w:rsidR="00883822" w:rsidRDefault="00883822">
            <w:pPr>
              <w:spacing w:after="120"/>
              <w:rPr>
                <w:rFonts w:eastAsiaTheme="minorEastAsia"/>
                <w:color w:val="0070C0"/>
                <w:lang w:val="en-US" w:eastAsia="zh-CN"/>
              </w:rPr>
            </w:pPr>
          </w:p>
        </w:tc>
        <w:tc>
          <w:tcPr>
            <w:tcW w:w="2409" w:type="dxa"/>
          </w:tcPr>
          <w:p w14:paraId="229BB83B" w14:textId="77777777" w:rsidR="00883822" w:rsidRDefault="00883822">
            <w:pPr>
              <w:spacing w:after="120"/>
              <w:rPr>
                <w:rFonts w:eastAsiaTheme="minorEastAsia"/>
                <w:color w:val="0070C0"/>
                <w:lang w:val="en-US" w:eastAsia="zh-CN"/>
              </w:rPr>
            </w:pPr>
          </w:p>
        </w:tc>
        <w:tc>
          <w:tcPr>
            <w:tcW w:w="1698" w:type="dxa"/>
          </w:tcPr>
          <w:p w14:paraId="4AF7786A" w14:textId="77777777" w:rsidR="00883822" w:rsidRDefault="00883822">
            <w:pPr>
              <w:spacing w:after="120"/>
              <w:rPr>
                <w:rFonts w:eastAsiaTheme="minorEastAsia"/>
                <w:color w:val="0070C0"/>
                <w:lang w:val="en-US" w:eastAsia="zh-CN"/>
              </w:rPr>
            </w:pPr>
          </w:p>
        </w:tc>
      </w:tr>
      <w:tr w:rsidR="00883822" w14:paraId="43D6EE65" w14:textId="77777777">
        <w:tc>
          <w:tcPr>
            <w:tcW w:w="1424" w:type="dxa"/>
          </w:tcPr>
          <w:p w14:paraId="4FDEF16F" w14:textId="77777777" w:rsidR="00883822" w:rsidRDefault="00883822">
            <w:pPr>
              <w:spacing w:after="120"/>
              <w:rPr>
                <w:rFonts w:eastAsiaTheme="minorEastAsia"/>
                <w:color w:val="0070C0"/>
                <w:lang w:val="en-US" w:eastAsia="zh-CN"/>
              </w:rPr>
            </w:pPr>
          </w:p>
        </w:tc>
        <w:tc>
          <w:tcPr>
            <w:tcW w:w="2682" w:type="dxa"/>
          </w:tcPr>
          <w:p w14:paraId="36E11C59" w14:textId="77777777" w:rsidR="00883822" w:rsidRDefault="00883822">
            <w:pPr>
              <w:spacing w:after="120"/>
              <w:rPr>
                <w:rFonts w:eastAsiaTheme="minorEastAsia"/>
                <w:color w:val="0070C0"/>
                <w:lang w:val="en-US" w:eastAsia="zh-CN"/>
              </w:rPr>
            </w:pPr>
          </w:p>
        </w:tc>
        <w:tc>
          <w:tcPr>
            <w:tcW w:w="1418" w:type="dxa"/>
          </w:tcPr>
          <w:p w14:paraId="750940D2" w14:textId="77777777" w:rsidR="00883822" w:rsidRDefault="00883822">
            <w:pPr>
              <w:spacing w:after="120"/>
              <w:rPr>
                <w:rFonts w:eastAsiaTheme="minorEastAsia"/>
                <w:color w:val="0070C0"/>
                <w:lang w:val="en-US" w:eastAsia="zh-CN"/>
              </w:rPr>
            </w:pPr>
          </w:p>
        </w:tc>
        <w:tc>
          <w:tcPr>
            <w:tcW w:w="2409" w:type="dxa"/>
          </w:tcPr>
          <w:p w14:paraId="7F08A4DB" w14:textId="77777777" w:rsidR="00883822" w:rsidRDefault="00883822">
            <w:pPr>
              <w:spacing w:after="120"/>
              <w:rPr>
                <w:rFonts w:eastAsiaTheme="minorEastAsia"/>
                <w:color w:val="0070C0"/>
                <w:lang w:val="en-US" w:eastAsia="zh-CN"/>
              </w:rPr>
            </w:pPr>
          </w:p>
        </w:tc>
        <w:tc>
          <w:tcPr>
            <w:tcW w:w="1698" w:type="dxa"/>
          </w:tcPr>
          <w:p w14:paraId="09A96D68" w14:textId="77777777" w:rsidR="00883822" w:rsidRDefault="00883822">
            <w:pPr>
              <w:spacing w:after="120"/>
              <w:rPr>
                <w:rFonts w:eastAsiaTheme="minorEastAsia"/>
                <w:color w:val="0070C0"/>
                <w:lang w:val="en-US" w:eastAsia="zh-CN"/>
              </w:rPr>
            </w:pPr>
          </w:p>
        </w:tc>
      </w:tr>
      <w:tr w:rsidR="00883822" w14:paraId="6B1059B6" w14:textId="77777777">
        <w:tc>
          <w:tcPr>
            <w:tcW w:w="1424" w:type="dxa"/>
          </w:tcPr>
          <w:p w14:paraId="27847AB3" w14:textId="77777777" w:rsidR="00883822" w:rsidRDefault="00883822">
            <w:pPr>
              <w:spacing w:after="120"/>
              <w:rPr>
                <w:rFonts w:eastAsiaTheme="minorEastAsia"/>
                <w:color w:val="0070C0"/>
                <w:lang w:eastAsia="zh-CN"/>
              </w:rPr>
            </w:pPr>
          </w:p>
        </w:tc>
        <w:tc>
          <w:tcPr>
            <w:tcW w:w="2682" w:type="dxa"/>
          </w:tcPr>
          <w:p w14:paraId="2063EEFC" w14:textId="77777777" w:rsidR="00883822" w:rsidRDefault="00883822">
            <w:pPr>
              <w:spacing w:after="120"/>
              <w:rPr>
                <w:rFonts w:eastAsiaTheme="minorEastAsia"/>
                <w:i/>
                <w:color w:val="0070C0"/>
                <w:lang w:val="en-US" w:eastAsia="zh-CN"/>
              </w:rPr>
            </w:pPr>
          </w:p>
        </w:tc>
        <w:tc>
          <w:tcPr>
            <w:tcW w:w="1418" w:type="dxa"/>
          </w:tcPr>
          <w:p w14:paraId="34D3F7BD" w14:textId="77777777" w:rsidR="00883822" w:rsidRDefault="00883822">
            <w:pPr>
              <w:spacing w:after="120"/>
              <w:rPr>
                <w:rFonts w:eastAsiaTheme="minorEastAsia"/>
                <w:i/>
                <w:color w:val="0070C0"/>
                <w:lang w:val="en-US" w:eastAsia="zh-CN"/>
              </w:rPr>
            </w:pPr>
          </w:p>
        </w:tc>
        <w:tc>
          <w:tcPr>
            <w:tcW w:w="2409" w:type="dxa"/>
          </w:tcPr>
          <w:p w14:paraId="42D3DE5C" w14:textId="77777777" w:rsidR="00883822" w:rsidRDefault="00883822">
            <w:pPr>
              <w:spacing w:after="120"/>
              <w:rPr>
                <w:rFonts w:eastAsiaTheme="minorEastAsia"/>
                <w:color w:val="0070C0"/>
                <w:lang w:val="en-US" w:eastAsia="zh-CN"/>
              </w:rPr>
            </w:pPr>
          </w:p>
        </w:tc>
        <w:tc>
          <w:tcPr>
            <w:tcW w:w="1698" w:type="dxa"/>
          </w:tcPr>
          <w:p w14:paraId="55063AF3" w14:textId="77777777" w:rsidR="00883822" w:rsidRDefault="00883822">
            <w:pPr>
              <w:spacing w:after="120"/>
              <w:rPr>
                <w:rFonts w:eastAsiaTheme="minorEastAsia"/>
                <w:i/>
                <w:color w:val="0070C0"/>
                <w:lang w:val="en-US" w:eastAsia="zh-CN"/>
              </w:rPr>
            </w:pPr>
          </w:p>
        </w:tc>
      </w:tr>
    </w:tbl>
    <w:p w14:paraId="6D4E885C" w14:textId="77777777" w:rsidR="00883822" w:rsidRDefault="00883822">
      <w:pPr>
        <w:rPr>
          <w:lang w:eastAsia="ja-JP"/>
        </w:rPr>
      </w:pPr>
    </w:p>
    <w:p w14:paraId="78D22B54"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31D523BD"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C8C4A1"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C2C75" w14:textId="77777777" w:rsidR="00883822" w:rsidRDefault="008A1B96">
      <w:pPr>
        <w:pStyle w:val="afc"/>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B2416C" w14:textId="77777777" w:rsidR="00883822" w:rsidRDefault="008A1B96">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849990"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503EE2B" w14:textId="77777777" w:rsidR="00883822" w:rsidRDefault="008A1B96">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D4E50D" w14:textId="77777777" w:rsidR="00883822" w:rsidRDefault="00883822">
      <w:pPr>
        <w:rPr>
          <w:rFonts w:eastAsiaTheme="minorEastAsia"/>
          <w:color w:val="0070C0"/>
          <w:lang w:val="en-US" w:eastAsia="zh-CN"/>
        </w:rPr>
      </w:pPr>
    </w:p>
    <w:p w14:paraId="2C640043" w14:textId="77777777" w:rsidR="00883822" w:rsidRDefault="008A1B96">
      <w:pPr>
        <w:pStyle w:val="2"/>
      </w:pPr>
      <w:r>
        <w:t xml:space="preserve">2nd </w:t>
      </w:r>
      <w:r>
        <w:rPr>
          <w:rFonts w:hint="eastAsia"/>
        </w:rPr>
        <w:t xml:space="preserve">round </w:t>
      </w:r>
    </w:p>
    <w:p w14:paraId="136ACA55" w14:textId="77777777" w:rsidR="00883822" w:rsidRDefault="0088382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883822" w14:paraId="703FF645" w14:textId="77777777">
        <w:tc>
          <w:tcPr>
            <w:tcW w:w="1424" w:type="dxa"/>
          </w:tcPr>
          <w:p w14:paraId="02E0D70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A4F6B7"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01998A8D"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7A64F2F0"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8ED30" w14:textId="77777777" w:rsidR="00883822" w:rsidRDefault="008A1B96">
            <w:pPr>
              <w:spacing w:after="120"/>
              <w:rPr>
                <w:b/>
                <w:bCs/>
                <w:color w:val="0070C0"/>
                <w:lang w:val="en-US" w:eastAsia="zh-CN"/>
              </w:rPr>
            </w:pPr>
            <w:r>
              <w:rPr>
                <w:b/>
                <w:bCs/>
                <w:color w:val="0070C0"/>
                <w:lang w:val="en-US" w:eastAsia="zh-CN"/>
              </w:rPr>
              <w:t>Comments</w:t>
            </w:r>
          </w:p>
        </w:tc>
      </w:tr>
      <w:tr w:rsidR="00883822" w14:paraId="78B14436" w14:textId="77777777">
        <w:tc>
          <w:tcPr>
            <w:tcW w:w="1424" w:type="dxa"/>
          </w:tcPr>
          <w:p w14:paraId="60D798D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07AC1"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420C7C"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1E5F11A"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D5F3641" w14:textId="77777777" w:rsidR="00883822" w:rsidRDefault="00883822">
            <w:pPr>
              <w:spacing w:after="120"/>
              <w:rPr>
                <w:rFonts w:eastAsiaTheme="minorEastAsia"/>
                <w:color w:val="0070C0"/>
                <w:lang w:val="en-US" w:eastAsia="zh-CN"/>
              </w:rPr>
            </w:pPr>
          </w:p>
        </w:tc>
      </w:tr>
      <w:tr w:rsidR="00883822" w14:paraId="5B018956" w14:textId="77777777">
        <w:tc>
          <w:tcPr>
            <w:tcW w:w="1424" w:type="dxa"/>
          </w:tcPr>
          <w:p w14:paraId="4392D26A"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29EFDA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875E501"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DF4296"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0A4B8F" w14:textId="77777777" w:rsidR="00883822" w:rsidRDefault="00883822">
            <w:pPr>
              <w:spacing w:after="120"/>
              <w:rPr>
                <w:rFonts w:eastAsiaTheme="minorEastAsia"/>
                <w:color w:val="0070C0"/>
                <w:lang w:val="en-US" w:eastAsia="zh-CN"/>
              </w:rPr>
            </w:pPr>
          </w:p>
        </w:tc>
      </w:tr>
      <w:tr w:rsidR="00883822" w14:paraId="2430D73A" w14:textId="77777777">
        <w:tc>
          <w:tcPr>
            <w:tcW w:w="1424" w:type="dxa"/>
          </w:tcPr>
          <w:p w14:paraId="64FE80A8"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9A93C3"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F235470"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96B3A29"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A2F8D5" w14:textId="77777777" w:rsidR="00883822" w:rsidRDefault="00883822">
            <w:pPr>
              <w:spacing w:after="120"/>
              <w:rPr>
                <w:rFonts w:eastAsiaTheme="minorEastAsia"/>
                <w:color w:val="0070C0"/>
                <w:lang w:val="en-US" w:eastAsia="zh-CN"/>
              </w:rPr>
            </w:pPr>
          </w:p>
        </w:tc>
      </w:tr>
      <w:tr w:rsidR="00883822" w14:paraId="1BB81C51" w14:textId="77777777">
        <w:tc>
          <w:tcPr>
            <w:tcW w:w="1424" w:type="dxa"/>
          </w:tcPr>
          <w:p w14:paraId="00BD895E" w14:textId="77777777" w:rsidR="00883822" w:rsidRDefault="00883822">
            <w:pPr>
              <w:spacing w:after="120"/>
              <w:rPr>
                <w:rFonts w:eastAsiaTheme="minorEastAsia"/>
                <w:color w:val="0070C0"/>
                <w:lang w:eastAsia="zh-CN"/>
              </w:rPr>
            </w:pPr>
          </w:p>
        </w:tc>
        <w:tc>
          <w:tcPr>
            <w:tcW w:w="2682" w:type="dxa"/>
          </w:tcPr>
          <w:p w14:paraId="024B7E98" w14:textId="77777777" w:rsidR="00883822" w:rsidRDefault="00883822">
            <w:pPr>
              <w:spacing w:after="120"/>
              <w:rPr>
                <w:rFonts w:eastAsiaTheme="minorEastAsia"/>
                <w:i/>
                <w:color w:val="0070C0"/>
                <w:lang w:val="en-US" w:eastAsia="zh-CN"/>
              </w:rPr>
            </w:pPr>
          </w:p>
        </w:tc>
        <w:tc>
          <w:tcPr>
            <w:tcW w:w="1418" w:type="dxa"/>
          </w:tcPr>
          <w:p w14:paraId="25443D7A" w14:textId="77777777" w:rsidR="00883822" w:rsidRDefault="00883822">
            <w:pPr>
              <w:spacing w:after="120"/>
              <w:rPr>
                <w:rFonts w:eastAsiaTheme="minorEastAsia"/>
                <w:i/>
                <w:color w:val="0070C0"/>
                <w:lang w:val="en-US" w:eastAsia="zh-CN"/>
              </w:rPr>
            </w:pPr>
          </w:p>
        </w:tc>
        <w:tc>
          <w:tcPr>
            <w:tcW w:w="2409" w:type="dxa"/>
          </w:tcPr>
          <w:p w14:paraId="45F72F65" w14:textId="77777777" w:rsidR="00883822" w:rsidRDefault="00883822">
            <w:pPr>
              <w:spacing w:after="120"/>
              <w:rPr>
                <w:rFonts w:eastAsiaTheme="minorEastAsia"/>
                <w:color w:val="0070C0"/>
                <w:lang w:val="en-US" w:eastAsia="zh-CN"/>
              </w:rPr>
            </w:pPr>
          </w:p>
        </w:tc>
        <w:tc>
          <w:tcPr>
            <w:tcW w:w="1698" w:type="dxa"/>
          </w:tcPr>
          <w:p w14:paraId="36E21E7B" w14:textId="77777777" w:rsidR="00883822" w:rsidRDefault="00883822">
            <w:pPr>
              <w:spacing w:after="120"/>
              <w:rPr>
                <w:rFonts w:eastAsiaTheme="minorEastAsia"/>
                <w:i/>
                <w:color w:val="0070C0"/>
                <w:lang w:val="en-US" w:eastAsia="zh-CN"/>
              </w:rPr>
            </w:pPr>
          </w:p>
        </w:tc>
      </w:tr>
    </w:tbl>
    <w:p w14:paraId="01231BC8" w14:textId="77777777" w:rsidR="00883822" w:rsidRDefault="00883822">
      <w:pPr>
        <w:rPr>
          <w:rFonts w:eastAsiaTheme="minorEastAsia"/>
          <w:color w:val="0070C0"/>
          <w:lang w:val="en-US" w:eastAsia="zh-CN"/>
        </w:rPr>
      </w:pPr>
    </w:p>
    <w:p w14:paraId="3AED7EA7"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4420B2F2" w14:textId="77777777" w:rsidR="00883822" w:rsidRDefault="008A1B96">
      <w:pPr>
        <w:pStyle w:val="afc"/>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57DD0E5" w14:textId="77777777" w:rsidR="00883822" w:rsidRDefault="008A1B96">
      <w:pPr>
        <w:pStyle w:val="afc"/>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C3B902" w14:textId="77777777" w:rsidR="00883822" w:rsidRDefault="008A1B96">
      <w:pPr>
        <w:pStyle w:val="afc"/>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9D5713" w14:textId="77777777" w:rsidR="00883822" w:rsidRDefault="008A1B96">
      <w:pPr>
        <w:pStyle w:val="afc"/>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22231B" w14:textId="77777777" w:rsidR="00883822" w:rsidRDefault="008A1B96">
      <w:pPr>
        <w:pStyle w:val="afc"/>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A9AD49" w14:textId="77777777" w:rsidR="00883822" w:rsidRDefault="00883822">
      <w:pPr>
        <w:rPr>
          <w:rFonts w:ascii="Arial" w:hAnsi="Arial"/>
          <w:lang w:val="en-US" w:eastAsia="zh-CN"/>
        </w:rPr>
      </w:pPr>
    </w:p>
    <w:sectPr w:rsidR="008838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C11C8" w14:textId="77777777" w:rsidR="00002240" w:rsidRDefault="00002240" w:rsidP="00E34FFF">
      <w:pPr>
        <w:spacing w:after="0"/>
      </w:pPr>
      <w:r>
        <w:separator/>
      </w:r>
    </w:p>
  </w:endnote>
  <w:endnote w:type="continuationSeparator" w:id="0">
    <w:p w14:paraId="172C3ECF" w14:textId="77777777" w:rsidR="00002240" w:rsidRDefault="00002240" w:rsidP="00E34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A1E1" w14:textId="77777777" w:rsidR="00002240" w:rsidRDefault="00002240" w:rsidP="00E34FFF">
      <w:pPr>
        <w:spacing w:after="0"/>
      </w:pPr>
      <w:r>
        <w:separator/>
      </w:r>
    </w:p>
  </w:footnote>
  <w:footnote w:type="continuationSeparator" w:id="0">
    <w:p w14:paraId="73CC5FFC" w14:textId="77777777" w:rsidR="00002240" w:rsidRDefault="00002240" w:rsidP="00E34F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3F2DB4"/>
    <w:multiLevelType w:val="multilevel"/>
    <w:tmpl w:val="2F3F2DB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
    <w15:presenceInfo w15:providerId="None" w15:userId="Huawei-RKy"/>
  </w15:person>
  <w15:person w15:author="ZTE">
    <w15:presenceInfo w15:providerId="None" w15:userId="ZTE"/>
  </w15:person>
  <w15:person w15:author="Samsung">
    <w15:presenceInfo w15:providerId="None" w15:userId="Samsung"/>
  </w15:person>
  <w15:person w15:author="Nokia-Bartlomiej Golebiowski">
    <w15:presenceInfo w15:providerId="None" w15:userId="Nokia-Bartlomiej Golebiowski"/>
  </w15:person>
  <w15:person w15:author="Takao Miyake">
    <w15:presenceInfo w15:providerId="AD" w15:userId="S::takao_miyake@keysight.com::422a58bd-ab77-469c-9576-f9b852b9b2e2"/>
  </w15:person>
  <w15:person w15:author="Samsung_0413">
    <w15:presenceInfo w15:providerId="None" w15:userId="Samsung_0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40"/>
    <w:rsid w:val="00004165"/>
    <w:rsid w:val="00020C56"/>
    <w:rsid w:val="00026ACC"/>
    <w:rsid w:val="0003171D"/>
    <w:rsid w:val="00031C1D"/>
    <w:rsid w:val="00035C50"/>
    <w:rsid w:val="000457A1"/>
    <w:rsid w:val="00045DDE"/>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173C"/>
    <w:rsid w:val="00117BD6"/>
    <w:rsid w:val="001206C2"/>
    <w:rsid w:val="00121978"/>
    <w:rsid w:val="00123422"/>
    <w:rsid w:val="00124B6A"/>
    <w:rsid w:val="001312D7"/>
    <w:rsid w:val="001329BC"/>
    <w:rsid w:val="00135058"/>
    <w:rsid w:val="00136D4C"/>
    <w:rsid w:val="00142538"/>
    <w:rsid w:val="00142BB9"/>
    <w:rsid w:val="00144617"/>
    <w:rsid w:val="00144F96"/>
    <w:rsid w:val="00151EAC"/>
    <w:rsid w:val="00153528"/>
    <w:rsid w:val="00154E68"/>
    <w:rsid w:val="00162548"/>
    <w:rsid w:val="00170B73"/>
    <w:rsid w:val="00172183"/>
    <w:rsid w:val="001751AB"/>
    <w:rsid w:val="00175A3F"/>
    <w:rsid w:val="00180E09"/>
    <w:rsid w:val="00183D4C"/>
    <w:rsid w:val="00183F6D"/>
    <w:rsid w:val="0018670E"/>
    <w:rsid w:val="0019219A"/>
    <w:rsid w:val="00195077"/>
    <w:rsid w:val="001A033F"/>
    <w:rsid w:val="001A08AA"/>
    <w:rsid w:val="001A353F"/>
    <w:rsid w:val="001A59CB"/>
    <w:rsid w:val="001B0AD3"/>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18E6"/>
    <w:rsid w:val="002435CA"/>
    <w:rsid w:val="0024469F"/>
    <w:rsid w:val="00250B5B"/>
    <w:rsid w:val="00250BF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CC8"/>
    <w:rsid w:val="002939AF"/>
    <w:rsid w:val="00294491"/>
    <w:rsid w:val="00294BDE"/>
    <w:rsid w:val="002A0CED"/>
    <w:rsid w:val="002A4CD0"/>
    <w:rsid w:val="002A7DA6"/>
    <w:rsid w:val="002B516C"/>
    <w:rsid w:val="002B5C92"/>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3765"/>
    <w:rsid w:val="003260D7"/>
    <w:rsid w:val="00336697"/>
    <w:rsid w:val="003418CB"/>
    <w:rsid w:val="003445C1"/>
    <w:rsid w:val="00351A0A"/>
    <w:rsid w:val="00353E20"/>
    <w:rsid w:val="0035438F"/>
    <w:rsid w:val="00355873"/>
    <w:rsid w:val="0035660F"/>
    <w:rsid w:val="003606F1"/>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DF0"/>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996"/>
    <w:rsid w:val="00446408"/>
    <w:rsid w:val="00450F27"/>
    <w:rsid w:val="004510E5"/>
    <w:rsid w:val="00456A75"/>
    <w:rsid w:val="00461E39"/>
    <w:rsid w:val="00462D3A"/>
    <w:rsid w:val="00463521"/>
    <w:rsid w:val="00471125"/>
    <w:rsid w:val="0047437A"/>
    <w:rsid w:val="00475428"/>
    <w:rsid w:val="00480E42"/>
    <w:rsid w:val="00481005"/>
    <w:rsid w:val="00484C5D"/>
    <w:rsid w:val="0048543E"/>
    <w:rsid w:val="004868C1"/>
    <w:rsid w:val="0048750F"/>
    <w:rsid w:val="00496873"/>
    <w:rsid w:val="004A495F"/>
    <w:rsid w:val="004A7544"/>
    <w:rsid w:val="004B6B0F"/>
    <w:rsid w:val="004C54E5"/>
    <w:rsid w:val="004C7DC8"/>
    <w:rsid w:val="004D21B0"/>
    <w:rsid w:val="004D737D"/>
    <w:rsid w:val="004E2659"/>
    <w:rsid w:val="004E39EE"/>
    <w:rsid w:val="004E475C"/>
    <w:rsid w:val="004E56E0"/>
    <w:rsid w:val="004E7329"/>
    <w:rsid w:val="004E750E"/>
    <w:rsid w:val="004F2CB0"/>
    <w:rsid w:val="005017F7"/>
    <w:rsid w:val="00501FA7"/>
    <w:rsid w:val="00503031"/>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23"/>
    <w:rsid w:val="00571777"/>
    <w:rsid w:val="00580FF5"/>
    <w:rsid w:val="0058519C"/>
    <w:rsid w:val="0059149A"/>
    <w:rsid w:val="00591B48"/>
    <w:rsid w:val="005956EE"/>
    <w:rsid w:val="005A083E"/>
    <w:rsid w:val="005A1C88"/>
    <w:rsid w:val="005B4802"/>
    <w:rsid w:val="005C1EA6"/>
    <w:rsid w:val="005D0B99"/>
    <w:rsid w:val="005D308E"/>
    <w:rsid w:val="005D3A48"/>
    <w:rsid w:val="005D7AF8"/>
    <w:rsid w:val="005E17BF"/>
    <w:rsid w:val="005E2EE7"/>
    <w:rsid w:val="005E2F7E"/>
    <w:rsid w:val="005E366A"/>
    <w:rsid w:val="005F18C8"/>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5EAE"/>
    <w:rsid w:val="006670AC"/>
    <w:rsid w:val="00672307"/>
    <w:rsid w:val="006808C6"/>
    <w:rsid w:val="00682668"/>
    <w:rsid w:val="00691C79"/>
    <w:rsid w:val="00692A68"/>
    <w:rsid w:val="0069379B"/>
    <w:rsid w:val="00695D85"/>
    <w:rsid w:val="006A30A2"/>
    <w:rsid w:val="006A6D23"/>
    <w:rsid w:val="006B25DE"/>
    <w:rsid w:val="006C1C3B"/>
    <w:rsid w:val="006C4E43"/>
    <w:rsid w:val="006C643E"/>
    <w:rsid w:val="006C6F1D"/>
    <w:rsid w:val="006D2932"/>
    <w:rsid w:val="006D3671"/>
    <w:rsid w:val="006D4176"/>
    <w:rsid w:val="006D4A48"/>
    <w:rsid w:val="006E0A73"/>
    <w:rsid w:val="006E0FEE"/>
    <w:rsid w:val="006E5109"/>
    <w:rsid w:val="006E6C11"/>
    <w:rsid w:val="006F7C0C"/>
    <w:rsid w:val="00700755"/>
    <w:rsid w:val="0070646B"/>
    <w:rsid w:val="00706E45"/>
    <w:rsid w:val="007130A2"/>
    <w:rsid w:val="00715463"/>
    <w:rsid w:val="0072386D"/>
    <w:rsid w:val="00730655"/>
    <w:rsid w:val="00731D77"/>
    <w:rsid w:val="00732360"/>
    <w:rsid w:val="0073390A"/>
    <w:rsid w:val="00734E64"/>
    <w:rsid w:val="00736B37"/>
    <w:rsid w:val="00740A35"/>
    <w:rsid w:val="007520B4"/>
    <w:rsid w:val="007655D5"/>
    <w:rsid w:val="007763C1"/>
    <w:rsid w:val="00777E82"/>
    <w:rsid w:val="00781359"/>
    <w:rsid w:val="007819C8"/>
    <w:rsid w:val="00786921"/>
    <w:rsid w:val="007A1EAA"/>
    <w:rsid w:val="007A79FD"/>
    <w:rsid w:val="007B0B9D"/>
    <w:rsid w:val="007B26E3"/>
    <w:rsid w:val="007B5A43"/>
    <w:rsid w:val="007B709B"/>
    <w:rsid w:val="007C0797"/>
    <w:rsid w:val="007C1343"/>
    <w:rsid w:val="007C5EF1"/>
    <w:rsid w:val="007C7BF5"/>
    <w:rsid w:val="007D19B7"/>
    <w:rsid w:val="007D75E5"/>
    <w:rsid w:val="007D773E"/>
    <w:rsid w:val="007E066E"/>
    <w:rsid w:val="007E1356"/>
    <w:rsid w:val="007E20FC"/>
    <w:rsid w:val="007E7062"/>
    <w:rsid w:val="007F0E1E"/>
    <w:rsid w:val="007F29A7"/>
    <w:rsid w:val="008000A4"/>
    <w:rsid w:val="008004B4"/>
    <w:rsid w:val="00805515"/>
    <w:rsid w:val="00805BE8"/>
    <w:rsid w:val="00806BE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57525"/>
    <w:rsid w:val="00862089"/>
    <w:rsid w:val="00866D5B"/>
    <w:rsid w:val="00866FF5"/>
    <w:rsid w:val="0087332D"/>
    <w:rsid w:val="00873E1F"/>
    <w:rsid w:val="00874C16"/>
    <w:rsid w:val="00883822"/>
    <w:rsid w:val="00886D1F"/>
    <w:rsid w:val="00891EE1"/>
    <w:rsid w:val="00893987"/>
    <w:rsid w:val="008963EF"/>
    <w:rsid w:val="0089688E"/>
    <w:rsid w:val="008978D0"/>
    <w:rsid w:val="008A1B96"/>
    <w:rsid w:val="008A1FBE"/>
    <w:rsid w:val="008B12CB"/>
    <w:rsid w:val="008B3194"/>
    <w:rsid w:val="008B3946"/>
    <w:rsid w:val="008B5AE7"/>
    <w:rsid w:val="008C60E9"/>
    <w:rsid w:val="008C6930"/>
    <w:rsid w:val="008C730E"/>
    <w:rsid w:val="008D1B7C"/>
    <w:rsid w:val="008D6657"/>
    <w:rsid w:val="008E1F60"/>
    <w:rsid w:val="008E307E"/>
    <w:rsid w:val="008F193A"/>
    <w:rsid w:val="008F4DD1"/>
    <w:rsid w:val="008F6056"/>
    <w:rsid w:val="00902C07"/>
    <w:rsid w:val="00905804"/>
    <w:rsid w:val="009101E2"/>
    <w:rsid w:val="0091324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E42"/>
    <w:rsid w:val="00961BB2"/>
    <w:rsid w:val="00962108"/>
    <w:rsid w:val="009638D6"/>
    <w:rsid w:val="009711CD"/>
    <w:rsid w:val="0097408E"/>
    <w:rsid w:val="00974BB2"/>
    <w:rsid w:val="00974FA7"/>
    <w:rsid w:val="009756E5"/>
    <w:rsid w:val="00977A8C"/>
    <w:rsid w:val="00980A83"/>
    <w:rsid w:val="00983910"/>
    <w:rsid w:val="009932AC"/>
    <w:rsid w:val="00994351"/>
    <w:rsid w:val="00996A8F"/>
    <w:rsid w:val="0099704A"/>
    <w:rsid w:val="009A1DBF"/>
    <w:rsid w:val="009A68E6"/>
    <w:rsid w:val="009A7598"/>
    <w:rsid w:val="009A78B1"/>
    <w:rsid w:val="009B0D35"/>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03E9"/>
    <w:rsid w:val="00A0758F"/>
    <w:rsid w:val="00A1570A"/>
    <w:rsid w:val="00A211B4"/>
    <w:rsid w:val="00A33DDF"/>
    <w:rsid w:val="00A34547"/>
    <w:rsid w:val="00A35276"/>
    <w:rsid w:val="00A376B7"/>
    <w:rsid w:val="00A41BF5"/>
    <w:rsid w:val="00A44778"/>
    <w:rsid w:val="00A467E1"/>
    <w:rsid w:val="00A469E7"/>
    <w:rsid w:val="00A604A4"/>
    <w:rsid w:val="00A61B7D"/>
    <w:rsid w:val="00A65EE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4C64"/>
    <w:rsid w:val="00AA7AB2"/>
    <w:rsid w:val="00AB0C57"/>
    <w:rsid w:val="00AB1195"/>
    <w:rsid w:val="00AB4182"/>
    <w:rsid w:val="00AC27DB"/>
    <w:rsid w:val="00AC6D6B"/>
    <w:rsid w:val="00AD7736"/>
    <w:rsid w:val="00AE10CE"/>
    <w:rsid w:val="00AE2279"/>
    <w:rsid w:val="00AE70D4"/>
    <w:rsid w:val="00AE7868"/>
    <w:rsid w:val="00AF0407"/>
    <w:rsid w:val="00AF4D8B"/>
    <w:rsid w:val="00B067CA"/>
    <w:rsid w:val="00B10B56"/>
    <w:rsid w:val="00B124AD"/>
    <w:rsid w:val="00B12B26"/>
    <w:rsid w:val="00B163F8"/>
    <w:rsid w:val="00B2472D"/>
    <w:rsid w:val="00B24CA0"/>
    <w:rsid w:val="00B2549F"/>
    <w:rsid w:val="00B358C9"/>
    <w:rsid w:val="00B4108D"/>
    <w:rsid w:val="00B51A1C"/>
    <w:rsid w:val="00B57265"/>
    <w:rsid w:val="00B633AE"/>
    <w:rsid w:val="00B665D2"/>
    <w:rsid w:val="00B6737C"/>
    <w:rsid w:val="00B7214D"/>
    <w:rsid w:val="00B74372"/>
    <w:rsid w:val="00B75525"/>
    <w:rsid w:val="00B80283"/>
    <w:rsid w:val="00B8095F"/>
    <w:rsid w:val="00B80AED"/>
    <w:rsid w:val="00B80B0C"/>
    <w:rsid w:val="00B80B11"/>
    <w:rsid w:val="00B831AE"/>
    <w:rsid w:val="00B8446C"/>
    <w:rsid w:val="00B87725"/>
    <w:rsid w:val="00BA259A"/>
    <w:rsid w:val="00BA259C"/>
    <w:rsid w:val="00BA29D3"/>
    <w:rsid w:val="00BA307F"/>
    <w:rsid w:val="00BA4DF5"/>
    <w:rsid w:val="00BA5280"/>
    <w:rsid w:val="00BB14F1"/>
    <w:rsid w:val="00BB572E"/>
    <w:rsid w:val="00BB74FD"/>
    <w:rsid w:val="00BC5982"/>
    <w:rsid w:val="00BC60BF"/>
    <w:rsid w:val="00BD28BF"/>
    <w:rsid w:val="00BD6404"/>
    <w:rsid w:val="00BD64CD"/>
    <w:rsid w:val="00BE33AE"/>
    <w:rsid w:val="00BE756B"/>
    <w:rsid w:val="00BF046F"/>
    <w:rsid w:val="00C01D50"/>
    <w:rsid w:val="00C056DC"/>
    <w:rsid w:val="00C1329B"/>
    <w:rsid w:val="00C1572F"/>
    <w:rsid w:val="00C21865"/>
    <w:rsid w:val="00C24C05"/>
    <w:rsid w:val="00C24D2F"/>
    <w:rsid w:val="00C26222"/>
    <w:rsid w:val="00C31283"/>
    <w:rsid w:val="00C33C48"/>
    <w:rsid w:val="00C340E5"/>
    <w:rsid w:val="00C35AA7"/>
    <w:rsid w:val="00C43BA1"/>
    <w:rsid w:val="00C43DAB"/>
    <w:rsid w:val="00C4752C"/>
    <w:rsid w:val="00C47F08"/>
    <w:rsid w:val="00C514A6"/>
    <w:rsid w:val="00C5739F"/>
    <w:rsid w:val="00C57CF0"/>
    <w:rsid w:val="00C63557"/>
    <w:rsid w:val="00C649BD"/>
    <w:rsid w:val="00C65891"/>
    <w:rsid w:val="00C66AC9"/>
    <w:rsid w:val="00C724D3"/>
    <w:rsid w:val="00C77DD9"/>
    <w:rsid w:val="00C839C9"/>
    <w:rsid w:val="00C83BE6"/>
    <w:rsid w:val="00C85354"/>
    <w:rsid w:val="00C86ABA"/>
    <w:rsid w:val="00C943F3"/>
    <w:rsid w:val="00CA08C6"/>
    <w:rsid w:val="00CA0A77"/>
    <w:rsid w:val="00CA2729"/>
    <w:rsid w:val="00CA3057"/>
    <w:rsid w:val="00CA45F8"/>
    <w:rsid w:val="00CB0305"/>
    <w:rsid w:val="00CB33C7"/>
    <w:rsid w:val="00CB6DA7"/>
    <w:rsid w:val="00CB7E4C"/>
    <w:rsid w:val="00CC0B60"/>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49B"/>
    <w:rsid w:val="00D3188C"/>
    <w:rsid w:val="00D35F9B"/>
    <w:rsid w:val="00D36B69"/>
    <w:rsid w:val="00D408DD"/>
    <w:rsid w:val="00D45D72"/>
    <w:rsid w:val="00D520E4"/>
    <w:rsid w:val="00D52C49"/>
    <w:rsid w:val="00D53A38"/>
    <w:rsid w:val="00D5511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169C"/>
    <w:rsid w:val="00E0227D"/>
    <w:rsid w:val="00E04B84"/>
    <w:rsid w:val="00E06466"/>
    <w:rsid w:val="00E06835"/>
    <w:rsid w:val="00E06FDA"/>
    <w:rsid w:val="00E1569A"/>
    <w:rsid w:val="00E160A5"/>
    <w:rsid w:val="00E1713D"/>
    <w:rsid w:val="00E20A43"/>
    <w:rsid w:val="00E23898"/>
    <w:rsid w:val="00E23E3E"/>
    <w:rsid w:val="00E319F1"/>
    <w:rsid w:val="00E33CD2"/>
    <w:rsid w:val="00E34FFF"/>
    <w:rsid w:val="00E40865"/>
    <w:rsid w:val="00E40E90"/>
    <w:rsid w:val="00E45C7E"/>
    <w:rsid w:val="00E531EB"/>
    <w:rsid w:val="00E54874"/>
    <w:rsid w:val="00E54B6F"/>
    <w:rsid w:val="00E55ACA"/>
    <w:rsid w:val="00E57B74"/>
    <w:rsid w:val="00E65BC6"/>
    <w:rsid w:val="00E661FF"/>
    <w:rsid w:val="00E6750D"/>
    <w:rsid w:val="00E726EB"/>
    <w:rsid w:val="00E72CF1"/>
    <w:rsid w:val="00E80B52"/>
    <w:rsid w:val="00E824C3"/>
    <w:rsid w:val="00E82801"/>
    <w:rsid w:val="00E840B3"/>
    <w:rsid w:val="00E84D10"/>
    <w:rsid w:val="00E8525D"/>
    <w:rsid w:val="00E8629F"/>
    <w:rsid w:val="00E91008"/>
    <w:rsid w:val="00E9374E"/>
    <w:rsid w:val="00E94F54"/>
    <w:rsid w:val="00E97AD5"/>
    <w:rsid w:val="00EA1111"/>
    <w:rsid w:val="00EA3B4F"/>
    <w:rsid w:val="00EA3C24"/>
    <w:rsid w:val="00EA73DF"/>
    <w:rsid w:val="00EB61AE"/>
    <w:rsid w:val="00EC322D"/>
    <w:rsid w:val="00EC7A83"/>
    <w:rsid w:val="00ED01AB"/>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47D"/>
    <w:rsid w:val="00F53053"/>
    <w:rsid w:val="00F53FE2"/>
    <w:rsid w:val="00F562B3"/>
    <w:rsid w:val="00F575FF"/>
    <w:rsid w:val="00F618EF"/>
    <w:rsid w:val="00F65582"/>
    <w:rsid w:val="00F66E75"/>
    <w:rsid w:val="00F715C4"/>
    <w:rsid w:val="00F71932"/>
    <w:rsid w:val="00F77EB0"/>
    <w:rsid w:val="00F87CDD"/>
    <w:rsid w:val="00F933F0"/>
    <w:rsid w:val="00F937A3"/>
    <w:rsid w:val="00F94715"/>
    <w:rsid w:val="00F94C0F"/>
    <w:rsid w:val="00F96A3D"/>
    <w:rsid w:val="00F97CF8"/>
    <w:rsid w:val="00FA4718"/>
    <w:rsid w:val="00FA51F0"/>
    <w:rsid w:val="00FA5848"/>
    <w:rsid w:val="00FA6899"/>
    <w:rsid w:val="00FA7F3D"/>
    <w:rsid w:val="00FB38D8"/>
    <w:rsid w:val="00FC051F"/>
    <w:rsid w:val="00FC06FF"/>
    <w:rsid w:val="00FC280C"/>
    <w:rsid w:val="00FC69B4"/>
    <w:rsid w:val="00FC6EC4"/>
    <w:rsid w:val="00FD0694"/>
    <w:rsid w:val="00FD25BE"/>
    <w:rsid w:val="00FD2E70"/>
    <w:rsid w:val="00FD7AA7"/>
    <w:rsid w:val="00FF1FCB"/>
    <w:rsid w:val="00FF3637"/>
    <w:rsid w:val="00FF52D4"/>
    <w:rsid w:val="00FF6AA4"/>
    <w:rsid w:val="00FF6B09"/>
    <w:rsid w:val="00FF7050"/>
    <w:rsid w:val="0FBC2572"/>
    <w:rsid w:val="175F69AA"/>
    <w:rsid w:val="1C5821F9"/>
    <w:rsid w:val="205815D4"/>
    <w:rsid w:val="2C4C3C68"/>
    <w:rsid w:val="49981AF0"/>
    <w:rsid w:val="4FD758A9"/>
    <w:rsid w:val="51D523C4"/>
    <w:rsid w:val="58A5702F"/>
    <w:rsid w:val="5987645D"/>
    <w:rsid w:val="67A279C1"/>
    <w:rsid w:val="72FD3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0ECF0"/>
  <w15:docId w15:val="{C21A7DFA-7256-4F4C-B2A5-B5E5B96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7419">
      <w:bodyDiv w:val="1"/>
      <w:marLeft w:val="0"/>
      <w:marRight w:val="0"/>
      <w:marTop w:val="0"/>
      <w:marBottom w:val="0"/>
      <w:divBdr>
        <w:top w:val="none" w:sz="0" w:space="0" w:color="auto"/>
        <w:left w:val="none" w:sz="0" w:space="0" w:color="auto"/>
        <w:bottom w:val="none" w:sz="0" w:space="0" w:color="auto"/>
        <w:right w:val="none" w:sz="0" w:space="0" w:color="auto"/>
      </w:divBdr>
    </w:div>
    <w:div w:id="123057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E3E66-211E-4691-A714-A0534639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22</Pages>
  <Words>6238</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Samsung_0413</cp:lastModifiedBy>
  <cp:revision>3</cp:revision>
  <cp:lastPrinted>2019-04-25T01:09:00Z</cp:lastPrinted>
  <dcterms:created xsi:type="dcterms:W3CDTF">2021-04-13T09:37:00Z</dcterms:created>
  <dcterms:modified xsi:type="dcterms:W3CDTF">2021-04-13T10:42:00Z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