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65987"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Heading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 xml:space="preserve">There are also </w:t>
      </w:r>
      <w:proofErr w:type="gramStart"/>
      <w:r>
        <w:rPr>
          <w:lang w:eastAsia="zh-CN"/>
        </w:rPr>
        <w:t>a number of</w:t>
      </w:r>
      <w:proofErr w:type="gramEnd"/>
      <w:r>
        <w:rPr>
          <w:lang w:eastAsia="zh-CN"/>
        </w:rPr>
        <w:t xml:space="preserve"> technical discussion papers on the test models, test configurations and </w:t>
      </w:r>
      <w:proofErr w:type="spellStart"/>
      <w:r>
        <w:rPr>
          <w:lang w:eastAsia="zh-CN"/>
        </w:rPr>
        <w:t>te</w:t>
      </w:r>
      <w:proofErr w:type="spellEnd"/>
      <w:r>
        <w:rPr>
          <w:lang w:eastAsia="zh-CN"/>
        </w:rPr>
        <w:t xml:space="preserve"> MU values.</w:t>
      </w:r>
    </w:p>
    <w:p w14:paraId="65514ABA" w14:textId="77777777" w:rsidR="00883822" w:rsidRDefault="00883822">
      <w:pPr>
        <w:rPr>
          <w:color w:val="0070C0"/>
          <w:lang w:eastAsia="zh-CN"/>
        </w:rPr>
      </w:pPr>
    </w:p>
    <w:p w14:paraId="7AACA8BE" w14:textId="77777777" w:rsidR="00883822" w:rsidRPr="00883822" w:rsidRDefault="008A1B96">
      <w:pPr>
        <w:pStyle w:val="Heading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proofErr w:type="spellStart"/>
            <w:r w:rsidRPr="006D4A48">
              <w:rPr>
                <w:b w:val="0"/>
                <w:lang w:val="en-GB" w:eastAsia="zh-CN"/>
                <w:rPrChange w:id="6" w:author="Huawei-RKy" w:date="2021-04-12T17:45:00Z">
                  <w:rPr>
                    <w:b w:val="0"/>
                    <w:lang w:eastAsia="zh-CN"/>
                  </w:rPr>
                </w:rPrChange>
              </w:rPr>
              <w:t>x.y.z</w:t>
            </w:r>
            <w:proofErr w:type="spellEnd"/>
            <w:r w:rsidRPr="006D4A48">
              <w:rPr>
                <w:b w:val="0"/>
                <w:lang w:val="en-GB" w:eastAsia="zh-CN"/>
                <w:rPrChange w:id="7" w:author="Huawei-RKy" w:date="2021-04-12T17:45:00Z">
                  <w:rPr>
                    <w:b w:val="0"/>
                    <w:lang w:eastAsia="zh-CN"/>
                  </w:rPr>
                </w:rPrChange>
              </w:rPr>
              <w:t xml:space="preserve"> </w:t>
            </w:r>
            <w:r w:rsidRPr="006D4A48">
              <w:rPr>
                <w:b w:val="0"/>
                <w:lang w:val="en-GB"/>
                <w:rPrChange w:id="8" w:author="Huawei-RKy" w:date="2021-04-12T17:45:00Z">
                  <w:rPr>
                    <w:b w:val="0"/>
                  </w:rPr>
                </w:rPrChange>
              </w:rPr>
              <w:t xml:space="preserve">-1: </w:t>
            </w:r>
            <w:r w:rsidRPr="006D4A48">
              <w:rPr>
                <w:b w:val="0"/>
                <w:lang w:val="en-GB" w:eastAsia="zh-CN"/>
                <w:rPrChange w:id="9" w:author="Huawei-RKy" w:date="2021-04-12T17:45:00Z">
                  <w:rPr>
                    <w:b w:val="0"/>
                    <w:lang w:eastAsia="zh-CN"/>
                  </w:rPr>
                </w:rPrChange>
              </w:rPr>
              <w:t xml:space="preserve">Configurations of TDD for </w:t>
            </w:r>
            <w:r w:rsidRPr="006D4A48">
              <w:rPr>
                <w:b w:val="0"/>
                <w:i/>
                <w:lang w:val="en-GB" w:eastAsia="zh-CN"/>
                <w:rPrChange w:id="10" w:author="Huawei-RKy" w:date="2021-04-12T17:45:00Z">
                  <w:rPr>
                    <w:b w:val="0"/>
                    <w:i/>
                    <w:lang w:eastAsia="zh-CN"/>
                  </w:rPr>
                </w:rPrChange>
              </w:rPr>
              <w:t xml:space="preserve">IAB-MT type 1-H and type I-O </w:t>
            </w:r>
            <w:r w:rsidRPr="006D4A48">
              <w:rPr>
                <w:b w:val="0"/>
                <w:lang w:val="en-GB" w:eastAsia="zh-CN"/>
                <w:rPrChange w:id="11"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2" w:author="Huawei-RKy" w:date="2021-04-12T17:45:00Z">
                        <w:rPr>
                          <w:szCs w:val="18"/>
                        </w:rPr>
                      </w:rPrChange>
                    </w:rPr>
                  </w:pPr>
                  <w:r w:rsidRPr="006D4A48">
                    <w:rPr>
                      <w:szCs w:val="18"/>
                      <w:lang w:val="en-GB"/>
                      <w:rPrChange w:id="13" w:author="Huawei-RKy" w:date="2021-04-12T17:45:00Z">
                        <w:rPr>
                          <w:szCs w:val="18"/>
                        </w:rPr>
                      </w:rPrChange>
                    </w:rPr>
                    <w:t>Periodicity (ms) for dl-UL-</w:t>
                  </w:r>
                  <w:proofErr w:type="spellStart"/>
                  <w:r w:rsidRPr="006D4A48">
                    <w:rPr>
                      <w:szCs w:val="18"/>
                      <w:lang w:val="en-GB"/>
                      <w:rPrChange w:id="14" w:author="Huawei-RKy" w:date="2021-04-12T17:45:00Z">
                        <w:rPr>
                          <w:szCs w:val="18"/>
                        </w:rPr>
                      </w:rPrChange>
                    </w:rPr>
                    <w:t>TransmissionPeriodicity</w:t>
                  </w:r>
                  <w:proofErr w:type="spellEnd"/>
                </w:p>
              </w:tc>
              <w:tc>
                <w:tcPr>
                  <w:tcW w:w="1296" w:type="dxa"/>
                  <w:shd w:val="clear" w:color="auto" w:fill="auto"/>
                </w:tcPr>
                <w:p w14:paraId="6D33307A"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21" w:author="Huawei-RKy" w:date="2021-04-12T17:45:00Z">
                        <w:rPr>
                          <w:szCs w:val="18"/>
                        </w:rPr>
                      </w:rPrChange>
                    </w:rPr>
                  </w:pPr>
                  <w:proofErr w:type="spellStart"/>
                  <w:r w:rsidRPr="006D4A48">
                    <w:rPr>
                      <w:szCs w:val="18"/>
                      <w:lang w:val="en-GB"/>
                      <w:rPrChange w:id="22" w:author="Huawei-RKy" w:date="2021-04-12T17:45:00Z">
                        <w:rPr>
                          <w:szCs w:val="18"/>
                        </w:rPr>
                      </w:rPrChange>
                    </w:rPr>
                    <w:t>nrofDownlinkSlots</w:t>
                  </w:r>
                  <w:proofErr w:type="spellEnd"/>
                </w:p>
              </w:tc>
              <w:tc>
                <w:tcPr>
                  <w:tcW w:w="1296" w:type="dxa"/>
                  <w:shd w:val="clear" w:color="auto" w:fill="auto"/>
                </w:tcPr>
                <w:p w14:paraId="69F72215"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9" w:author="Huawei-RKy" w:date="2021-04-12T17:45:00Z">
                        <w:rPr>
                          <w:szCs w:val="18"/>
                        </w:rPr>
                      </w:rPrChange>
                    </w:rPr>
                  </w:pPr>
                  <w:proofErr w:type="spellStart"/>
                  <w:r w:rsidRPr="006D4A48">
                    <w:rPr>
                      <w:szCs w:val="18"/>
                      <w:lang w:val="en-GB"/>
                      <w:rPrChange w:id="30" w:author="Huawei-RKy" w:date="2021-04-12T17:45:00Z">
                        <w:rPr>
                          <w:szCs w:val="18"/>
                        </w:rPr>
                      </w:rPrChange>
                    </w:rPr>
                    <w:t>nrofDownlinkSymbols</w:t>
                  </w:r>
                  <w:proofErr w:type="spellEnd"/>
                </w:p>
              </w:tc>
              <w:tc>
                <w:tcPr>
                  <w:tcW w:w="1296" w:type="dxa"/>
                  <w:shd w:val="clear" w:color="auto" w:fill="auto"/>
                </w:tcPr>
                <w:p w14:paraId="06BCC7CB"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7" w:author="Huawei-RKy" w:date="2021-04-12T17:45:00Z">
                        <w:rPr>
                          <w:szCs w:val="18"/>
                        </w:rPr>
                      </w:rPrChange>
                    </w:rPr>
                  </w:pPr>
                  <w:proofErr w:type="spellStart"/>
                  <w:r w:rsidRPr="006D4A48">
                    <w:rPr>
                      <w:szCs w:val="18"/>
                      <w:lang w:val="en-GB"/>
                      <w:rPrChange w:id="38" w:author="Huawei-RKy" w:date="2021-04-12T17:45:00Z">
                        <w:rPr>
                          <w:szCs w:val="18"/>
                        </w:rPr>
                      </w:rPrChange>
                    </w:rPr>
                    <w:t>nrofUplinkSlots</w:t>
                  </w:r>
                  <w:proofErr w:type="spellEnd"/>
                </w:p>
              </w:tc>
              <w:tc>
                <w:tcPr>
                  <w:tcW w:w="1296" w:type="dxa"/>
                  <w:shd w:val="clear" w:color="auto" w:fill="auto"/>
                </w:tcPr>
                <w:p w14:paraId="6468A788"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5" w:author="Huawei-RKy" w:date="2021-04-12T17:45:00Z">
                        <w:rPr>
                          <w:szCs w:val="18"/>
                        </w:rPr>
                      </w:rPrChange>
                    </w:rPr>
                  </w:pPr>
                  <w:proofErr w:type="spellStart"/>
                  <w:r w:rsidRPr="006D4A48">
                    <w:rPr>
                      <w:szCs w:val="18"/>
                      <w:lang w:val="en-GB"/>
                      <w:rPrChange w:id="46" w:author="Huawei-RKy" w:date="2021-04-12T17:45:00Z">
                        <w:rPr>
                          <w:szCs w:val="18"/>
                        </w:rPr>
                      </w:rPrChange>
                    </w:rPr>
                    <w:t>nrofUplinkSymbols</w:t>
                  </w:r>
                  <w:proofErr w:type="spellEnd"/>
                </w:p>
              </w:tc>
              <w:tc>
                <w:tcPr>
                  <w:tcW w:w="1296" w:type="dxa"/>
                  <w:shd w:val="clear" w:color="auto" w:fill="auto"/>
                </w:tcPr>
                <w:p w14:paraId="6598F45E"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51" w:author="Huawei-RKy" w:date="2021-04-12T17:45:00Z">
                        <w:rPr>
                          <w:szCs w:val="18"/>
                        </w:rPr>
                      </w:rPrChange>
                    </w:rPr>
                  </w:pPr>
                  <w:r w:rsidRPr="006D4A48">
                    <w:rPr>
                      <w:szCs w:val="18"/>
                      <w:lang w:val="en-GB"/>
                      <w:rPrChange w:id="52"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3" w:author="ZTE" w:date="2021-04-12T21:27:00Z">
                  <w:rPr>
                    <w:lang w:eastAsia="zh-CN"/>
                  </w:rPr>
                </w:rPrChange>
              </w:rPr>
            </w:pPr>
            <w:r>
              <w:rPr>
                <w:b/>
                <w:highlight w:val="yellow"/>
                <w:lang w:eastAsia="zh-CN"/>
                <w:rPrChange w:id="54" w:author="ZTE" w:date="2021-04-12T21:27:00Z">
                  <w:rPr>
                    <w:b/>
                    <w:lang w:eastAsia="zh-CN"/>
                  </w:rPr>
                </w:rPrChange>
              </w:rPr>
              <w:t xml:space="preserve">Proposal-2: </w:t>
            </w:r>
            <w:r>
              <w:rPr>
                <w:highlight w:val="yellow"/>
                <w:lang w:eastAsia="zh-CN"/>
                <w:rPrChange w:id="55"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t>
            </w:r>
            <w:proofErr w:type="gramStart"/>
            <w:r>
              <w:rPr>
                <w:bCs/>
              </w:rPr>
              <w:t>WF[</w:t>
            </w:r>
            <w:proofErr w:type="gramEnd"/>
            <w:r>
              <w:rPr>
                <w:bCs/>
              </w:rPr>
              <w:t>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6" w:author="Huawei-RKy" w:date="2021-04-12T17:45:00Z">
                  <w:rPr>
                    <w:b w:val="0"/>
                  </w:rPr>
                </w:rPrChange>
              </w:rPr>
            </w:pPr>
            <w:r w:rsidRPr="006D4A48">
              <w:rPr>
                <w:b w:val="0"/>
                <w:lang w:val="en-GB"/>
                <w:rPrChange w:id="57" w:author="Huawei-RKy" w:date="2021-04-12T17:45:00Z">
                  <w:rPr>
                    <w:b w:val="0"/>
                  </w:rPr>
                </w:rPrChange>
              </w:rPr>
              <w:t xml:space="preserve">Table </w:t>
            </w:r>
            <w:r w:rsidRPr="006D4A48">
              <w:rPr>
                <w:b w:val="0"/>
                <w:lang w:val="en-GB" w:eastAsia="zh-CN"/>
                <w:rPrChange w:id="58" w:author="Huawei-RKy" w:date="2021-04-12T17:45:00Z">
                  <w:rPr>
                    <w:b w:val="0"/>
                    <w:lang w:eastAsia="zh-CN"/>
                  </w:rPr>
                </w:rPrChange>
              </w:rPr>
              <w:t>x.y.z</w:t>
            </w:r>
            <w:r w:rsidRPr="006D4A48">
              <w:rPr>
                <w:b w:val="0"/>
                <w:lang w:val="en-GB"/>
                <w:rPrChange w:id="59" w:author="Huawei-RKy" w:date="2021-04-12T17:45:00Z">
                  <w:rPr>
                    <w:b w:val="0"/>
                  </w:rPr>
                </w:rPrChange>
              </w:rPr>
              <w:t xml:space="preserve">-1: </w:t>
            </w:r>
            <w:r w:rsidRPr="006D4A48">
              <w:rPr>
                <w:b w:val="0"/>
                <w:lang w:val="en-GB" w:eastAsia="zh-CN"/>
                <w:rPrChange w:id="60"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61" w:author="Huawei-RKy" w:date="2021-04-12T17:45:00Z">
                  <w:rPr>
                    <w:b w:val="0"/>
                    <w:i/>
                    <w:lang w:eastAsia="zh-CN"/>
                  </w:rPr>
                </w:rPrChange>
              </w:rPr>
              <w:t xml:space="preserve">IAB type </w:t>
            </w:r>
            <w:r>
              <w:rPr>
                <w:b w:val="0"/>
                <w:i/>
                <w:lang w:val="en-US" w:eastAsia="zh-CN"/>
              </w:rPr>
              <w:t>2</w:t>
            </w:r>
            <w:r w:rsidRPr="006D4A48">
              <w:rPr>
                <w:b w:val="0"/>
                <w:i/>
                <w:lang w:val="en-GB" w:eastAsia="zh-CN"/>
                <w:rPrChange w:id="62" w:author="Huawei-RKy" w:date="2021-04-12T17:45:00Z">
                  <w:rPr>
                    <w:b w:val="0"/>
                    <w:i/>
                    <w:lang w:eastAsia="zh-CN"/>
                  </w:rPr>
                </w:rPrChange>
              </w:rPr>
              <w:t>-</w:t>
            </w:r>
            <w:r>
              <w:rPr>
                <w:b w:val="0"/>
                <w:i/>
                <w:lang w:val="en-US" w:eastAsia="zh-CN"/>
              </w:rPr>
              <w:t xml:space="preserve">O </w:t>
            </w:r>
            <w:r w:rsidRPr="006D4A48">
              <w:rPr>
                <w:b w:val="0"/>
                <w:lang w:val="en-GB" w:eastAsia="zh-CN"/>
                <w:rPrChange w:id="63"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Periodicity (ms) for dl-UL-</w:t>
                  </w:r>
                  <w:proofErr w:type="spellStart"/>
                  <w:r w:rsidRPr="006D4A48">
                    <w:rPr>
                      <w:lang w:val="en-GB"/>
                      <w:rPrChange w:id="66" w:author="Huawei-RKy" w:date="2021-04-12T17:45:00Z">
                        <w:rPr/>
                      </w:rPrChange>
                    </w:rPr>
                    <w:t>TransmissionPeriodicity</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7" w:author="Huawei-RKy" w:date="2021-04-12T17:45:00Z">
                        <w:rPr/>
                      </w:rPrChange>
                    </w:rPr>
                  </w:pPr>
                  <w:proofErr w:type="spellStart"/>
                  <w:r w:rsidRPr="006D4A48">
                    <w:rPr>
                      <w:lang w:val="en-GB"/>
                      <w:rPrChange w:id="68" w:author="Huawei-RKy" w:date="2021-04-12T17:45:00Z">
                        <w:rPr/>
                      </w:rPrChange>
                    </w:rPr>
                    <w:t>nrofDownlinkSlots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9" w:author="Huawei-RKy" w:date="2021-04-12T17:45:00Z">
                        <w:rPr/>
                      </w:rPrChange>
                    </w:rPr>
                  </w:pPr>
                  <w:proofErr w:type="spellStart"/>
                  <w:r w:rsidRPr="006D4A48">
                    <w:rPr>
                      <w:lang w:val="en-GB"/>
                      <w:rPrChange w:id="70" w:author="Huawei-RKy" w:date="2021-04-12T17:45:00Z">
                        <w:rPr/>
                      </w:rPrChange>
                    </w:rPr>
                    <w:t>nrofDownlinkSymbols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71" w:author="Huawei-RKy" w:date="2021-04-12T17:45:00Z">
                        <w:rPr/>
                      </w:rPrChange>
                    </w:rPr>
                  </w:pPr>
                  <w:proofErr w:type="spellStart"/>
                  <w:r w:rsidRPr="006D4A48">
                    <w:rPr>
                      <w:lang w:val="en-GB"/>
                      <w:rPrChange w:id="72" w:author="Huawei-RKy" w:date="2021-04-12T17:45:00Z">
                        <w:rPr/>
                      </w:rPrChange>
                    </w:rPr>
                    <w:t>nrofUplinkSlots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3" w:author="Huawei-RKy" w:date="2021-04-12T17:45:00Z">
                        <w:rPr/>
                      </w:rPrChange>
                    </w:rPr>
                  </w:pPr>
                  <w:proofErr w:type="spellStart"/>
                  <w:r w:rsidRPr="006D4A48">
                    <w:rPr>
                      <w:lang w:val="en-GB"/>
                      <w:rPrChange w:id="74" w:author="Huawei-RKy" w:date="2021-04-12T17:45:00Z">
                        <w:rPr/>
                      </w:rPrChange>
                    </w:rPr>
                    <w:t>nrofUplinkSymbols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5" w:author="Huawei-RKy" w:date="2021-04-12T17:45:00Z">
                  <w:rPr>
                    <w:b w:val="0"/>
                  </w:rPr>
                </w:rPrChange>
              </w:rPr>
            </w:pPr>
            <w:r w:rsidRPr="006D4A48">
              <w:rPr>
                <w:b w:val="0"/>
                <w:lang w:val="en-GB"/>
                <w:rPrChange w:id="76" w:author="Huawei-RKy" w:date="2021-04-12T17:45:00Z">
                  <w:rPr>
                    <w:b w:val="0"/>
                  </w:rPr>
                </w:rPrChange>
              </w:rPr>
              <w:t xml:space="preserve">Table </w:t>
            </w:r>
            <w:r w:rsidRPr="006D4A48">
              <w:rPr>
                <w:b w:val="0"/>
                <w:lang w:val="en-GB" w:eastAsia="zh-CN"/>
                <w:rPrChange w:id="77" w:author="Huawei-RKy" w:date="2021-04-12T17:45:00Z">
                  <w:rPr>
                    <w:b w:val="0"/>
                    <w:lang w:eastAsia="zh-CN"/>
                  </w:rPr>
                </w:rPrChange>
              </w:rPr>
              <w:t>x.y.z-1</w:t>
            </w:r>
            <w:r w:rsidRPr="006D4A48">
              <w:rPr>
                <w:b w:val="0"/>
                <w:lang w:val="en-GB"/>
                <w:rPrChange w:id="78" w:author="Huawei-RKy" w:date="2021-04-12T17:45:00Z">
                  <w:rPr>
                    <w:b w:val="0"/>
                  </w:rPr>
                </w:rPrChange>
              </w:rPr>
              <w:t>: Common physical channel parameters for PUSCH</w:t>
            </w:r>
            <w:r w:rsidRPr="006D4A48">
              <w:rPr>
                <w:b w:val="0"/>
                <w:lang w:val="en-GB" w:eastAsia="zh-CN"/>
                <w:rPrChange w:id="79" w:author="Huawei-RKy" w:date="2021-04-12T17:45:00Z">
                  <w:rPr>
                    <w:b w:val="0"/>
                    <w:lang w:eastAsia="zh-CN"/>
                  </w:rPr>
                </w:rPrChange>
              </w:rPr>
              <w:t xml:space="preserve"> for </w:t>
            </w:r>
            <w:r w:rsidRPr="006D4A48">
              <w:rPr>
                <w:b w:val="0"/>
                <w:i/>
                <w:lang w:val="en-GB" w:eastAsia="zh-CN"/>
                <w:rPrChange w:id="80" w:author="Huawei-RKy" w:date="2021-04-12T17:45:00Z">
                  <w:rPr>
                    <w:b w:val="0"/>
                    <w:i/>
                    <w:lang w:eastAsia="zh-CN"/>
                  </w:rPr>
                </w:rPrChange>
              </w:rPr>
              <w:t>IAB type 2</w:t>
            </w:r>
            <w:r w:rsidRPr="006D4A48">
              <w:rPr>
                <w:b w:val="0"/>
                <w:lang w:val="en-GB" w:eastAsia="zh-CN"/>
                <w:rPrChange w:id="81"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82" w:author="Huawei-RKy" w:date="2021-04-12T17:45:00Z">
                        <w:rPr/>
                      </w:rPrChange>
                    </w:rPr>
                  </w:pPr>
                  <w:proofErr w:type="spellStart"/>
                  <w:r w:rsidRPr="006D4A48">
                    <w:rPr>
                      <w:i/>
                      <w:lang w:val="en-GB"/>
                      <w:rPrChange w:id="83" w:author="Huawei-RKy" w:date="2021-04-12T17:45:00Z">
                        <w:rPr>
                          <w:i/>
                        </w:rPr>
                      </w:rPrChange>
                    </w:rPr>
                    <w:t>dmrs</w:t>
                  </w:r>
                  <w:proofErr w:type="spellEnd"/>
                  <w:r w:rsidRPr="006D4A48">
                    <w:rPr>
                      <w:i/>
                      <w:lang w:val="en-GB"/>
                      <w:rPrChange w:id="84" w:author="Huawei-RKy" w:date="2021-04-12T17:45:00Z">
                        <w:rPr>
                          <w:i/>
                        </w:rPr>
                      </w:rPrChange>
                    </w:rPr>
                    <w:t>-</w:t>
                  </w:r>
                  <w:proofErr w:type="spellStart"/>
                  <w:r w:rsidRPr="006D4A48">
                    <w:rPr>
                      <w:i/>
                      <w:lang w:val="en-GB"/>
                      <w:rPrChange w:id="85" w:author="Huawei-RKy" w:date="2021-04-12T17:45:00Z">
                        <w:rPr>
                          <w:i/>
                        </w:rPr>
                      </w:rPrChange>
                    </w:rPr>
                    <w:t>TypeA</w:t>
                  </w:r>
                  <w:proofErr w:type="spellEnd"/>
                  <w:r w:rsidRPr="006D4A48">
                    <w:rPr>
                      <w:i/>
                      <w:lang w:val="en-GB"/>
                      <w:rPrChange w:id="86" w:author="Huawei-RKy" w:date="2021-04-12T17:45:00Z">
                        <w:rPr>
                          <w:i/>
                        </w:rPr>
                      </w:rPrChange>
                    </w:rPr>
                    <w:t>-Position</w:t>
                  </w:r>
                  <w:r w:rsidRPr="006D4A48">
                    <w:rPr>
                      <w:lang w:val="en-GB"/>
                      <w:rPrChange w:id="87"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8" w:author="Huawei-RKy" w:date="2021-04-12T17:45:00Z">
                        <w:rPr/>
                      </w:rPrChange>
                    </w:rPr>
                  </w:pPr>
                  <w:proofErr w:type="spellStart"/>
                  <w:r w:rsidRPr="006D4A48">
                    <w:rPr>
                      <w:i/>
                      <w:lang w:val="en-GB"/>
                      <w:rPrChange w:id="89" w:author="Huawei-RKy" w:date="2021-04-12T17:45:00Z">
                        <w:rPr>
                          <w:i/>
                        </w:rPr>
                      </w:rPrChange>
                    </w:rPr>
                    <w:t>dmrs-AdditionalPosition</w:t>
                  </w:r>
                  <w:proofErr w:type="spellEnd"/>
                  <w:r w:rsidRPr="006D4A48">
                    <w:rPr>
                      <w:lang w:val="en-GB"/>
                      <w:rPrChange w:id="90"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91" w:author="Huawei-RKy" w:date="2021-04-12T17:45:00Z">
                        <w:rPr/>
                      </w:rPrChange>
                    </w:rPr>
                  </w:pPr>
                  <w:proofErr w:type="spellStart"/>
                  <w:r w:rsidRPr="006D4A48">
                    <w:rPr>
                      <w:i/>
                      <w:lang w:val="en-GB"/>
                      <w:rPrChange w:id="92" w:author="Huawei-RKy" w:date="2021-04-12T17:45:00Z">
                        <w:rPr>
                          <w:i/>
                        </w:rPr>
                      </w:rPrChange>
                    </w:rPr>
                    <w:t>dmrs</w:t>
                  </w:r>
                  <w:proofErr w:type="spellEnd"/>
                  <w:r w:rsidRPr="006D4A48">
                    <w:rPr>
                      <w:i/>
                      <w:lang w:val="en-GB"/>
                      <w:rPrChange w:id="93" w:author="Huawei-RKy" w:date="2021-04-12T17:45:00Z">
                        <w:rPr>
                          <w:i/>
                        </w:rPr>
                      </w:rPrChange>
                    </w:rPr>
                    <w:t>-Type</w:t>
                  </w:r>
                  <w:r w:rsidRPr="006D4A48">
                    <w:rPr>
                      <w:lang w:val="en-GB"/>
                      <w:rPrChange w:id="94"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95" w:author="Huawei-RKy" w:date="2021-04-12T17:45:00Z">
                        <w:rPr/>
                      </w:rPrChange>
                    </w:rPr>
                  </w:pPr>
                  <w:r w:rsidRPr="006D4A48">
                    <w:rPr>
                      <w:lang w:val="en-GB"/>
                      <w:rPrChange w:id="96"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7" w:author="Huawei-RKy" w:date="2021-04-12T17:45:00Z">
                        <w:rPr/>
                      </w:rPrChange>
                    </w:rPr>
                    <w:t>L</w:t>
                  </w:r>
                  <w:r w:rsidRPr="006D4A48">
                    <w:rPr>
                      <w:vertAlign w:val="subscript"/>
                      <w:lang w:val="en-GB"/>
                      <w:rPrChange w:id="98"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9" w:author="Huawei-RKy" w:date="2021-04-12T17:45:00Z">
                        <w:rPr/>
                      </w:rPrChange>
                    </w:rPr>
                    <w:t>K</w:t>
                  </w:r>
                  <w:r w:rsidRPr="006D4A48">
                    <w:rPr>
                      <w:vertAlign w:val="subscript"/>
                      <w:lang w:val="en-GB"/>
                      <w:rPrChange w:id="100"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045DDE">
                  <w:pPr>
                    <w:pStyle w:val="TAC"/>
                    <w:rPr>
                      <w:lang w:val="en-GB"/>
                      <w:rPrChange w:id="101"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sz w:val="22"/>
                              <w:szCs w:val="22"/>
                              <w:shd w:val="clear" w:color="auto" w:fill="FFFFFF"/>
                              <w:lang w:val="en-GB"/>
                              <w:rPrChange w:id="102" w:author="Huawei-RKy" w:date="2021-04-12T17:45:00Z">
                                <w:rPr>
                                  <w:rFonts w:ascii="Cambria Math" w:hAnsi="Cambria Math" w:cs="Calibri"/>
                                  <w:sz w:val="22"/>
                                  <w:szCs w:val="22"/>
                                  <w:shd w:val="clear" w:color="auto" w:fill="FFFFFF"/>
                                </w:rPr>
                              </w:rPrChange>
                            </w:rPr>
                            <m:t>ref</m:t>
                          </m:r>
                        </m:sub>
                        <m:sup>
                          <m:r>
                            <m:rPr>
                              <m:nor/>
                            </m:rPr>
                            <w:rPr>
                              <w:rFonts w:ascii="Cambria Math" w:hAnsi="Cambria Math" w:cs="Calibri"/>
                              <w:sz w:val="22"/>
                              <w:szCs w:val="22"/>
                              <w:shd w:val="clear" w:color="auto" w:fill="FFFFFF"/>
                              <w:lang w:val="en-GB"/>
                              <w:rPrChange w:id="103" w:author="Huawei-RKy" w:date="2021-04-12T17:45:00Z">
                                <w:rPr>
                                  <w:rFonts w:ascii="Cambria Math" w:hAnsi="Cambria Math" w:cs="Calibri"/>
                                  <w:sz w:val="22"/>
                                  <w:szCs w:val="22"/>
                                  <w:shd w:val="clear" w:color="auto" w:fill="FFFFFF"/>
                                </w:rPr>
                              </w:rPrChange>
                            </w:rPr>
                            <m:t>RE</m:t>
                          </m:r>
                        </m:sup>
                      </m:sSubSup>
                      <m:r>
                        <w:rPr>
                          <w:rFonts w:ascii="Cambria Math" w:hAnsi="Cambria Math" w:cs="Calibri"/>
                          <w:sz w:val="22"/>
                          <w:szCs w:val="22"/>
                          <w:shd w:val="clear" w:color="auto" w:fill="FFFFFF"/>
                          <w:lang w:val="en-GB"/>
                          <w:rPrChange w:id="104" w:author="Huawei-RKy" w:date="2021-04-12T17:45:00Z">
                            <w:rPr>
                              <w:rFonts w:ascii="Cambria Math" w:hAnsi="Cambria Math" w:cs="Calibri"/>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105"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106"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7" w:author="Huawei-RKy" w:date="2021-04-12T17:45:00Z">
                        <w:rPr/>
                      </w:rPrChange>
                    </w:rPr>
                  </w:pPr>
                  <w:r w:rsidRPr="006D4A48">
                    <w:rPr>
                      <w:lang w:val="en-GB"/>
                      <w:rPrChange w:id="108"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xml:space="preserve">: Apply </w:t>
            </w:r>
            <w:proofErr w:type="gramStart"/>
            <w:r>
              <w:rPr>
                <w:bCs/>
              </w:rPr>
              <w:t>WF[</w:t>
            </w:r>
            <w:proofErr w:type="gramEnd"/>
            <w:r>
              <w:rPr>
                <w:bCs/>
              </w:rPr>
              <w:t>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9" w:author="Huawei-RKy" w:date="2021-04-12T17:45:00Z">
                  <w:rPr/>
                </w:rPrChange>
              </w:rPr>
            </w:pPr>
            <w:r w:rsidRPr="006D4A48">
              <w:rPr>
                <w:lang w:val="en-GB"/>
                <w:rPrChange w:id="110" w:author="Huawei-RKy" w:date="2021-04-12T17:45:00Z">
                  <w:rPr/>
                </w:rPrChange>
              </w:rPr>
              <w:lastRenderedPageBreak/>
              <w:t xml:space="preserve">Table 1: </w:t>
            </w:r>
            <w:r w:rsidRPr="006D4A48">
              <w:rPr>
                <w:lang w:val="en-GB" w:eastAsia="zh-CN"/>
                <w:rPrChange w:id="111" w:author="Huawei-RKy" w:date="2021-04-12T17:45:00Z">
                  <w:rPr>
                    <w:lang w:eastAsia="zh-CN"/>
                  </w:rPr>
                </w:rPrChange>
              </w:rPr>
              <w:t xml:space="preserve">Configurations of TDD for </w:t>
            </w:r>
            <w:r w:rsidRPr="006D4A48">
              <w:rPr>
                <w:iCs/>
                <w:lang w:val="en-GB" w:eastAsia="zh-CN"/>
                <w:rPrChange w:id="112" w:author="Huawei-RKy" w:date="2021-04-12T17:45:00Z">
                  <w:rPr>
                    <w:iCs/>
                    <w:lang w:eastAsia="zh-CN"/>
                  </w:rPr>
                </w:rPrChange>
              </w:rPr>
              <w:t xml:space="preserve">IAB </w:t>
            </w:r>
            <w:r w:rsidRPr="006D4A48">
              <w:rPr>
                <w:lang w:val="en-GB" w:eastAsia="zh-CN"/>
                <w:rPrChange w:id="113"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14" w:author="Huawei-RKy" w:date="2021-04-12T17:45:00Z">
                        <w:rPr>
                          <w:szCs w:val="18"/>
                        </w:rPr>
                      </w:rPrChange>
                    </w:rPr>
                  </w:pPr>
                  <w:r w:rsidRPr="006D4A48">
                    <w:rPr>
                      <w:szCs w:val="18"/>
                      <w:lang w:val="en-GB"/>
                      <w:rPrChange w:id="115" w:author="Huawei-RKy" w:date="2021-04-12T17:45:00Z">
                        <w:rPr>
                          <w:szCs w:val="18"/>
                        </w:rPr>
                      </w:rPrChange>
                    </w:rPr>
                    <w:t>Periodicity (ms) for dl-UL-</w:t>
                  </w:r>
                  <w:proofErr w:type="spellStart"/>
                  <w:r w:rsidRPr="006D4A48">
                    <w:rPr>
                      <w:szCs w:val="18"/>
                      <w:lang w:val="en-GB"/>
                      <w:rPrChange w:id="116" w:author="Huawei-RKy" w:date="2021-04-12T17:45:00Z">
                        <w:rPr>
                          <w:szCs w:val="18"/>
                        </w:rPr>
                      </w:rPrChange>
                    </w:rPr>
                    <w:t>TransmissionPeriodicity</w:t>
                  </w:r>
                  <w:proofErr w:type="spellEnd"/>
                </w:p>
              </w:tc>
              <w:tc>
                <w:tcPr>
                  <w:tcW w:w="1296" w:type="dxa"/>
                  <w:shd w:val="clear" w:color="auto" w:fill="auto"/>
                </w:tcPr>
                <w:p w14:paraId="0605BED1"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23" w:author="Huawei-RKy" w:date="2021-04-12T17:45:00Z">
                        <w:rPr>
                          <w:szCs w:val="18"/>
                        </w:rPr>
                      </w:rPrChange>
                    </w:rPr>
                  </w:pPr>
                  <w:proofErr w:type="spellStart"/>
                  <w:r w:rsidRPr="006D4A48">
                    <w:rPr>
                      <w:szCs w:val="18"/>
                      <w:lang w:val="en-GB"/>
                      <w:rPrChange w:id="124" w:author="Huawei-RKy" w:date="2021-04-12T17:45:00Z">
                        <w:rPr>
                          <w:szCs w:val="18"/>
                        </w:rPr>
                      </w:rPrChange>
                    </w:rPr>
                    <w:t>nrofDownlinkSlots</w:t>
                  </w:r>
                  <w:proofErr w:type="spellEnd"/>
                </w:p>
              </w:tc>
              <w:tc>
                <w:tcPr>
                  <w:tcW w:w="1296" w:type="dxa"/>
                  <w:shd w:val="clear" w:color="auto" w:fill="auto"/>
                </w:tcPr>
                <w:p w14:paraId="43834BDC"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31" w:author="Huawei-RKy" w:date="2021-04-12T17:45:00Z">
                        <w:rPr>
                          <w:szCs w:val="18"/>
                        </w:rPr>
                      </w:rPrChange>
                    </w:rPr>
                  </w:pPr>
                  <w:proofErr w:type="spellStart"/>
                  <w:r w:rsidRPr="006D4A48">
                    <w:rPr>
                      <w:szCs w:val="18"/>
                      <w:lang w:val="en-GB"/>
                      <w:rPrChange w:id="132" w:author="Huawei-RKy" w:date="2021-04-12T17:45:00Z">
                        <w:rPr>
                          <w:szCs w:val="18"/>
                        </w:rPr>
                      </w:rPrChange>
                    </w:rPr>
                    <w:t>nrofDownlinkSymbols</w:t>
                  </w:r>
                  <w:proofErr w:type="spellEnd"/>
                </w:p>
              </w:tc>
              <w:tc>
                <w:tcPr>
                  <w:tcW w:w="1296" w:type="dxa"/>
                  <w:shd w:val="clear" w:color="auto" w:fill="auto"/>
                </w:tcPr>
                <w:p w14:paraId="3CF6043B"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9" w:author="Huawei-RKy" w:date="2021-04-12T17:45:00Z">
                        <w:rPr>
                          <w:szCs w:val="18"/>
                        </w:rPr>
                      </w:rPrChange>
                    </w:rPr>
                  </w:pPr>
                  <w:proofErr w:type="spellStart"/>
                  <w:r w:rsidRPr="006D4A48">
                    <w:rPr>
                      <w:szCs w:val="18"/>
                      <w:lang w:val="en-GB"/>
                      <w:rPrChange w:id="140" w:author="Huawei-RKy" w:date="2021-04-12T17:45:00Z">
                        <w:rPr>
                          <w:szCs w:val="18"/>
                        </w:rPr>
                      </w:rPrChange>
                    </w:rPr>
                    <w:t>nrofUplinkSlots</w:t>
                  </w:r>
                  <w:proofErr w:type="spellEnd"/>
                </w:p>
              </w:tc>
              <w:tc>
                <w:tcPr>
                  <w:tcW w:w="1296" w:type="dxa"/>
                  <w:shd w:val="clear" w:color="auto" w:fill="auto"/>
                </w:tcPr>
                <w:p w14:paraId="3812345E"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47" w:author="Huawei-RKy" w:date="2021-04-12T17:45:00Z">
                        <w:rPr>
                          <w:szCs w:val="18"/>
                        </w:rPr>
                      </w:rPrChange>
                    </w:rPr>
                  </w:pPr>
                  <w:proofErr w:type="spellStart"/>
                  <w:r w:rsidRPr="006D4A48">
                    <w:rPr>
                      <w:szCs w:val="18"/>
                      <w:lang w:val="en-GB"/>
                      <w:rPrChange w:id="148" w:author="Huawei-RKy" w:date="2021-04-12T17:45:00Z">
                        <w:rPr>
                          <w:szCs w:val="18"/>
                        </w:rPr>
                      </w:rPrChange>
                    </w:rPr>
                    <w:t>nrofUplinkSymbols</w:t>
                  </w:r>
                  <w:proofErr w:type="spellEnd"/>
                </w:p>
              </w:tc>
              <w:tc>
                <w:tcPr>
                  <w:tcW w:w="1296" w:type="dxa"/>
                  <w:shd w:val="clear" w:color="auto" w:fill="auto"/>
                </w:tcPr>
                <w:p w14:paraId="137DD543" w14:textId="77777777" w:rsidR="00883822" w:rsidRPr="006D4A48" w:rsidRDefault="008A1B96">
                  <w:pPr>
                    <w:pStyle w:val="TAC"/>
                    <w:rPr>
                      <w:szCs w:val="18"/>
                      <w:lang w:val="en-GB"/>
                      <w:rPrChange w:id="149" w:author="Huawei-RKy" w:date="2021-04-12T17:45:00Z">
                        <w:rPr>
                          <w:szCs w:val="18"/>
                        </w:rPr>
                      </w:rPrChange>
                    </w:rPr>
                  </w:pPr>
                  <w:r w:rsidRPr="006D4A48">
                    <w:rPr>
                      <w:szCs w:val="18"/>
                      <w:lang w:val="en-GB"/>
                      <w:rPrChange w:id="150"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51" w:author="Huawei-RKy" w:date="2021-04-12T17:45:00Z">
                        <w:rPr>
                          <w:szCs w:val="18"/>
                        </w:rPr>
                      </w:rPrChange>
                    </w:rPr>
                  </w:pPr>
                  <w:r w:rsidRPr="006D4A48">
                    <w:rPr>
                      <w:szCs w:val="18"/>
                      <w:lang w:val="en-GB"/>
                      <w:rPrChange w:id="152"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53" w:author="Huawei-RKy" w:date="2021-04-12T17:45:00Z">
                        <w:rPr>
                          <w:szCs w:val="18"/>
                        </w:rPr>
                      </w:rPrChange>
                    </w:rPr>
                  </w:pPr>
                  <w:r w:rsidRPr="006D4A48">
                    <w:rPr>
                      <w:szCs w:val="18"/>
                      <w:lang w:val="en-GB"/>
                      <w:rPrChange w:id="154"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55" w:author="Huawei-RKy" w:date="2021-04-12T17:45:00Z">
                  <w:rPr/>
                </w:rPrChange>
              </w:rPr>
            </w:pPr>
            <w:r w:rsidRPr="006D4A48">
              <w:rPr>
                <w:lang w:val="en-GB"/>
                <w:rPrChange w:id="156" w:author="Huawei-RKy" w:date="2021-04-12T17:45:00Z">
                  <w:rPr/>
                </w:rPrChange>
              </w:rPr>
              <w:t xml:space="preserve">Table 2: </w:t>
            </w:r>
            <w:r w:rsidRPr="006D4A48">
              <w:rPr>
                <w:lang w:val="en-GB" w:eastAsia="zh-CN"/>
                <w:rPrChange w:id="157" w:author="Huawei-RKy" w:date="2021-04-12T17:45:00Z">
                  <w:rPr>
                    <w:lang w:eastAsia="zh-CN"/>
                  </w:rPr>
                </w:rPrChange>
              </w:rPr>
              <w:t xml:space="preserve">Configurations of TDD for </w:t>
            </w:r>
            <w:r w:rsidRPr="006D4A48">
              <w:rPr>
                <w:iCs/>
                <w:lang w:val="en-GB" w:eastAsia="zh-CN"/>
                <w:rPrChange w:id="158" w:author="Huawei-RKy" w:date="2021-04-12T17:45:00Z">
                  <w:rPr>
                    <w:iCs/>
                    <w:lang w:eastAsia="zh-CN"/>
                  </w:rPr>
                </w:rPrChange>
              </w:rPr>
              <w:t xml:space="preserve">IAB </w:t>
            </w:r>
            <w:r w:rsidRPr="006D4A48">
              <w:rPr>
                <w:lang w:val="en-GB" w:eastAsia="zh-CN"/>
                <w:rPrChange w:id="159"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Periodicity (ms) for dl-UL-</w:t>
                  </w:r>
                  <w:proofErr w:type="spellStart"/>
                  <w:r w:rsidRPr="006D4A48">
                    <w:rPr>
                      <w:lang w:val="en-GB"/>
                      <w:rPrChange w:id="162" w:author="Huawei-RKy" w:date="2021-04-12T17:45:00Z">
                        <w:rPr/>
                      </w:rPrChange>
                    </w:rPr>
                    <w:t>TransmissionPeriodicity</w:t>
                  </w:r>
                  <w:proofErr w:type="spellEnd"/>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63" w:author="Huawei-RKy" w:date="2021-04-12T17:45:00Z">
                        <w:rPr/>
                      </w:rPrChange>
                    </w:rPr>
                  </w:pPr>
                  <w:proofErr w:type="spellStart"/>
                  <w:r w:rsidRPr="006D4A48">
                    <w:rPr>
                      <w:lang w:val="en-GB"/>
                      <w:rPrChange w:id="164" w:author="Huawei-RKy" w:date="2021-04-12T17:45:00Z">
                        <w:rPr/>
                      </w:rPrChange>
                    </w:rPr>
                    <w:t>nrofDownlinkSlots</w:t>
                  </w:r>
                  <w:proofErr w:type="spellEnd"/>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65" w:author="Huawei-RKy" w:date="2021-04-12T17:45:00Z">
                        <w:rPr/>
                      </w:rPrChange>
                    </w:rPr>
                  </w:pPr>
                  <w:proofErr w:type="spellStart"/>
                  <w:r w:rsidRPr="006D4A48">
                    <w:rPr>
                      <w:lang w:val="en-GB"/>
                      <w:rPrChange w:id="166" w:author="Huawei-RKy" w:date="2021-04-12T17:45:00Z">
                        <w:rPr/>
                      </w:rPrChange>
                    </w:rPr>
                    <w:t>nrofDownlinkSymbols</w:t>
                  </w:r>
                  <w:proofErr w:type="spellEnd"/>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67" w:author="Huawei-RKy" w:date="2021-04-12T17:45:00Z">
                        <w:rPr/>
                      </w:rPrChange>
                    </w:rPr>
                  </w:pPr>
                  <w:proofErr w:type="spellStart"/>
                  <w:r w:rsidRPr="006D4A48">
                    <w:rPr>
                      <w:lang w:val="en-GB"/>
                      <w:rPrChange w:id="168" w:author="Huawei-RKy" w:date="2021-04-12T17:45:00Z">
                        <w:rPr/>
                      </w:rPrChange>
                    </w:rPr>
                    <w:t>nrofUplinkSlots</w:t>
                  </w:r>
                  <w:proofErr w:type="spellEnd"/>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9" w:author="Huawei-RKy" w:date="2021-04-12T17:45:00Z">
                        <w:rPr/>
                      </w:rPrChange>
                    </w:rPr>
                  </w:pPr>
                  <w:proofErr w:type="spellStart"/>
                  <w:r w:rsidRPr="006D4A48">
                    <w:rPr>
                      <w:lang w:val="en-GB"/>
                      <w:rPrChange w:id="170" w:author="Huawei-RKy" w:date="2021-04-12T17:45:00Z">
                        <w:rPr/>
                      </w:rPrChange>
                    </w:rPr>
                    <w:t>nrofUplinkSymbols</w:t>
                  </w:r>
                  <w:proofErr w:type="spellEnd"/>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Heading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Heading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34934C"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Ericsson proposal </w:t>
      </w:r>
    </w:p>
    <w:p w14:paraId="5D03B04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w:t>
      </w:r>
    </w:p>
    <w:p w14:paraId="718ECD0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Something else</w:t>
      </w:r>
    </w:p>
    <w:p w14:paraId="0E5BECE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9BC9F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tables need further discussion</w:t>
      </w: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568CD6"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Apply WF[1] test point definition to 256QAM</w:t>
      </w:r>
    </w:p>
    <w:p w14:paraId="7165F01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B98AD5" w14:textId="77777777" w:rsidR="00883822" w:rsidRDefault="00883822">
      <w:pPr>
        <w:rPr>
          <w:b/>
          <w:color w:val="0070C0"/>
          <w:u w:val="single"/>
          <w:lang w:eastAsia="ko-KR"/>
        </w:rPr>
      </w:pPr>
    </w:p>
    <w:p w14:paraId="5F1008C9" w14:textId="77777777" w:rsidR="00883822" w:rsidRDefault="008A1B96">
      <w:pPr>
        <w:pStyle w:val="Heading3"/>
        <w:rPr>
          <w:sz w:val="24"/>
          <w:szCs w:val="16"/>
        </w:rPr>
      </w:pPr>
      <w:r>
        <w:rPr>
          <w:sz w:val="24"/>
          <w:szCs w:val="16"/>
        </w:rPr>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88114E"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791BE1B4"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AEB94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 xml:space="preserve">Thera re a number of format differences between the </w:t>
      </w:r>
      <w:proofErr w:type="gramStart"/>
      <w:r>
        <w:rPr>
          <w:lang w:eastAsia="ko-KR"/>
        </w:rPr>
        <w:t>TP’s ,</w:t>
      </w:r>
      <w:proofErr w:type="gramEnd"/>
      <w:r>
        <w:rPr>
          <w:lang w:eastAsia="ko-KR"/>
        </w:rPr>
        <w:t xml:space="preserve"> the name of the TC’s being a obvious one, we can discuss the general format of both proposals and decide which is most suitable.</w:t>
      </w:r>
    </w:p>
    <w:p w14:paraId="0D873DEA"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5EE21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Based on CATT TP</w:t>
      </w:r>
    </w:p>
    <w:p w14:paraId="0B149361"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Based on Nokia TP</w:t>
      </w:r>
    </w:p>
    <w:p w14:paraId="2F66AFDB"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75203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Heading2"/>
        <w:rPr>
          <w:lang w:val="en-US"/>
          <w:rPrChange w:id="171" w:author="Chunhui Zhang" w:date="2021-04-12T09:58:00Z">
            <w:rPr/>
          </w:rPrChange>
        </w:rPr>
      </w:pPr>
      <w:r>
        <w:rPr>
          <w:lang w:val="en-US"/>
          <w:rPrChange w:id="172" w:author="Chunhui Zhang" w:date="2021-04-12T09:58:00Z">
            <w:rPr/>
          </w:rPrChange>
        </w:rPr>
        <w:t xml:space="preserve">Companies views’ collection for 1st round </w:t>
      </w:r>
    </w:p>
    <w:p w14:paraId="4B26E1E1" w14:textId="77777777" w:rsidR="00883822" w:rsidRDefault="008A1B96">
      <w:pPr>
        <w:pStyle w:val="Heading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173" w:author="CATT" w:date="2021-04-12T15:14:00Z"/>
        </w:trPr>
        <w:tc>
          <w:tcPr>
            <w:tcW w:w="1242" w:type="dxa"/>
          </w:tcPr>
          <w:p w14:paraId="39CB2A9C" w14:textId="77777777" w:rsidR="00883822" w:rsidRDefault="008A1B96">
            <w:pPr>
              <w:spacing w:after="120"/>
              <w:rPr>
                <w:ins w:id="174" w:author="CATT" w:date="2021-04-12T15:14:00Z"/>
                <w:rFonts w:eastAsiaTheme="minorEastAsia"/>
                <w:color w:val="0070C0"/>
                <w:lang w:val="en-US" w:eastAsia="zh-CN"/>
              </w:rPr>
            </w:pPr>
            <w:ins w:id="175"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176" w:author="CATT" w:date="2021-04-12T15:14:00Z"/>
                <w:b/>
                <w:color w:val="0070C0"/>
                <w:u w:val="single"/>
                <w:lang w:eastAsia="ko-KR"/>
              </w:rPr>
            </w:pPr>
            <w:ins w:id="177" w:author="CATT" w:date="2021-04-12T15:14:00Z">
              <w:r>
                <w:rPr>
                  <w:b/>
                  <w:color w:val="0070C0"/>
                  <w:u w:val="single"/>
                  <w:lang w:eastAsia="ko-KR"/>
                </w:rPr>
                <w:t>Issue 1-1-1: TDD configurations</w:t>
              </w:r>
            </w:ins>
          </w:p>
          <w:p w14:paraId="0C6B7F44" w14:textId="77777777" w:rsidR="00883822" w:rsidRDefault="008A1B96">
            <w:pPr>
              <w:spacing w:after="120"/>
              <w:rPr>
                <w:ins w:id="178" w:author="CATT" w:date="2021-04-12T15:14:00Z"/>
                <w:rFonts w:eastAsiaTheme="minorEastAsia"/>
                <w:color w:val="0070C0"/>
                <w:lang w:val="en-US" w:eastAsia="zh-CN"/>
              </w:rPr>
            </w:pPr>
            <w:ins w:id="179"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180" w:author="CATT" w:date="2021-04-12T15:14:00Z"/>
                <w:b/>
                <w:color w:val="0070C0"/>
                <w:u w:val="single"/>
                <w:lang w:eastAsia="ko-KR"/>
              </w:rPr>
            </w:pPr>
            <w:ins w:id="181" w:author="CATT" w:date="2021-04-12T15:14:00Z">
              <w:r>
                <w:rPr>
                  <w:b/>
                  <w:color w:val="0070C0"/>
                  <w:u w:val="single"/>
                  <w:lang w:eastAsia="ko-KR"/>
                </w:rPr>
                <w:t>Issue 1-1-2: 256 QAM</w:t>
              </w:r>
            </w:ins>
          </w:p>
          <w:p w14:paraId="36550229" w14:textId="77777777" w:rsidR="00883822" w:rsidRDefault="008A1B96">
            <w:pPr>
              <w:spacing w:after="120"/>
              <w:rPr>
                <w:ins w:id="182" w:author="CATT" w:date="2021-04-12T15:14:00Z"/>
                <w:rFonts w:eastAsiaTheme="minorEastAsia"/>
                <w:lang w:eastAsia="zh-CN"/>
              </w:rPr>
            </w:pPr>
            <w:ins w:id="183"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184" w:author="CATT" w:date="2021-04-12T15:14:00Z"/>
                <w:b/>
                <w:color w:val="0070C0"/>
                <w:u w:val="single"/>
                <w:lang w:eastAsia="ko-KR"/>
              </w:rPr>
            </w:pPr>
            <w:ins w:id="185" w:author="CATT" w:date="2021-04-12T15:14:00Z">
              <w:r>
                <w:rPr>
                  <w:b/>
                  <w:color w:val="0070C0"/>
                  <w:u w:val="single"/>
                  <w:lang w:eastAsia="ko-KR"/>
                </w:rPr>
                <w:t>Issue 1-2-1: TC definition</w:t>
              </w:r>
            </w:ins>
          </w:p>
          <w:p w14:paraId="29DF6E49" w14:textId="77777777" w:rsidR="00883822" w:rsidRDefault="008A1B96">
            <w:pPr>
              <w:spacing w:after="120"/>
              <w:rPr>
                <w:ins w:id="186" w:author="CATT" w:date="2021-04-12T15:14:00Z"/>
                <w:rFonts w:eastAsiaTheme="minorEastAsia"/>
                <w:color w:val="0070C0"/>
                <w:lang w:val="en-US" w:eastAsia="zh-CN"/>
              </w:rPr>
            </w:pPr>
            <w:ins w:id="187"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188" w:author="CATT" w:date="2021-04-12T15:14:00Z"/>
                <w:b/>
                <w:color w:val="0070C0"/>
                <w:u w:val="single"/>
                <w:lang w:eastAsia="ko-KR"/>
              </w:rPr>
            </w:pPr>
            <w:ins w:id="189" w:author="CATT" w:date="2021-04-12T15:14:00Z">
              <w:r>
                <w:rPr>
                  <w:b/>
                  <w:color w:val="0070C0"/>
                  <w:u w:val="single"/>
                  <w:lang w:eastAsia="ko-KR"/>
                </w:rPr>
                <w:t>Issue 1-2-2: TBA: TP Format</w:t>
              </w:r>
            </w:ins>
          </w:p>
          <w:p w14:paraId="5CB290E4" w14:textId="77777777" w:rsidR="00883822" w:rsidRDefault="008A1B96">
            <w:pPr>
              <w:spacing w:after="120"/>
              <w:rPr>
                <w:ins w:id="190" w:author="CATT" w:date="2021-04-12T15:14:00Z"/>
                <w:rFonts w:eastAsiaTheme="minorEastAsia"/>
                <w:color w:val="0070C0"/>
                <w:lang w:val="en-US" w:eastAsia="zh-CN"/>
              </w:rPr>
            </w:pPr>
            <w:ins w:id="191"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192" w:author="Chunhui Zhang" w:date="2021-04-12T10:10:00Z"/>
        </w:trPr>
        <w:tc>
          <w:tcPr>
            <w:tcW w:w="1242" w:type="dxa"/>
          </w:tcPr>
          <w:p w14:paraId="063E48CB" w14:textId="77777777" w:rsidR="00883822" w:rsidRDefault="008A1B96">
            <w:pPr>
              <w:spacing w:after="120"/>
              <w:rPr>
                <w:ins w:id="193" w:author="Chunhui Zhang" w:date="2021-04-12T10:10:00Z"/>
                <w:rFonts w:eastAsiaTheme="minorEastAsia"/>
                <w:color w:val="0070C0"/>
                <w:lang w:val="en-US" w:eastAsia="zh-CN"/>
              </w:rPr>
            </w:pPr>
            <w:ins w:id="194" w:author="Chunhui Zhang" w:date="2021-04-12T10:10:00Z">
              <w:r>
                <w:rPr>
                  <w:rFonts w:eastAsiaTheme="minorEastAsia"/>
                  <w:color w:val="0070C0"/>
                  <w:lang w:val="en-US" w:eastAsia="zh-CN"/>
                </w:rPr>
                <w:t>Ericsson</w:t>
              </w:r>
            </w:ins>
          </w:p>
        </w:tc>
        <w:tc>
          <w:tcPr>
            <w:tcW w:w="8615" w:type="dxa"/>
          </w:tcPr>
          <w:p w14:paraId="1E7B3817" w14:textId="77777777" w:rsidR="00883822" w:rsidRDefault="008A1B96">
            <w:pPr>
              <w:rPr>
                <w:ins w:id="195" w:author="Chunhui Zhang" w:date="2021-04-12T10:11:00Z"/>
                <w:b/>
                <w:color w:val="0070C0"/>
                <w:u w:val="single"/>
                <w:lang w:eastAsia="ko-KR"/>
              </w:rPr>
            </w:pPr>
            <w:ins w:id="196" w:author="Chunhui Zhang" w:date="2021-04-12T10:11:00Z">
              <w:r>
                <w:rPr>
                  <w:b/>
                  <w:color w:val="0070C0"/>
                  <w:u w:val="single"/>
                  <w:lang w:eastAsia="ko-KR"/>
                </w:rPr>
                <w:t>Issue 1-1-1: TDD configurations</w:t>
              </w:r>
            </w:ins>
          </w:p>
          <w:p w14:paraId="78238180" w14:textId="77777777" w:rsidR="00883822" w:rsidRDefault="008A1B96">
            <w:pPr>
              <w:rPr>
                <w:ins w:id="197" w:author="Chunhui Zhang" w:date="2021-04-12T10:17:00Z"/>
                <w:b/>
                <w:color w:val="0070C0"/>
                <w:u w:val="single"/>
                <w:lang w:eastAsia="ko-KR"/>
              </w:rPr>
            </w:pPr>
            <w:ins w:id="198" w:author="Chunhui Zhang" w:date="2021-04-12T10:17:00Z">
              <w:r>
                <w:rPr>
                  <w:b/>
                  <w:color w:val="0070C0"/>
                  <w:u w:val="single"/>
                  <w:lang w:eastAsia="ko-KR"/>
                </w:rPr>
                <w:t xml:space="preserve">Option 1. </w:t>
              </w:r>
            </w:ins>
            <w:ins w:id="199" w:author="Chunhui Zhang" w:date="2021-04-12T10:11:00Z">
              <w:r>
                <w:rPr>
                  <w:b/>
                  <w:color w:val="0070C0"/>
                  <w:u w:val="single"/>
                  <w:lang w:eastAsia="ko-KR"/>
                </w:rPr>
                <w:t xml:space="preserve">The FR1 TDD config is agreed to use either BS </w:t>
              </w:r>
              <w:proofErr w:type="gramStart"/>
              <w:r>
                <w:rPr>
                  <w:b/>
                  <w:color w:val="0070C0"/>
                  <w:u w:val="single"/>
                  <w:lang w:eastAsia="ko-KR"/>
                </w:rPr>
                <w:t>and</w:t>
              </w:r>
              <w:proofErr w:type="gramEnd"/>
              <w:r>
                <w:rPr>
                  <w:b/>
                  <w:color w:val="0070C0"/>
                  <w:u w:val="single"/>
                  <w:lang w:eastAsia="ko-KR"/>
                </w:rPr>
                <w:t xml:space="preserve"> UE TDD config as they are the same. </w:t>
              </w:r>
            </w:ins>
            <w:ins w:id="200" w:author="Chunhui Zhang" w:date="2021-04-12T10:14:00Z">
              <w:r>
                <w:rPr>
                  <w:b/>
                  <w:color w:val="0070C0"/>
                  <w:u w:val="single"/>
                  <w:lang w:eastAsia="ko-KR"/>
                </w:rPr>
                <w:t>For FR2, SCS =60kHz , BS and UE are the same, for FR2 SCS=120kHz, the uplink time slot actually t</w:t>
              </w:r>
            </w:ins>
            <w:ins w:id="201" w:author="Chunhui Zhang" w:date="2021-04-12T10:15:00Z">
              <w:r>
                <w:rPr>
                  <w:b/>
                  <w:color w:val="0070C0"/>
                  <w:u w:val="single"/>
                  <w:lang w:eastAsia="ko-KR"/>
                </w:rPr>
                <w:t xml:space="preserve">is the same for 20ms measurement time period for both UE and BS TDD configuration due </w:t>
              </w:r>
              <w:proofErr w:type="spellStart"/>
              <w:r>
                <w:rPr>
                  <w:b/>
                  <w:color w:val="0070C0"/>
                  <w:u w:val="single"/>
                  <w:lang w:eastAsia="ko-KR"/>
                </w:rPr>
                <w:t>ot</w:t>
              </w:r>
              <w:proofErr w:type="spellEnd"/>
              <w:r>
                <w:rPr>
                  <w:b/>
                  <w:color w:val="0070C0"/>
                  <w:u w:val="single"/>
                  <w:lang w:eastAsia="ko-KR"/>
                </w:rPr>
                <w:t xml:space="preserve"> the periodicity of the UE TDD config i</w:t>
              </w:r>
            </w:ins>
            <w:ins w:id="202"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203" w:author="Chunhui Zhang" w:date="2021-04-12T10:18:00Z"/>
                <w:b/>
                <w:color w:val="0070C0"/>
                <w:u w:val="single"/>
                <w:lang w:eastAsia="ko-KR"/>
              </w:rPr>
            </w:pPr>
            <w:ins w:id="204" w:author="Chunhui Zhang" w:date="2021-04-12T10:18:00Z">
              <w:r>
                <w:rPr>
                  <w:b/>
                  <w:color w:val="0070C0"/>
                  <w:u w:val="single"/>
                  <w:lang w:eastAsia="ko-KR"/>
                </w:rPr>
                <w:t>Issue 1-1-2: 256 QAM</w:t>
              </w:r>
            </w:ins>
          </w:p>
          <w:p w14:paraId="03FDDED5" w14:textId="77777777" w:rsidR="00883822" w:rsidRDefault="008A1B96">
            <w:pPr>
              <w:rPr>
                <w:ins w:id="205" w:author="Chunhui Zhang" w:date="2021-04-12T10:24:00Z"/>
                <w:b/>
                <w:color w:val="0070C0"/>
                <w:u w:val="single"/>
                <w:lang w:eastAsia="ko-KR"/>
              </w:rPr>
            </w:pPr>
            <w:ins w:id="206" w:author="Chunhui Zhang" w:date="2021-04-12T10:18:00Z">
              <w:r>
                <w:rPr>
                  <w:b/>
                  <w:color w:val="0070C0"/>
                  <w:u w:val="single"/>
                  <w:lang w:eastAsia="ko-KR"/>
                </w:rPr>
                <w:t xml:space="preserve">Option 1. However, the </w:t>
              </w:r>
            </w:ins>
            <w:ins w:id="207"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208" w:author="Chunhui Zhang" w:date="2021-04-12T10:24:00Z"/>
                <w:b/>
                <w:color w:val="0070C0"/>
                <w:u w:val="single"/>
                <w:lang w:eastAsia="ko-KR"/>
              </w:rPr>
            </w:pPr>
            <w:ins w:id="209" w:author="Chunhui Zhang" w:date="2021-04-12T10:24:00Z">
              <w:r>
                <w:rPr>
                  <w:b/>
                  <w:color w:val="0070C0"/>
                  <w:u w:val="single"/>
                  <w:lang w:eastAsia="ko-KR"/>
                </w:rPr>
                <w:lastRenderedPageBreak/>
                <w:t>Issue 1-2-1: TC definition</w:t>
              </w:r>
            </w:ins>
          </w:p>
          <w:p w14:paraId="4D1E5F90" w14:textId="77777777" w:rsidR="00883822" w:rsidRDefault="008A1B96">
            <w:pPr>
              <w:rPr>
                <w:ins w:id="210" w:author="Chunhui Zhang" w:date="2021-04-12T10:55:00Z"/>
                <w:b/>
                <w:color w:val="0070C0"/>
                <w:u w:val="single"/>
                <w:lang w:eastAsia="ko-KR"/>
              </w:rPr>
            </w:pPr>
            <w:ins w:id="211" w:author="Chunhui Zhang" w:date="2021-04-12T10:43:00Z">
              <w:r>
                <w:rPr>
                  <w:b/>
                  <w:color w:val="0070C0"/>
                  <w:u w:val="single"/>
                  <w:lang w:eastAsia="ko-KR"/>
                </w:rPr>
                <w:t xml:space="preserve">We </w:t>
              </w:r>
              <w:proofErr w:type="spellStart"/>
              <w:r>
                <w:rPr>
                  <w:b/>
                  <w:color w:val="0070C0"/>
                  <w:u w:val="single"/>
                  <w:lang w:eastAsia="ko-KR"/>
                </w:rPr>
                <w:t>doot</w:t>
              </w:r>
              <w:proofErr w:type="spellEnd"/>
              <w:r>
                <w:rPr>
                  <w:b/>
                  <w:color w:val="0070C0"/>
                  <w:u w:val="single"/>
                  <w:lang w:eastAsia="ko-KR"/>
                </w:rPr>
                <w:t xml:space="preserve"> think it bring any gain to define a TC with transmission </w:t>
              </w:r>
            </w:ins>
            <w:ins w:id="212" w:author="Chunhui Zhang" w:date="2021-04-12T10:44:00Z">
              <w:r>
                <w:rPr>
                  <w:b/>
                  <w:color w:val="0070C0"/>
                  <w:u w:val="single"/>
                  <w:lang w:eastAsia="ko-KR"/>
                </w:rPr>
                <w:t xml:space="preserve">alternatively between IAB-DU and IAB-MT. For a normal BS, it also can transmit full RB and </w:t>
              </w:r>
            </w:ins>
            <w:ins w:id="213" w:author="Chunhui Zhang" w:date="2021-04-12T10:45:00Z">
              <w:r>
                <w:rPr>
                  <w:b/>
                  <w:color w:val="0070C0"/>
                  <w:u w:val="single"/>
                  <w:lang w:eastAsia="ko-KR"/>
                </w:rPr>
                <w:t xml:space="preserve">signal RB </w:t>
              </w:r>
            </w:ins>
            <w:ins w:id="214" w:author="Chunhui Zhang" w:date="2021-04-12T10:48:00Z">
              <w:r>
                <w:rPr>
                  <w:b/>
                  <w:color w:val="0070C0"/>
                  <w:u w:val="single"/>
                  <w:lang w:eastAsia="ko-KR"/>
                </w:rPr>
                <w:t>alternatively in time domain</w:t>
              </w:r>
            </w:ins>
            <w:ins w:id="215" w:author="Chunhui Zhang" w:date="2021-04-12T10:49:00Z">
              <w:r>
                <w:rPr>
                  <w:b/>
                  <w:color w:val="0070C0"/>
                  <w:u w:val="single"/>
                  <w:lang w:eastAsia="ko-KR"/>
                </w:rPr>
                <w:t xml:space="preserve"> </w:t>
              </w:r>
            </w:ins>
            <w:ins w:id="216" w:author="Chunhui Zhang" w:date="2021-04-12T10:45:00Z">
              <w:r>
                <w:rPr>
                  <w:b/>
                  <w:color w:val="0070C0"/>
                  <w:u w:val="single"/>
                  <w:lang w:eastAsia="ko-KR"/>
                </w:rPr>
                <w:t xml:space="preserve">and </w:t>
              </w:r>
            </w:ins>
            <w:ins w:id="217" w:author="Chunhui Zhang" w:date="2021-04-12T10:49:00Z">
              <w:r>
                <w:rPr>
                  <w:b/>
                  <w:color w:val="0070C0"/>
                  <w:u w:val="single"/>
                  <w:lang w:eastAsia="ko-KR"/>
                </w:rPr>
                <w:t xml:space="preserve">thus </w:t>
              </w:r>
            </w:ins>
            <w:ins w:id="218" w:author="Chunhui Zhang" w:date="2021-04-12T10:45:00Z">
              <w:r>
                <w:rPr>
                  <w:b/>
                  <w:color w:val="0070C0"/>
                  <w:u w:val="single"/>
                  <w:lang w:eastAsia="ko-KR"/>
                </w:rPr>
                <w:t>multiple carrier test</w:t>
              </w:r>
            </w:ins>
            <w:ins w:id="219" w:author="Chunhui Zhang" w:date="2021-04-12T10:49:00Z">
              <w:r>
                <w:rPr>
                  <w:b/>
                  <w:color w:val="0070C0"/>
                  <w:u w:val="single"/>
                  <w:lang w:eastAsia="ko-KR"/>
                </w:rPr>
                <w:t xml:space="preserve"> frame work is agreed to use for IAB-MT long time ago</w:t>
              </w:r>
            </w:ins>
            <w:ins w:id="220" w:author="Chunhui Zhang" w:date="2021-04-12T10:45:00Z">
              <w:r>
                <w:rPr>
                  <w:b/>
                  <w:color w:val="0070C0"/>
                  <w:u w:val="single"/>
                  <w:lang w:eastAsia="ko-KR"/>
                </w:rPr>
                <w:t xml:space="preserve">. From hardware perspective, </w:t>
              </w:r>
            </w:ins>
            <w:ins w:id="221" w:author="Chunhui Zhang" w:date="2021-04-12T10:46:00Z">
              <w:r>
                <w:rPr>
                  <w:b/>
                  <w:color w:val="0070C0"/>
                  <w:u w:val="single"/>
                  <w:lang w:eastAsia="ko-KR"/>
                </w:rPr>
                <w:t>the IAB-DU and IAB-MT operating on shared hardware</w:t>
              </w:r>
            </w:ins>
            <w:ins w:id="222" w:author="Chunhui Zhang" w:date="2021-04-12T10:45:00Z">
              <w:r>
                <w:rPr>
                  <w:b/>
                  <w:color w:val="0070C0"/>
                  <w:u w:val="single"/>
                  <w:lang w:eastAsia="ko-KR"/>
                </w:rPr>
                <w:t xml:space="preserve"> would not bring worse situation </w:t>
              </w:r>
            </w:ins>
            <w:ins w:id="223" w:author="Chunhui Zhang" w:date="2021-04-12T10:46:00Z">
              <w:r>
                <w:rPr>
                  <w:b/>
                  <w:color w:val="0070C0"/>
                  <w:u w:val="single"/>
                  <w:lang w:eastAsia="ko-KR"/>
                </w:rPr>
                <w:t>than what the BS multi-carrier does.</w:t>
              </w:r>
            </w:ins>
            <w:ins w:id="224" w:author="Chunhui Zhang" w:date="2021-04-12T10:47:00Z">
              <w:r>
                <w:rPr>
                  <w:b/>
                  <w:color w:val="0070C0"/>
                  <w:u w:val="single"/>
                  <w:lang w:eastAsia="ko-KR"/>
                </w:rPr>
                <w:t xml:space="preserve"> </w:t>
              </w:r>
            </w:ins>
            <w:ins w:id="225" w:author="Chunhui Zhang" w:date="2021-04-12T10:49:00Z">
              <w:r>
                <w:rPr>
                  <w:b/>
                  <w:color w:val="0070C0"/>
                  <w:u w:val="single"/>
                  <w:lang w:eastAsia="ko-KR"/>
                </w:rPr>
                <w:t>Furthermore,</w:t>
              </w:r>
            </w:ins>
            <w:ins w:id="226" w:author="Chunhui Zhang" w:date="2021-04-12T10:47:00Z">
              <w:r>
                <w:rPr>
                  <w:b/>
                  <w:color w:val="0070C0"/>
                  <w:u w:val="single"/>
                  <w:lang w:eastAsia="ko-KR"/>
                </w:rPr>
                <w:t xml:space="preserve"> we had agreed to use the same PSD power allocation for either IAB-MT and IAB-DU </w:t>
              </w:r>
            </w:ins>
            <w:ins w:id="227" w:author="Chunhui Zhang" w:date="2021-04-12T10:48:00Z">
              <w:r>
                <w:rPr>
                  <w:b/>
                  <w:color w:val="0070C0"/>
                  <w:u w:val="single"/>
                  <w:lang w:eastAsia="ko-KR"/>
                </w:rPr>
                <w:t xml:space="preserve">test. </w:t>
              </w:r>
            </w:ins>
            <w:ins w:id="228" w:author="Chunhui Zhang" w:date="2021-04-12T10:54:00Z">
              <w:r>
                <w:rPr>
                  <w:b/>
                  <w:color w:val="0070C0"/>
                  <w:u w:val="single"/>
                  <w:lang w:eastAsia="ko-KR"/>
                </w:rPr>
                <w:t xml:space="preserve">On top of all that, this new TC introduced very complex test environment setup which </w:t>
              </w:r>
            </w:ins>
            <w:ins w:id="229" w:author="Chunhui Zhang" w:date="2021-04-12T10:55:00Z">
              <w:r>
                <w:rPr>
                  <w:b/>
                  <w:color w:val="0070C0"/>
                  <w:u w:val="single"/>
                  <w:lang w:eastAsia="ko-KR"/>
                </w:rPr>
                <w:t>should be avoided.</w:t>
              </w:r>
            </w:ins>
          </w:p>
          <w:p w14:paraId="2144FDD1" w14:textId="77777777" w:rsidR="00883822" w:rsidRDefault="008A1B96">
            <w:pPr>
              <w:rPr>
                <w:ins w:id="230" w:author="Chunhui Zhang" w:date="2021-04-12T10:55:00Z"/>
                <w:b/>
                <w:color w:val="0070C0"/>
                <w:u w:val="single"/>
                <w:lang w:eastAsia="ko-KR"/>
              </w:rPr>
            </w:pPr>
            <w:ins w:id="231" w:author="Chunhui Zhang" w:date="2021-04-12T10:55:00Z">
              <w:r>
                <w:rPr>
                  <w:b/>
                  <w:color w:val="0070C0"/>
                  <w:u w:val="single"/>
                  <w:lang w:eastAsia="ko-KR"/>
                </w:rPr>
                <w:t>Issue 1-2-2: TBA: TP Format</w:t>
              </w:r>
            </w:ins>
          </w:p>
          <w:p w14:paraId="6ECA00FB" w14:textId="77777777" w:rsidR="00883822" w:rsidRDefault="008A1B96">
            <w:pPr>
              <w:rPr>
                <w:ins w:id="232" w:author="Chunhui Zhang" w:date="2021-04-12T10:36:00Z"/>
                <w:b/>
                <w:color w:val="0070C0"/>
                <w:u w:val="single"/>
                <w:lang w:eastAsia="ko-KR"/>
              </w:rPr>
            </w:pPr>
            <w:ins w:id="233" w:author="Chunhui Zhang" w:date="2021-04-12T10:55:00Z">
              <w:r>
                <w:rPr>
                  <w:b/>
                  <w:color w:val="0070C0"/>
                  <w:u w:val="single"/>
                  <w:lang w:eastAsia="ko-KR"/>
                </w:rPr>
                <w:t xml:space="preserve">Agree we need </w:t>
              </w:r>
            </w:ins>
            <w:ins w:id="234" w:author="Chunhui Zhang" w:date="2021-04-12T10:56:00Z">
              <w:r>
                <w:rPr>
                  <w:b/>
                  <w:color w:val="0070C0"/>
                  <w:u w:val="single"/>
                  <w:lang w:eastAsia="ko-KR"/>
                </w:rPr>
                <w:t xml:space="preserve">have a common view on this. </w:t>
              </w:r>
            </w:ins>
          </w:p>
          <w:p w14:paraId="56949704" w14:textId="77777777" w:rsidR="00883822" w:rsidRDefault="00883822">
            <w:pPr>
              <w:rPr>
                <w:ins w:id="235" w:author="Chunhui Zhang" w:date="2021-04-12T10:35:00Z"/>
                <w:b/>
                <w:color w:val="0070C0"/>
                <w:u w:val="single"/>
                <w:lang w:eastAsia="ko-KR"/>
              </w:rPr>
            </w:pPr>
          </w:p>
          <w:p w14:paraId="1D725BC8" w14:textId="77777777" w:rsidR="00883822" w:rsidRDefault="00883822">
            <w:pPr>
              <w:rPr>
                <w:ins w:id="236" w:author="Chunhui Zhang" w:date="2021-04-12T10:10:00Z"/>
                <w:b/>
                <w:color w:val="0070C0"/>
                <w:u w:val="single"/>
                <w:lang w:eastAsia="ko-KR"/>
              </w:rPr>
            </w:pPr>
          </w:p>
        </w:tc>
      </w:tr>
      <w:tr w:rsidR="00883822" w14:paraId="6C6FDCF1" w14:textId="77777777">
        <w:trPr>
          <w:ins w:id="237" w:author="Samsung" w:date="2021-04-12T18:10:00Z"/>
        </w:trPr>
        <w:tc>
          <w:tcPr>
            <w:tcW w:w="1242" w:type="dxa"/>
          </w:tcPr>
          <w:p w14:paraId="42D8D914" w14:textId="77777777" w:rsidR="00883822" w:rsidRDefault="008A1B96">
            <w:pPr>
              <w:spacing w:after="120"/>
              <w:rPr>
                <w:ins w:id="238" w:author="Samsung" w:date="2021-04-12T18:10:00Z"/>
                <w:rFonts w:eastAsiaTheme="minorEastAsia"/>
                <w:color w:val="0070C0"/>
                <w:lang w:val="en-US" w:eastAsia="zh-CN"/>
              </w:rPr>
            </w:pPr>
            <w:ins w:id="239" w:author="Samsung" w:date="2021-04-12T18:10: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40" w:author="Samsung" w:date="2021-04-12T18:23:00Z"/>
                <w:b/>
                <w:color w:val="0070C0"/>
                <w:u w:val="single"/>
                <w:lang w:eastAsia="ko-KR"/>
              </w:rPr>
            </w:pPr>
            <w:ins w:id="241" w:author="Samsung" w:date="2021-04-12T18:23:00Z">
              <w:r>
                <w:rPr>
                  <w:b/>
                  <w:color w:val="0070C0"/>
                  <w:u w:val="single"/>
                  <w:lang w:eastAsia="ko-KR"/>
                </w:rPr>
                <w:t>Issue 1-1-1: TDD configurations</w:t>
              </w:r>
            </w:ins>
          </w:p>
          <w:p w14:paraId="481DD559" w14:textId="77777777" w:rsidR="00883822" w:rsidRDefault="008A1B96">
            <w:pPr>
              <w:rPr>
                <w:ins w:id="242" w:author="Samsung" w:date="2021-04-12T18:36:00Z"/>
                <w:rFonts w:eastAsiaTheme="minorEastAsia"/>
                <w:color w:val="0070C0"/>
                <w:lang w:val="en-US" w:eastAsia="zh-CN"/>
              </w:rPr>
            </w:pPr>
            <w:ins w:id="243" w:author="Samsung" w:date="2021-04-12T18:23:00Z">
              <w:r>
                <w:rPr>
                  <w:rFonts w:eastAsiaTheme="minorEastAsia"/>
                  <w:color w:val="0070C0"/>
                  <w:lang w:val="en-US" w:eastAsia="zh-CN"/>
                  <w:rPrChange w:id="244" w:author="Samsung" w:date="2021-04-12T18:24:00Z">
                    <w:rPr>
                      <w:rFonts w:eastAsiaTheme="minorEastAsia"/>
                      <w:b/>
                      <w:color w:val="0070C0"/>
                      <w:u w:val="single"/>
                      <w:lang w:eastAsia="zh-CN"/>
                    </w:rPr>
                  </w:rPrChange>
                </w:rPr>
                <w:t xml:space="preserve">The </w:t>
              </w:r>
            </w:ins>
            <w:ins w:id="245" w:author="Samsung" w:date="2021-04-12T18:24:00Z">
              <w:r>
                <w:rPr>
                  <w:rFonts w:eastAsiaTheme="minorEastAsia"/>
                  <w:color w:val="0070C0"/>
                  <w:lang w:val="en-US" w:eastAsia="zh-CN"/>
                </w:rPr>
                <w:t>proposal to save test</w:t>
              </w:r>
            </w:ins>
            <w:ins w:id="246" w:author="Samsung" w:date="2021-04-12T19:06:00Z">
              <w:r>
                <w:rPr>
                  <w:rFonts w:eastAsiaTheme="minorEastAsia"/>
                  <w:color w:val="0070C0"/>
                  <w:lang w:val="en-US" w:eastAsia="zh-CN"/>
                </w:rPr>
                <w:t>ing</w:t>
              </w:r>
            </w:ins>
            <w:ins w:id="247" w:author="Samsung" w:date="2021-04-12T18:24:00Z">
              <w:r>
                <w:rPr>
                  <w:rFonts w:eastAsiaTheme="minorEastAsia"/>
                  <w:color w:val="0070C0"/>
                  <w:lang w:val="en-US" w:eastAsia="zh-CN"/>
                </w:rPr>
                <w:t xml:space="preserve"> time is attractive. However, it is not clear whether this brings additional request on TE side </w:t>
              </w:r>
            </w:ins>
            <w:ins w:id="248" w:author="Samsung" w:date="2021-04-12T18:25:00Z">
              <w:r>
                <w:rPr>
                  <w:rFonts w:eastAsiaTheme="minorEastAsia"/>
                  <w:color w:val="0070C0"/>
                  <w:lang w:val="en-US" w:eastAsia="zh-CN"/>
                </w:rPr>
                <w:t>and related impact on other aspects such as MU/TT</w:t>
              </w:r>
            </w:ins>
            <w:ins w:id="249" w:author="Samsung" w:date="2021-04-12T18:26:00Z">
              <w:r>
                <w:rPr>
                  <w:rFonts w:eastAsiaTheme="minorEastAsia"/>
                  <w:color w:val="0070C0"/>
                  <w:lang w:val="en-US" w:eastAsia="zh-CN"/>
                </w:rPr>
                <w:t xml:space="preserve">. </w:t>
              </w:r>
            </w:ins>
            <w:ins w:id="250" w:author="Samsung" w:date="2021-04-12T18:28:00Z">
              <w:r>
                <w:rPr>
                  <w:rFonts w:eastAsiaTheme="minorEastAsia"/>
                  <w:color w:val="0070C0"/>
                  <w:lang w:val="en-US" w:eastAsia="zh-CN"/>
                </w:rPr>
                <w:t xml:space="preserve">Not quite confidence to complete </w:t>
              </w:r>
            </w:ins>
            <w:ins w:id="251" w:author="Samsung" w:date="2021-04-12T19:06:00Z">
              <w:r>
                <w:rPr>
                  <w:rFonts w:eastAsiaTheme="minorEastAsia"/>
                  <w:color w:val="0070C0"/>
                  <w:lang w:val="en-US" w:eastAsia="zh-CN"/>
                </w:rPr>
                <w:t xml:space="preserve">related </w:t>
              </w:r>
            </w:ins>
            <w:ins w:id="252" w:author="Samsung" w:date="2021-04-12T18:28:00Z">
              <w:r>
                <w:rPr>
                  <w:rFonts w:eastAsiaTheme="minorEastAsia"/>
                  <w:color w:val="0070C0"/>
                  <w:lang w:val="en-US" w:eastAsia="zh-CN"/>
                </w:rPr>
                <w:t xml:space="preserve">study within left meeting cycles for Rel-16 IAB perf part. </w:t>
              </w:r>
            </w:ins>
            <w:ins w:id="253" w:author="Samsung" w:date="2021-04-12T18:26:00Z">
              <w:r>
                <w:rPr>
                  <w:rFonts w:eastAsiaTheme="minorEastAsia"/>
                  <w:color w:val="0070C0"/>
                  <w:lang w:val="en-US" w:eastAsia="zh-CN"/>
                </w:rPr>
                <w:t xml:space="preserve">Hence we tend to </w:t>
              </w:r>
            </w:ins>
            <w:proofErr w:type="spellStart"/>
            <w:ins w:id="254" w:author="Samsung" w:date="2021-04-12T19:06:00Z">
              <w:r>
                <w:rPr>
                  <w:rFonts w:eastAsiaTheme="minorEastAsia"/>
                  <w:color w:val="0070C0"/>
                  <w:lang w:val="en-US" w:eastAsia="zh-CN"/>
                </w:rPr>
                <w:t>prefert</w:t>
              </w:r>
              <w:proofErr w:type="spellEnd"/>
              <w:r>
                <w:rPr>
                  <w:rFonts w:eastAsiaTheme="minorEastAsia"/>
                  <w:color w:val="0070C0"/>
                  <w:lang w:val="en-US" w:eastAsia="zh-CN"/>
                </w:rPr>
                <w:t xml:space="preserve"> to </w:t>
              </w:r>
            </w:ins>
            <w:ins w:id="255" w:author="Samsung" w:date="2021-04-12T18:26:00Z">
              <w:r>
                <w:rPr>
                  <w:rFonts w:eastAsiaTheme="minorEastAsia"/>
                  <w:color w:val="0070C0"/>
                  <w:lang w:val="en-US" w:eastAsia="zh-CN"/>
                </w:rPr>
                <w:t>reuse existing</w:t>
              </w:r>
            </w:ins>
            <w:ins w:id="256" w:author="Samsung" w:date="2021-04-12T18:27:00Z">
              <w:r>
                <w:rPr>
                  <w:rFonts w:eastAsiaTheme="minorEastAsia"/>
                  <w:color w:val="0070C0"/>
                  <w:lang w:val="en-US" w:eastAsia="zh-CN"/>
                </w:rPr>
                <w:t xml:space="preserve"> ones if possible</w:t>
              </w:r>
            </w:ins>
            <w:ins w:id="257" w:author="Samsung" w:date="2021-04-12T18:35:00Z">
              <w:r>
                <w:rPr>
                  <w:rFonts w:eastAsiaTheme="minorEastAsia"/>
                  <w:color w:val="0070C0"/>
                  <w:lang w:val="en-US" w:eastAsia="zh-CN"/>
                </w:rPr>
                <w:t xml:space="preserve"> to avoid </w:t>
              </w:r>
            </w:ins>
            <w:ins w:id="258" w:author="Samsung" w:date="2021-04-12T18:36:00Z">
              <w:r>
                <w:rPr>
                  <w:rFonts w:eastAsiaTheme="minorEastAsia"/>
                  <w:color w:val="0070C0"/>
                  <w:lang w:val="en-US" w:eastAsia="zh-CN"/>
                </w:rPr>
                <w:t>any unexpected</w:t>
              </w:r>
            </w:ins>
            <w:ins w:id="259" w:author="Samsung" w:date="2021-04-12T18:35:00Z">
              <w:r>
                <w:rPr>
                  <w:rFonts w:eastAsiaTheme="minorEastAsia"/>
                  <w:color w:val="0070C0"/>
                  <w:lang w:val="en-US" w:eastAsia="zh-CN"/>
                </w:rPr>
                <w:t xml:space="preserve"> iss</w:t>
              </w:r>
            </w:ins>
            <w:ins w:id="260" w:author="Samsung" w:date="2021-04-12T18:36:00Z">
              <w:r>
                <w:rPr>
                  <w:rFonts w:eastAsiaTheme="minorEastAsia"/>
                  <w:color w:val="0070C0"/>
                  <w:lang w:val="en-US" w:eastAsia="zh-CN"/>
                </w:rPr>
                <w:t>ue</w:t>
              </w:r>
            </w:ins>
            <w:ins w:id="261" w:author="Samsung" w:date="2021-04-12T18:27:00Z">
              <w:r>
                <w:rPr>
                  <w:rFonts w:eastAsiaTheme="minorEastAsia"/>
                  <w:color w:val="0070C0"/>
                  <w:lang w:val="en-US" w:eastAsia="zh-CN"/>
                </w:rPr>
                <w:t xml:space="preserve">. </w:t>
              </w:r>
            </w:ins>
          </w:p>
          <w:p w14:paraId="3B8E8F99" w14:textId="77777777" w:rsidR="00883822" w:rsidRDefault="008A1B96">
            <w:pPr>
              <w:rPr>
                <w:ins w:id="262" w:author="Samsung" w:date="2021-04-12T18:36:00Z"/>
                <w:b/>
                <w:color w:val="0070C0"/>
                <w:u w:val="single"/>
                <w:lang w:eastAsia="ko-KR"/>
              </w:rPr>
            </w:pPr>
            <w:ins w:id="263" w:author="Samsung" w:date="2021-04-12T18:36:00Z">
              <w:r>
                <w:rPr>
                  <w:b/>
                  <w:color w:val="0070C0"/>
                  <w:u w:val="single"/>
                  <w:lang w:eastAsia="ko-KR"/>
                </w:rPr>
                <w:t>Issue 1-1-2: 256 QAM</w:t>
              </w:r>
            </w:ins>
          </w:p>
          <w:p w14:paraId="6727B95F" w14:textId="77777777" w:rsidR="00883822" w:rsidRDefault="008A1B96">
            <w:pPr>
              <w:rPr>
                <w:ins w:id="264" w:author="Samsung" w:date="2021-04-12T18:38:00Z"/>
                <w:rFonts w:eastAsiaTheme="minorEastAsia"/>
                <w:color w:val="0070C0"/>
                <w:lang w:eastAsia="zh-CN"/>
              </w:rPr>
            </w:pPr>
            <w:ins w:id="265" w:author="Samsung" w:date="2021-04-12T18:36:00Z">
              <w:r>
                <w:rPr>
                  <w:rFonts w:eastAsiaTheme="minorEastAsia"/>
                  <w:color w:val="0070C0"/>
                  <w:lang w:eastAsia="zh-CN"/>
                  <w:rPrChange w:id="266" w:author="Samsung" w:date="2021-04-12T18:38:00Z">
                    <w:rPr>
                      <w:rFonts w:eastAsiaTheme="minorEastAsia"/>
                      <w:b/>
                      <w:color w:val="0070C0"/>
                      <w:u w:val="single"/>
                      <w:lang w:eastAsia="zh-CN"/>
                    </w:rPr>
                  </w:rPrChange>
                </w:rPr>
                <w:t xml:space="preserve">Not clear with </w:t>
              </w:r>
            </w:ins>
            <w:ins w:id="267" w:author="Samsung" w:date="2021-04-12T18:37:00Z">
              <w:r>
                <w:rPr>
                  <w:rFonts w:eastAsiaTheme="minorEastAsia"/>
                  <w:color w:val="0070C0"/>
                  <w:lang w:eastAsia="zh-CN"/>
                  <w:rPrChange w:id="268" w:author="Samsung" w:date="2021-04-12T18:38:00Z">
                    <w:rPr>
                      <w:rFonts w:eastAsiaTheme="minorEastAsia"/>
                      <w:b/>
                      <w:color w:val="0070C0"/>
                      <w:u w:val="single"/>
                      <w:lang w:eastAsia="zh-CN"/>
                    </w:rPr>
                  </w:rPrChange>
                </w:rPr>
                <w:t>option 1, does that refer to WF in R4-210</w:t>
              </w:r>
            </w:ins>
            <w:ins w:id="269" w:author="Samsung" w:date="2021-04-12T18:38:00Z">
              <w:r>
                <w:rPr>
                  <w:rFonts w:eastAsiaTheme="minorEastAsia"/>
                  <w:color w:val="0070C0"/>
                  <w:lang w:eastAsia="zh-CN"/>
                  <w:rPrChange w:id="270"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271" w:author="Samsung" w:date="2021-04-12T18:38:00Z"/>
                <w:b/>
                <w:color w:val="0070C0"/>
                <w:u w:val="single"/>
                <w:lang w:eastAsia="ko-KR"/>
              </w:rPr>
            </w:pPr>
            <w:ins w:id="272" w:author="Samsung" w:date="2021-04-12T18:38:00Z">
              <w:r>
                <w:rPr>
                  <w:b/>
                  <w:color w:val="0070C0"/>
                  <w:u w:val="single"/>
                  <w:lang w:eastAsia="ko-KR"/>
                </w:rPr>
                <w:t>Issue 1-2-1: TC definition</w:t>
              </w:r>
            </w:ins>
          </w:p>
          <w:p w14:paraId="5361DD33" w14:textId="77777777" w:rsidR="00883822" w:rsidRPr="00883822" w:rsidRDefault="008A1B96">
            <w:pPr>
              <w:rPr>
                <w:ins w:id="273" w:author="Samsung" w:date="2021-04-12T18:10:00Z"/>
                <w:rFonts w:eastAsiaTheme="minorEastAsia"/>
                <w:color w:val="0070C0"/>
                <w:lang w:eastAsia="zh-CN"/>
                <w:rPrChange w:id="274" w:author="Samsung" w:date="2021-04-12T18:38:00Z">
                  <w:rPr>
                    <w:ins w:id="275" w:author="Samsung" w:date="2021-04-12T18:10:00Z"/>
                    <w:b/>
                    <w:color w:val="0070C0"/>
                    <w:u w:val="single"/>
                    <w:lang w:eastAsia="ko-KR"/>
                  </w:rPr>
                </w:rPrChange>
              </w:rPr>
            </w:pPr>
            <w:ins w:id="276" w:author="Samsung" w:date="2021-04-12T18:44:00Z">
              <w:r>
                <w:rPr>
                  <w:rFonts w:eastAsiaTheme="minorEastAsia"/>
                  <w:color w:val="0070C0"/>
                  <w:lang w:eastAsia="zh-CN"/>
                </w:rPr>
                <w:t xml:space="preserve">We share similar view as other companies as it is not convinced regarding the benefit to bring complex </w:t>
              </w:r>
            </w:ins>
            <w:ins w:id="277"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278" w:author="ZTE" w:date="2021-04-12T21:19:00Z"/>
        </w:trPr>
        <w:tc>
          <w:tcPr>
            <w:tcW w:w="1242" w:type="dxa"/>
          </w:tcPr>
          <w:p w14:paraId="1A7C0D94" w14:textId="77777777" w:rsidR="00883822" w:rsidRDefault="008A1B96">
            <w:pPr>
              <w:spacing w:after="120"/>
              <w:rPr>
                <w:ins w:id="279" w:author="ZTE" w:date="2021-04-12T21:19:00Z"/>
                <w:rFonts w:eastAsiaTheme="minorEastAsia"/>
                <w:color w:val="0070C0"/>
                <w:lang w:val="en-US" w:eastAsia="zh-CN"/>
              </w:rPr>
            </w:pPr>
            <w:ins w:id="280"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281" w:author="ZTE" w:date="2021-04-12T21:43:00Z"/>
                <w:rFonts w:eastAsiaTheme="minorEastAsia"/>
                <w:color w:val="0070C0"/>
                <w:lang w:eastAsia="zh-CN"/>
                <w:rPrChange w:id="282" w:author="ZTE" w:date="2021-04-12T21:43:00Z">
                  <w:rPr>
                    <w:ins w:id="283" w:author="ZTE" w:date="2021-04-12T21:43:00Z"/>
                    <w:b/>
                    <w:color w:val="0070C0"/>
                    <w:u w:val="single"/>
                    <w:lang w:eastAsia="ko-KR"/>
                  </w:rPr>
                </w:rPrChange>
              </w:rPr>
            </w:pPr>
            <w:ins w:id="284" w:author="ZTE" w:date="2021-04-12T21:43:00Z">
              <w:r>
                <w:rPr>
                  <w:rFonts w:eastAsiaTheme="minorEastAsia"/>
                  <w:color w:val="0070C0"/>
                  <w:lang w:eastAsia="zh-CN"/>
                  <w:rPrChange w:id="285" w:author="ZTE" w:date="2021-04-12T21:43:00Z">
                    <w:rPr>
                      <w:b/>
                      <w:color w:val="0070C0"/>
                      <w:u w:val="single"/>
                      <w:lang w:eastAsia="ko-KR"/>
                    </w:rPr>
                  </w:rPrChange>
                </w:rPr>
                <w:t>Issue 1-1-1: TDD configurations</w:t>
              </w:r>
            </w:ins>
          </w:p>
          <w:p w14:paraId="38778A93" w14:textId="77777777" w:rsidR="00883822" w:rsidRPr="00883822" w:rsidRDefault="008A1B96">
            <w:pPr>
              <w:rPr>
                <w:ins w:id="286" w:author="ZTE" w:date="2021-04-12T21:43:00Z"/>
                <w:rFonts w:eastAsiaTheme="minorEastAsia"/>
                <w:color w:val="0070C0"/>
                <w:lang w:val="en-US" w:eastAsia="zh-CN"/>
                <w:rPrChange w:id="287" w:author="ZTE" w:date="2021-04-12T21:43:00Z">
                  <w:rPr>
                    <w:ins w:id="288" w:author="ZTE" w:date="2021-04-12T21:43:00Z"/>
                    <w:b/>
                    <w:color w:val="0070C0"/>
                    <w:u w:val="single"/>
                    <w:lang w:val="en-US" w:eastAsia="zh-CN"/>
                  </w:rPr>
                </w:rPrChange>
              </w:rPr>
            </w:pPr>
            <w:ins w:id="289" w:author="ZTE" w:date="2021-04-12T21:43:00Z">
              <w:r>
                <w:rPr>
                  <w:rFonts w:eastAsiaTheme="minorEastAsia"/>
                  <w:color w:val="0070C0"/>
                  <w:lang w:val="en-US" w:eastAsia="zh-CN"/>
                  <w:rPrChange w:id="290" w:author="ZTE" w:date="2021-04-12T21:43:00Z">
                    <w:rPr>
                      <w:b/>
                      <w:color w:val="0070C0"/>
                      <w:u w:val="single"/>
                      <w:lang w:val="en-US" w:eastAsia="zh-CN"/>
                    </w:rPr>
                  </w:rPrChange>
                </w:rPr>
                <w:t>Fine with BS approach</w:t>
              </w:r>
              <w:r>
                <w:rPr>
                  <w:rFonts w:eastAsiaTheme="minorEastAsia" w:hint="eastAsia"/>
                  <w:color w:val="0070C0"/>
                  <w:lang w:val="en-US" w:eastAsia="zh-CN"/>
                </w:rPr>
                <w:t>.</w:t>
              </w:r>
            </w:ins>
          </w:p>
          <w:p w14:paraId="5D0C027E" w14:textId="77777777" w:rsidR="00883822" w:rsidRPr="00883822" w:rsidRDefault="008A1B96">
            <w:pPr>
              <w:rPr>
                <w:ins w:id="291" w:author="ZTE" w:date="2021-04-12T21:43:00Z"/>
                <w:bCs/>
                <w:color w:val="0070C0"/>
                <w:u w:val="single"/>
                <w:lang w:eastAsia="ko-KR"/>
                <w:rPrChange w:id="292" w:author="ZTE" w:date="2021-04-12T21:43:00Z">
                  <w:rPr>
                    <w:ins w:id="293" w:author="ZTE" w:date="2021-04-12T21:43:00Z"/>
                    <w:b/>
                    <w:color w:val="0070C0"/>
                    <w:u w:val="single"/>
                    <w:lang w:eastAsia="ko-KR"/>
                  </w:rPr>
                </w:rPrChange>
              </w:rPr>
            </w:pPr>
            <w:ins w:id="294" w:author="ZTE" w:date="2021-04-12T21:43:00Z">
              <w:r>
                <w:rPr>
                  <w:bCs/>
                  <w:color w:val="0070C0"/>
                  <w:u w:val="single"/>
                  <w:lang w:eastAsia="ko-KR"/>
                  <w:rPrChange w:id="295" w:author="ZTE" w:date="2021-04-12T21:43:00Z">
                    <w:rPr>
                      <w:b/>
                      <w:color w:val="0070C0"/>
                      <w:u w:val="single"/>
                      <w:lang w:eastAsia="ko-KR"/>
                    </w:rPr>
                  </w:rPrChange>
                </w:rPr>
                <w:t>Issue 1-1-2: 256 QAM</w:t>
              </w:r>
            </w:ins>
          </w:p>
          <w:p w14:paraId="30C8747D" w14:textId="77777777" w:rsidR="00883822" w:rsidRDefault="008A1B96">
            <w:pPr>
              <w:rPr>
                <w:ins w:id="296" w:author="ZTE" w:date="2021-04-12T21:44:00Z"/>
                <w:bCs/>
                <w:color w:val="0070C0"/>
                <w:u w:val="single"/>
                <w:lang w:val="en-US" w:eastAsia="zh-CN"/>
              </w:rPr>
            </w:pPr>
            <w:ins w:id="297"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298" w:author="ZTE" w:date="2021-04-12T21:45:00Z">
              <w:r>
                <w:rPr>
                  <w:rFonts w:hint="eastAsia"/>
                  <w:bCs/>
                  <w:color w:val="0070C0"/>
                  <w:u w:val="single"/>
                  <w:lang w:val="en-US" w:eastAsia="zh-CN"/>
                </w:rPr>
                <w:t xml:space="preserve">IAB-MT and FR2 IAB-MT, this should be up to </w:t>
              </w:r>
              <w:proofErr w:type="spellStart"/>
              <w:proofErr w:type="gramStart"/>
              <w:r>
                <w:rPr>
                  <w:rFonts w:hint="eastAsia"/>
                  <w:bCs/>
                  <w:color w:val="0070C0"/>
                  <w:u w:val="single"/>
                  <w:lang w:val="en-US" w:eastAsia="zh-CN"/>
                </w:rPr>
                <w:t>vendor;s</w:t>
              </w:r>
              <w:proofErr w:type="spellEnd"/>
              <w:proofErr w:type="gramEnd"/>
              <w:r>
                <w:rPr>
                  <w:rFonts w:hint="eastAsia"/>
                  <w:bCs/>
                  <w:color w:val="0070C0"/>
                  <w:u w:val="single"/>
                  <w:lang w:val="en-US" w:eastAsia="zh-CN"/>
                </w:rPr>
                <w:t xml:space="preserve"> declaration.</w:t>
              </w:r>
            </w:ins>
          </w:p>
          <w:p w14:paraId="1529BBA6" w14:textId="77777777" w:rsidR="00883822" w:rsidRPr="00883822" w:rsidRDefault="008A1B96">
            <w:pPr>
              <w:rPr>
                <w:ins w:id="299" w:author="ZTE" w:date="2021-04-12T21:43:00Z"/>
                <w:bCs/>
                <w:color w:val="0070C0"/>
                <w:u w:val="single"/>
                <w:lang w:eastAsia="ko-KR"/>
                <w:rPrChange w:id="300" w:author="ZTE" w:date="2021-04-12T21:43:00Z">
                  <w:rPr>
                    <w:ins w:id="301" w:author="ZTE" w:date="2021-04-12T21:43:00Z"/>
                    <w:b/>
                    <w:color w:val="0070C0"/>
                    <w:u w:val="single"/>
                    <w:lang w:eastAsia="ko-KR"/>
                  </w:rPr>
                </w:rPrChange>
              </w:rPr>
            </w:pPr>
            <w:ins w:id="302" w:author="ZTE" w:date="2021-04-12T21:43:00Z">
              <w:r>
                <w:rPr>
                  <w:bCs/>
                  <w:color w:val="0070C0"/>
                  <w:u w:val="single"/>
                  <w:lang w:eastAsia="ko-KR"/>
                  <w:rPrChange w:id="303" w:author="ZTE" w:date="2021-04-12T21:43:00Z">
                    <w:rPr>
                      <w:b/>
                      <w:color w:val="0070C0"/>
                      <w:u w:val="single"/>
                      <w:lang w:eastAsia="ko-KR"/>
                    </w:rPr>
                  </w:rPrChange>
                </w:rPr>
                <w:t>Issue 1-2-1: TC definition</w:t>
              </w:r>
            </w:ins>
          </w:p>
          <w:p w14:paraId="7D1099C8" w14:textId="77777777" w:rsidR="00883822" w:rsidRPr="00883822" w:rsidRDefault="008A1B96">
            <w:pPr>
              <w:rPr>
                <w:ins w:id="304" w:author="ZTE" w:date="2021-04-12T21:43:00Z"/>
                <w:bCs/>
                <w:color w:val="0070C0"/>
                <w:u w:val="single"/>
                <w:lang w:val="en-US" w:eastAsia="zh-CN"/>
                <w:rPrChange w:id="305" w:author="ZTE" w:date="2021-04-12T21:43:00Z">
                  <w:rPr>
                    <w:ins w:id="306" w:author="ZTE" w:date="2021-04-12T21:43:00Z"/>
                    <w:b/>
                    <w:color w:val="0070C0"/>
                    <w:u w:val="single"/>
                    <w:lang w:eastAsia="ko-KR"/>
                  </w:rPr>
                </w:rPrChange>
              </w:rPr>
            </w:pPr>
            <w:ins w:id="307"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308" w:author="ZTE" w:date="2021-04-12T21:47:00Z"/>
                <w:bCs/>
                <w:color w:val="0070C0"/>
                <w:u w:val="single"/>
                <w:lang w:eastAsia="ko-KR"/>
                <w:rPrChange w:id="309" w:author="ZTE" w:date="2021-04-12T21:47:00Z">
                  <w:rPr>
                    <w:ins w:id="310" w:author="ZTE" w:date="2021-04-12T21:47:00Z"/>
                    <w:b/>
                    <w:color w:val="0070C0"/>
                    <w:u w:val="single"/>
                    <w:lang w:eastAsia="ko-KR"/>
                  </w:rPr>
                </w:rPrChange>
              </w:rPr>
            </w:pPr>
            <w:ins w:id="311" w:author="ZTE" w:date="2021-04-12T21:47:00Z">
              <w:r>
                <w:rPr>
                  <w:bCs/>
                  <w:color w:val="0070C0"/>
                  <w:u w:val="single"/>
                  <w:lang w:eastAsia="ko-KR"/>
                  <w:rPrChange w:id="312" w:author="ZTE" w:date="2021-04-12T21:47:00Z">
                    <w:rPr>
                      <w:b/>
                      <w:color w:val="0070C0"/>
                      <w:u w:val="single"/>
                      <w:lang w:eastAsia="ko-KR"/>
                    </w:rPr>
                  </w:rPrChange>
                </w:rPr>
                <w:t>Issue 1-2-2: TBA: TP Format</w:t>
              </w:r>
            </w:ins>
          </w:p>
          <w:p w14:paraId="7201E069" w14:textId="77777777" w:rsidR="00883822" w:rsidRDefault="008A1B96">
            <w:pPr>
              <w:rPr>
                <w:ins w:id="313" w:author="ZTE" w:date="2021-04-12T21:19:00Z"/>
                <w:rFonts w:eastAsiaTheme="minorEastAsia"/>
                <w:color w:val="0070C0"/>
                <w:lang w:val="en-US" w:eastAsia="zh-CN"/>
              </w:rPr>
            </w:pPr>
            <w:ins w:id="314" w:author="ZTE" w:date="2021-04-12T21:47:00Z">
              <w:r>
                <w:rPr>
                  <w:rFonts w:eastAsiaTheme="minorEastAsia" w:hint="eastAsia"/>
                  <w:color w:val="0070C0"/>
                  <w:lang w:val="en-US" w:eastAsia="zh-CN"/>
                </w:rPr>
                <w:t>It</w:t>
              </w:r>
            </w:ins>
            <w:ins w:id="315"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16" w:author="ZTE" w:date="2021-04-12T21:50:00Z">
              <w:r>
                <w:rPr>
                  <w:rFonts w:eastAsiaTheme="minorEastAsia" w:hint="eastAsia"/>
                  <w:color w:val="0070C0"/>
                  <w:lang w:val="en-US" w:eastAsia="zh-CN"/>
                </w:rPr>
                <w:t>odate IAB-DU and IAB-MT.</w:t>
              </w:r>
            </w:ins>
          </w:p>
        </w:tc>
      </w:tr>
      <w:tr w:rsidR="008A1B96" w14:paraId="229712CD" w14:textId="77777777">
        <w:trPr>
          <w:ins w:id="317" w:author="Huawei-RKy" w:date="2021-04-12T18:22:00Z"/>
        </w:trPr>
        <w:tc>
          <w:tcPr>
            <w:tcW w:w="1242" w:type="dxa"/>
          </w:tcPr>
          <w:p w14:paraId="3D9647B1" w14:textId="77777777" w:rsidR="008A1B96" w:rsidRDefault="008A1B96">
            <w:pPr>
              <w:spacing w:after="120"/>
              <w:rPr>
                <w:ins w:id="318" w:author="Huawei-RKy" w:date="2021-04-12T18:22:00Z"/>
                <w:rFonts w:eastAsiaTheme="minorEastAsia"/>
                <w:color w:val="0070C0"/>
                <w:lang w:val="en-US" w:eastAsia="zh-CN"/>
              </w:rPr>
            </w:pPr>
            <w:ins w:id="319" w:author="Huawei-RKy" w:date="2021-04-12T18:2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94920B9" w14:textId="77777777" w:rsidR="008A1B96" w:rsidRDefault="008A1B96">
            <w:pPr>
              <w:rPr>
                <w:ins w:id="320" w:author="Huawei-RKy" w:date="2021-04-12T18:23:00Z"/>
                <w:rFonts w:eastAsiaTheme="minorEastAsia"/>
                <w:color w:val="0070C0"/>
                <w:lang w:eastAsia="zh-CN"/>
              </w:rPr>
            </w:pPr>
            <w:ins w:id="321" w:author="Huawei-RKy" w:date="2021-04-12T18:23:00Z">
              <w:r>
                <w:rPr>
                  <w:rFonts w:eastAsiaTheme="minorEastAsia" w:hint="eastAsia"/>
                  <w:color w:val="0070C0"/>
                  <w:lang w:eastAsia="zh-CN"/>
                </w:rPr>
                <w:t>I</w:t>
              </w:r>
              <w:r>
                <w:rPr>
                  <w:rFonts w:eastAsiaTheme="minorEastAsia"/>
                  <w:color w:val="0070C0"/>
                  <w:lang w:eastAsia="zh-CN"/>
                </w:rPr>
                <w:t>ssue 1-1-1:</w:t>
              </w:r>
            </w:ins>
            <w:ins w:id="322" w:author="Huawei-RKy" w:date="2021-04-12T18:24:00Z">
              <w:r>
                <w:rPr>
                  <w:rFonts w:eastAsiaTheme="minorEastAsia"/>
                  <w:color w:val="0070C0"/>
                  <w:lang w:eastAsia="zh-CN"/>
                </w:rPr>
                <w:t xml:space="preserve"> It makes sense to use the same config for bot if possible, it seems this is almost the case anyway. </w:t>
              </w:r>
            </w:ins>
            <w:ins w:id="323" w:author="Huawei-RKy" w:date="2021-04-12T18:25:00Z">
              <w:r>
                <w:rPr>
                  <w:rFonts w:eastAsiaTheme="minorEastAsia"/>
                  <w:color w:val="0070C0"/>
                  <w:lang w:eastAsia="zh-CN"/>
                </w:rPr>
                <w:t xml:space="preserve">The idea of testing IAB-DU and IAB-MT at the same time </w:t>
              </w:r>
              <w:proofErr w:type="gramStart"/>
              <w:r>
                <w:rPr>
                  <w:rFonts w:eastAsiaTheme="minorEastAsia"/>
                  <w:color w:val="0070C0"/>
                  <w:lang w:eastAsia="zh-CN"/>
                </w:rPr>
                <w:t>seems  a</w:t>
              </w:r>
              <w:proofErr w:type="gramEnd"/>
              <w:r>
                <w:rPr>
                  <w:rFonts w:eastAsiaTheme="minorEastAsia"/>
                  <w:color w:val="0070C0"/>
                  <w:lang w:eastAsia="zh-CN"/>
                </w:rPr>
                <w:t xml:space="preserve"> good one but if test models need to change significantly we need to study more, At this stage go with BS seems best option.</w:t>
              </w:r>
            </w:ins>
          </w:p>
          <w:p w14:paraId="157947BB" w14:textId="77777777" w:rsidR="008A1B96" w:rsidRDefault="008A1B96" w:rsidP="008A1B96">
            <w:pPr>
              <w:rPr>
                <w:ins w:id="324" w:author="Huawei-RKy" w:date="2021-04-12T18:23:00Z"/>
                <w:rFonts w:eastAsiaTheme="minorEastAsia"/>
                <w:color w:val="0070C0"/>
                <w:lang w:eastAsia="zh-CN"/>
              </w:rPr>
            </w:pPr>
            <w:ins w:id="325" w:author="Huawei-RKy" w:date="2021-04-12T18:23:00Z">
              <w:r>
                <w:rPr>
                  <w:rFonts w:eastAsiaTheme="minorEastAsia" w:hint="eastAsia"/>
                  <w:color w:val="0070C0"/>
                  <w:lang w:eastAsia="zh-CN"/>
                </w:rPr>
                <w:t>I</w:t>
              </w:r>
              <w:r>
                <w:rPr>
                  <w:rFonts w:eastAsiaTheme="minorEastAsia"/>
                  <w:color w:val="0070C0"/>
                  <w:lang w:eastAsia="zh-CN"/>
                </w:rPr>
                <w:t>ssue 1-1-2:</w:t>
              </w:r>
            </w:ins>
            <w:ins w:id="326"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27" w:author="Huawei-RKy" w:date="2021-04-12T18:23:00Z"/>
                <w:rFonts w:eastAsiaTheme="minorEastAsia"/>
                <w:color w:val="0070C0"/>
                <w:lang w:eastAsia="zh-CN"/>
              </w:rPr>
            </w:pPr>
            <w:ins w:id="328" w:author="Huawei-RKy" w:date="2021-04-12T18:23:00Z">
              <w:r>
                <w:rPr>
                  <w:rFonts w:eastAsiaTheme="minorEastAsia" w:hint="eastAsia"/>
                  <w:color w:val="0070C0"/>
                  <w:lang w:eastAsia="zh-CN"/>
                </w:rPr>
                <w:t>I</w:t>
              </w:r>
              <w:r>
                <w:rPr>
                  <w:rFonts w:eastAsiaTheme="minorEastAsia"/>
                  <w:color w:val="0070C0"/>
                  <w:lang w:eastAsia="zh-CN"/>
                </w:rPr>
                <w:t>ssue 1-2-1:</w:t>
              </w:r>
            </w:ins>
            <w:ins w:id="329" w:author="Huawei-RKy" w:date="2021-04-12T18:27:00Z">
              <w:r>
                <w:rPr>
                  <w:rFonts w:eastAsiaTheme="minorEastAsia"/>
                  <w:color w:val="0070C0"/>
                  <w:lang w:eastAsia="zh-CN"/>
                </w:rPr>
                <w:t xml:space="preserve"> We would prefer to use </w:t>
              </w:r>
            </w:ins>
            <w:ins w:id="330" w:author="Huawei-RKy" w:date="2021-04-12T18:28:00Z">
              <w:r>
                <w:rPr>
                  <w:rFonts w:eastAsiaTheme="minorEastAsia"/>
                  <w:color w:val="0070C0"/>
                  <w:lang w:eastAsia="zh-CN"/>
                </w:rPr>
                <w:t>the</w:t>
              </w:r>
            </w:ins>
            <w:ins w:id="331" w:author="Huawei-RKy" w:date="2021-04-12T18:27:00Z">
              <w:r>
                <w:rPr>
                  <w:rFonts w:eastAsiaTheme="minorEastAsia"/>
                  <w:color w:val="0070C0"/>
                  <w:lang w:eastAsia="zh-CN"/>
                </w:rPr>
                <w:t xml:space="preserve"> </w:t>
              </w:r>
            </w:ins>
            <w:ins w:id="332" w:author="Huawei-RKy" w:date="2021-04-12T18:28:00Z">
              <w:r>
                <w:rPr>
                  <w:rFonts w:eastAsiaTheme="minorEastAsia"/>
                  <w:color w:val="0070C0"/>
                  <w:lang w:eastAsia="zh-CN"/>
                </w:rPr>
                <w:t xml:space="preserve">BS TC if possible. Using a single PRB at the RF BW edge for IAB-MT would offer same adjacent </w:t>
              </w:r>
            </w:ins>
            <w:ins w:id="333" w:author="Huawei-RKy" w:date="2021-04-12T18:29:00Z">
              <w:r>
                <w:rPr>
                  <w:rFonts w:eastAsiaTheme="minorEastAsia"/>
                  <w:color w:val="0070C0"/>
                  <w:lang w:eastAsia="zh-CN"/>
                </w:rPr>
                <w:t>channel</w:t>
              </w:r>
            </w:ins>
            <w:ins w:id="334" w:author="Huawei-RKy" w:date="2021-04-12T18:28:00Z">
              <w:r>
                <w:rPr>
                  <w:rFonts w:eastAsiaTheme="minorEastAsia"/>
                  <w:color w:val="0070C0"/>
                  <w:lang w:eastAsia="zh-CN"/>
                </w:rPr>
                <w:t xml:space="preserve"> </w:t>
              </w:r>
            </w:ins>
            <w:ins w:id="335"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36" w:author="Huawei-RKy" w:date="2021-04-12T18:22:00Z"/>
                <w:rFonts w:eastAsiaTheme="minorEastAsia"/>
                <w:color w:val="0070C0"/>
                <w:lang w:eastAsia="zh-CN"/>
              </w:rPr>
            </w:pPr>
            <w:ins w:id="337" w:author="Huawei-RKy" w:date="2021-04-12T18:23:00Z">
              <w:r>
                <w:rPr>
                  <w:rFonts w:eastAsiaTheme="minorEastAsia" w:hint="eastAsia"/>
                  <w:color w:val="0070C0"/>
                  <w:lang w:eastAsia="zh-CN"/>
                </w:rPr>
                <w:t>I</w:t>
              </w:r>
              <w:r>
                <w:rPr>
                  <w:rFonts w:eastAsiaTheme="minorEastAsia"/>
                  <w:color w:val="0070C0"/>
                  <w:lang w:eastAsia="zh-CN"/>
                </w:rPr>
                <w:t>ssue 1-2-2:</w:t>
              </w:r>
            </w:ins>
            <w:ins w:id="338" w:author="Huawei-RKy" w:date="2021-04-12T18:29:00Z">
              <w:r>
                <w:rPr>
                  <w:rFonts w:eastAsiaTheme="minorEastAsia"/>
                  <w:color w:val="0070C0"/>
                  <w:lang w:eastAsia="zh-CN"/>
                </w:rPr>
                <w:t xml:space="preserve"> </w:t>
              </w:r>
            </w:ins>
            <w:ins w:id="339" w:author="Huawei-RKy" w:date="2021-04-12T18:30:00Z">
              <w:r>
                <w:rPr>
                  <w:rFonts w:eastAsiaTheme="minorEastAsia"/>
                  <w:color w:val="0070C0"/>
                  <w:lang w:eastAsia="zh-CN"/>
                </w:rPr>
                <w:t>Probably</w:t>
              </w:r>
            </w:ins>
            <w:ins w:id="340" w:author="Huawei-RKy" w:date="2021-04-12T18:29:00Z">
              <w:r>
                <w:rPr>
                  <w:rFonts w:eastAsiaTheme="minorEastAsia"/>
                  <w:color w:val="0070C0"/>
                  <w:lang w:eastAsia="zh-CN"/>
                </w:rPr>
                <w:t xml:space="preserve"> better to rename </w:t>
              </w:r>
            </w:ins>
            <w:ins w:id="341" w:author="Huawei-RKy" w:date="2021-04-12T18:30:00Z">
              <w:r>
                <w:rPr>
                  <w:rFonts w:eastAsiaTheme="minorEastAsia"/>
                  <w:color w:val="0070C0"/>
                  <w:lang w:eastAsia="zh-CN"/>
                </w:rPr>
                <w:t>the</w:t>
              </w:r>
            </w:ins>
            <w:ins w:id="342" w:author="Huawei-RKy" w:date="2021-04-12T18:29:00Z">
              <w:r>
                <w:rPr>
                  <w:rFonts w:eastAsiaTheme="minorEastAsia"/>
                  <w:color w:val="0070C0"/>
                  <w:lang w:eastAsia="zh-CN"/>
                </w:rPr>
                <w:t xml:space="preserve"> </w:t>
              </w:r>
            </w:ins>
            <w:ins w:id="343" w:author="Huawei-RKy" w:date="2021-04-12T18:30:00Z">
              <w:r>
                <w:rPr>
                  <w:rFonts w:eastAsiaTheme="minorEastAsia"/>
                  <w:color w:val="0070C0"/>
                  <w:lang w:eastAsia="zh-CN"/>
                </w:rPr>
                <w:t xml:space="preserve">TC’s </w:t>
              </w:r>
              <w:proofErr w:type="gramStart"/>
              <w:r>
                <w:rPr>
                  <w:rFonts w:eastAsiaTheme="minorEastAsia"/>
                  <w:color w:val="0070C0"/>
                  <w:lang w:eastAsia="zh-CN"/>
                </w:rPr>
                <w:t>even  if</w:t>
              </w:r>
              <w:proofErr w:type="gramEnd"/>
              <w:r>
                <w:rPr>
                  <w:rFonts w:eastAsiaTheme="minorEastAsia"/>
                  <w:color w:val="0070C0"/>
                  <w:lang w:eastAsia="zh-CN"/>
                </w:rPr>
                <w:t xml:space="preserve"> similar definition to BS.</w:t>
              </w:r>
            </w:ins>
          </w:p>
        </w:tc>
      </w:tr>
      <w:tr w:rsidR="00045DDE" w14:paraId="376FD662" w14:textId="77777777">
        <w:trPr>
          <w:ins w:id="344" w:author="Nokia-Bartlomiej Golebiowski" w:date="2021-04-12T20:49:00Z"/>
        </w:trPr>
        <w:tc>
          <w:tcPr>
            <w:tcW w:w="1242" w:type="dxa"/>
          </w:tcPr>
          <w:p w14:paraId="3F3220C3" w14:textId="1B67414E" w:rsidR="00045DDE" w:rsidRDefault="00045DDE">
            <w:pPr>
              <w:spacing w:after="120"/>
              <w:rPr>
                <w:ins w:id="345" w:author="Nokia-Bartlomiej Golebiowski" w:date="2021-04-12T20:49:00Z"/>
                <w:rFonts w:eastAsiaTheme="minorEastAsia" w:hint="eastAsia"/>
                <w:color w:val="0070C0"/>
                <w:lang w:val="en-US" w:eastAsia="zh-CN"/>
              </w:rPr>
            </w:pPr>
            <w:ins w:id="346"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347" w:author="Nokia-Bartlomiej Golebiowski" w:date="2021-04-12T20:54:00Z"/>
                <w:rFonts w:eastAsiaTheme="minorEastAsia"/>
                <w:color w:val="0070C0"/>
                <w:lang w:eastAsia="zh-CN"/>
              </w:rPr>
            </w:pPr>
            <w:ins w:id="348" w:author="Nokia-Bartlomiej Golebiowski" w:date="2021-04-12T20:52:00Z">
              <w:r>
                <w:rPr>
                  <w:rFonts w:eastAsiaTheme="minorEastAsia"/>
                  <w:color w:val="0070C0"/>
                  <w:lang w:eastAsia="zh-CN"/>
                </w:rPr>
                <w:t>Issue 1-1-1:</w:t>
              </w:r>
            </w:ins>
          </w:p>
          <w:p w14:paraId="400C5C90" w14:textId="50697650" w:rsidR="00F4647D" w:rsidRDefault="00F4647D">
            <w:pPr>
              <w:rPr>
                <w:ins w:id="349" w:author="Nokia-Bartlomiej Golebiowski" w:date="2021-04-12T20:52:00Z"/>
                <w:rFonts w:eastAsiaTheme="minorEastAsia"/>
                <w:color w:val="0070C0"/>
                <w:lang w:eastAsia="zh-CN"/>
              </w:rPr>
            </w:pPr>
            <w:ins w:id="350" w:author="Nokia-Bartlomiej Golebiowski" w:date="2021-04-12T20:54:00Z">
              <w:r>
                <w:rPr>
                  <w:rFonts w:eastAsiaTheme="minorEastAsia"/>
                  <w:color w:val="0070C0"/>
                  <w:lang w:eastAsia="zh-CN"/>
                </w:rPr>
                <w:lastRenderedPageBreak/>
                <w:t xml:space="preserve">Please find below some </w:t>
              </w:r>
            </w:ins>
            <w:ins w:id="351" w:author="Nokia-Bartlomiej Golebiowski" w:date="2021-04-12T20:55:00Z">
              <w:r>
                <w:rPr>
                  <w:rFonts w:eastAsiaTheme="minorEastAsia"/>
                  <w:color w:val="0070C0"/>
                  <w:lang w:eastAsia="zh-CN"/>
                </w:rPr>
                <w:t xml:space="preserve">replies to other </w:t>
              </w:r>
            </w:ins>
            <w:ins w:id="352" w:author="Nokia-Bartlomiej Golebiowski" w:date="2021-04-12T20:57:00Z">
              <w:r w:rsidR="00C839C9">
                <w:rPr>
                  <w:rFonts w:eastAsiaTheme="minorEastAsia"/>
                  <w:color w:val="0070C0"/>
                  <w:lang w:eastAsia="zh-CN"/>
                </w:rPr>
                <w:t>companies’</w:t>
              </w:r>
            </w:ins>
            <w:ins w:id="353" w:author="Nokia-Bartlomiej Golebiowski" w:date="2021-04-12T20:55:00Z">
              <w:r>
                <w:rPr>
                  <w:rFonts w:eastAsiaTheme="minorEastAsia"/>
                  <w:color w:val="0070C0"/>
                  <w:lang w:eastAsia="zh-CN"/>
                </w:rPr>
                <w:t xml:space="preserve"> comments</w:t>
              </w:r>
            </w:ins>
            <w:ins w:id="354" w:author="Nokia-Bartlomiej Golebiowski" w:date="2021-04-12T20:56:00Z">
              <w:r>
                <w:rPr>
                  <w:rFonts w:eastAsiaTheme="minorEastAsia"/>
                  <w:color w:val="0070C0"/>
                  <w:lang w:eastAsia="zh-CN"/>
                </w:rPr>
                <w:t xml:space="preserve"> on </w:t>
              </w:r>
            </w:ins>
            <w:ins w:id="355" w:author="Nokia-Bartlomiej Golebiowski" w:date="2021-04-12T20:57:00Z">
              <w:r w:rsidR="00C839C9">
                <w:rPr>
                  <w:rFonts w:eastAsiaTheme="minorEastAsia"/>
                  <w:color w:val="0070C0"/>
                  <w:lang w:eastAsia="zh-CN"/>
                </w:rPr>
                <w:t xml:space="preserve">TDD configurations for </w:t>
              </w:r>
            </w:ins>
            <w:ins w:id="356" w:author="Nokia-Bartlomiej Golebiowski" w:date="2021-04-12T20:56:00Z">
              <w:r>
                <w:rPr>
                  <w:rFonts w:eastAsiaTheme="minorEastAsia"/>
                  <w:color w:val="0070C0"/>
                  <w:lang w:eastAsia="zh-CN"/>
                </w:rPr>
                <w:t>Test models for IAB.</w:t>
              </w:r>
            </w:ins>
          </w:p>
          <w:p w14:paraId="273F95C1" w14:textId="1B554640" w:rsidR="00045DDE" w:rsidRDefault="00045DDE">
            <w:pPr>
              <w:rPr>
                <w:ins w:id="357" w:author="Nokia-Bartlomiej Golebiowski" w:date="2021-04-12T20:52:00Z"/>
                <w:rFonts w:eastAsiaTheme="minorEastAsia"/>
                <w:color w:val="0070C0"/>
                <w:lang w:eastAsia="zh-CN"/>
              </w:rPr>
            </w:pPr>
            <w:ins w:id="358" w:author="Nokia-Bartlomiej Golebiowski" w:date="2021-04-12T20:52:00Z">
              <w:r>
                <w:rPr>
                  <w:rFonts w:eastAsiaTheme="minorEastAsia"/>
                  <w:color w:val="0070C0"/>
                  <w:lang w:eastAsia="zh-CN"/>
                </w:rPr>
                <w:t>Reply to CATT:</w:t>
              </w:r>
            </w:ins>
          </w:p>
          <w:p w14:paraId="3174B56E" w14:textId="4329B977" w:rsidR="00045DDE" w:rsidRDefault="00045DDE">
            <w:pPr>
              <w:rPr>
                <w:ins w:id="359" w:author="Nokia-Bartlomiej Golebiowski" w:date="2021-04-12T20:52:00Z"/>
                <w:rFonts w:eastAsiaTheme="minorEastAsia"/>
                <w:color w:val="0070C0"/>
                <w:lang w:eastAsia="zh-CN"/>
              </w:rPr>
            </w:pPr>
            <w:ins w:id="360"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361" w:author="Nokia-Bartlomiej Golebiowski" w:date="2021-04-12T20:52:00Z"/>
                <w:rFonts w:eastAsiaTheme="minorEastAsia"/>
                <w:color w:val="0070C0"/>
                <w:lang w:eastAsia="zh-CN"/>
              </w:rPr>
            </w:pPr>
            <w:ins w:id="362" w:author="Nokia-Bartlomiej Golebiowski" w:date="2021-04-12T20:54:00Z">
              <w:r>
                <w:rPr>
                  <w:rFonts w:eastAsiaTheme="minorEastAsia"/>
                  <w:color w:val="0070C0"/>
                  <w:lang w:eastAsia="zh-CN"/>
                </w:rPr>
                <w:t>Reply to Ericsson:</w:t>
              </w:r>
            </w:ins>
          </w:p>
          <w:p w14:paraId="472C1F50" w14:textId="2E759AF9" w:rsidR="00045DDE" w:rsidRDefault="00045DDE">
            <w:pPr>
              <w:rPr>
                <w:ins w:id="363" w:author="Nokia-Bartlomiej Golebiowski" w:date="2021-04-12T20:56:00Z"/>
                <w:rFonts w:eastAsiaTheme="minorEastAsia"/>
                <w:color w:val="0070C0"/>
                <w:lang w:eastAsia="zh-CN"/>
              </w:rPr>
            </w:pPr>
            <w:ins w:id="364"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365" w:author="Nokia-Bartlomiej Golebiowski" w:date="2021-04-12T21:05:00Z"/>
                <w:rFonts w:eastAsiaTheme="minorEastAsia"/>
                <w:color w:val="0070C0"/>
                <w:lang w:eastAsia="zh-CN"/>
              </w:rPr>
            </w:pPr>
            <w:ins w:id="366" w:author="Nokia-Bartlomiej Golebiowski" w:date="2021-04-12T20:56:00Z">
              <w:r>
                <w:rPr>
                  <w:rFonts w:eastAsiaTheme="minorEastAsia"/>
                  <w:color w:val="0070C0"/>
                  <w:lang w:eastAsia="zh-CN"/>
                </w:rPr>
                <w:t>Reply to Samsung:</w:t>
              </w:r>
            </w:ins>
          </w:p>
          <w:p w14:paraId="3105A3C6" w14:textId="0502102A" w:rsidR="00F4647D" w:rsidRDefault="00F4647D">
            <w:pPr>
              <w:rPr>
                <w:ins w:id="367" w:author="Nokia-Bartlomiej Golebiowski" w:date="2021-04-12T20:54:00Z"/>
                <w:rFonts w:eastAsiaTheme="minorEastAsia"/>
                <w:color w:val="0070C0"/>
                <w:lang w:eastAsia="zh-CN"/>
              </w:rPr>
            </w:pPr>
            <w:ins w:id="368" w:author="Nokia-Bartlomiej Golebiowski" w:date="2021-04-12T20:56:00Z">
              <w:r w:rsidRPr="00F4647D">
                <w:rPr>
                  <w:rFonts w:eastAsiaTheme="minorEastAsia"/>
                  <w:color w:val="0070C0"/>
                  <w:lang w:eastAsia="zh-CN"/>
                </w:rPr>
                <w:t xml:space="preserve">Please see our reply to CATT above. Moreover, we think TE should already have the feasibility to configure other TDD configurations during the tests. </w:t>
              </w:r>
              <w:r w:rsidRPr="00F4647D">
                <w:rPr>
                  <w:rFonts w:eastAsiaTheme="minorEastAsia"/>
                  <w:color w:val="0070C0"/>
                  <w:lang w:eastAsia="zh-CN"/>
                </w:rPr>
                <w:t>Confirmation</w:t>
              </w:r>
              <w:r w:rsidRPr="00F4647D">
                <w:rPr>
                  <w:rFonts w:eastAsiaTheme="minorEastAsia"/>
                  <w:color w:val="0070C0"/>
                  <w:lang w:eastAsia="zh-CN"/>
                </w:rPr>
                <w:t xml:space="preserve"> from TE vendors are welcome.</w:t>
              </w:r>
            </w:ins>
          </w:p>
          <w:p w14:paraId="08056DDC" w14:textId="77777777" w:rsidR="00045DDE" w:rsidRDefault="00C839C9">
            <w:pPr>
              <w:rPr>
                <w:ins w:id="369" w:author="Nokia-Bartlomiej Golebiowski" w:date="2021-04-12T20:58:00Z"/>
                <w:rFonts w:eastAsiaTheme="minorEastAsia"/>
                <w:color w:val="0070C0"/>
                <w:lang w:eastAsia="zh-CN"/>
              </w:rPr>
            </w:pPr>
            <w:ins w:id="370" w:author="Nokia-Bartlomiej Golebiowski" w:date="2021-04-12T20:58:00Z">
              <w:r>
                <w:rPr>
                  <w:rFonts w:eastAsiaTheme="minorEastAsia"/>
                  <w:color w:val="0070C0"/>
                  <w:lang w:eastAsia="zh-CN"/>
                </w:rPr>
                <w:t>Reply to Huawei:</w:t>
              </w:r>
            </w:ins>
          </w:p>
          <w:p w14:paraId="3E7F4D21" w14:textId="77777777" w:rsidR="00C839C9" w:rsidRDefault="00C839C9">
            <w:pPr>
              <w:rPr>
                <w:ins w:id="371" w:author="Nokia-Bartlomiej Golebiowski" w:date="2021-04-12T20:59:00Z"/>
                <w:rFonts w:eastAsiaTheme="minorEastAsia"/>
                <w:color w:val="0070C0"/>
                <w:lang w:eastAsia="zh-CN"/>
              </w:rPr>
            </w:pPr>
            <w:ins w:id="372"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373" w:author="Nokia-Bartlomiej Golebiowski" w:date="2021-04-12T21:05:00Z"/>
                <w:rFonts w:eastAsiaTheme="minorEastAsia"/>
                <w:color w:val="0070C0"/>
                <w:lang w:eastAsia="zh-CN"/>
              </w:rPr>
            </w:pPr>
            <w:ins w:id="374" w:author="Nokia-Bartlomiej Golebiowski" w:date="2021-04-12T20:59:00Z">
              <w:r>
                <w:rPr>
                  <w:rFonts w:eastAsiaTheme="minorEastAsia"/>
                  <w:color w:val="0070C0"/>
                  <w:lang w:eastAsia="zh-CN"/>
                </w:rPr>
                <w:t xml:space="preserve">Issue 1-2-1: </w:t>
              </w:r>
            </w:ins>
            <w:ins w:id="375"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376" w:author="Nokia-Bartlomiej Golebiowski" w:date="2021-04-12T21:06:00Z"/>
                <w:rFonts w:eastAsiaTheme="minorEastAsia"/>
                <w:color w:val="0070C0"/>
                <w:lang w:eastAsia="zh-CN"/>
              </w:rPr>
            </w:pPr>
            <w:ins w:id="377" w:author="Nokia-Bartlomiej Golebiowski" w:date="2021-04-12T21:05:00Z">
              <w:r>
                <w:rPr>
                  <w:rFonts w:eastAsiaTheme="minorEastAsia"/>
                  <w:color w:val="0070C0"/>
                  <w:lang w:eastAsia="zh-CN"/>
                </w:rPr>
                <w:t>Issue 1-2-2</w:t>
              </w:r>
            </w:ins>
            <w:ins w:id="378" w:author="Nokia-Bartlomiej Golebiowski" w:date="2021-04-12T21:06:00Z">
              <w:r>
                <w:rPr>
                  <w:rFonts w:eastAsiaTheme="minorEastAsia"/>
                  <w:color w:val="0070C0"/>
                  <w:lang w:eastAsia="zh-CN"/>
                </w:rPr>
                <w:t>:</w:t>
              </w:r>
            </w:ins>
          </w:p>
          <w:p w14:paraId="57D35DDC" w14:textId="5EAC22F3" w:rsidR="00B10B56" w:rsidRDefault="00B10B56" w:rsidP="00B10B56">
            <w:pPr>
              <w:rPr>
                <w:ins w:id="379" w:author="Nokia-Bartlomiej Golebiowski" w:date="2021-04-12T21:06:00Z"/>
                <w:rFonts w:eastAsiaTheme="minorEastAsia"/>
                <w:color w:val="0070C0"/>
                <w:lang w:eastAsia="zh-CN"/>
              </w:rPr>
            </w:pPr>
            <w:ins w:id="380" w:author="Nokia-Bartlomiej Golebiowski" w:date="2021-04-12T21:06:00Z">
              <w:r>
                <w:rPr>
                  <w:rFonts w:eastAsiaTheme="minorEastAsia"/>
                  <w:color w:val="0070C0"/>
                  <w:lang w:eastAsia="zh-CN"/>
                </w:rPr>
                <w:t xml:space="preserve">Please find below some replies to other companies’ comments on </w:t>
              </w:r>
              <w:r>
                <w:rPr>
                  <w:rFonts w:eastAsiaTheme="minorEastAsia"/>
                  <w:color w:val="0070C0"/>
                  <w:lang w:eastAsia="zh-CN"/>
                </w:rPr>
                <w:t>test configurations</w:t>
              </w:r>
            </w:ins>
            <w:ins w:id="381" w:author="Nokia-Bartlomiej Golebiowski" w:date="2021-04-12T21:07:00Z">
              <w:r>
                <w:rPr>
                  <w:rFonts w:eastAsiaTheme="minorEastAsia"/>
                  <w:color w:val="0070C0"/>
                  <w:lang w:eastAsia="zh-CN"/>
                </w:rPr>
                <w:t xml:space="preserve"> definition</w:t>
              </w:r>
            </w:ins>
            <w:ins w:id="382"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383" w:author="Nokia-Bartlomiej Golebiowski" w:date="2021-04-12T21:07:00Z"/>
                <w:rFonts w:eastAsiaTheme="minorEastAsia"/>
                <w:color w:val="0070C0"/>
                <w:lang w:eastAsia="zh-CN"/>
              </w:rPr>
            </w:pPr>
            <w:ins w:id="384" w:author="Nokia-Bartlomiej Golebiowski" w:date="2021-04-12T21:07:00Z">
              <w:r>
                <w:rPr>
                  <w:rFonts w:eastAsiaTheme="minorEastAsia"/>
                  <w:color w:val="0070C0"/>
                  <w:lang w:eastAsia="zh-CN"/>
                </w:rPr>
                <w:t>Reply to CATT:</w:t>
              </w:r>
            </w:ins>
          </w:p>
          <w:p w14:paraId="3085AA5E" w14:textId="77777777" w:rsidR="00B10B56" w:rsidRDefault="00B10B56">
            <w:pPr>
              <w:rPr>
                <w:ins w:id="385" w:author="Nokia-Bartlomiej Golebiowski" w:date="2021-04-12T21:07:00Z"/>
                <w:rFonts w:eastAsiaTheme="minorEastAsia"/>
                <w:color w:val="0070C0"/>
                <w:lang w:eastAsia="zh-CN"/>
              </w:rPr>
            </w:pPr>
            <w:ins w:id="386"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xml:space="preserve">, test requirements (with corresponding TMs and TCs) for simultaneous operation will be specified in Rel-17 to test IAB for configuration in normal operating conditions. </w:t>
              </w:r>
              <w:r w:rsidRPr="00B10B56">
                <w:rPr>
                  <w:rFonts w:eastAsiaTheme="minorEastAsia"/>
                  <w:color w:val="0070C0"/>
                  <w:lang w:eastAsia="zh-CN"/>
                </w:rPr>
                <w:t>Therefore</w:t>
              </w:r>
              <w:r w:rsidRPr="00B10B56">
                <w:rPr>
                  <w:rFonts w:eastAsiaTheme="minorEastAsia"/>
                  <w:color w:val="0070C0"/>
                  <w:lang w:eastAsia="zh-CN"/>
                </w:rPr>
                <w:t xml:space="preserve">, RAN4 should consider TCs that can be used in Rel-17 to avoid adding new ones or updating existing ones for Rel-17. Moreover, the single MT RB and higher PSD case is required at least for emission requirement testing to ensure emission </w:t>
              </w:r>
              <w:r w:rsidRPr="00B10B56">
                <w:rPr>
                  <w:rFonts w:eastAsiaTheme="minorEastAsia"/>
                  <w:color w:val="0070C0"/>
                  <w:lang w:eastAsia="zh-CN"/>
                </w:rPr>
                <w:t>compatibility</w:t>
              </w:r>
              <w:r w:rsidRPr="00B10B56">
                <w:rPr>
                  <w:rFonts w:eastAsiaTheme="minorEastAsia"/>
                  <w:color w:val="0070C0"/>
                  <w:lang w:eastAsia="zh-CN"/>
                </w:rPr>
                <w:t xml:space="preserve">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387" w:author="Nokia-Bartlomiej Golebiowski" w:date="2021-04-12T21:08:00Z"/>
                <w:rFonts w:eastAsiaTheme="minorEastAsia"/>
                <w:color w:val="0070C0"/>
                <w:lang w:eastAsia="zh-CN"/>
              </w:rPr>
            </w:pPr>
            <w:ins w:id="388" w:author="Nokia-Bartlomiej Golebiowski" w:date="2021-04-12T21:08:00Z">
              <w:r>
                <w:rPr>
                  <w:rFonts w:eastAsiaTheme="minorEastAsia"/>
                  <w:color w:val="0070C0"/>
                  <w:lang w:eastAsia="zh-CN"/>
                </w:rPr>
                <w:t>Reply to Ericsson:</w:t>
              </w:r>
            </w:ins>
          </w:p>
          <w:p w14:paraId="3DB34A23" w14:textId="77777777" w:rsidR="00B10B56" w:rsidRDefault="00B10B56">
            <w:pPr>
              <w:rPr>
                <w:ins w:id="389" w:author="Nokia-Bartlomiej Golebiowski" w:date="2021-04-12T21:08:00Z"/>
                <w:rFonts w:eastAsiaTheme="minorEastAsia"/>
                <w:color w:val="0070C0"/>
                <w:lang w:eastAsia="zh-CN"/>
              </w:rPr>
            </w:pPr>
            <w:ins w:id="390"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391" w:author="Nokia-Bartlomiej Golebiowski" w:date="2021-04-12T21:09:00Z"/>
                <w:rFonts w:eastAsiaTheme="minorEastAsia"/>
                <w:color w:val="0070C0"/>
                <w:lang w:eastAsia="zh-CN"/>
              </w:rPr>
            </w:pPr>
            <w:ins w:id="392" w:author="Nokia-Bartlomiej Golebiowski" w:date="2021-04-12T21:09:00Z">
              <w:r>
                <w:rPr>
                  <w:rFonts w:eastAsiaTheme="minorEastAsia"/>
                  <w:color w:val="0070C0"/>
                  <w:lang w:eastAsia="zh-CN"/>
                </w:rPr>
                <w:t>Reply to Samsung and ZTE:</w:t>
              </w:r>
            </w:ins>
          </w:p>
          <w:p w14:paraId="298E6438" w14:textId="77777777" w:rsidR="00B10B56" w:rsidRDefault="00B10B56">
            <w:pPr>
              <w:rPr>
                <w:ins w:id="393" w:author="Nokia-Bartlomiej Golebiowski" w:date="2021-04-12T21:09:00Z"/>
                <w:rFonts w:eastAsiaTheme="minorEastAsia"/>
                <w:color w:val="0070C0"/>
                <w:lang w:eastAsia="zh-CN"/>
              </w:rPr>
            </w:pPr>
            <w:ins w:id="394"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395" w:author="Nokia-Bartlomiej Golebiowski" w:date="2021-04-12T21:09:00Z"/>
                <w:rFonts w:eastAsiaTheme="minorEastAsia"/>
                <w:color w:val="0070C0"/>
                <w:lang w:eastAsia="zh-CN"/>
              </w:rPr>
            </w:pPr>
            <w:ins w:id="396" w:author="Nokia-Bartlomiej Golebiowski" w:date="2021-04-12T21:09:00Z">
              <w:r>
                <w:rPr>
                  <w:rFonts w:eastAsiaTheme="minorEastAsia"/>
                  <w:color w:val="0070C0"/>
                  <w:lang w:eastAsia="zh-CN"/>
                </w:rPr>
                <w:lastRenderedPageBreak/>
                <w:t>Reply to Huawei:</w:t>
              </w:r>
            </w:ins>
          </w:p>
          <w:p w14:paraId="011FAE56" w14:textId="53E3D116" w:rsidR="00B10B56" w:rsidRDefault="00B10B56">
            <w:pPr>
              <w:rPr>
                <w:ins w:id="397" w:author="Nokia-Bartlomiej Golebiowski" w:date="2021-04-12T20:49:00Z"/>
                <w:rFonts w:eastAsiaTheme="minorEastAsia" w:hint="eastAsia"/>
                <w:color w:val="0070C0"/>
                <w:lang w:eastAsia="zh-CN"/>
              </w:rPr>
            </w:pPr>
            <w:ins w:id="398"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 xml:space="preserve">above. Moreover, MT single RB (with higher PSD) at RF bandwidth edge would induce </w:t>
              </w:r>
              <w:proofErr w:type="spellStart"/>
              <w:r w:rsidRPr="00B10B56">
                <w:rPr>
                  <w:rFonts w:eastAsiaTheme="minorEastAsia"/>
                  <w:color w:val="0070C0"/>
                  <w:lang w:eastAsia="zh-CN"/>
                </w:rPr>
                <w:t>xIMD</w:t>
              </w:r>
              <w:proofErr w:type="spellEnd"/>
              <w:r w:rsidRPr="00B10B56">
                <w:rPr>
                  <w:rFonts w:eastAsiaTheme="minorEastAsia"/>
                  <w:color w:val="0070C0"/>
                  <w:lang w:eastAsia="zh-CN"/>
                </w:rPr>
                <w:t xml:space="preserve">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Heading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R4-2104785</w:t>
            </w:r>
          </w:p>
        </w:tc>
        <w:tc>
          <w:tcPr>
            <w:tcW w:w="8398" w:type="dxa"/>
          </w:tcPr>
          <w:p w14:paraId="60CEAE2F" w14:textId="77777777" w:rsidR="00883822" w:rsidRDefault="008A1B96">
            <w:pPr>
              <w:spacing w:after="120"/>
              <w:rPr>
                <w:rFonts w:eastAsiaTheme="minorEastAsia"/>
                <w:color w:val="0070C0"/>
                <w:lang w:val="en-US" w:eastAsia="zh-CN"/>
              </w:rPr>
            </w:pPr>
            <w:del w:id="399" w:author="Chunhui Zhang" w:date="2021-04-12T10:58:00Z">
              <w:r>
                <w:rPr>
                  <w:rFonts w:eastAsiaTheme="minorEastAsia" w:hint="eastAsia"/>
                  <w:color w:val="0070C0"/>
                  <w:lang w:val="en-US" w:eastAsia="zh-CN"/>
                </w:rPr>
                <w:delText>Company A</w:delText>
              </w:r>
            </w:del>
            <w:ins w:id="400"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401" w:author="Huawei-RKy" w:date="2021-04-12T18:35:00Z"/>
                <w:rFonts w:eastAsiaTheme="minorEastAsia"/>
                <w:color w:val="0070C0"/>
                <w:lang w:val="en-US" w:eastAsia="zh-CN"/>
              </w:rPr>
            </w:pPr>
            <w:del w:id="402"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403" w:author="Huawei-RKy" w:date="2021-04-12T18:32:00Z"/>
                <w:rFonts w:eastAsiaTheme="minorEastAsia"/>
                <w:color w:val="0070C0"/>
                <w:lang w:val="en-US" w:eastAsia="zh-CN"/>
              </w:rPr>
            </w:pPr>
            <w:proofErr w:type="spellStart"/>
            <w:ins w:id="404" w:author="Huawei-RKy" w:date="2021-04-12T18:31:00Z">
              <w:r>
                <w:rPr>
                  <w:rFonts w:eastAsiaTheme="minorEastAsia"/>
                  <w:color w:val="0070C0"/>
                  <w:lang w:val="en-US" w:eastAsia="zh-CN"/>
                </w:rPr>
                <w:t>Hauwei</w:t>
              </w:r>
              <w:proofErr w:type="spellEnd"/>
              <w:r>
                <w:rPr>
                  <w:rFonts w:eastAsiaTheme="minorEastAsia"/>
                  <w:color w:val="0070C0"/>
                  <w:lang w:val="en-US" w:eastAsia="zh-CN"/>
                </w:rPr>
                <w:t>: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405" w:author="Huawei-RKy" w:date="2021-04-12T18:32:00Z">
              <w:r>
                <w:rPr>
                  <w:rFonts w:eastAsiaTheme="minorEastAsia"/>
                  <w:color w:val="0070C0"/>
                  <w:lang w:val="en-US" w:eastAsia="zh-CN"/>
                </w:rPr>
                <w:t>Maybe a sin</w:t>
              </w:r>
            </w:ins>
            <w:ins w:id="406" w:author="Huawei-RKy" w:date="2021-04-12T18:33:00Z">
              <w:r>
                <w:rPr>
                  <w:rFonts w:eastAsiaTheme="minorEastAsia"/>
                  <w:color w:val="0070C0"/>
                  <w:lang w:val="en-US" w:eastAsia="zh-CN"/>
                </w:rPr>
                <w:t>g</w:t>
              </w:r>
            </w:ins>
            <w:ins w:id="407" w:author="Huawei-RKy" w:date="2021-04-12T18:32:00Z">
              <w:r>
                <w:rPr>
                  <w:rFonts w:eastAsiaTheme="minorEastAsia"/>
                  <w:color w:val="0070C0"/>
                  <w:lang w:val="en-US" w:eastAsia="zh-CN"/>
                </w:rPr>
                <w:t xml:space="preserve">le table </w:t>
              </w:r>
            </w:ins>
            <w:ins w:id="408" w:author="Huawei-RKy" w:date="2021-04-12T18:33:00Z">
              <w:r>
                <w:rPr>
                  <w:rFonts w:eastAsiaTheme="minorEastAsia"/>
                  <w:color w:val="0070C0"/>
                  <w:lang w:val="en-US" w:eastAsia="zh-CN"/>
                </w:rPr>
                <w:t xml:space="preserve">(with 3 columns) </w:t>
              </w:r>
            </w:ins>
            <w:ins w:id="409" w:author="Huawei-RKy" w:date="2021-04-12T18:32:00Z">
              <w:r>
                <w:rPr>
                  <w:rFonts w:eastAsiaTheme="minorEastAsia"/>
                  <w:color w:val="0070C0"/>
                  <w:lang w:val="en-US" w:eastAsia="zh-CN"/>
                </w:rPr>
                <w:t xml:space="preserve">for req set applicability would better allow you to see difference between IAB-DU and </w:t>
              </w:r>
            </w:ins>
            <w:ins w:id="410"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11"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12"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13" w:author="Nokia-Bartlomiej Golebiowski" w:date="2021-04-12T21:17:00Z">
              <w:r>
                <w:rPr>
                  <w:rFonts w:eastAsiaTheme="minorEastAsia"/>
                  <w:color w:val="0070C0"/>
                  <w:lang w:val="en-US" w:eastAsia="zh-CN"/>
                </w:rPr>
                <w:t xml:space="preserve"> IAB-</w:t>
              </w:r>
            </w:ins>
            <w:ins w:id="414" w:author="Nokia-Bartlomiej Golebiowski" w:date="2021-04-12T21:16:00Z">
              <w:r w:rsidRPr="001329BC">
                <w:rPr>
                  <w:rFonts w:eastAsiaTheme="minorEastAsia"/>
                  <w:color w:val="0070C0"/>
                  <w:lang w:val="en-US" w:eastAsia="zh-CN"/>
                </w:rPr>
                <w:t xml:space="preserve">DU and </w:t>
              </w:r>
            </w:ins>
            <w:ins w:id="415" w:author="Nokia-Bartlomiej Golebiowski" w:date="2021-04-12T21:17:00Z">
              <w:r>
                <w:rPr>
                  <w:rFonts w:eastAsiaTheme="minorEastAsia"/>
                  <w:color w:val="0070C0"/>
                  <w:lang w:val="en-US" w:eastAsia="zh-CN"/>
                </w:rPr>
                <w:t>IAB-</w:t>
              </w:r>
            </w:ins>
            <w:ins w:id="416"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17" w:author="Nokia-Bartlomiej Golebiowski" w:date="2021-04-12T21:17:00Z">
              <w:r>
                <w:rPr>
                  <w:rFonts w:eastAsiaTheme="minorEastAsia"/>
                  <w:color w:val="0070C0"/>
                  <w:lang w:val="en-US" w:eastAsia="zh-CN"/>
                </w:rPr>
                <w:t>IAB-</w:t>
              </w:r>
            </w:ins>
            <w:ins w:id="418" w:author="Nokia-Bartlomiej Golebiowski" w:date="2021-04-12T21:16:00Z">
              <w:r w:rsidRPr="001329BC">
                <w:rPr>
                  <w:rFonts w:eastAsiaTheme="minorEastAsia"/>
                  <w:color w:val="0070C0"/>
                  <w:lang w:val="en-US" w:eastAsia="zh-CN"/>
                </w:rPr>
                <w:t xml:space="preserve">DU and </w:t>
              </w:r>
            </w:ins>
            <w:ins w:id="419" w:author="Nokia-Bartlomiej Golebiowski" w:date="2021-04-12T21:17:00Z">
              <w:r>
                <w:rPr>
                  <w:rFonts w:eastAsiaTheme="minorEastAsia"/>
                  <w:color w:val="0070C0"/>
                  <w:lang w:val="en-US" w:eastAsia="zh-CN"/>
                </w:rPr>
                <w:t>IAB-</w:t>
              </w:r>
            </w:ins>
            <w:ins w:id="420" w:author="Nokia-Bartlomiej Golebiowski" w:date="2021-04-12T21:16:00Z">
              <w:r w:rsidRPr="001329BC">
                <w:rPr>
                  <w:rFonts w:eastAsiaTheme="minorEastAsia"/>
                  <w:color w:val="0070C0"/>
                  <w:lang w:val="en-US" w:eastAsia="zh-CN"/>
                </w:rPr>
                <w:t>MT</w:t>
              </w:r>
            </w:ins>
            <w:ins w:id="421"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22" w:author="Chunhui Zhang" w:date="2021-04-12T10:58:00Z">
              <w:r>
                <w:rPr>
                  <w:rFonts w:eastAsiaTheme="minorEastAsia" w:hint="eastAsia"/>
                  <w:color w:val="0070C0"/>
                  <w:lang w:val="en-US" w:eastAsia="zh-CN"/>
                </w:rPr>
                <w:delText>Company A</w:delText>
              </w:r>
            </w:del>
            <w:ins w:id="423"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24" w:author="Huawei-RKy" w:date="2021-04-12T18:35:00Z"/>
                <w:rFonts w:eastAsiaTheme="minorEastAsia"/>
                <w:color w:val="0070C0"/>
                <w:lang w:val="en-US" w:eastAsia="zh-CN"/>
              </w:rPr>
            </w:pPr>
            <w:del w:id="425"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26" w:author="Huawei-RKy" w:date="2021-04-12T18:35:00Z">
              <w:r>
                <w:rPr>
                  <w:rFonts w:eastAsiaTheme="minorEastAsia"/>
                  <w:color w:val="0070C0"/>
                  <w:lang w:val="en-US" w:eastAsia="zh-CN"/>
                </w:rPr>
                <w:t>Huawei</w:t>
              </w:r>
            </w:ins>
            <w:ins w:id="427" w:author="Huawei-RKy" w:date="2021-04-12T18:34:00Z">
              <w:r>
                <w:rPr>
                  <w:rFonts w:eastAsiaTheme="minorEastAsia"/>
                  <w:color w:val="0070C0"/>
                  <w:lang w:val="en-US" w:eastAsia="zh-CN"/>
                </w:rPr>
                <w:t xml:space="preserve">: similar comments to conducted part </w:t>
              </w:r>
            </w:ins>
            <w:ins w:id="428"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29" w:author="Nokia-Bartlomiej Golebiowski" w:date="2021-04-12T21:18:00Z">
              <w:r>
                <w:rPr>
                  <w:rFonts w:eastAsiaTheme="minorEastAsia"/>
                  <w:color w:val="0070C0"/>
                  <w:lang w:val="en-US" w:eastAsia="zh-CN"/>
                </w:rPr>
                <w:t>Nokia: The same comment as above for</w:t>
              </w:r>
            </w:ins>
            <w:ins w:id="430"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31"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77777777" w:rsidR="00883822" w:rsidRDefault="008A1B96">
            <w:pPr>
              <w:spacing w:after="120"/>
              <w:rPr>
                <w:rFonts w:eastAsiaTheme="minorEastAsia"/>
                <w:color w:val="0070C0"/>
                <w:lang w:val="en-US" w:eastAsia="zh-CN"/>
              </w:rPr>
            </w:pPr>
            <w:proofErr w:type="spellStart"/>
            <w:ins w:id="432" w:author="Chunhui Zhang" w:date="2021-04-12T10:59:00Z">
              <w:r>
                <w:rPr>
                  <w:rFonts w:eastAsiaTheme="minorEastAsia"/>
                  <w:color w:val="0070C0"/>
                  <w:lang w:val="en-US" w:eastAsia="zh-CN"/>
                </w:rPr>
                <w:t>Ericsson:sme</w:t>
              </w:r>
              <w:proofErr w:type="spellEnd"/>
              <w:r>
                <w:rPr>
                  <w:rFonts w:eastAsiaTheme="minorEastAsia"/>
                  <w:color w:val="0070C0"/>
                  <w:lang w:val="en-US" w:eastAsia="zh-CN"/>
                </w:rPr>
                <w:t xml:space="preserv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33"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34" w:author="Huawei-RKy" w:date="2021-04-12T18:36:00Z">
              <w:r>
                <w:rPr>
                  <w:rFonts w:eastAsiaTheme="minorEastAsia"/>
                  <w:color w:val="0070C0"/>
                  <w:lang w:val="en-US" w:eastAsia="zh-CN"/>
                </w:rPr>
                <w:t>the</w:t>
              </w:r>
            </w:ins>
            <w:ins w:id="435" w:author="Huawei-RKy" w:date="2021-04-12T18:35:00Z">
              <w:r>
                <w:rPr>
                  <w:rFonts w:eastAsiaTheme="minorEastAsia"/>
                  <w:color w:val="0070C0"/>
                  <w:lang w:val="en-US" w:eastAsia="zh-CN"/>
                </w:rPr>
                <w:t xml:space="preserve"> </w:t>
              </w:r>
            </w:ins>
            <w:ins w:id="436" w:author="Huawei-RKy" w:date="2021-04-12T18:36:00Z">
              <w:r>
                <w:rPr>
                  <w:rFonts w:eastAsiaTheme="minorEastAsia"/>
                  <w:color w:val="0070C0"/>
                  <w:lang w:val="en-US" w:eastAsia="zh-CN"/>
                </w:rPr>
                <w:t xml:space="preserve">CATT proposal is preferred,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37" w:author="Nokia-Bartlomiej Golebiowski" w:date="2021-04-12T21:17:00Z">
              <w:r>
                <w:rPr>
                  <w:rFonts w:eastAsiaTheme="minorEastAsia"/>
                  <w:color w:val="0070C0"/>
                  <w:lang w:val="en-US" w:eastAsia="zh-CN"/>
                </w:rPr>
                <w:t>Nokia</w:t>
              </w:r>
            </w:ins>
            <w:ins w:id="438"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R4-2107234</w:t>
            </w:r>
          </w:p>
        </w:tc>
        <w:tc>
          <w:tcPr>
            <w:tcW w:w="8398" w:type="dxa"/>
          </w:tcPr>
          <w:p w14:paraId="495D8E42" w14:textId="77777777" w:rsidR="00883822" w:rsidRDefault="0069379B">
            <w:pPr>
              <w:spacing w:after="120"/>
              <w:rPr>
                <w:ins w:id="439" w:author="Huawei-RKy" w:date="2021-04-12T18:42:00Z"/>
                <w:rFonts w:eastAsiaTheme="minorEastAsia"/>
                <w:color w:val="0070C0"/>
                <w:lang w:val="en-US" w:eastAsia="zh-CN"/>
              </w:rPr>
            </w:pPr>
            <w:ins w:id="440"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41"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42"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43"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44"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445" w:author="Huawei-RKy" w:date="2021-04-12T18:43:00Z"/>
                <w:rFonts w:eastAsiaTheme="minorEastAsia"/>
                <w:color w:val="0070C0"/>
                <w:lang w:val="en-US" w:eastAsia="zh-CN"/>
              </w:rPr>
              <w:pPrChange w:id="446" w:author="Chunhui Zhang" w:date="2021-04-12T18:40:00Z">
                <w:pPr>
                  <w:spacing w:after="120"/>
                </w:pPr>
              </w:pPrChange>
            </w:pPr>
            <w:ins w:id="447" w:author="Huawei-RKy" w:date="2021-04-12T18:40:00Z">
              <w:r>
                <w:rPr>
                  <w:rFonts w:eastAsiaTheme="minorEastAsia"/>
                  <w:color w:val="0070C0"/>
                  <w:lang w:val="en-US" w:eastAsia="zh-CN"/>
                </w:rPr>
                <w:t xml:space="preserve">Huawei: are we keeping </w:t>
              </w:r>
              <w:proofErr w:type="spellStart"/>
              <w:r>
                <w:rPr>
                  <w:rFonts w:eastAsiaTheme="minorEastAsia"/>
                  <w:color w:val="0070C0"/>
                  <w:lang w:val="en-US" w:eastAsia="zh-CN"/>
                </w:rPr>
                <w:t>genral</w:t>
              </w:r>
              <w:proofErr w:type="spellEnd"/>
              <w:r>
                <w:rPr>
                  <w:rFonts w:eastAsiaTheme="minorEastAsia"/>
                  <w:color w:val="0070C0"/>
                  <w:lang w:val="en-US" w:eastAsia="zh-CN"/>
                </w:rPr>
                <w:t xml:space="preserve"> term IAB </w:t>
              </w:r>
            </w:ins>
            <w:ins w:id="448" w:author="Huawei-RKy" w:date="2021-04-12T18:41:00Z">
              <w:r>
                <w:rPr>
                  <w:rFonts w:eastAsiaTheme="minorEastAsia"/>
                  <w:color w:val="0070C0"/>
                  <w:lang w:val="en-US" w:eastAsia="zh-CN"/>
                </w:rPr>
                <w:t>channel</w:t>
              </w:r>
            </w:ins>
            <w:ins w:id="449" w:author="Huawei-RKy" w:date="2021-04-12T18:40:00Z">
              <w:r>
                <w:rPr>
                  <w:rFonts w:eastAsiaTheme="minorEastAsia"/>
                  <w:color w:val="0070C0"/>
                  <w:lang w:val="en-US" w:eastAsia="zh-CN"/>
                </w:rPr>
                <w:t xml:space="preserve"> bandwidth – ok by me but we seem to have been </w:t>
              </w:r>
              <w:proofErr w:type="gramStart"/>
              <w:r>
                <w:rPr>
                  <w:rFonts w:eastAsiaTheme="minorEastAsia"/>
                  <w:color w:val="0070C0"/>
                  <w:lang w:val="en-US" w:eastAsia="zh-CN"/>
                </w:rPr>
                <w:t>removing  it</w:t>
              </w:r>
              <w:proofErr w:type="gramEnd"/>
              <w:r>
                <w:rPr>
                  <w:rFonts w:eastAsiaTheme="minorEastAsia"/>
                  <w:color w:val="0070C0"/>
                  <w:lang w:val="en-US" w:eastAsia="zh-CN"/>
                </w:rPr>
                <w:t xml:space="preserve"> in the core spec in [302] in </w:t>
              </w:r>
              <w:proofErr w:type="spellStart"/>
              <w:r>
                <w:rPr>
                  <w:rFonts w:eastAsiaTheme="minorEastAsia"/>
                  <w:color w:val="0070C0"/>
                  <w:lang w:val="en-US" w:eastAsia="zh-CN"/>
                </w:rPr>
                <w:t>favour</w:t>
              </w:r>
              <w:proofErr w:type="spellEnd"/>
              <w:r>
                <w:rPr>
                  <w:rFonts w:eastAsiaTheme="minorEastAsia"/>
                  <w:color w:val="0070C0"/>
                  <w:lang w:val="en-US" w:eastAsia="zh-CN"/>
                </w:rPr>
                <w:t xml:space="preserve"> of </w:t>
              </w:r>
            </w:ins>
            <w:ins w:id="450" w:author="Huawei-RKy" w:date="2021-04-12T18:41:00Z">
              <w:r>
                <w:rPr>
                  <w:rFonts w:eastAsiaTheme="minorEastAsia"/>
                  <w:color w:val="0070C0"/>
                  <w:lang w:val="en-US" w:eastAsia="zh-CN"/>
                </w:rPr>
                <w:t>“IAB-DU channel bandwidth and IAB-MY channel bandwidth”</w:t>
              </w:r>
            </w:ins>
            <w:ins w:id="451"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452" w:author="Chunhui Zhang" w:date="2021-04-12T18:40:00Z">
                <w:pPr>
                  <w:spacing w:after="120"/>
                </w:pPr>
              </w:pPrChange>
            </w:pPr>
            <w:ins w:id="453"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454" w:author="Nokia-Bartlomiej Golebiowski" w:date="2021-04-12T21:13:00Z">
              <w:r>
                <w:rPr>
                  <w:rFonts w:eastAsiaTheme="minorEastAsia"/>
                  <w:color w:val="0070C0"/>
                  <w:lang w:val="en-US" w:eastAsia="zh-CN"/>
                </w:rPr>
                <w:t xml:space="preserve">Nokia: </w:t>
              </w:r>
            </w:ins>
            <w:ins w:id="455"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456" w:author="Nokia-Bartlomiej Golebiowski" w:date="2021-04-12T21:15:00Z">
              <w:r w:rsidR="001329BC">
                <w:rPr>
                  <w:rFonts w:eastAsiaTheme="minorEastAsia"/>
                  <w:color w:val="0070C0"/>
                  <w:lang w:val="en-US" w:eastAsia="zh-CN"/>
                </w:rPr>
                <w:t>is</w:t>
              </w:r>
            </w:ins>
            <w:ins w:id="457"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458"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459" w:author="Huawei-RKy" w:date="2021-04-12T18:43:00Z">
              <w:r>
                <w:rPr>
                  <w:rFonts w:eastAsiaTheme="minorEastAsia"/>
                  <w:color w:val="0070C0"/>
                  <w:lang w:val="en-US" w:eastAsia="zh-CN"/>
                </w:rPr>
                <w:t>Huawei</w:t>
              </w:r>
            </w:ins>
            <w:ins w:id="460" w:author="Huawei-RKy" w:date="2021-04-12T18:44:00Z">
              <w:r>
                <w:rPr>
                  <w:rFonts w:eastAsiaTheme="minorEastAsia"/>
                  <w:color w:val="0070C0"/>
                  <w:lang w:val="en-US" w:eastAsia="zh-CN"/>
                </w:rPr>
                <w:t xml:space="preserve">: </w:t>
              </w:r>
            </w:ins>
            <w:ins w:id="461"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462"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Heading2"/>
      </w:pPr>
      <w:r>
        <w:t>Summary</w:t>
      </w:r>
      <w:r>
        <w:rPr>
          <w:rFonts w:hint="eastAsia"/>
        </w:rPr>
        <w:t xml:space="preserve"> for 1st round </w:t>
      </w:r>
    </w:p>
    <w:p w14:paraId="240D7DAF" w14:textId="77777777" w:rsidR="00883822" w:rsidRDefault="008A1B96">
      <w:pPr>
        <w:pStyle w:val="Heading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6FBEAFC"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297282EA"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29151BC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F41A37B" w14:textId="77777777" w:rsidR="00883822" w:rsidRDefault="00883822">
      <w:pPr>
        <w:rPr>
          <w:i/>
          <w:color w:val="0070C0"/>
          <w:lang w:val="en-US" w:eastAsia="zh-CN"/>
        </w:rPr>
      </w:pPr>
    </w:p>
    <w:p w14:paraId="2429934E" w14:textId="77777777" w:rsidR="00883822" w:rsidRDefault="00883822">
      <w:pPr>
        <w:rPr>
          <w:i/>
          <w:color w:val="0070C0"/>
          <w:lang w:eastAsia="zh-CN"/>
        </w:rPr>
      </w:pPr>
    </w:p>
    <w:p w14:paraId="6A04E735" w14:textId="77777777" w:rsidR="00883822" w:rsidRDefault="008A1B96">
      <w:pPr>
        <w:pStyle w:val="Heading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822" w14:paraId="61818542" w14:textId="77777777">
        <w:tc>
          <w:tcPr>
            <w:tcW w:w="1242"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tc>
          <w:tcPr>
            <w:tcW w:w="1242"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A4329" w14:textId="77777777" w:rsidR="00883822" w:rsidRDefault="00883822">
      <w:pPr>
        <w:rPr>
          <w:color w:val="0070C0"/>
          <w:lang w:val="en-US" w:eastAsia="zh-CN"/>
        </w:rPr>
      </w:pPr>
    </w:p>
    <w:p w14:paraId="1A6F355E" w14:textId="77777777" w:rsidR="00883822" w:rsidRPr="00883822" w:rsidRDefault="008A1B96">
      <w:pPr>
        <w:pStyle w:val="Heading2"/>
        <w:rPr>
          <w:lang w:val="en-US"/>
          <w:rPrChange w:id="463" w:author="Chunhui Zhang" w:date="2021-04-12T09:58:00Z">
            <w:rPr/>
          </w:rPrChange>
        </w:rPr>
      </w:pPr>
      <w:r>
        <w:rPr>
          <w:lang w:val="en-US"/>
          <w:rPrChange w:id="464" w:author="Chunhui Zhang" w:date="2021-04-12T09:58:00Z">
            <w:rPr/>
          </w:rPrChange>
        </w:rPr>
        <w:lastRenderedPageBreak/>
        <w:t>Discussion on 2nd round (if applicable)</w:t>
      </w:r>
    </w:p>
    <w:p w14:paraId="375F16D7" w14:textId="77777777" w:rsidR="00883822" w:rsidRPr="00883822" w:rsidRDefault="00883822">
      <w:pPr>
        <w:rPr>
          <w:lang w:val="en-US" w:eastAsia="zh-CN"/>
          <w:rPrChange w:id="465" w:author="Chunhui Zhang" w:date="2021-04-12T09:58:00Z">
            <w:rPr>
              <w:lang w:val="sv-SE" w:eastAsia="zh-CN"/>
            </w:rPr>
          </w:rPrChange>
        </w:rPr>
      </w:pPr>
    </w:p>
    <w:p w14:paraId="55FBF8B7" w14:textId="77777777" w:rsidR="00883822" w:rsidRDefault="00883822"/>
    <w:p w14:paraId="3E8170AD" w14:textId="77777777" w:rsidR="00883822" w:rsidRDefault="008A1B96">
      <w:pPr>
        <w:pStyle w:val="Heading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ListParagraph"/>
              <w:numPr>
                <w:ilvl w:val="0"/>
                <w:numId w:val="3"/>
              </w:numPr>
              <w:spacing w:beforeLines="50" w:before="120" w:after="0"/>
              <w:ind w:firstLineChars="0"/>
              <w:rPr>
                <w:bCs/>
                <w:lang w:val="en-US"/>
              </w:rPr>
            </w:pPr>
            <w:r>
              <w:rPr>
                <w:bCs/>
                <w:lang w:val="en-US"/>
              </w:rPr>
              <w:t>actual transmission from test equipment (e.g. signal generator) in case DL signals are used</w:t>
            </w:r>
          </w:p>
          <w:p w14:paraId="53DF8C97" w14:textId="77777777" w:rsidR="00883822" w:rsidRDefault="008A1B96">
            <w:pPr>
              <w:pStyle w:val="ListParagraph"/>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 xml:space="preserve">The largest uncertainty values however seem to come from uncertainty of mismatch and of ancillary equipment such as amplifiers. There seems to be a fundamental difference in the approach taken to BS and UE testing here. For </w:t>
            </w:r>
            <w:r>
              <w:rPr>
                <w:lang w:eastAsia="sv-SE"/>
              </w:rPr>
              <w:lastRenderedPageBreak/>
              <w:t>the BS each test set up is calibrated and then used, as such many of the uncertainties are calibrated out. For the UE it seems there are switched paths 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Heading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Heading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B4A096"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4B81523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3CCD6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A8294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2443EE4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189B5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Further discuss the MU budgets.</w:t>
      </w:r>
    </w:p>
    <w:p w14:paraId="73EC9A3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E43D1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09705C" w14:textId="77777777" w:rsidR="00883822" w:rsidRDefault="00883822">
      <w:pPr>
        <w:rPr>
          <w:i/>
          <w:color w:val="0070C0"/>
          <w:lang w:eastAsia="zh-CN"/>
        </w:rPr>
      </w:pPr>
    </w:p>
    <w:p w14:paraId="3E281F56" w14:textId="77777777" w:rsidR="00883822" w:rsidRPr="00883822" w:rsidRDefault="008A1B96">
      <w:pPr>
        <w:pStyle w:val="Heading3"/>
        <w:rPr>
          <w:sz w:val="24"/>
          <w:szCs w:val="16"/>
          <w:lang w:val="en-US"/>
          <w:rPrChange w:id="466" w:author="Chunhui Zhang" w:date="2021-04-12T09:58:00Z">
            <w:rPr>
              <w:sz w:val="24"/>
              <w:szCs w:val="16"/>
            </w:rPr>
          </w:rPrChange>
        </w:rPr>
      </w:pPr>
      <w:r>
        <w:rPr>
          <w:sz w:val="24"/>
          <w:szCs w:val="16"/>
          <w:lang w:val="en-US"/>
          <w:rPrChange w:id="467" w:author="Chunhui Zhang" w:date="2021-04-12T09:58:00Z">
            <w:rPr>
              <w:sz w:val="24"/>
              <w:szCs w:val="16"/>
            </w:rPr>
          </w:rPrChange>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 xml:space="preserve">The main difference seems to be if a common table is used for IAB-DU and IAB-MT (as suggested in R4-2107097 for MU table) or separate tables (as in annex B and C R4-2104789/90). To some extent this depends if common </w:t>
      </w:r>
      <w:proofErr w:type="gramStart"/>
      <w:r>
        <w:rPr>
          <w:lang w:eastAsia="ko-KR"/>
        </w:rPr>
        <w:t>values  used</w:t>
      </w:r>
      <w:proofErr w:type="gramEnd"/>
      <w:r>
        <w:rPr>
          <w:lang w:eastAsia="ko-KR"/>
        </w:rPr>
        <w:t xml:space="preserve">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Common tables for IAB-MT and IAB-DU</w:t>
      </w:r>
    </w:p>
    <w:p w14:paraId="780C6E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tables for IAB-MT and IAB-DU</w:t>
      </w:r>
    </w:p>
    <w:p w14:paraId="1004731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BF018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Heading2"/>
        <w:rPr>
          <w:lang w:val="en-US"/>
          <w:rPrChange w:id="468" w:author="Chunhui Zhang" w:date="2021-04-12T09:58:00Z">
            <w:rPr/>
          </w:rPrChange>
        </w:rPr>
      </w:pPr>
      <w:r>
        <w:rPr>
          <w:lang w:val="en-US"/>
          <w:rPrChange w:id="469" w:author="Chunhui Zhang" w:date="2021-04-12T09:58:00Z">
            <w:rPr/>
          </w:rPrChange>
        </w:rPr>
        <w:t xml:space="preserve">Companies views’ collection for 1st round </w:t>
      </w:r>
    </w:p>
    <w:p w14:paraId="6F7A8712" w14:textId="77777777" w:rsidR="00883822" w:rsidRDefault="008A1B96">
      <w:pPr>
        <w:pStyle w:val="Heading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470" w:author="CATT" w:date="2021-04-12T15:15:00Z"/>
        </w:trPr>
        <w:tc>
          <w:tcPr>
            <w:tcW w:w="1236" w:type="dxa"/>
          </w:tcPr>
          <w:p w14:paraId="26FD5DB2" w14:textId="77777777" w:rsidR="00883822" w:rsidRDefault="008A1B96">
            <w:pPr>
              <w:spacing w:after="120"/>
              <w:rPr>
                <w:ins w:id="471" w:author="CATT" w:date="2021-04-12T15:15:00Z"/>
                <w:rFonts w:eastAsiaTheme="minorEastAsia"/>
                <w:color w:val="0070C0"/>
                <w:lang w:val="en-US" w:eastAsia="zh-CN"/>
              </w:rPr>
            </w:pPr>
            <w:ins w:id="472" w:author="CATT" w:date="2021-04-12T15:15:00Z">
              <w:r>
                <w:rPr>
                  <w:rFonts w:eastAsiaTheme="minorEastAsia" w:hint="eastAsia"/>
                  <w:color w:val="0070C0"/>
                  <w:lang w:val="en-US" w:eastAsia="zh-CN"/>
                </w:rPr>
                <w:t>CATT</w:t>
              </w:r>
            </w:ins>
          </w:p>
        </w:tc>
        <w:tc>
          <w:tcPr>
            <w:tcW w:w="8395" w:type="dxa"/>
          </w:tcPr>
          <w:p w14:paraId="61004A1B" w14:textId="77777777" w:rsidR="00883822" w:rsidRDefault="008A1B96">
            <w:pPr>
              <w:rPr>
                <w:ins w:id="473" w:author="CATT" w:date="2021-04-12T15:15:00Z"/>
                <w:b/>
                <w:color w:val="0070C0"/>
                <w:u w:val="single"/>
                <w:lang w:eastAsia="ko-KR"/>
              </w:rPr>
            </w:pPr>
            <w:ins w:id="474" w:author="CATT" w:date="2021-04-12T15:15:00Z">
              <w:r>
                <w:rPr>
                  <w:b/>
                  <w:color w:val="0070C0"/>
                  <w:u w:val="single"/>
                  <w:lang w:eastAsia="ko-KR"/>
                </w:rPr>
                <w:t>Issue 2-1-1: FR1 – conducted MU</w:t>
              </w:r>
            </w:ins>
          </w:p>
          <w:p w14:paraId="6327E2D8" w14:textId="77777777" w:rsidR="00883822" w:rsidRDefault="008A1B96">
            <w:pPr>
              <w:rPr>
                <w:ins w:id="475" w:author="CATT" w:date="2021-04-12T15:15:00Z"/>
                <w:b/>
                <w:color w:val="0070C0"/>
                <w:u w:val="single"/>
                <w:lang w:eastAsia="ko-KR"/>
              </w:rPr>
            </w:pPr>
            <w:ins w:id="476" w:author="CATT" w:date="2021-04-12T15:15:00Z">
              <w:r>
                <w:rPr>
                  <w:b/>
                  <w:color w:val="0070C0"/>
                  <w:u w:val="single"/>
                  <w:lang w:eastAsia="ko-KR"/>
                </w:rPr>
                <w:t>Issue 2-1-2: FR1 – OTA MU</w:t>
              </w:r>
            </w:ins>
          </w:p>
          <w:p w14:paraId="0C366E09" w14:textId="77777777" w:rsidR="00883822" w:rsidRDefault="008A1B96">
            <w:pPr>
              <w:rPr>
                <w:ins w:id="477" w:author="CATT" w:date="2021-04-12T15:15:00Z"/>
                <w:b/>
                <w:color w:val="0070C0"/>
                <w:u w:val="single"/>
                <w:lang w:eastAsia="ko-KR"/>
              </w:rPr>
            </w:pPr>
            <w:ins w:id="478" w:author="CATT" w:date="2021-04-12T15:15:00Z">
              <w:r>
                <w:rPr>
                  <w:b/>
                  <w:color w:val="0070C0"/>
                  <w:u w:val="single"/>
                  <w:lang w:eastAsia="ko-KR"/>
                </w:rPr>
                <w:t>Issue 2-1-3: FR2 – OTA MU</w:t>
              </w:r>
            </w:ins>
          </w:p>
          <w:p w14:paraId="1F280286" w14:textId="77777777" w:rsidR="00883822" w:rsidRDefault="008A1B96">
            <w:pPr>
              <w:spacing w:after="120"/>
              <w:rPr>
                <w:ins w:id="479" w:author="CATT" w:date="2021-04-12T15:15:00Z"/>
                <w:rFonts w:eastAsiaTheme="minorEastAsia"/>
                <w:color w:val="0070C0"/>
                <w:lang w:val="en-US" w:eastAsia="zh-CN"/>
              </w:rPr>
            </w:pPr>
            <w:ins w:id="480"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481" w:author="CATT" w:date="2021-04-12T15:15:00Z"/>
                <w:b/>
                <w:color w:val="0070C0"/>
                <w:u w:val="single"/>
                <w:lang w:eastAsia="ko-KR"/>
              </w:rPr>
            </w:pPr>
            <w:ins w:id="482"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483" w:author="CATT" w:date="2021-04-12T15:15:00Z"/>
                <w:rFonts w:eastAsiaTheme="minorEastAsia"/>
                <w:color w:val="0070C0"/>
                <w:lang w:val="en-US" w:eastAsia="zh-CN"/>
              </w:rPr>
            </w:pPr>
            <w:ins w:id="484"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485" w:author="Chunhui Zhang" w:date="2021-04-12T11:00:00Z"/>
        </w:trPr>
        <w:tc>
          <w:tcPr>
            <w:tcW w:w="1236" w:type="dxa"/>
          </w:tcPr>
          <w:p w14:paraId="3496DF87" w14:textId="77777777" w:rsidR="00883822" w:rsidRDefault="008A1B96">
            <w:pPr>
              <w:spacing w:after="120"/>
              <w:rPr>
                <w:ins w:id="486" w:author="Chunhui Zhang" w:date="2021-04-12T11:00:00Z"/>
                <w:rFonts w:eastAsiaTheme="minorEastAsia"/>
                <w:color w:val="0070C0"/>
                <w:lang w:val="en-US" w:eastAsia="zh-CN"/>
              </w:rPr>
            </w:pPr>
            <w:ins w:id="487"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488" w:author="Chunhui Zhang" w:date="2021-04-12T11:01:00Z"/>
                <w:b/>
                <w:color w:val="0070C0"/>
                <w:u w:val="single"/>
                <w:lang w:eastAsia="ko-KR"/>
              </w:rPr>
            </w:pPr>
            <w:ins w:id="489" w:author="Chunhui Zhang" w:date="2021-04-12T11:01:00Z">
              <w:r>
                <w:rPr>
                  <w:b/>
                  <w:color w:val="0070C0"/>
                  <w:u w:val="single"/>
                  <w:lang w:eastAsia="ko-KR"/>
                </w:rPr>
                <w:t>Issue 2-1-1: FR1 – conducted MU</w:t>
              </w:r>
            </w:ins>
          </w:p>
          <w:p w14:paraId="68F33C6F" w14:textId="77777777" w:rsidR="00883822" w:rsidRDefault="008A1B96">
            <w:pPr>
              <w:rPr>
                <w:ins w:id="490" w:author="Chunhui Zhang" w:date="2021-04-12T11:02:00Z"/>
                <w:b/>
                <w:color w:val="0070C0"/>
                <w:u w:val="single"/>
                <w:lang w:eastAsia="ko-KR"/>
              </w:rPr>
            </w:pPr>
            <w:ins w:id="491" w:author="Chunhui Zhang" w:date="2021-04-12T11:01:00Z">
              <w:r>
                <w:rPr>
                  <w:b/>
                  <w:color w:val="0070C0"/>
                  <w:u w:val="single"/>
                  <w:lang w:eastAsia="ko-KR"/>
                </w:rPr>
                <w:t xml:space="preserve">Ok with combined approach. </w:t>
              </w:r>
            </w:ins>
          </w:p>
          <w:p w14:paraId="5662514E" w14:textId="77777777" w:rsidR="00883822" w:rsidRDefault="008A1B96">
            <w:pPr>
              <w:rPr>
                <w:ins w:id="492" w:author="Chunhui Zhang" w:date="2021-04-12T11:02:00Z"/>
                <w:b/>
                <w:color w:val="0070C0"/>
                <w:u w:val="single"/>
                <w:lang w:eastAsia="ko-KR"/>
              </w:rPr>
            </w:pPr>
            <w:ins w:id="493" w:author="Chunhui Zhang" w:date="2021-04-12T11:02:00Z">
              <w:r>
                <w:rPr>
                  <w:b/>
                  <w:color w:val="0070C0"/>
                  <w:u w:val="single"/>
                  <w:lang w:eastAsia="ko-KR"/>
                </w:rPr>
                <w:t>Issue 2-1-2: FR1 – OTA MU</w:t>
              </w:r>
            </w:ins>
          </w:p>
          <w:p w14:paraId="14D5F528" w14:textId="77777777" w:rsidR="00883822" w:rsidRDefault="008A1B96">
            <w:pPr>
              <w:rPr>
                <w:ins w:id="494" w:author="Chunhui Zhang" w:date="2021-04-12T11:03:00Z"/>
                <w:b/>
                <w:color w:val="0070C0"/>
                <w:u w:val="single"/>
                <w:lang w:eastAsia="ko-KR"/>
              </w:rPr>
            </w:pPr>
            <w:ins w:id="495" w:author="Chunhui Zhang" w:date="2021-04-12T11:02:00Z">
              <w:r>
                <w:rPr>
                  <w:b/>
                  <w:color w:val="0070C0"/>
                  <w:u w:val="single"/>
                  <w:lang w:eastAsia="ko-KR"/>
                </w:rPr>
                <w:t>UE does not have</w:t>
              </w:r>
            </w:ins>
            <w:ins w:id="496" w:author="Chunhui Zhang" w:date="2021-04-12T11:03:00Z">
              <w:r>
                <w:rPr>
                  <w:b/>
                  <w:color w:val="0070C0"/>
                  <w:u w:val="single"/>
                  <w:lang w:eastAsia="ko-KR"/>
                </w:rPr>
                <w:t xml:space="preserve"> FR1 OTA, so here the BS MU will be used.</w:t>
              </w:r>
            </w:ins>
          </w:p>
          <w:p w14:paraId="6F2AAE82" w14:textId="77777777" w:rsidR="00883822" w:rsidRDefault="008A1B96">
            <w:pPr>
              <w:rPr>
                <w:ins w:id="497" w:author="Chunhui Zhang" w:date="2021-04-12T11:03:00Z"/>
                <w:b/>
                <w:color w:val="0070C0"/>
                <w:u w:val="single"/>
                <w:lang w:eastAsia="ko-KR"/>
              </w:rPr>
            </w:pPr>
            <w:ins w:id="498" w:author="Chunhui Zhang" w:date="2021-04-12T11:03:00Z">
              <w:r>
                <w:rPr>
                  <w:b/>
                  <w:color w:val="0070C0"/>
                  <w:u w:val="single"/>
                  <w:lang w:eastAsia="ko-KR"/>
                </w:rPr>
                <w:t>Issue 2-1-3: FR2 – OTA MU</w:t>
              </w:r>
            </w:ins>
          </w:p>
          <w:p w14:paraId="5375AD28" w14:textId="77777777" w:rsidR="00883822" w:rsidRDefault="008A1B96">
            <w:pPr>
              <w:rPr>
                <w:ins w:id="499" w:author="Chunhui Zhang" w:date="2021-04-12T11:00:00Z"/>
                <w:b/>
                <w:color w:val="0070C0"/>
                <w:u w:val="single"/>
                <w:lang w:eastAsia="ko-KR"/>
              </w:rPr>
            </w:pPr>
            <w:ins w:id="500" w:author="Chunhui Zhang" w:date="2021-04-12T11:03:00Z">
              <w:r>
                <w:rPr>
                  <w:b/>
                  <w:color w:val="0070C0"/>
                  <w:u w:val="single"/>
                  <w:lang w:eastAsia="ko-KR"/>
                </w:rPr>
                <w:t xml:space="preserve">WE think the OTA MU need to be re-discussed and agree the view of the </w:t>
              </w:r>
            </w:ins>
            <w:ins w:id="501" w:author="Chunhui Zhang" w:date="2021-04-12T11:04:00Z">
              <w:r>
                <w:rPr>
                  <w:b/>
                  <w:color w:val="0070C0"/>
                  <w:u w:val="single"/>
                  <w:lang w:eastAsia="ko-KR"/>
                </w:rPr>
                <w:t xml:space="preserve">7096 where the OTA calibration may reduce the </w:t>
              </w:r>
              <w:proofErr w:type="spellStart"/>
              <w:r>
                <w:rPr>
                  <w:b/>
                  <w:color w:val="0070C0"/>
                  <w:u w:val="single"/>
                  <w:lang w:eastAsia="ko-KR"/>
                </w:rPr>
                <w:t>uncertainlty</w:t>
              </w:r>
              <w:proofErr w:type="spellEnd"/>
              <w:r>
                <w:rPr>
                  <w:b/>
                  <w:color w:val="0070C0"/>
                  <w:u w:val="single"/>
                  <w:lang w:eastAsia="ko-KR"/>
                </w:rPr>
                <w:t xml:space="preserve"> of the MU where </w:t>
              </w:r>
              <w:proofErr w:type="spellStart"/>
              <w:r>
                <w:rPr>
                  <w:b/>
                  <w:color w:val="0070C0"/>
                  <w:u w:val="single"/>
                  <w:lang w:eastAsia="ko-KR"/>
                </w:rPr>
                <w:t>mianly</w:t>
              </w:r>
              <w:proofErr w:type="spellEnd"/>
              <w:r>
                <w:rPr>
                  <w:b/>
                  <w:color w:val="0070C0"/>
                  <w:u w:val="single"/>
                  <w:lang w:eastAsia="ko-KR"/>
                </w:rPr>
                <w:t xml:space="preserve"> contributor is OTA chamber thus </w:t>
              </w:r>
            </w:ins>
            <w:ins w:id="502"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503" w:author="ZTE" w:date="2021-04-12T21:55:00Z"/>
        </w:trPr>
        <w:tc>
          <w:tcPr>
            <w:tcW w:w="1236" w:type="dxa"/>
          </w:tcPr>
          <w:p w14:paraId="3AA53E37" w14:textId="77777777" w:rsidR="00883822" w:rsidRDefault="00A35276">
            <w:pPr>
              <w:spacing w:after="120"/>
              <w:rPr>
                <w:ins w:id="504" w:author="ZTE" w:date="2021-04-12T21:55:00Z"/>
                <w:rFonts w:eastAsiaTheme="minorEastAsia"/>
                <w:color w:val="0070C0"/>
                <w:lang w:val="en-US" w:eastAsia="zh-CN"/>
              </w:rPr>
            </w:pPr>
            <w:ins w:id="505" w:author="Huawei-RKy" w:date="2021-04-12T18: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509AF8" w14:textId="77777777" w:rsidR="00883822" w:rsidRDefault="00A35276" w:rsidP="00A35276">
            <w:pPr>
              <w:rPr>
                <w:ins w:id="506" w:author="Huawei-RKy" w:date="2021-04-12T18:46:00Z"/>
                <w:b/>
                <w:color w:val="0070C0"/>
                <w:u w:val="single"/>
                <w:lang w:eastAsia="ko-KR"/>
              </w:rPr>
            </w:pPr>
            <w:ins w:id="507" w:author="Huawei-RKy" w:date="2021-04-12T18:44:00Z">
              <w:r>
                <w:rPr>
                  <w:rFonts w:hint="eastAsia"/>
                  <w:b/>
                  <w:color w:val="0070C0"/>
                  <w:u w:val="single"/>
                  <w:lang w:eastAsia="ko-KR"/>
                </w:rPr>
                <w:t>I</w:t>
              </w:r>
              <w:r>
                <w:rPr>
                  <w:b/>
                  <w:color w:val="0070C0"/>
                  <w:u w:val="single"/>
                  <w:lang w:eastAsia="ko-KR"/>
                </w:rPr>
                <w:t>ssue 2-1-1</w:t>
              </w:r>
            </w:ins>
            <w:ins w:id="508" w:author="Huawei-RKy" w:date="2021-04-12T18:46:00Z">
              <w:r>
                <w:rPr>
                  <w:b/>
                  <w:color w:val="0070C0"/>
                  <w:u w:val="single"/>
                  <w:lang w:eastAsia="ko-KR"/>
                </w:rPr>
                <w:t xml:space="preserve"> and 2-1-2</w:t>
              </w:r>
            </w:ins>
            <w:ins w:id="509" w:author="Huawei-RKy" w:date="2021-04-12T18:44:00Z">
              <w:r>
                <w:rPr>
                  <w:b/>
                  <w:color w:val="0070C0"/>
                  <w:u w:val="single"/>
                  <w:lang w:eastAsia="ko-KR"/>
                </w:rPr>
                <w:t xml:space="preserve">: difficult to discuss without going through </w:t>
              </w:r>
            </w:ins>
            <w:ins w:id="510" w:author="Huawei-RKy" w:date="2021-04-12T18:45:00Z">
              <w:r>
                <w:rPr>
                  <w:b/>
                  <w:color w:val="0070C0"/>
                  <w:u w:val="single"/>
                  <w:lang w:eastAsia="ko-KR"/>
                </w:rPr>
                <w:t>the</w:t>
              </w:r>
            </w:ins>
            <w:ins w:id="511" w:author="Huawei-RKy" w:date="2021-04-12T18:44:00Z">
              <w:r>
                <w:rPr>
                  <w:b/>
                  <w:color w:val="0070C0"/>
                  <w:u w:val="single"/>
                  <w:lang w:eastAsia="ko-KR"/>
                </w:rPr>
                <w:t xml:space="preserve"> </w:t>
              </w:r>
            </w:ins>
            <w:ins w:id="512" w:author="Huawei-RKy" w:date="2021-04-12T18:45:00Z">
              <w:r>
                <w:rPr>
                  <w:b/>
                  <w:color w:val="0070C0"/>
                  <w:u w:val="single"/>
                  <w:lang w:eastAsia="ko-KR"/>
                </w:rPr>
                <w:t xml:space="preserve">tables, we have made some </w:t>
              </w:r>
            </w:ins>
            <w:ins w:id="513" w:author="Huawei-RKy" w:date="2021-04-12T18:46:00Z">
              <w:r>
                <w:rPr>
                  <w:b/>
                  <w:color w:val="0070C0"/>
                  <w:u w:val="single"/>
                  <w:lang w:eastAsia="ko-KR"/>
                </w:rPr>
                <w:t>proposals</w:t>
              </w:r>
            </w:ins>
            <w:ins w:id="514" w:author="Huawei-RKy" w:date="2021-04-12T18:45:00Z">
              <w:r>
                <w:rPr>
                  <w:b/>
                  <w:color w:val="0070C0"/>
                  <w:u w:val="single"/>
                  <w:lang w:eastAsia="ko-KR"/>
                </w:rPr>
                <w:t xml:space="preserve"> for which MU</w:t>
              </w:r>
            </w:ins>
            <w:ins w:id="515" w:author="Huawei-RKy" w:date="2021-04-12T18:47:00Z">
              <w:r>
                <w:rPr>
                  <w:b/>
                  <w:color w:val="0070C0"/>
                  <w:u w:val="single"/>
                  <w:lang w:eastAsia="ko-KR"/>
                </w:rPr>
                <w:t>’</w:t>
              </w:r>
            </w:ins>
            <w:ins w:id="516"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517" w:author="ZTE" w:date="2021-04-12T21:55:00Z"/>
                <w:b/>
                <w:color w:val="0070C0"/>
                <w:u w:val="single"/>
                <w:lang w:eastAsia="ko-KR"/>
              </w:rPr>
            </w:pPr>
            <w:ins w:id="518" w:author="Huawei-RKy" w:date="2021-04-12T18:46:00Z">
              <w:r>
                <w:rPr>
                  <w:b/>
                  <w:color w:val="0070C0"/>
                  <w:u w:val="single"/>
                  <w:lang w:eastAsia="ko-KR"/>
                </w:rPr>
                <w:t xml:space="preserve">Issue 2-1-3: </w:t>
              </w:r>
            </w:ins>
            <w:ins w:id="519"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520" w:author="Nokia-Bartlomiej Golebiowski" w:date="2021-04-12T20:47:00Z"/>
        </w:trPr>
        <w:tc>
          <w:tcPr>
            <w:tcW w:w="1236" w:type="dxa"/>
          </w:tcPr>
          <w:p w14:paraId="4B600552" w14:textId="78475466" w:rsidR="00045DDE" w:rsidRDefault="00045DDE" w:rsidP="00045DDE">
            <w:pPr>
              <w:spacing w:after="120"/>
              <w:rPr>
                <w:ins w:id="521" w:author="Nokia-Bartlomiej Golebiowski" w:date="2021-04-12T20:47:00Z"/>
                <w:rFonts w:eastAsiaTheme="minorEastAsia" w:hint="eastAsia"/>
                <w:color w:val="0070C0"/>
                <w:lang w:val="en-US" w:eastAsia="zh-CN"/>
              </w:rPr>
            </w:pPr>
            <w:ins w:id="522"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523" w:author="Nokia-Bartlomiej Golebiowski" w:date="2021-04-12T20:47:00Z"/>
                <w:rFonts w:eastAsiaTheme="minorEastAsia"/>
                <w:color w:val="0070C0"/>
                <w:lang w:val="en-US" w:eastAsia="zh-CN"/>
              </w:rPr>
            </w:pPr>
            <w:proofErr w:type="gramStart"/>
            <w:ins w:id="524" w:author="Nokia-Bartlomiej Golebiowski" w:date="2021-04-12T20:4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525" w:author="Nokia-Bartlomiej Golebiowski" w:date="2021-04-12T20:47:00Z"/>
                <w:rFonts w:eastAsiaTheme="minorEastAsia"/>
                <w:color w:val="0070C0"/>
                <w:lang w:val="en-US" w:eastAsia="zh-CN"/>
              </w:rPr>
            </w:pPr>
            <w:ins w:id="526"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527" w:author="Nokia-Bartlomiej Golebiowski" w:date="2021-04-12T20:47:00Z"/>
                <w:rFonts w:eastAsiaTheme="minorEastAsia"/>
                <w:color w:val="0070C0"/>
                <w:lang w:val="en-US" w:eastAsia="zh-CN"/>
              </w:rPr>
            </w:pPr>
            <w:ins w:id="528" w:author="Nokia-Bartlomiej Golebiowski" w:date="2021-04-12T20:47:00Z">
              <w:r>
                <w:rPr>
                  <w:rFonts w:eastAsiaTheme="minorEastAsia"/>
                  <w:color w:val="0070C0"/>
                  <w:lang w:val="en-US" w:eastAsia="zh-CN"/>
                </w:rPr>
                <w:t xml:space="preserve">From our perspective, the “compromise” should be closely aligned with current BS MUs given that IAB-MT will have similar declarations about antenna system as BS, so additional OTA uncertainty is </w:t>
              </w:r>
              <w:r>
                <w:rPr>
                  <w:rFonts w:eastAsiaTheme="minorEastAsia"/>
                  <w:color w:val="0070C0"/>
                  <w:lang w:val="en-US" w:eastAsia="zh-CN"/>
                </w:rPr>
                <w:lastRenderedPageBreak/>
                <w:t xml:space="preserve">less due to not having “black box approach”. In both conducted and OTA environment additional uncertainty can be reduced by utilizing calibration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is done in BS tests.</w:t>
              </w:r>
            </w:ins>
          </w:p>
          <w:p w14:paraId="5177EDD1" w14:textId="77777777" w:rsidR="00045DDE" w:rsidRDefault="00045DDE" w:rsidP="00045DDE">
            <w:pPr>
              <w:spacing w:after="120"/>
              <w:rPr>
                <w:ins w:id="529" w:author="Nokia-Bartlomiej Golebiowski" w:date="2021-04-12T20:47:00Z"/>
                <w:rFonts w:eastAsiaTheme="minorEastAsia"/>
                <w:color w:val="0070C0"/>
                <w:lang w:val="en-US" w:eastAsia="zh-CN"/>
              </w:rPr>
            </w:pPr>
            <w:ins w:id="530"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531" w:author="Nokia-Bartlomiej Golebiowski" w:date="2021-04-12T20:47:00Z"/>
                <w:rFonts w:eastAsiaTheme="minorEastAsia"/>
                <w:color w:val="0070C0"/>
                <w:lang w:val="en-US" w:eastAsia="zh-CN"/>
              </w:rPr>
            </w:pPr>
            <w:proofErr w:type="gramStart"/>
            <w:ins w:id="532" w:author="Nokia-Bartlomiej Golebiowski" w:date="2021-04-12T20:4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533" w:author="Nokia-Bartlomiej Golebiowski" w:date="2021-04-12T20:47:00Z"/>
                <w:rFonts w:hint="eastAsia"/>
                <w:b/>
                <w:color w:val="0070C0"/>
                <w:u w:val="single"/>
                <w:lang w:eastAsia="ko-KR"/>
              </w:rPr>
            </w:pPr>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Heading3"/>
        <w:rPr>
          <w:sz w:val="24"/>
          <w:szCs w:val="16"/>
        </w:rPr>
      </w:pPr>
      <w:r>
        <w:rPr>
          <w:sz w:val="24"/>
          <w:szCs w:val="16"/>
        </w:rPr>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534" w:author="Chunhui Zhang" w:date="2021-04-12T11:06:00Z">
              <w:r>
                <w:rPr>
                  <w:rFonts w:eastAsiaTheme="minorEastAsia" w:hint="eastAsia"/>
                  <w:color w:val="0070C0"/>
                  <w:lang w:val="en-US" w:eastAsia="zh-CN"/>
                </w:rPr>
                <w:delText>Company A</w:delText>
              </w:r>
            </w:del>
            <w:ins w:id="535"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536"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537" w:author="Huawei-RKy" w:date="2021-04-12T18:48:00Z">
              <w:r w:rsidR="00A35276">
                <w:rPr>
                  <w:rFonts w:eastAsiaTheme="minorEastAsia"/>
                  <w:color w:val="0070C0"/>
                  <w:lang w:val="en-US" w:eastAsia="zh-CN"/>
                </w:rPr>
                <w:t>Huawei: preference would be TT for IAB-</w:t>
              </w:r>
            </w:ins>
            <w:ins w:id="538"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539" w:author="Chunhui Zhang" w:date="2021-04-12T11:06:00Z">
              <w:r>
                <w:rPr>
                  <w:rFonts w:eastAsiaTheme="minorEastAsia" w:hint="eastAsia"/>
                  <w:color w:val="0070C0"/>
                  <w:lang w:val="en-US" w:eastAsia="zh-CN"/>
                </w:rPr>
                <w:delText>Company A</w:delText>
              </w:r>
            </w:del>
            <w:ins w:id="540"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541"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542"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543"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544"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545"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546" w:author="Huawei-RKy" w:date="2021-04-12T18:53:00Z">
              <w:r>
                <w:rPr>
                  <w:rFonts w:eastAsiaTheme="minorEastAsia"/>
                  <w:color w:val="0070C0"/>
                  <w:lang w:val="en-US" w:eastAsia="zh-CN"/>
                </w:rPr>
                <w:t xml:space="preserve">To CATT </w:t>
              </w:r>
            </w:ins>
            <w:ins w:id="547" w:author="Huawei-RKy" w:date="2021-04-12T18:52:00Z">
              <w:r>
                <w:rPr>
                  <w:rFonts w:eastAsiaTheme="minorEastAsia"/>
                  <w:color w:val="0070C0"/>
                  <w:lang w:val="en-US" w:eastAsia="zh-CN"/>
                </w:rPr>
                <w:t>for</w:t>
              </w:r>
            </w:ins>
            <w:ins w:id="548" w:author="Huawei-RKy" w:date="2021-04-12T18:53:00Z">
              <w:r>
                <w:rPr>
                  <w:rFonts w:eastAsiaTheme="minorEastAsia"/>
                  <w:color w:val="0070C0"/>
                  <w:lang w:val="en-US" w:eastAsia="zh-CN"/>
                </w:rPr>
                <w:t xml:space="preserve"> the</w:t>
              </w:r>
            </w:ins>
            <w:ins w:id="549" w:author="Huawei-RKy" w:date="2021-04-12T18:52:00Z">
              <w:r>
                <w:rPr>
                  <w:rFonts w:eastAsiaTheme="minorEastAsia"/>
                  <w:color w:val="0070C0"/>
                  <w:lang w:val="en-US" w:eastAsia="zh-CN"/>
                </w:rPr>
                <w:t xml:space="preserve"> common requirements the clause name is as it is written in the </w:t>
              </w:r>
            </w:ins>
            <w:ins w:id="550" w:author="Huawei-RKy" w:date="2021-04-12T18:53:00Z">
              <w:r>
                <w:rPr>
                  <w:rFonts w:eastAsiaTheme="minorEastAsia"/>
                  <w:color w:val="0070C0"/>
                  <w:lang w:val="en-US" w:eastAsia="zh-CN"/>
                </w:rPr>
                <w:t xml:space="preserve">clause, if </w:t>
              </w:r>
            </w:ins>
            <w:ins w:id="551" w:author="Huawei-RKy" w:date="2021-04-12T18:54:00Z">
              <w:r>
                <w:rPr>
                  <w:rFonts w:eastAsiaTheme="minorEastAsia"/>
                  <w:color w:val="0070C0"/>
                  <w:lang w:val="en-US" w:eastAsia="zh-CN"/>
                </w:rPr>
                <w:t>there</w:t>
              </w:r>
            </w:ins>
            <w:ins w:id="552" w:author="Huawei-RKy" w:date="2021-04-12T18:53:00Z">
              <w:r>
                <w:rPr>
                  <w:rFonts w:eastAsiaTheme="minorEastAsia"/>
                  <w:color w:val="0070C0"/>
                  <w:lang w:val="en-US" w:eastAsia="zh-CN"/>
                </w:rPr>
                <w:t xml:space="preserve"> are separate IAB-DU and IAB-MT </w:t>
              </w:r>
            </w:ins>
            <w:ins w:id="553" w:author="Huawei-RKy" w:date="2021-04-12T18:54:00Z">
              <w:r>
                <w:rPr>
                  <w:rFonts w:eastAsiaTheme="minorEastAsia"/>
                  <w:color w:val="0070C0"/>
                  <w:lang w:val="en-US" w:eastAsia="zh-CN"/>
                </w:rPr>
                <w:t>requirements</w:t>
              </w:r>
            </w:ins>
            <w:ins w:id="554" w:author="Huawei-RKy" w:date="2021-04-12T18:53:00Z">
              <w:r>
                <w:rPr>
                  <w:rFonts w:eastAsiaTheme="minorEastAsia"/>
                  <w:color w:val="0070C0"/>
                  <w:lang w:val="en-US" w:eastAsia="zh-CN"/>
                </w:rPr>
                <w:t xml:space="preserve"> the listed </w:t>
              </w:r>
            </w:ins>
            <w:ins w:id="555" w:author="Huawei-RKy" w:date="2021-04-12T18:54:00Z">
              <w:r>
                <w:rPr>
                  <w:rFonts w:eastAsiaTheme="minorEastAsia"/>
                  <w:color w:val="0070C0"/>
                  <w:lang w:val="en-US" w:eastAsia="zh-CN"/>
                </w:rPr>
                <w:t>clause</w:t>
              </w:r>
            </w:ins>
            <w:ins w:id="556" w:author="Huawei-RKy" w:date="2021-04-12T18:53:00Z">
              <w:r>
                <w:rPr>
                  <w:rFonts w:eastAsiaTheme="minorEastAsia"/>
                  <w:color w:val="0070C0"/>
                  <w:lang w:val="en-US" w:eastAsia="zh-CN"/>
                </w:rPr>
                <w:t xml:space="preserve"> is usually on </w:t>
              </w:r>
            </w:ins>
            <w:ins w:id="557" w:author="Huawei-RKy" w:date="2021-04-12T18:54:00Z">
              <w:r>
                <w:rPr>
                  <w:rFonts w:eastAsiaTheme="minorEastAsia"/>
                  <w:color w:val="0070C0"/>
                  <w:lang w:val="en-US" w:eastAsia="zh-CN"/>
                </w:rPr>
                <w:t>sub</w:t>
              </w:r>
            </w:ins>
            <w:ins w:id="558" w:author="Huawei-RKy" w:date="2021-04-12T18:53:00Z">
              <w:r>
                <w:rPr>
                  <w:rFonts w:eastAsiaTheme="minorEastAsia"/>
                  <w:color w:val="0070C0"/>
                  <w:lang w:val="en-US" w:eastAsia="zh-CN"/>
                </w:rPr>
                <w:t xml:space="preserve">-clause down. But its ok to </w:t>
              </w:r>
            </w:ins>
            <w:ins w:id="559"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560" w:author="Huawei-RKy" w:date="2021-04-12T18:55:00Z">
              <w:r w:rsidR="00F97CF8">
                <w:rPr>
                  <w:rFonts w:eastAsiaTheme="minorEastAsia"/>
                  <w:color w:val="0070C0"/>
                  <w:lang w:val="en-US" w:eastAsia="zh-CN"/>
                </w:rPr>
                <w:t xml:space="preserve">MU and hence no point in having 2 tables. But much of this will depend on what we agree about </w:t>
              </w:r>
              <w:proofErr w:type="spellStart"/>
              <w:r w:rsidR="00F97CF8">
                <w:rPr>
                  <w:rFonts w:eastAsiaTheme="minorEastAsia"/>
                  <w:color w:val="0070C0"/>
                  <w:lang w:val="en-US" w:eastAsia="zh-CN"/>
                </w:rPr>
                <w:t>te</w:t>
              </w:r>
              <w:proofErr w:type="spellEnd"/>
              <w:r w:rsidR="00F97CF8">
                <w:rPr>
                  <w:rFonts w:eastAsiaTheme="minorEastAsia"/>
                  <w:color w:val="0070C0"/>
                  <w:lang w:val="en-US" w:eastAsia="zh-CN"/>
                </w:rPr>
                <w:t xml:space="preserve"> MU values.</w:t>
              </w:r>
            </w:ins>
          </w:p>
        </w:tc>
      </w:tr>
    </w:tbl>
    <w:p w14:paraId="4305924C" w14:textId="77777777" w:rsidR="00883822" w:rsidRDefault="00883822">
      <w:pPr>
        <w:rPr>
          <w:color w:val="0070C0"/>
          <w:lang w:val="en-US" w:eastAsia="zh-CN"/>
        </w:rPr>
      </w:pPr>
    </w:p>
    <w:p w14:paraId="47CA3817" w14:textId="77777777" w:rsidR="00883822" w:rsidRDefault="008A1B96">
      <w:pPr>
        <w:pStyle w:val="Heading2"/>
      </w:pPr>
      <w:r>
        <w:lastRenderedPageBreak/>
        <w:t>Summary</w:t>
      </w:r>
      <w:r>
        <w:rPr>
          <w:rFonts w:hint="eastAsia"/>
        </w:rPr>
        <w:t xml:space="preserve"> for 1st round </w:t>
      </w:r>
    </w:p>
    <w:p w14:paraId="33D692F6" w14:textId="77777777" w:rsidR="00883822" w:rsidRDefault="008A1B96">
      <w:pPr>
        <w:pStyle w:val="Heading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2870D9B"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0221B733"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27DC25E"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11638EF" w14:textId="77777777" w:rsidR="00883822" w:rsidRDefault="00883822">
      <w:pPr>
        <w:rPr>
          <w:i/>
          <w:color w:val="0070C0"/>
          <w:lang w:val="en-US" w:eastAsia="zh-CN"/>
        </w:rPr>
      </w:pPr>
    </w:p>
    <w:p w14:paraId="2C930DE7" w14:textId="77777777" w:rsidR="00883822" w:rsidRDefault="00883822">
      <w:pPr>
        <w:rPr>
          <w:i/>
          <w:color w:val="0070C0"/>
          <w:lang w:val="en-US" w:eastAsia="zh-CN"/>
        </w:rPr>
      </w:pPr>
    </w:p>
    <w:p w14:paraId="20893208" w14:textId="77777777" w:rsidR="00883822" w:rsidRDefault="008A1B96">
      <w:pPr>
        <w:pStyle w:val="Heading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7CE1785A" w14:textId="77777777">
        <w:tc>
          <w:tcPr>
            <w:tcW w:w="1242"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tc>
          <w:tcPr>
            <w:tcW w:w="1242"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5CAAC2" w14:textId="77777777" w:rsidR="00883822" w:rsidRDefault="00883822">
      <w:pPr>
        <w:rPr>
          <w:color w:val="0070C0"/>
          <w:lang w:val="en-US" w:eastAsia="zh-CN"/>
        </w:rPr>
      </w:pPr>
    </w:p>
    <w:p w14:paraId="350FA194" w14:textId="77777777" w:rsidR="00883822" w:rsidRPr="00883822" w:rsidRDefault="008A1B96">
      <w:pPr>
        <w:pStyle w:val="Heading2"/>
        <w:rPr>
          <w:lang w:val="en-US"/>
          <w:rPrChange w:id="561" w:author="Chunhui Zhang" w:date="2021-04-12T09:58:00Z">
            <w:rPr/>
          </w:rPrChange>
        </w:rPr>
      </w:pPr>
      <w:r>
        <w:rPr>
          <w:lang w:val="en-US"/>
          <w:rPrChange w:id="562" w:author="Chunhui Zhang" w:date="2021-04-12T09:58:00Z">
            <w:rPr/>
          </w:rPrChange>
        </w:rPr>
        <w:t>Discussion on 2nd round (if applicable)</w:t>
      </w:r>
    </w:p>
    <w:p w14:paraId="33B68116" w14:textId="77777777" w:rsidR="00883822" w:rsidRDefault="008A1B96">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7B82E60E" w14:textId="77777777" w:rsidR="00883822" w:rsidRDefault="00883822"/>
    <w:p w14:paraId="67C0A8B6" w14:textId="77777777" w:rsidR="00883822" w:rsidRDefault="008A1B96">
      <w:pPr>
        <w:pStyle w:val="Heading1"/>
        <w:rPr>
          <w:lang w:eastAsia="ja-JP"/>
        </w:rPr>
      </w:pPr>
      <w:r>
        <w:rPr>
          <w:lang w:eastAsia="ja-JP"/>
        </w:rPr>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lastRenderedPageBreak/>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Heading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Heading2"/>
        <w:rPr>
          <w:lang w:val="en-US"/>
          <w:rPrChange w:id="563" w:author="Chunhui Zhang" w:date="2021-04-12T09:58:00Z">
            <w:rPr/>
          </w:rPrChange>
        </w:rPr>
      </w:pPr>
      <w:r>
        <w:rPr>
          <w:lang w:val="en-US"/>
          <w:rPrChange w:id="564" w:author="Chunhui Zhang" w:date="2021-04-12T09:58:00Z">
            <w:rPr/>
          </w:rPrChange>
        </w:rPr>
        <w:t xml:space="preserve">Companies views’ collection for 1st round </w:t>
      </w:r>
    </w:p>
    <w:p w14:paraId="1EADBF4C" w14:textId="77777777" w:rsidR="00883822" w:rsidRDefault="008A1B96">
      <w:pPr>
        <w:pStyle w:val="Heading3"/>
        <w:rPr>
          <w:sz w:val="24"/>
          <w:szCs w:val="16"/>
        </w:rPr>
      </w:pPr>
      <w:r>
        <w:rPr>
          <w:sz w:val="24"/>
          <w:szCs w:val="16"/>
        </w:rPr>
        <w:t xml:space="preserve">Open issues </w:t>
      </w:r>
    </w:p>
    <w:p w14:paraId="0A908B19" w14:textId="77777777" w:rsidR="00883822" w:rsidRPr="00883822" w:rsidRDefault="008A1B96">
      <w:pPr>
        <w:rPr>
          <w:lang w:val="en-US" w:eastAsia="zh-CN"/>
          <w:rPrChange w:id="565" w:author="Chunhui Zhang" w:date="2021-04-12T09:58:00Z">
            <w:rPr>
              <w:lang w:val="sv-SE" w:eastAsia="zh-CN"/>
            </w:rPr>
          </w:rPrChange>
        </w:rPr>
      </w:pPr>
      <w:r>
        <w:rPr>
          <w:lang w:val="en-US" w:eastAsia="zh-CN"/>
          <w:rPrChange w:id="566" w:author="Chunhui Zhang" w:date="2021-04-12T09:58:00Z">
            <w:rPr>
              <w:lang w:val="sv-SE" w:eastAsia="zh-CN"/>
            </w:rPr>
          </w:rPrChange>
        </w:rPr>
        <w:t xml:space="preserve">Issues are discussed in </w:t>
      </w:r>
      <w:proofErr w:type="spellStart"/>
      <w:r>
        <w:rPr>
          <w:lang w:val="en-US" w:eastAsia="zh-CN"/>
          <w:rPrChange w:id="567" w:author="Chunhui Zhang" w:date="2021-04-12T09:58:00Z">
            <w:rPr>
              <w:lang w:val="sv-SE" w:eastAsia="zh-CN"/>
            </w:rPr>
          </w:rPrChange>
        </w:rPr>
        <w:t>teh</w:t>
      </w:r>
      <w:proofErr w:type="spellEnd"/>
      <w:r>
        <w:rPr>
          <w:lang w:val="en-US" w:eastAsia="zh-CN"/>
          <w:rPrChange w:id="568" w:author="Chunhui Zhang" w:date="2021-04-12T09:58:00Z">
            <w:rPr>
              <w:lang w:val="sv-SE" w:eastAsia="zh-CN"/>
            </w:rPr>
          </w:rPrChange>
        </w:rPr>
        <w:t xml:space="preserve"> TP reviews.</w:t>
      </w:r>
    </w:p>
    <w:p w14:paraId="6634F24E" w14:textId="77777777" w:rsidR="00883822" w:rsidRDefault="008A1B96">
      <w:pPr>
        <w:pStyle w:val="Heading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R4-2105036</w:t>
            </w:r>
          </w:p>
        </w:tc>
        <w:tc>
          <w:tcPr>
            <w:tcW w:w="8399" w:type="dxa"/>
          </w:tcPr>
          <w:p w14:paraId="49EA248A" w14:textId="77777777" w:rsidR="00883822" w:rsidRDefault="008A1B96">
            <w:pPr>
              <w:spacing w:after="120"/>
              <w:rPr>
                <w:rFonts w:eastAsiaTheme="minorEastAsia"/>
                <w:color w:val="0070C0"/>
                <w:lang w:val="en-US" w:eastAsia="zh-CN"/>
              </w:rPr>
            </w:pPr>
            <w:del w:id="569" w:author="CATT" w:date="2021-04-12T15:16:00Z">
              <w:r>
                <w:rPr>
                  <w:rFonts w:eastAsiaTheme="minorEastAsia" w:hint="eastAsia"/>
                  <w:color w:val="0070C0"/>
                  <w:lang w:val="en-US" w:eastAsia="zh-CN"/>
                </w:rPr>
                <w:delText>Company A</w:delText>
              </w:r>
            </w:del>
            <w:ins w:id="570"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proofErr w:type="gramStart"/>
              <w:r>
                <w:t>A</w:t>
              </w:r>
              <w:proofErr w:type="gramEnd"/>
              <w:r>
                <w:t xml:space="preserve">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571" w:author="Huawei-RKy" w:date="2021-04-12T18:59:00Z"/>
                <w:rFonts w:eastAsiaTheme="minorEastAsia"/>
                <w:color w:val="0070C0"/>
                <w:lang w:val="en-US" w:eastAsia="zh-CN"/>
              </w:rPr>
            </w:pPr>
            <w:del w:id="572"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73" w:author="Huawei-RKy" w:date="2021-04-12T18:56:00Z">
              <w:r w:rsidR="00F97CF8">
                <w:rPr>
                  <w:rFonts w:eastAsiaTheme="minorEastAsia"/>
                  <w:color w:val="0070C0"/>
                  <w:lang w:val="en-US" w:eastAsia="zh-CN"/>
                </w:rPr>
                <w:t xml:space="preserve">Huawei: multi-band TAB connector not multi-band connector (as we have no 1-C we </w:t>
              </w:r>
            </w:ins>
            <w:proofErr w:type="spellStart"/>
            <w:ins w:id="574" w:author="Huawei-RKy" w:date="2021-04-12T18:57:00Z">
              <w:r w:rsidR="00F97CF8">
                <w:rPr>
                  <w:rFonts w:eastAsiaTheme="minorEastAsia"/>
                  <w:color w:val="0070C0"/>
                  <w:lang w:val="en-US" w:eastAsia="zh-CN"/>
                </w:rPr>
                <w:t>d</w:t>
              </w:r>
            </w:ins>
            <w:ins w:id="575" w:author="Huawei-RKy" w:date="2021-04-12T18:56:00Z">
              <w:r w:rsidR="00F97CF8">
                <w:rPr>
                  <w:rFonts w:eastAsiaTheme="minorEastAsia"/>
                  <w:color w:val="0070C0"/>
                  <w:lang w:val="en-US" w:eastAsia="zh-CN"/>
                </w:rPr>
                <w:t>ont</w:t>
              </w:r>
              <w:proofErr w:type="spellEnd"/>
              <w:r w:rsidR="00F97CF8">
                <w:rPr>
                  <w:rFonts w:eastAsiaTheme="minorEastAsia"/>
                  <w:color w:val="0070C0"/>
                  <w:lang w:val="en-US" w:eastAsia="zh-CN"/>
                </w:rPr>
                <w:t xml:space="preserve"> have </w:t>
              </w:r>
            </w:ins>
            <w:ins w:id="576"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577"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578" w:author="Nokia-Bartlomiej Golebiowski" w:date="2021-04-12T21:22:00Z">
              <w:r>
                <w:rPr>
                  <w:rFonts w:eastAsiaTheme="minorEastAsia"/>
                  <w:color w:val="0070C0"/>
                  <w:lang w:val="en-US" w:eastAsia="zh-CN"/>
                </w:rPr>
                <w:t>Nokia: Clause 4.10 is no</w:t>
              </w:r>
            </w:ins>
            <w:ins w:id="579"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580" w:author="Chunhui Zhang" w:date="2021-04-12T11:09:00Z">
              <w:r>
                <w:rPr>
                  <w:rFonts w:eastAsiaTheme="minorEastAsia" w:hint="eastAsia"/>
                  <w:color w:val="0070C0"/>
                  <w:lang w:val="en-US" w:eastAsia="zh-CN"/>
                </w:rPr>
                <w:delText>Company A</w:delText>
              </w:r>
            </w:del>
            <w:ins w:id="581" w:author="Chunhui Zhang" w:date="2021-04-12T11:09:00Z">
              <w:r>
                <w:rPr>
                  <w:rFonts w:eastAsiaTheme="minorEastAsia"/>
                  <w:color w:val="0070C0"/>
                  <w:lang w:val="en-US" w:eastAsia="zh-CN"/>
                </w:rPr>
                <w:t>Ericsson</w:t>
              </w:r>
            </w:ins>
            <w:ins w:id="582" w:author="Chunhui Zhang" w:date="2021-04-12T11:10:00Z">
              <w:r>
                <w:rPr>
                  <w:rFonts w:eastAsiaTheme="minorEastAsia"/>
                  <w:color w:val="0070C0"/>
                  <w:lang w:val="en-US" w:eastAsia="zh-CN"/>
                </w:rPr>
                <w:t xml:space="preserve">: Typo, some </w:t>
              </w:r>
              <w:proofErr w:type="spellStart"/>
              <w:r>
                <w:rPr>
                  <w:rFonts w:eastAsiaTheme="minorEastAsia"/>
                  <w:color w:val="0070C0"/>
                  <w:lang w:val="en-US" w:eastAsia="zh-CN"/>
                </w:rPr>
                <w:t>squre</w:t>
              </w:r>
              <w:proofErr w:type="spellEnd"/>
              <w:r>
                <w:rPr>
                  <w:rFonts w:eastAsiaTheme="minorEastAsia"/>
                  <w:color w:val="0070C0"/>
                  <w:lang w:val="en-US" w:eastAsia="zh-CN"/>
                </w:rPr>
                <w:t xml:space="preserv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583"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84" w:author="Huawei-RKy" w:date="2021-04-12T18:59:00Z">
              <w:r w:rsidR="00F97CF8">
                <w:rPr>
                  <w:rFonts w:eastAsiaTheme="minorEastAsia"/>
                  <w:color w:val="0070C0"/>
                  <w:lang w:val="en-US" w:eastAsia="zh-CN"/>
                </w:rPr>
                <w:t xml:space="preserve">Huawei: Multi-band </w:t>
              </w:r>
            </w:ins>
            <w:ins w:id="585" w:author="Huawei-RKy" w:date="2021-04-12T19:00:00Z">
              <w:r w:rsidR="00F97CF8">
                <w:rPr>
                  <w:rFonts w:eastAsiaTheme="minorEastAsia"/>
                  <w:color w:val="0070C0"/>
                  <w:lang w:val="en-US" w:eastAsia="zh-CN"/>
                </w:rPr>
                <w:t>TAB connectors</w:t>
              </w:r>
            </w:ins>
            <w:ins w:id="586" w:author="Huawei-RKy" w:date="2021-04-12T18:59:00Z">
              <w:r w:rsidR="00F97CF8">
                <w:rPr>
                  <w:rFonts w:eastAsiaTheme="minorEastAsia"/>
                  <w:color w:val="0070C0"/>
                  <w:lang w:val="en-US" w:eastAsia="zh-CN"/>
                </w:rPr>
                <w:t xml:space="preserve"> are mentioned but these are not part of the </w:t>
              </w:r>
            </w:ins>
            <w:ins w:id="587" w:author="Huawei-RKy" w:date="2021-04-12T19:00:00Z">
              <w:r w:rsidR="00F97CF8">
                <w:rPr>
                  <w:rFonts w:eastAsiaTheme="minorEastAsia"/>
                  <w:color w:val="0070C0"/>
                  <w:lang w:val="en-US" w:eastAsia="zh-CN"/>
                </w:rPr>
                <w:t>OTA</w:t>
              </w:r>
            </w:ins>
            <w:ins w:id="588"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589"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R4-2106313</w:t>
            </w:r>
          </w:p>
        </w:tc>
        <w:tc>
          <w:tcPr>
            <w:tcW w:w="8399" w:type="dxa"/>
          </w:tcPr>
          <w:p w14:paraId="3770E261" w14:textId="77777777" w:rsidR="00883822" w:rsidRDefault="008A1B96">
            <w:pPr>
              <w:spacing w:after="120"/>
              <w:rPr>
                <w:rFonts w:eastAsiaTheme="minorEastAsia"/>
                <w:color w:val="0070C0"/>
                <w:lang w:val="en-US" w:eastAsia="zh-CN"/>
              </w:rPr>
            </w:pPr>
            <w:ins w:id="590"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591" w:author="Samsung" w:date="2021-04-12T18:48:00Z">
              <w:r>
                <w:rPr>
                  <w:rFonts w:eastAsiaTheme="minorEastAsia"/>
                  <w:color w:val="0070C0"/>
                  <w:lang w:val="en-US" w:eastAsia="zh-CN"/>
                </w:rPr>
                <w:t>sub-clause of “</w:t>
              </w:r>
              <w:r>
                <w:rPr>
                  <w:rFonts w:eastAsiaTheme="minorEastAsia"/>
                  <w:color w:val="0070C0"/>
                  <w:lang w:val="en-US" w:eastAsia="zh-CN"/>
                  <w:rPrChange w:id="592" w:author="Samsung" w:date="2021-04-12T18:48:00Z">
                    <w:rPr>
                      <w:rFonts w:ascii="Arial" w:hAnsi="Arial" w:cs="Arial"/>
                    </w:rPr>
                  </w:rPrChange>
                </w:rPr>
                <w:t>4.13</w:t>
              </w:r>
              <w:r>
                <w:rPr>
                  <w:rFonts w:eastAsiaTheme="minorEastAsia"/>
                  <w:color w:val="0070C0"/>
                  <w:lang w:val="en-US" w:eastAsia="zh-CN"/>
                  <w:rPrChange w:id="593"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594" w:author="Samsung" w:date="2021-04-12T19:07:00Z">
              <w:r>
                <w:rPr>
                  <w:rFonts w:eastAsiaTheme="minorEastAsia"/>
                  <w:color w:val="0070C0"/>
                  <w:lang w:val="en-US" w:eastAsia="zh-CN"/>
                </w:rPr>
                <w:t>Seems</w:t>
              </w:r>
            </w:ins>
            <w:ins w:id="595" w:author="Samsung" w:date="2021-04-12T18:48:00Z">
              <w:r>
                <w:rPr>
                  <w:rFonts w:eastAsiaTheme="minorEastAsia"/>
                  <w:color w:val="0070C0"/>
                  <w:lang w:val="en-US" w:eastAsia="zh-CN"/>
                </w:rPr>
                <w:t xml:space="preserve"> skeleton for 716-1 and 716-2 are not aligned on t</w:t>
              </w:r>
            </w:ins>
            <w:ins w:id="596"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597"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598" w:author="Huawei-RKy" w:date="2021-04-12T19:03:00Z">
              <w:r>
                <w:rPr>
                  <w:rFonts w:eastAsiaTheme="minorEastAsia"/>
                  <w:color w:val="0070C0"/>
                  <w:lang w:val="en-US" w:eastAsia="zh-CN"/>
                </w:rPr>
                <w:t xml:space="preserve">to Samsung, </w:t>
              </w:r>
            </w:ins>
            <w:ins w:id="599" w:author="Huawei-RKy" w:date="2021-04-12T19:02:00Z">
              <w:r>
                <w:rPr>
                  <w:rFonts w:eastAsiaTheme="minorEastAsia"/>
                  <w:color w:val="0070C0"/>
                  <w:lang w:val="en-US" w:eastAsia="zh-CN"/>
                </w:rPr>
                <w:t xml:space="preserve">I think maybe as we are copying most of the text it is not needed – I can </w:t>
              </w:r>
            </w:ins>
            <w:ins w:id="600" w:author="Huawei-RKy" w:date="2021-04-12T19:03:00Z">
              <w:r>
                <w:rPr>
                  <w:rFonts w:eastAsiaTheme="minorEastAsia"/>
                  <w:color w:val="0070C0"/>
                  <w:lang w:val="en-US" w:eastAsia="zh-CN"/>
                </w:rPr>
                <w:t>remove</w:t>
              </w:r>
            </w:ins>
            <w:ins w:id="601"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883822" w14:paraId="497387CB" w14:textId="77777777">
        <w:tc>
          <w:tcPr>
            <w:tcW w:w="1232" w:type="dxa"/>
            <w:vMerge w:val="restart"/>
          </w:tcPr>
          <w:p w14:paraId="04D2844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883822" w:rsidRDefault="008A1B96">
            <w:pPr>
              <w:spacing w:after="120"/>
              <w:rPr>
                <w:rFonts w:eastAsiaTheme="minorEastAsia"/>
                <w:color w:val="0070C0"/>
                <w:lang w:val="en-US" w:eastAsia="zh-CN"/>
              </w:rPr>
            </w:pPr>
            <w:ins w:id="602" w:author="CATT" w:date="2021-04-12T15:16:00Z">
              <w:r>
                <w:rPr>
                  <w:rFonts w:eastAsiaTheme="minorEastAsia" w:hint="eastAsia"/>
                  <w:color w:val="0070C0"/>
                  <w:lang w:val="en-US" w:eastAsia="zh-CN"/>
                </w:rPr>
                <w:t>CATT: T</w:t>
              </w:r>
              <w:r>
                <w:rPr>
                  <w:rFonts w:eastAsiaTheme="minorEastAsia"/>
                  <w:color w:val="0070C0"/>
                  <w:lang w:val="en-US" w:eastAsia="zh-CN"/>
                </w:rPr>
                <w:t xml:space="preserve">ypo in title 4.3.1 IAB-DU </w:t>
              </w:r>
              <w:proofErr w:type="spellStart"/>
              <w:proofErr w:type="gramStart"/>
              <w:r>
                <w:rPr>
                  <w:rFonts w:eastAsiaTheme="minorEastAsia"/>
                  <w:color w:val="0070C0"/>
                  <w:lang w:val="en-US" w:eastAsia="zh-CN"/>
                </w:rPr>
                <w:t>clas</w:t>
              </w:r>
              <w:proofErr w:type="spellEnd"/>
              <w:r>
                <w:rPr>
                  <w:rFonts w:eastAsiaTheme="minorEastAsia"/>
                  <w:color w:val="0070C0"/>
                  <w:lang w:val="en-US" w:eastAsia="zh-CN"/>
                </w:rPr>
                <w:t xml:space="preserve">  and</w:t>
              </w:r>
              <w:proofErr w:type="gramEnd"/>
              <w:r>
                <w:rPr>
                  <w:rFonts w:eastAsiaTheme="minorEastAsia"/>
                  <w:color w:val="0070C0"/>
                  <w:lang w:val="en-US" w:eastAsia="zh-CN"/>
                </w:rPr>
                <w:t xml:space="preserve"> 4.3.2 IAB-MT </w:t>
              </w:r>
              <w:proofErr w:type="spellStart"/>
              <w:r>
                <w:rPr>
                  <w:rFonts w:eastAsiaTheme="minorEastAsia"/>
                  <w:color w:val="0070C0"/>
                  <w:lang w:val="en-US" w:eastAsia="zh-CN"/>
                </w:rPr>
                <w:t>clas</w:t>
              </w:r>
              <w:proofErr w:type="spellEnd"/>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883822" w14:paraId="5405F72D" w14:textId="77777777">
        <w:tc>
          <w:tcPr>
            <w:tcW w:w="1232" w:type="dxa"/>
            <w:vMerge/>
          </w:tcPr>
          <w:p w14:paraId="702D572D" w14:textId="77777777" w:rsidR="00883822" w:rsidRDefault="00883822">
            <w:pPr>
              <w:spacing w:after="120"/>
              <w:rPr>
                <w:rFonts w:eastAsiaTheme="minorEastAsia"/>
                <w:color w:val="0070C0"/>
                <w:lang w:val="en-US" w:eastAsia="zh-CN"/>
              </w:rPr>
            </w:pPr>
          </w:p>
        </w:tc>
        <w:tc>
          <w:tcPr>
            <w:tcW w:w="8399" w:type="dxa"/>
          </w:tcPr>
          <w:p w14:paraId="167650C9" w14:textId="77777777" w:rsidR="00883822" w:rsidRDefault="008A1B96">
            <w:pPr>
              <w:spacing w:after="120"/>
              <w:rPr>
                <w:rFonts w:eastAsiaTheme="minorEastAsia"/>
                <w:color w:val="0070C0"/>
                <w:lang w:val="en-US" w:eastAsia="zh-CN"/>
              </w:rPr>
            </w:pPr>
            <w:ins w:id="603" w:author="ZTE" w:date="2021-04-12T21:54:00Z">
              <w:r>
                <w:rPr>
                  <w:rFonts w:eastAsiaTheme="minorEastAsia" w:hint="eastAsia"/>
                  <w:color w:val="0070C0"/>
                  <w:lang w:val="en-US" w:eastAsia="zh-CN"/>
                </w:rPr>
                <w:t xml:space="preserve">ZTE: thanks for pointing out this, it could be updated </w:t>
              </w:r>
            </w:ins>
          </w:p>
        </w:tc>
      </w:tr>
      <w:tr w:rsidR="00883822" w14:paraId="4431580B" w14:textId="77777777">
        <w:tc>
          <w:tcPr>
            <w:tcW w:w="1232" w:type="dxa"/>
            <w:vMerge/>
          </w:tcPr>
          <w:p w14:paraId="03E8501E" w14:textId="77777777" w:rsidR="00883822" w:rsidRDefault="00883822">
            <w:pPr>
              <w:spacing w:after="120"/>
              <w:rPr>
                <w:rFonts w:eastAsiaTheme="minorEastAsia"/>
                <w:color w:val="0070C0"/>
                <w:lang w:val="en-US" w:eastAsia="zh-CN"/>
              </w:rPr>
            </w:pPr>
          </w:p>
        </w:tc>
        <w:tc>
          <w:tcPr>
            <w:tcW w:w="8399" w:type="dxa"/>
          </w:tcPr>
          <w:p w14:paraId="02564F6A" w14:textId="67BFB803" w:rsidR="00883822" w:rsidRDefault="007819C8">
            <w:pPr>
              <w:spacing w:after="120"/>
              <w:rPr>
                <w:rFonts w:eastAsiaTheme="minorEastAsia"/>
                <w:color w:val="0070C0"/>
                <w:lang w:val="en-US" w:eastAsia="zh-CN"/>
              </w:rPr>
            </w:pPr>
            <w:ins w:id="604"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883822" w14:paraId="3E39F993" w14:textId="77777777">
        <w:tc>
          <w:tcPr>
            <w:tcW w:w="1232" w:type="dxa"/>
            <w:vMerge w:val="restart"/>
          </w:tcPr>
          <w:p w14:paraId="340B833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883822" w:rsidRDefault="008A1B96">
            <w:pPr>
              <w:spacing w:after="120"/>
              <w:rPr>
                <w:rFonts w:eastAsiaTheme="minorEastAsia"/>
                <w:color w:val="0070C0"/>
                <w:lang w:val="en-US" w:eastAsia="zh-CN"/>
              </w:rPr>
            </w:pPr>
            <w:ins w:id="605" w:author="CATT" w:date="2021-04-12T15:16:00Z">
              <w:r>
                <w:rPr>
                  <w:rFonts w:eastAsiaTheme="minorEastAsia" w:hint="eastAsia"/>
                  <w:color w:val="0070C0"/>
                  <w:lang w:val="en-US" w:eastAsia="zh-CN"/>
                </w:rPr>
                <w:t>CATT: The same comment as 6595.</w:t>
              </w:r>
            </w:ins>
          </w:p>
        </w:tc>
      </w:tr>
      <w:tr w:rsidR="00883822" w14:paraId="31090E2F" w14:textId="77777777">
        <w:tc>
          <w:tcPr>
            <w:tcW w:w="1232" w:type="dxa"/>
            <w:vMerge/>
          </w:tcPr>
          <w:p w14:paraId="51285E08" w14:textId="77777777" w:rsidR="00883822" w:rsidRDefault="00883822">
            <w:pPr>
              <w:spacing w:after="120"/>
              <w:rPr>
                <w:rFonts w:eastAsiaTheme="minorEastAsia"/>
                <w:color w:val="0070C0"/>
                <w:lang w:val="en-US" w:eastAsia="zh-CN"/>
              </w:rPr>
            </w:pPr>
          </w:p>
        </w:tc>
        <w:tc>
          <w:tcPr>
            <w:tcW w:w="8399" w:type="dxa"/>
          </w:tcPr>
          <w:p w14:paraId="14AC4CC0" w14:textId="77777777" w:rsidR="00883822" w:rsidRDefault="008A1B96">
            <w:pPr>
              <w:spacing w:after="120"/>
              <w:rPr>
                <w:rFonts w:eastAsiaTheme="minorEastAsia"/>
                <w:color w:val="0070C0"/>
                <w:lang w:val="en-US" w:eastAsia="zh-CN"/>
              </w:rPr>
            </w:pPr>
            <w:ins w:id="606" w:author="ZTE" w:date="2021-04-12T21:54:00Z">
              <w:r>
                <w:rPr>
                  <w:rFonts w:eastAsiaTheme="minorEastAsia" w:hint="eastAsia"/>
                  <w:color w:val="0070C0"/>
                  <w:lang w:val="en-US" w:eastAsia="zh-CN"/>
                </w:rPr>
                <w:t xml:space="preserve">ZTE: thanks for pointing out this, it could be updated </w:t>
              </w:r>
            </w:ins>
          </w:p>
        </w:tc>
      </w:tr>
      <w:tr w:rsidR="00883822" w14:paraId="64B882AC" w14:textId="77777777">
        <w:tc>
          <w:tcPr>
            <w:tcW w:w="1232" w:type="dxa"/>
            <w:vMerge/>
          </w:tcPr>
          <w:p w14:paraId="4371EFE6" w14:textId="77777777" w:rsidR="00883822" w:rsidRDefault="00883822">
            <w:pPr>
              <w:spacing w:after="120"/>
              <w:rPr>
                <w:rFonts w:eastAsiaTheme="minorEastAsia"/>
                <w:color w:val="0070C0"/>
                <w:lang w:val="en-US" w:eastAsia="zh-CN"/>
              </w:rPr>
            </w:pPr>
          </w:p>
        </w:tc>
        <w:tc>
          <w:tcPr>
            <w:tcW w:w="8399" w:type="dxa"/>
          </w:tcPr>
          <w:p w14:paraId="050D27B2" w14:textId="37A85069" w:rsidR="00883822" w:rsidRDefault="0099704A">
            <w:pPr>
              <w:spacing w:after="120"/>
              <w:rPr>
                <w:rFonts w:eastAsiaTheme="minorEastAsia"/>
                <w:color w:val="0070C0"/>
                <w:lang w:val="en-US" w:eastAsia="zh-CN"/>
              </w:rPr>
            </w:pPr>
            <w:ins w:id="607" w:author="Nokia-Bartlomiej Golebiowski" w:date="2021-04-12T21:25:00Z">
              <w:r>
                <w:rPr>
                  <w:rFonts w:eastAsiaTheme="minorEastAsia"/>
                  <w:color w:val="0070C0"/>
                  <w:lang w:val="en-US" w:eastAsia="zh-CN"/>
                </w:rPr>
                <w:t xml:space="preserve">Nokia: </w:t>
              </w:r>
            </w:ins>
            <w:ins w:id="608" w:author="Nokia-Bartlomiej Golebiowski" w:date="2021-04-12T21:26:00Z">
              <w:r>
                <w:rPr>
                  <w:rFonts w:eastAsiaTheme="minorEastAsia"/>
                  <w:color w:val="0070C0"/>
                  <w:lang w:val="en-US" w:eastAsia="zh-CN"/>
                </w:rPr>
                <w:t>Similar comments as above for R4-2106595.</w:t>
              </w:r>
            </w:ins>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R4-2107095</w:t>
            </w:r>
          </w:p>
        </w:tc>
        <w:tc>
          <w:tcPr>
            <w:tcW w:w="8399" w:type="dxa"/>
          </w:tcPr>
          <w:p w14:paraId="003AA280" w14:textId="77777777" w:rsidR="00883822" w:rsidRDefault="008A1B96">
            <w:pPr>
              <w:spacing w:after="120"/>
              <w:rPr>
                <w:rFonts w:eastAsiaTheme="minorEastAsia"/>
                <w:color w:val="0070C0"/>
                <w:lang w:val="en-US" w:eastAsia="zh-CN"/>
              </w:rPr>
            </w:pPr>
            <w:ins w:id="609"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610" w:author="Samsung" w:date="2021-04-12T19:07:00Z">
              <w:r>
                <w:rPr>
                  <w:rFonts w:eastAsiaTheme="minorEastAsia"/>
                  <w:color w:val="0070C0"/>
                  <w:lang w:val="en-US" w:eastAsia="zh-CN"/>
                </w:rPr>
                <w:t xml:space="preserve"> </w:t>
              </w:r>
            </w:ins>
            <w:ins w:id="611"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612" w:author="Samsung" w:date="2021-04-12T19:07:00Z">
              <w:r>
                <w:rPr>
                  <w:rFonts w:eastAsiaTheme="minorEastAsia"/>
                  <w:color w:val="0070C0"/>
                  <w:lang w:val="en-US" w:eastAsia="zh-CN"/>
                </w:rPr>
                <w:t>Seems</w:t>
              </w:r>
            </w:ins>
            <w:ins w:id="613"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614"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615" w:author="Nokia-Bartlomiej Golebiowski" w:date="2021-04-12T21:28:00Z">
              <w:r>
                <w:rPr>
                  <w:rFonts w:eastAsiaTheme="minorEastAsia"/>
                  <w:color w:val="0070C0"/>
                  <w:lang w:val="en-US" w:eastAsia="zh-CN"/>
                </w:rPr>
                <w:t xml:space="preserve">Nokia: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looks fine, but this part i</w:t>
              </w:r>
              <w:r w:rsidRPr="0099704A">
                <w:rPr>
                  <w:rFonts w:eastAsiaTheme="minorEastAsia"/>
                  <w:color w:val="0070C0"/>
                  <w:lang w:val="en-US" w:eastAsia="zh-CN"/>
                </w:rPr>
                <w:t>ncludes also performance requirement figures</w:t>
              </w:r>
            </w:ins>
            <w:ins w:id="616"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77777777" w:rsidR="00883822" w:rsidRDefault="00883822">
            <w:pPr>
              <w:spacing w:after="120"/>
              <w:rPr>
                <w:rFonts w:eastAsiaTheme="minorEastAsia"/>
                <w:color w:val="0070C0"/>
                <w:lang w:val="en-US" w:eastAsia="zh-CN"/>
              </w:rPr>
            </w:pPr>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Heading2"/>
      </w:pPr>
      <w:r>
        <w:t>Summary</w:t>
      </w:r>
      <w:r>
        <w:rPr>
          <w:rFonts w:hint="eastAsia"/>
        </w:rPr>
        <w:t xml:space="preserve"> for 1st round </w:t>
      </w:r>
    </w:p>
    <w:p w14:paraId="4756AD42" w14:textId="77777777" w:rsidR="00883822" w:rsidRDefault="008A1B96">
      <w:pPr>
        <w:pStyle w:val="Heading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Heading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9613F93" w14:textId="77777777">
        <w:tc>
          <w:tcPr>
            <w:tcW w:w="1242"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tc>
          <w:tcPr>
            <w:tcW w:w="1242"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2CBC0D" w14:textId="77777777" w:rsidR="00883822" w:rsidRDefault="00883822">
      <w:pPr>
        <w:rPr>
          <w:color w:val="0070C0"/>
          <w:lang w:val="en-US" w:eastAsia="zh-CN"/>
        </w:rPr>
      </w:pPr>
    </w:p>
    <w:p w14:paraId="463737BB" w14:textId="77777777" w:rsidR="00883822" w:rsidRPr="00883822" w:rsidRDefault="008A1B96">
      <w:pPr>
        <w:pStyle w:val="Heading2"/>
        <w:rPr>
          <w:lang w:val="en-US"/>
          <w:rPrChange w:id="617" w:author="Chunhui Zhang" w:date="2021-04-12T09:58:00Z">
            <w:rPr/>
          </w:rPrChange>
        </w:rPr>
      </w:pPr>
      <w:r>
        <w:rPr>
          <w:lang w:val="en-US"/>
          <w:rPrChange w:id="618" w:author="Chunhui Zhang" w:date="2021-04-12T09:58:00Z">
            <w:rPr/>
          </w:rPrChange>
        </w:rPr>
        <w:t>Discussion on 2nd round (if applicable)</w:t>
      </w:r>
    </w:p>
    <w:p w14:paraId="4F61E82F" w14:textId="77777777" w:rsidR="00883822" w:rsidRDefault="008A1B96">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7A153873" w14:textId="77777777" w:rsidR="00883822" w:rsidRDefault="00883822"/>
    <w:p w14:paraId="1B238AC4" w14:textId="77777777" w:rsidR="00883822" w:rsidRDefault="008A1B96">
      <w:pPr>
        <w:pStyle w:val="Heading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619" w:author="Chunhui Zhang" w:date="2021-04-12T09:58:00Z">
                  <w:rPr>
                    <w:bCs/>
                    <w:lang w:val="sv-SE" w:eastAsia="zh-CN"/>
                  </w:rPr>
                </w:rPrChange>
              </w:rPr>
            </w:pPr>
            <w:r>
              <w:rPr>
                <w:b/>
                <w:bCs/>
                <w:lang w:val="en-US" w:eastAsia="zh-CN"/>
                <w:rPrChange w:id="620" w:author="Chunhui Zhang" w:date="2021-04-12T09:58:00Z">
                  <w:rPr>
                    <w:b/>
                    <w:bCs/>
                    <w:lang w:val="sv-SE" w:eastAsia="zh-CN"/>
                  </w:rPr>
                </w:rPrChange>
              </w:rPr>
              <w:t xml:space="preserve">Proposal 3: </w:t>
            </w:r>
            <w:r>
              <w:rPr>
                <w:bCs/>
                <w:lang w:val="en-US" w:eastAsia="zh-CN"/>
                <w:rPrChange w:id="621"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622" w:author="Chunhui Zhang" w:date="2021-04-12T09:58:00Z">
                  <w:rPr>
                    <w:rFonts w:eastAsiaTheme="minorEastAsia"/>
                    <w:b/>
                    <w:bCs/>
                    <w:lang w:val="sv-SE" w:eastAsia="zh-CN"/>
                  </w:rPr>
                </w:rPrChange>
              </w:rPr>
            </w:pPr>
            <w:r>
              <w:rPr>
                <w:b/>
                <w:bCs/>
                <w:lang w:val="en-US" w:eastAsia="zh-CN"/>
                <w:rPrChange w:id="623" w:author="Chunhui Zhang" w:date="2021-04-12T09:58:00Z">
                  <w:rPr>
                    <w:b/>
                    <w:bCs/>
                    <w:lang w:val="sv-SE" w:eastAsia="zh-CN"/>
                  </w:rPr>
                </w:rPrChange>
              </w:rPr>
              <w:t>Proposal 4:</w:t>
            </w:r>
            <w:r>
              <w:rPr>
                <w:bCs/>
                <w:lang w:val="en-US" w:eastAsia="zh-CN"/>
                <w:rPrChange w:id="624"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Heading2"/>
      </w:pPr>
      <w:r>
        <w:rPr>
          <w:rFonts w:hint="eastAsia"/>
        </w:rPr>
        <w:lastRenderedPageBreak/>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Heading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E1A0E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val="en-US" w:eastAsia="zh-CN"/>
          <w:rPrChange w:id="625"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95F22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BA42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eastAsia="zh-CN"/>
        </w:rPr>
        <w:t>Test reduction can be applied when</w:t>
      </w:r>
      <w:r>
        <w:rPr>
          <w:bCs/>
          <w:highlight w:val="yellow"/>
          <w:lang w:eastAsia="zh-CN"/>
          <w:rPrChange w:id="626"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B70E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Heading3"/>
        <w:rPr>
          <w:sz w:val="24"/>
          <w:szCs w:val="16"/>
          <w:lang w:val="en-US"/>
          <w:rPrChange w:id="627" w:author="Chunhui Zhang" w:date="2021-04-12T09:58:00Z">
            <w:rPr>
              <w:sz w:val="24"/>
              <w:szCs w:val="16"/>
            </w:rPr>
          </w:rPrChange>
        </w:rPr>
      </w:pPr>
      <w:r>
        <w:rPr>
          <w:sz w:val="24"/>
          <w:szCs w:val="16"/>
          <w:lang w:val="en-US"/>
          <w:rPrChange w:id="628" w:author="Chunhui Zhang" w:date="2021-04-12T09:58:00Z">
            <w:rPr>
              <w:sz w:val="24"/>
              <w:szCs w:val="16"/>
            </w:rPr>
          </w:rPrChange>
        </w:rPr>
        <w:t>Sub-topic 4-</w:t>
      </w:r>
      <w:proofErr w:type="gramStart"/>
      <w:r>
        <w:rPr>
          <w:sz w:val="24"/>
          <w:szCs w:val="16"/>
          <w:lang w:val="en-US"/>
          <w:rPrChange w:id="629" w:author="Chunhui Zhang" w:date="2021-04-12T09:58:00Z">
            <w:rPr>
              <w:sz w:val="24"/>
              <w:szCs w:val="16"/>
            </w:rPr>
          </w:rPrChange>
        </w:rPr>
        <w:t>2 :</w:t>
      </w:r>
      <w:proofErr w:type="gramEnd"/>
      <w:r>
        <w:rPr>
          <w:sz w:val="24"/>
          <w:szCs w:val="16"/>
          <w:lang w:val="en-US"/>
          <w:rPrChange w:id="630" w:author="Chunhui Zhang" w:date="2021-04-12T09:58:00Z">
            <w:rPr>
              <w:sz w:val="24"/>
              <w:szCs w:val="16"/>
            </w:rPr>
          </w:rPrChange>
        </w:rPr>
        <w:t xml:space="preserve">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C2F1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tables (share test cases between IAB-MY and IAB-DU)</w:t>
      </w:r>
    </w:p>
    <w:p w14:paraId="69AF52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tables (IAB-DU and IAB-MY considered equivalent)</w:t>
      </w:r>
    </w:p>
    <w:p w14:paraId="05F3BEF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F1CF6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AEEC80" w14:textId="77777777" w:rsidR="00883822" w:rsidRDefault="00883822">
      <w:pPr>
        <w:rPr>
          <w:color w:val="0070C0"/>
          <w:lang w:val="en-US" w:eastAsia="zh-CN"/>
        </w:rPr>
      </w:pPr>
    </w:p>
    <w:p w14:paraId="6EB3BFFE" w14:textId="77777777" w:rsidR="00883822" w:rsidRPr="00883822" w:rsidRDefault="008A1B96">
      <w:pPr>
        <w:pStyle w:val="Heading2"/>
        <w:rPr>
          <w:lang w:val="en-US"/>
          <w:rPrChange w:id="631" w:author="Chunhui Zhang" w:date="2021-04-12T09:58:00Z">
            <w:rPr/>
          </w:rPrChange>
        </w:rPr>
      </w:pPr>
      <w:r>
        <w:rPr>
          <w:lang w:val="en-US"/>
          <w:rPrChange w:id="632" w:author="Chunhui Zhang" w:date="2021-04-12T09:58:00Z">
            <w:rPr/>
          </w:rPrChange>
        </w:rPr>
        <w:t xml:space="preserve">Companies views’ collection for 1st round </w:t>
      </w:r>
    </w:p>
    <w:p w14:paraId="00D956C8" w14:textId="77777777" w:rsidR="00883822" w:rsidRDefault="008A1B96">
      <w:pPr>
        <w:pStyle w:val="Heading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633" w:author="CATT" w:date="2021-04-12T15:16:00Z"/>
        </w:trPr>
        <w:tc>
          <w:tcPr>
            <w:tcW w:w="1236" w:type="dxa"/>
          </w:tcPr>
          <w:p w14:paraId="4C174566" w14:textId="77777777" w:rsidR="00883822" w:rsidRDefault="008A1B96">
            <w:pPr>
              <w:spacing w:after="120"/>
              <w:rPr>
                <w:ins w:id="634" w:author="CATT" w:date="2021-04-12T15:16:00Z"/>
                <w:rFonts w:eastAsiaTheme="minorEastAsia"/>
                <w:color w:val="0070C0"/>
                <w:lang w:val="en-US" w:eastAsia="zh-CN"/>
              </w:rPr>
            </w:pPr>
            <w:ins w:id="635" w:author="CATT" w:date="2021-04-12T15:16:00Z">
              <w:r>
                <w:rPr>
                  <w:rFonts w:eastAsiaTheme="minorEastAsia" w:hint="eastAsia"/>
                  <w:color w:val="0070C0"/>
                  <w:lang w:val="en-US" w:eastAsia="zh-CN"/>
                </w:rPr>
                <w:lastRenderedPageBreak/>
                <w:t>CATT</w:t>
              </w:r>
            </w:ins>
          </w:p>
        </w:tc>
        <w:tc>
          <w:tcPr>
            <w:tcW w:w="8395" w:type="dxa"/>
          </w:tcPr>
          <w:p w14:paraId="33CE2FC6" w14:textId="77777777" w:rsidR="00883822" w:rsidRDefault="008A1B96">
            <w:pPr>
              <w:rPr>
                <w:ins w:id="636" w:author="CATT" w:date="2021-04-12T15:16:00Z"/>
                <w:b/>
                <w:color w:val="0070C0"/>
                <w:u w:val="single"/>
                <w:lang w:eastAsia="ko-KR"/>
              </w:rPr>
            </w:pPr>
            <w:ins w:id="637" w:author="CATT" w:date="2021-04-12T15:16:00Z">
              <w:r>
                <w:rPr>
                  <w:b/>
                  <w:color w:val="0070C0"/>
                  <w:u w:val="single"/>
                  <w:lang w:eastAsia="ko-KR"/>
                </w:rPr>
                <w:t>Issue 4-1-1: Declaring shared HW</w:t>
              </w:r>
            </w:ins>
          </w:p>
          <w:p w14:paraId="080B90FB" w14:textId="77777777" w:rsidR="00883822" w:rsidRDefault="008A1B96">
            <w:pPr>
              <w:spacing w:after="120"/>
              <w:rPr>
                <w:ins w:id="638" w:author="CATT" w:date="2021-04-12T15:16:00Z"/>
                <w:rFonts w:eastAsiaTheme="minorEastAsia"/>
                <w:color w:val="0070C0"/>
                <w:lang w:val="en-US" w:eastAsia="zh-CN"/>
              </w:rPr>
            </w:pPr>
            <w:ins w:id="639" w:author="CATT" w:date="2021-04-12T15:16:00Z">
              <w:r>
                <w:rPr>
                  <w:rFonts w:eastAsiaTheme="minorEastAsia" w:hint="eastAsia"/>
                  <w:color w:val="0070C0"/>
                  <w:lang w:val="en-US" w:eastAsia="zh-CN"/>
                </w:rPr>
                <w:t>Seems ok.</w:t>
              </w:r>
            </w:ins>
          </w:p>
          <w:p w14:paraId="3EC59CB0" w14:textId="77777777" w:rsidR="00883822" w:rsidRDefault="008A1B96">
            <w:pPr>
              <w:rPr>
                <w:ins w:id="640" w:author="CATT" w:date="2021-04-12T15:16:00Z"/>
                <w:b/>
                <w:color w:val="0070C0"/>
                <w:u w:val="single"/>
                <w:lang w:eastAsia="ko-KR"/>
              </w:rPr>
            </w:pPr>
            <w:ins w:id="641" w:author="CATT" w:date="2021-04-12T15:16:00Z">
              <w:r>
                <w:rPr>
                  <w:b/>
                  <w:color w:val="0070C0"/>
                  <w:u w:val="single"/>
                  <w:lang w:eastAsia="ko-KR"/>
                </w:rPr>
                <w:t>Issue 4-1-2: When Test case reduction can be used</w:t>
              </w:r>
            </w:ins>
          </w:p>
          <w:p w14:paraId="3E18EBEC" w14:textId="77777777" w:rsidR="00883822" w:rsidRDefault="008A1B96">
            <w:pPr>
              <w:spacing w:after="120"/>
              <w:rPr>
                <w:ins w:id="642" w:author="CATT" w:date="2021-04-12T15:16:00Z"/>
                <w:rFonts w:eastAsiaTheme="minorEastAsia"/>
                <w:color w:val="0070C0"/>
                <w:lang w:eastAsia="zh-CN"/>
              </w:rPr>
            </w:pPr>
            <w:ins w:id="643"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644" w:author="CATT" w:date="2021-04-12T15:16:00Z"/>
                <w:b/>
                <w:color w:val="0070C0"/>
                <w:u w:val="single"/>
                <w:lang w:eastAsia="ko-KR"/>
              </w:rPr>
            </w:pPr>
            <w:ins w:id="645" w:author="CATT" w:date="2021-04-12T15:16:00Z">
              <w:r>
                <w:rPr>
                  <w:b/>
                  <w:color w:val="0070C0"/>
                  <w:u w:val="single"/>
                  <w:lang w:eastAsia="ko-KR"/>
                </w:rPr>
                <w:t>Issue 4-2: Tables for test case reduction</w:t>
              </w:r>
            </w:ins>
          </w:p>
          <w:p w14:paraId="1E0BCC28" w14:textId="77777777" w:rsidR="00883822" w:rsidRDefault="008A1B96">
            <w:pPr>
              <w:spacing w:after="120"/>
              <w:rPr>
                <w:ins w:id="646" w:author="CATT" w:date="2021-04-12T15:16:00Z"/>
                <w:rFonts w:eastAsiaTheme="minorEastAsia"/>
                <w:color w:val="0070C0"/>
                <w:lang w:val="en-US" w:eastAsia="zh-CN"/>
              </w:rPr>
            </w:pPr>
            <w:ins w:id="647"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648" w:author="Chunhui Zhang" w:date="2021-04-12T11:17:00Z"/>
        </w:trPr>
        <w:tc>
          <w:tcPr>
            <w:tcW w:w="1236" w:type="dxa"/>
          </w:tcPr>
          <w:p w14:paraId="3AFFF36C" w14:textId="77777777" w:rsidR="00883822" w:rsidRDefault="008A1B96">
            <w:pPr>
              <w:spacing w:after="120"/>
              <w:rPr>
                <w:ins w:id="649" w:author="Chunhui Zhang" w:date="2021-04-12T11:17:00Z"/>
                <w:rFonts w:eastAsiaTheme="minorEastAsia"/>
                <w:color w:val="0070C0"/>
                <w:lang w:val="en-US" w:eastAsia="zh-CN"/>
              </w:rPr>
            </w:pPr>
            <w:ins w:id="650"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651" w:author="Chunhui Zhang" w:date="2021-04-12T11:17:00Z"/>
                <w:b/>
                <w:color w:val="0070C0"/>
                <w:u w:val="single"/>
                <w:lang w:eastAsia="ko-KR"/>
              </w:rPr>
            </w:pPr>
            <w:ins w:id="652" w:author="Chunhui Zhang" w:date="2021-04-12T11:17:00Z">
              <w:r>
                <w:rPr>
                  <w:b/>
                  <w:color w:val="0070C0"/>
                  <w:u w:val="single"/>
                  <w:lang w:eastAsia="ko-KR"/>
                </w:rPr>
                <w:t>Issue 4-1-1: Declaring shared HW</w:t>
              </w:r>
            </w:ins>
          </w:p>
          <w:p w14:paraId="57FBB558" w14:textId="77777777" w:rsidR="00883822" w:rsidRDefault="008A1B96">
            <w:pPr>
              <w:rPr>
                <w:ins w:id="653" w:author="Chunhui Zhang" w:date="2021-04-12T11:17:00Z"/>
                <w:b/>
                <w:color w:val="0070C0"/>
                <w:u w:val="single"/>
                <w:lang w:eastAsia="ko-KR"/>
              </w:rPr>
            </w:pPr>
            <w:ins w:id="654" w:author="Chunhui Zhang" w:date="2021-04-12T11:17:00Z">
              <w:r>
                <w:rPr>
                  <w:b/>
                  <w:color w:val="0070C0"/>
                  <w:u w:val="single"/>
                  <w:lang w:eastAsia="ko-KR"/>
                </w:rPr>
                <w:t>Ok</w:t>
              </w:r>
            </w:ins>
          </w:p>
          <w:p w14:paraId="6E68D36C" w14:textId="77777777" w:rsidR="00883822" w:rsidRDefault="008A1B96">
            <w:pPr>
              <w:rPr>
                <w:ins w:id="655" w:author="Chunhui Zhang" w:date="2021-04-12T11:17:00Z"/>
                <w:b/>
                <w:color w:val="0070C0"/>
                <w:u w:val="single"/>
                <w:lang w:eastAsia="ko-KR"/>
              </w:rPr>
            </w:pPr>
            <w:ins w:id="656" w:author="Chunhui Zhang" w:date="2021-04-12T11:17:00Z">
              <w:r>
                <w:rPr>
                  <w:b/>
                  <w:color w:val="0070C0"/>
                  <w:u w:val="single"/>
                  <w:lang w:eastAsia="ko-KR"/>
                </w:rPr>
                <w:t>Issue 4-1-2: When Test case reduction can be used</w:t>
              </w:r>
            </w:ins>
          </w:p>
          <w:p w14:paraId="4683CA00" w14:textId="77777777" w:rsidR="00883822" w:rsidRDefault="008A1B96">
            <w:pPr>
              <w:rPr>
                <w:ins w:id="657" w:author="Chunhui Zhang" w:date="2021-04-12T11:19:00Z"/>
                <w:b/>
                <w:color w:val="0070C0"/>
                <w:u w:val="single"/>
                <w:lang w:eastAsia="ko-KR"/>
              </w:rPr>
            </w:pPr>
            <w:ins w:id="658" w:author="Chunhui Zhang" w:date="2021-04-12T11:17:00Z">
              <w:r>
                <w:rPr>
                  <w:b/>
                  <w:color w:val="0070C0"/>
                  <w:u w:val="single"/>
                  <w:lang w:eastAsia="ko-KR"/>
                </w:rPr>
                <w:t xml:space="preserve">As the </w:t>
              </w:r>
            </w:ins>
            <w:ins w:id="659" w:author="Chunhui Zhang" w:date="2021-04-12T11:18:00Z">
              <w:r>
                <w:rPr>
                  <w:b/>
                  <w:color w:val="0070C0"/>
                  <w:u w:val="single"/>
                  <w:lang w:eastAsia="ko-KR"/>
                </w:rPr>
                <w:t xml:space="preserve">test case reduction applies when certain conditions are met, adding the condition of the same </w:t>
              </w:r>
              <w:proofErr w:type="spellStart"/>
              <w:r>
                <w:rPr>
                  <w:b/>
                  <w:color w:val="0070C0"/>
                  <w:u w:val="single"/>
                  <w:lang w:eastAsia="ko-KR"/>
                </w:rPr>
                <w:t>delared</w:t>
              </w:r>
              <w:proofErr w:type="spellEnd"/>
              <w:r>
                <w:rPr>
                  <w:b/>
                  <w:color w:val="0070C0"/>
                  <w:u w:val="single"/>
                  <w:lang w:eastAsia="ko-KR"/>
                </w:rPr>
                <w:t xml:space="preserve"> </w:t>
              </w:r>
              <w:proofErr w:type="spellStart"/>
              <w:r>
                <w:rPr>
                  <w:b/>
                  <w:color w:val="0070C0"/>
                  <w:u w:val="single"/>
                  <w:lang w:eastAsia="ko-KR"/>
                </w:rPr>
                <w:t>cahnnel</w:t>
              </w:r>
              <w:proofErr w:type="spellEnd"/>
              <w:r>
                <w:rPr>
                  <w:b/>
                  <w:color w:val="0070C0"/>
                  <w:u w:val="single"/>
                  <w:lang w:eastAsia="ko-KR"/>
                </w:rPr>
                <w:t xml:space="preserve"> bandwidth is ok.  The same OT</w:t>
              </w:r>
            </w:ins>
            <w:ins w:id="660" w:author="Chunhui Zhang" w:date="2021-04-12T11:19:00Z">
              <w:r>
                <w:rPr>
                  <w:b/>
                  <w:color w:val="0070C0"/>
                  <w:u w:val="single"/>
                  <w:lang w:eastAsia="ko-KR"/>
                </w:rPr>
                <w:t xml:space="preserve">A direction may not be necessary. </w:t>
              </w:r>
            </w:ins>
          </w:p>
          <w:p w14:paraId="48E92DE7" w14:textId="77777777" w:rsidR="00883822" w:rsidRDefault="008A1B96">
            <w:pPr>
              <w:rPr>
                <w:ins w:id="661" w:author="Chunhui Zhang" w:date="2021-04-12T11:19:00Z"/>
                <w:b/>
                <w:color w:val="0070C0"/>
                <w:u w:val="single"/>
                <w:lang w:eastAsia="ko-KR"/>
              </w:rPr>
            </w:pPr>
            <w:ins w:id="662" w:author="Chunhui Zhang" w:date="2021-04-12T11:19:00Z">
              <w:r>
                <w:rPr>
                  <w:b/>
                  <w:color w:val="0070C0"/>
                  <w:u w:val="single"/>
                  <w:lang w:eastAsia="ko-KR"/>
                </w:rPr>
                <w:t>Issue 4-2: Tables for test case reduction</w:t>
              </w:r>
            </w:ins>
          </w:p>
          <w:p w14:paraId="3492D0D5" w14:textId="77777777" w:rsidR="00883822" w:rsidRDefault="008A1B96">
            <w:pPr>
              <w:rPr>
                <w:ins w:id="663" w:author="Chunhui Zhang" w:date="2021-04-12T11:17:00Z"/>
                <w:b/>
                <w:color w:val="0070C0"/>
                <w:u w:val="single"/>
                <w:lang w:eastAsia="ko-KR"/>
              </w:rPr>
            </w:pPr>
            <w:ins w:id="664" w:author="Chunhui Zhang" w:date="2021-04-12T11:27:00Z">
              <w:r>
                <w:rPr>
                  <w:b/>
                  <w:color w:val="0070C0"/>
                  <w:u w:val="single"/>
                  <w:lang w:eastAsia="ko-KR"/>
                </w:rPr>
                <w:t xml:space="preserve">When the test conditions all met, the IAB-MT and IAB-DU test result </w:t>
              </w:r>
              <w:proofErr w:type="spellStart"/>
              <w:r>
                <w:rPr>
                  <w:b/>
                  <w:color w:val="0070C0"/>
                  <w:u w:val="single"/>
                  <w:lang w:eastAsia="ko-KR"/>
                </w:rPr>
                <w:t>sould</w:t>
              </w:r>
              <w:proofErr w:type="spellEnd"/>
              <w:r>
                <w:rPr>
                  <w:b/>
                  <w:color w:val="0070C0"/>
                  <w:u w:val="single"/>
                  <w:lang w:eastAsia="ko-KR"/>
                </w:rPr>
                <w:t xml:space="preserve"> be interchangeable,</w:t>
              </w:r>
            </w:ins>
            <w:ins w:id="665" w:author="Chunhui Zhang" w:date="2021-04-12T11:28:00Z">
              <w:r>
                <w:rPr>
                  <w:b/>
                  <w:color w:val="0070C0"/>
                  <w:u w:val="single"/>
                  <w:lang w:eastAsia="ko-KR"/>
                </w:rPr>
                <w:t xml:space="preserve"> we could discuss what the best format of the test reduction table for the purpose of the optimization test case.</w:t>
              </w:r>
            </w:ins>
            <w:ins w:id="666" w:author="Chunhui Zhang" w:date="2021-04-12T11:19:00Z">
              <w:r>
                <w:rPr>
                  <w:b/>
                  <w:color w:val="0070C0"/>
                  <w:u w:val="single"/>
                  <w:lang w:eastAsia="ko-KR"/>
                </w:rPr>
                <w:t xml:space="preserve"> </w:t>
              </w:r>
            </w:ins>
          </w:p>
        </w:tc>
      </w:tr>
      <w:tr w:rsidR="00883822" w14:paraId="24030318" w14:textId="77777777" w:rsidTr="00045DDE">
        <w:trPr>
          <w:ins w:id="667" w:author="Samsung" w:date="2021-04-12T18:50:00Z"/>
        </w:trPr>
        <w:tc>
          <w:tcPr>
            <w:tcW w:w="1236" w:type="dxa"/>
          </w:tcPr>
          <w:p w14:paraId="7A3E1915" w14:textId="77777777" w:rsidR="00883822" w:rsidRDefault="008A1B96">
            <w:pPr>
              <w:spacing w:after="120"/>
              <w:rPr>
                <w:ins w:id="668" w:author="Samsung" w:date="2021-04-12T18:50:00Z"/>
                <w:rFonts w:eastAsiaTheme="minorEastAsia"/>
                <w:color w:val="0070C0"/>
                <w:lang w:val="en-US" w:eastAsia="zh-CN"/>
              </w:rPr>
            </w:pPr>
            <w:ins w:id="669"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670" w:author="Samsung" w:date="2021-04-12T18:57:00Z"/>
                <w:b/>
                <w:color w:val="0070C0"/>
                <w:u w:val="single"/>
                <w:lang w:eastAsia="ko-KR"/>
              </w:rPr>
            </w:pPr>
            <w:ins w:id="671" w:author="Samsung" w:date="2021-04-12T18:57:00Z">
              <w:r>
                <w:rPr>
                  <w:b/>
                  <w:color w:val="0070C0"/>
                  <w:u w:val="single"/>
                  <w:lang w:eastAsia="ko-KR"/>
                </w:rPr>
                <w:t>Issue 4-1-1: Declaring shared HW</w:t>
              </w:r>
            </w:ins>
          </w:p>
          <w:p w14:paraId="4E156244" w14:textId="77777777" w:rsidR="00883822" w:rsidRPr="00883822" w:rsidRDefault="008A1B96">
            <w:pPr>
              <w:rPr>
                <w:ins w:id="672" w:author="Samsung" w:date="2021-04-12T18:58:00Z"/>
                <w:color w:val="0070C0"/>
                <w:lang w:eastAsia="zh-CN"/>
                <w:rPrChange w:id="673" w:author="Samsung" w:date="2021-04-12T18:58:00Z">
                  <w:rPr>
                    <w:ins w:id="674" w:author="Samsung" w:date="2021-04-12T18:58:00Z"/>
                    <w:rFonts w:eastAsiaTheme="minorEastAsia"/>
                    <w:b/>
                    <w:color w:val="0070C0"/>
                    <w:u w:val="single"/>
                    <w:lang w:eastAsia="zh-CN"/>
                  </w:rPr>
                </w:rPrChange>
              </w:rPr>
            </w:pPr>
            <w:ins w:id="675" w:author="Samsung" w:date="2021-04-12T18:57:00Z">
              <w:r>
                <w:rPr>
                  <w:rFonts w:eastAsiaTheme="minorEastAsia"/>
                  <w:color w:val="0070C0"/>
                  <w:lang w:eastAsia="zh-CN"/>
                  <w:rPrChange w:id="676" w:author="Samsung" w:date="2021-04-12T18:58:00Z">
                    <w:rPr>
                      <w:rFonts w:eastAsiaTheme="minorEastAsia"/>
                      <w:b/>
                      <w:color w:val="0070C0"/>
                      <w:u w:val="single"/>
                      <w:lang w:eastAsia="zh-CN"/>
                    </w:rPr>
                  </w:rPrChange>
                </w:rPr>
                <w:t>F</w:t>
              </w:r>
            </w:ins>
            <w:ins w:id="677" w:author="Samsung" w:date="2021-04-12T18:58:00Z">
              <w:r>
                <w:rPr>
                  <w:rFonts w:eastAsiaTheme="minorEastAsia"/>
                  <w:color w:val="0070C0"/>
                  <w:lang w:eastAsia="zh-CN"/>
                  <w:rPrChange w:id="678"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679" w:author="Samsung" w:date="2021-04-12T18:58:00Z"/>
                <w:b/>
                <w:color w:val="0070C0"/>
                <w:u w:val="single"/>
                <w:lang w:eastAsia="ko-KR"/>
              </w:rPr>
            </w:pPr>
            <w:ins w:id="680" w:author="Samsung" w:date="2021-04-12T18:58:00Z">
              <w:r>
                <w:rPr>
                  <w:b/>
                  <w:color w:val="0070C0"/>
                  <w:u w:val="single"/>
                  <w:lang w:eastAsia="ko-KR"/>
                </w:rPr>
                <w:t>Issue 4-1-2: When Test case reduction can be used</w:t>
              </w:r>
            </w:ins>
          </w:p>
          <w:p w14:paraId="1484D5A5" w14:textId="77777777" w:rsidR="00883822" w:rsidRDefault="008A1B96">
            <w:pPr>
              <w:rPr>
                <w:ins w:id="681" w:author="Samsung" w:date="2021-04-12T19:02:00Z"/>
                <w:rFonts w:eastAsiaTheme="minorEastAsia"/>
                <w:color w:val="0070C0"/>
                <w:lang w:eastAsia="zh-CN"/>
              </w:rPr>
            </w:pPr>
            <w:ins w:id="682" w:author="Samsung" w:date="2021-04-12T18:58:00Z">
              <w:r>
                <w:rPr>
                  <w:rFonts w:eastAsiaTheme="minorEastAsia"/>
                  <w:color w:val="0070C0"/>
                  <w:lang w:eastAsia="zh-CN"/>
                  <w:rPrChange w:id="683" w:author="Samsung" w:date="2021-04-12T18:58:00Z">
                    <w:rPr>
                      <w:rFonts w:eastAsiaTheme="minorEastAsia"/>
                      <w:b/>
                      <w:color w:val="0070C0"/>
                      <w:u w:val="single"/>
                      <w:lang w:eastAsia="zh-CN"/>
                    </w:rPr>
                  </w:rPrChange>
                </w:rPr>
                <w:t>We</w:t>
              </w:r>
              <w:r>
                <w:rPr>
                  <w:rFonts w:eastAsiaTheme="minorEastAsia"/>
                  <w:color w:val="0070C0"/>
                  <w:lang w:eastAsia="zh-CN"/>
                </w:rPr>
                <w:t xml:space="preserve"> tend to agree that option 1 provide the baseline sc</w:t>
              </w:r>
            </w:ins>
            <w:ins w:id="684" w:author="Samsung" w:date="2021-04-12T18:59:00Z">
              <w:r>
                <w:rPr>
                  <w:rFonts w:eastAsiaTheme="minorEastAsia"/>
                  <w:color w:val="0070C0"/>
                  <w:lang w:eastAsia="zh-CN"/>
                </w:rPr>
                <w:t>ope to reduce test burden. On top of that we believe option 2 also provides reasonable point to further re</w:t>
              </w:r>
            </w:ins>
            <w:ins w:id="685"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686" w:author="Samsung" w:date="2021-04-12T19:02:00Z"/>
                <w:b/>
                <w:color w:val="0070C0"/>
                <w:u w:val="single"/>
                <w:lang w:eastAsia="ko-KR"/>
              </w:rPr>
            </w:pPr>
            <w:ins w:id="687" w:author="Samsung" w:date="2021-04-12T19:02:00Z">
              <w:r>
                <w:rPr>
                  <w:b/>
                  <w:color w:val="0070C0"/>
                  <w:u w:val="single"/>
                  <w:lang w:eastAsia="ko-KR"/>
                </w:rPr>
                <w:t>Issue 4-2: Tables for test case reduction</w:t>
              </w:r>
            </w:ins>
          </w:p>
          <w:p w14:paraId="1FC0016A" w14:textId="77777777" w:rsidR="00883822" w:rsidRPr="00883822" w:rsidRDefault="008A1B96">
            <w:pPr>
              <w:rPr>
                <w:ins w:id="688" w:author="Samsung" w:date="2021-04-12T18:50:00Z"/>
                <w:rFonts w:eastAsiaTheme="minorEastAsia"/>
                <w:color w:val="0070C0"/>
                <w:lang w:eastAsia="zh-CN"/>
                <w:rPrChange w:id="689" w:author="Samsung" w:date="2021-04-12T19:02:00Z">
                  <w:rPr>
                    <w:ins w:id="690" w:author="Samsung" w:date="2021-04-12T18:50:00Z"/>
                    <w:b/>
                    <w:color w:val="0070C0"/>
                    <w:u w:val="single"/>
                    <w:lang w:eastAsia="ko-KR"/>
                  </w:rPr>
                </w:rPrChange>
              </w:rPr>
            </w:pPr>
            <w:ins w:id="691" w:author="Samsung" w:date="2021-04-12T19:02:00Z">
              <w:r>
                <w:rPr>
                  <w:rFonts w:eastAsiaTheme="minorEastAsia"/>
                  <w:color w:val="0070C0"/>
                  <w:lang w:eastAsia="zh-CN"/>
                </w:rPr>
                <w:t>Prefer take more time to think about the table format with</w:t>
              </w:r>
            </w:ins>
            <w:ins w:id="692" w:author="Samsung" w:date="2021-04-12T19:03:00Z">
              <w:r>
                <w:rPr>
                  <w:rFonts w:eastAsiaTheme="minorEastAsia"/>
                  <w:color w:val="0070C0"/>
                  <w:lang w:eastAsia="zh-CN"/>
                </w:rPr>
                <w:t>in this meeting</w:t>
              </w:r>
            </w:ins>
            <w:ins w:id="693" w:author="Samsung" w:date="2021-04-12T19:04:00Z">
              <w:r>
                <w:rPr>
                  <w:rFonts w:eastAsiaTheme="minorEastAsia"/>
                  <w:color w:val="0070C0"/>
                  <w:lang w:eastAsia="zh-CN"/>
                </w:rPr>
                <w:t xml:space="preserve"> with clear and efficient </w:t>
              </w:r>
            </w:ins>
            <w:ins w:id="694" w:author="Samsung" w:date="2021-04-12T19:05:00Z">
              <w:r>
                <w:rPr>
                  <w:rFonts w:eastAsiaTheme="minorEastAsia"/>
                  <w:color w:val="0070C0"/>
                  <w:lang w:eastAsia="zh-CN"/>
                </w:rPr>
                <w:t>version which still</w:t>
              </w:r>
            </w:ins>
            <w:ins w:id="695" w:author="Samsung" w:date="2021-04-12T19:04:00Z">
              <w:r>
                <w:rPr>
                  <w:rFonts w:eastAsiaTheme="minorEastAsia"/>
                  <w:color w:val="0070C0"/>
                  <w:lang w:eastAsia="zh-CN"/>
                </w:rPr>
                <w:t xml:space="preserve"> allow enough flexibility. </w:t>
              </w:r>
            </w:ins>
            <w:ins w:id="696" w:author="Samsung" w:date="2021-04-12T19:03:00Z">
              <w:r>
                <w:rPr>
                  <w:rFonts w:eastAsiaTheme="minorEastAsia"/>
                  <w:color w:val="0070C0"/>
                  <w:lang w:eastAsia="zh-CN"/>
                </w:rPr>
                <w:t xml:space="preserve"> </w:t>
              </w:r>
            </w:ins>
          </w:p>
        </w:tc>
      </w:tr>
      <w:tr w:rsidR="00883822" w14:paraId="00E2E411" w14:textId="77777777" w:rsidTr="00045DDE">
        <w:trPr>
          <w:ins w:id="697" w:author="ZTE" w:date="2021-04-12T21:56:00Z"/>
        </w:trPr>
        <w:tc>
          <w:tcPr>
            <w:tcW w:w="1236" w:type="dxa"/>
          </w:tcPr>
          <w:p w14:paraId="229A836A" w14:textId="77777777" w:rsidR="00883822" w:rsidRDefault="008A1B96">
            <w:pPr>
              <w:spacing w:after="120"/>
              <w:rPr>
                <w:ins w:id="698" w:author="ZTE" w:date="2021-04-12T21:56:00Z"/>
                <w:rFonts w:eastAsiaTheme="minorEastAsia"/>
                <w:color w:val="0070C0"/>
                <w:lang w:val="en-US" w:eastAsia="zh-CN"/>
              </w:rPr>
            </w:pPr>
            <w:ins w:id="699" w:author="ZTE" w:date="2021-04-12T21:56:00Z">
              <w:r>
                <w:rPr>
                  <w:rFonts w:eastAsiaTheme="minorEastAsia" w:hint="eastAsia"/>
                  <w:color w:val="0070C0"/>
                  <w:lang w:val="en-US" w:eastAsia="zh-CN"/>
                </w:rPr>
                <w:t>ZTE</w:t>
              </w:r>
            </w:ins>
          </w:p>
        </w:tc>
        <w:tc>
          <w:tcPr>
            <w:tcW w:w="8395" w:type="dxa"/>
          </w:tcPr>
          <w:p w14:paraId="1CB04F3A" w14:textId="77777777" w:rsidR="00883822" w:rsidRDefault="008A1B96">
            <w:pPr>
              <w:rPr>
                <w:ins w:id="700" w:author="ZTE" w:date="2021-04-12T22:01:00Z"/>
                <w:b/>
                <w:color w:val="0070C0"/>
                <w:u w:val="single"/>
                <w:lang w:eastAsia="ko-KR"/>
              </w:rPr>
            </w:pPr>
            <w:ins w:id="701" w:author="ZTE" w:date="2021-04-12T22:01:00Z">
              <w:r>
                <w:rPr>
                  <w:b/>
                  <w:color w:val="0070C0"/>
                  <w:u w:val="single"/>
                  <w:lang w:eastAsia="ko-KR"/>
                </w:rPr>
                <w:t>Issue 4-1-1: Declaring shared HW</w:t>
              </w:r>
            </w:ins>
          </w:p>
          <w:p w14:paraId="32DC361E" w14:textId="77777777" w:rsidR="00883822" w:rsidRDefault="008A1B96">
            <w:pPr>
              <w:rPr>
                <w:ins w:id="702" w:author="ZTE" w:date="2021-04-12T22:13:00Z"/>
                <w:rFonts w:eastAsiaTheme="minorEastAsia"/>
                <w:color w:val="0070C0"/>
                <w:lang w:eastAsia="zh-CN"/>
              </w:rPr>
            </w:pPr>
            <w:ins w:id="703"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704" w:author="ZTE" w:date="2021-04-12T22:13:00Z"/>
                <w:b/>
                <w:color w:val="0070C0"/>
                <w:u w:val="single"/>
                <w:lang w:eastAsia="ko-KR"/>
              </w:rPr>
            </w:pPr>
            <w:ins w:id="705" w:author="ZTE" w:date="2021-04-12T22:13:00Z">
              <w:r>
                <w:rPr>
                  <w:b/>
                  <w:color w:val="0070C0"/>
                  <w:u w:val="single"/>
                  <w:lang w:eastAsia="ko-KR"/>
                </w:rPr>
                <w:t>Issue 4-1-2: When Test case reduction can be used</w:t>
              </w:r>
            </w:ins>
          </w:p>
          <w:p w14:paraId="4FB22930" w14:textId="77777777" w:rsidR="00883822" w:rsidRDefault="008A1B96">
            <w:pPr>
              <w:rPr>
                <w:ins w:id="706" w:author="ZTE" w:date="2021-04-12T21:56:00Z"/>
                <w:rFonts w:eastAsiaTheme="minorEastAsia"/>
                <w:color w:val="0070C0"/>
                <w:lang w:val="en-US" w:eastAsia="zh-CN"/>
              </w:rPr>
            </w:pPr>
            <w:ins w:id="707" w:author="ZTE" w:date="2021-04-12T22:13:00Z">
              <w:r>
                <w:rPr>
                  <w:rFonts w:eastAsiaTheme="minorEastAsia" w:hint="eastAsia"/>
                  <w:color w:val="0070C0"/>
                  <w:lang w:val="en-US" w:eastAsia="zh-CN"/>
                </w:rPr>
                <w:t xml:space="preserve">Both </w:t>
              </w:r>
            </w:ins>
            <w:ins w:id="708"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709" w:author="Huawei-RKy" w:date="2021-04-12T19:05:00Z"/>
        </w:trPr>
        <w:tc>
          <w:tcPr>
            <w:tcW w:w="1236" w:type="dxa"/>
          </w:tcPr>
          <w:p w14:paraId="1B541A8C" w14:textId="77777777" w:rsidR="00170B73" w:rsidRDefault="00170B73">
            <w:pPr>
              <w:spacing w:after="120"/>
              <w:rPr>
                <w:ins w:id="710" w:author="Huawei-RKy" w:date="2021-04-12T19:05:00Z"/>
                <w:rFonts w:eastAsiaTheme="minorEastAsia"/>
                <w:color w:val="0070C0"/>
                <w:lang w:val="en-US" w:eastAsia="zh-CN"/>
              </w:rPr>
            </w:pPr>
            <w:ins w:id="711" w:author="Huawei-RKy" w:date="2021-04-12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8B3372" w14:textId="77777777" w:rsidR="00170B73" w:rsidRDefault="00170B73" w:rsidP="00170B73">
            <w:pPr>
              <w:rPr>
                <w:ins w:id="712" w:author="Huawei-RKy" w:date="2021-04-12T19:06:00Z"/>
                <w:b/>
                <w:color w:val="0070C0"/>
                <w:u w:val="single"/>
                <w:lang w:eastAsia="ko-KR"/>
              </w:rPr>
            </w:pPr>
            <w:ins w:id="713" w:author="Huawei-RKy" w:date="2021-04-12T19:06:00Z">
              <w:r>
                <w:rPr>
                  <w:b/>
                  <w:color w:val="0070C0"/>
                  <w:u w:val="single"/>
                  <w:lang w:eastAsia="ko-KR"/>
                </w:rPr>
                <w:t>Issue 4-1-1: Declaration is ok</w:t>
              </w:r>
            </w:ins>
          </w:p>
          <w:p w14:paraId="6B415F6F" w14:textId="77777777" w:rsidR="00170B73" w:rsidRDefault="00170B73">
            <w:pPr>
              <w:rPr>
                <w:ins w:id="714" w:author="Huawei-RKy" w:date="2021-04-12T19:06:00Z"/>
                <w:rFonts w:eastAsiaTheme="minorEastAsia"/>
                <w:color w:val="0070C0"/>
                <w:lang w:eastAsia="zh-CN"/>
              </w:rPr>
              <w:pPrChange w:id="715" w:author="Chunhui Zhang" w:date="2021-04-12T19:07:00Z">
                <w:pPr>
                  <w:spacing w:after="120"/>
                </w:pPr>
              </w:pPrChange>
            </w:pPr>
            <w:ins w:id="716" w:author="Huawei-RKy" w:date="2021-04-12T19:06:00Z">
              <w:r>
                <w:rPr>
                  <w:b/>
                  <w:color w:val="0070C0"/>
                  <w:u w:val="single"/>
                  <w:lang w:eastAsia="ko-KR"/>
                </w:rPr>
                <w:t xml:space="preserve">Issue 4-1-2: </w:t>
              </w:r>
            </w:ins>
            <w:ins w:id="717" w:author="Huawei-RKy" w:date="2021-04-12T19:07:00Z">
              <w:r>
                <w:rPr>
                  <w:b/>
                  <w:color w:val="0070C0"/>
                  <w:u w:val="single"/>
                  <w:lang w:eastAsia="ko-KR"/>
                </w:rPr>
                <w:t xml:space="preserve">1 is ok, but if output power is </w:t>
              </w:r>
            </w:ins>
            <w:ins w:id="718" w:author="Huawei-RKy" w:date="2021-04-12T19:08:00Z">
              <w:r>
                <w:rPr>
                  <w:b/>
                  <w:color w:val="0070C0"/>
                  <w:u w:val="single"/>
                  <w:lang w:eastAsia="ko-KR"/>
                </w:rPr>
                <w:t>differ</w:t>
              </w:r>
            </w:ins>
            <w:ins w:id="719" w:author="Huawei-RKy" w:date="2021-04-12T19:07:00Z">
              <w:r>
                <w:rPr>
                  <w:b/>
                  <w:color w:val="0070C0"/>
                  <w:u w:val="single"/>
                  <w:lang w:eastAsia="ko-KR"/>
                </w:rPr>
                <w:t xml:space="preserve"> </w:t>
              </w:r>
            </w:ins>
            <w:ins w:id="720" w:author="Huawei-RKy" w:date="2021-04-12T19:08:00Z">
              <w:r>
                <w:rPr>
                  <w:b/>
                  <w:color w:val="0070C0"/>
                  <w:u w:val="single"/>
                  <w:lang w:eastAsia="ko-KR"/>
                </w:rPr>
                <w:t>it seem this would affect all Rx tests?</w:t>
              </w:r>
            </w:ins>
          </w:p>
          <w:p w14:paraId="45F724AA" w14:textId="77777777" w:rsidR="00170B73" w:rsidRDefault="00170B73" w:rsidP="00170B73">
            <w:pPr>
              <w:rPr>
                <w:ins w:id="721" w:author="Huawei-RKy" w:date="2021-04-12T19:05:00Z"/>
                <w:b/>
                <w:color w:val="0070C0"/>
                <w:u w:val="single"/>
                <w:lang w:eastAsia="ko-KR"/>
              </w:rPr>
            </w:pPr>
            <w:ins w:id="722" w:author="Huawei-RKy" w:date="2021-04-12T19:06:00Z">
              <w:r>
                <w:rPr>
                  <w:b/>
                  <w:color w:val="0070C0"/>
                  <w:u w:val="single"/>
                  <w:lang w:eastAsia="ko-KR"/>
                </w:rPr>
                <w:t xml:space="preserve">Issue 4-2: </w:t>
              </w:r>
            </w:ins>
            <w:ins w:id="723" w:author="Huawei-RKy" w:date="2021-04-12T19:08:00Z">
              <w:r>
                <w:rPr>
                  <w:b/>
                  <w:color w:val="0070C0"/>
                  <w:u w:val="single"/>
                  <w:lang w:eastAsia="ko-KR"/>
                </w:rPr>
                <w:t>If the HW is shared and the test cases are truly equivalent then it shouldn’t matter which is done</w:t>
              </w:r>
            </w:ins>
            <w:ins w:id="724"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725" w:author="Nokia-Bartlomiej Golebiowski" w:date="2021-04-12T20:48:00Z"/>
        </w:trPr>
        <w:tc>
          <w:tcPr>
            <w:tcW w:w="1236" w:type="dxa"/>
          </w:tcPr>
          <w:p w14:paraId="1F259EB6" w14:textId="50DF8095" w:rsidR="00045DDE" w:rsidRDefault="00045DDE" w:rsidP="00045DDE">
            <w:pPr>
              <w:spacing w:after="120"/>
              <w:rPr>
                <w:ins w:id="726" w:author="Nokia-Bartlomiej Golebiowski" w:date="2021-04-12T20:48:00Z"/>
                <w:rFonts w:eastAsiaTheme="minorEastAsia" w:hint="eastAsia"/>
                <w:color w:val="0070C0"/>
                <w:lang w:val="en-US" w:eastAsia="zh-CN"/>
              </w:rPr>
            </w:pPr>
            <w:ins w:id="727"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728" w:author="Nokia-Bartlomiej Golebiowski" w:date="2021-04-12T20:48:00Z"/>
                <w:rFonts w:eastAsiaTheme="minorEastAsia"/>
                <w:color w:val="0070C0"/>
                <w:lang w:val="en-US" w:eastAsia="zh-CN"/>
              </w:rPr>
            </w:pPr>
            <w:ins w:id="729"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730" w:author="Nokia-Bartlomiej Golebiowski" w:date="2021-04-12T20:48:00Z"/>
                <w:rFonts w:eastAsiaTheme="minorEastAsia"/>
                <w:color w:val="0070C0"/>
                <w:lang w:val="en-US" w:eastAsia="zh-CN"/>
              </w:rPr>
            </w:pPr>
            <w:ins w:id="731"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732" w:author="Nokia-Bartlomiej Golebiowski" w:date="2021-04-12T20:48:00Z"/>
                <w:rFonts w:eastAsiaTheme="minorEastAsia"/>
                <w:color w:val="0070C0"/>
                <w:lang w:val="en-US" w:eastAsia="zh-CN"/>
              </w:rPr>
            </w:pPr>
            <w:ins w:id="733"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734" w:author="Nokia-Bartlomiej Golebiowski" w:date="2021-04-12T20:48:00Z"/>
                <w:rFonts w:eastAsiaTheme="minorEastAsia"/>
                <w:color w:val="0070C0"/>
                <w:lang w:val="en-US" w:eastAsia="zh-CN"/>
              </w:rPr>
            </w:pPr>
            <w:proofErr w:type="gramStart"/>
            <w:ins w:id="735" w:author="Nokia-Bartlomiej Golebiowski" w:date="2021-04-12T20:4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w:t>
              </w:r>
              <w:r>
                <w:rPr>
                  <w:rFonts w:eastAsiaTheme="minorEastAsia"/>
                  <w:color w:val="0070C0"/>
                  <w:lang w:val="en-US" w:eastAsia="zh-CN"/>
                </w:rPr>
                <w:lastRenderedPageBreak/>
                <w:t>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736"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Heading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Heading2"/>
      </w:pPr>
      <w:r>
        <w:t>Summary</w:t>
      </w:r>
      <w:r>
        <w:rPr>
          <w:rFonts w:hint="eastAsia"/>
        </w:rPr>
        <w:t xml:space="preserve"> for 1st round </w:t>
      </w:r>
    </w:p>
    <w:p w14:paraId="1A95454A" w14:textId="77777777" w:rsidR="00883822" w:rsidRDefault="008A1B96">
      <w:pPr>
        <w:pStyle w:val="Heading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3C86580C" w14:textId="77777777">
        <w:tc>
          <w:tcPr>
            <w:tcW w:w="1242" w:type="dxa"/>
          </w:tcPr>
          <w:p w14:paraId="0BBF08FD" w14:textId="77777777" w:rsidR="00883822" w:rsidRDefault="00883822">
            <w:pPr>
              <w:rPr>
                <w:rFonts w:eastAsiaTheme="minorEastAsia"/>
                <w:b/>
                <w:bCs/>
                <w:color w:val="0070C0"/>
                <w:lang w:val="en-US" w:eastAsia="zh-CN"/>
              </w:rPr>
            </w:pPr>
          </w:p>
        </w:tc>
        <w:tc>
          <w:tcPr>
            <w:tcW w:w="8615"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tc>
          <w:tcPr>
            <w:tcW w:w="1242" w:type="dxa"/>
          </w:tcPr>
          <w:p w14:paraId="08EC9B0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80521A1"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77E80A82"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1BE8022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C42DE8" w14:textId="77777777" w:rsidR="00883822" w:rsidRDefault="00883822">
      <w:pPr>
        <w:rPr>
          <w:i/>
          <w:color w:val="0070C0"/>
          <w:lang w:val="en-US" w:eastAsia="zh-CN"/>
        </w:rPr>
      </w:pPr>
    </w:p>
    <w:p w14:paraId="60221ED5" w14:textId="77777777" w:rsidR="00883822" w:rsidRDefault="00883822">
      <w:pPr>
        <w:rPr>
          <w:i/>
          <w:color w:val="0070C0"/>
          <w:lang w:val="en-US" w:eastAsia="zh-CN"/>
        </w:rPr>
      </w:pPr>
    </w:p>
    <w:p w14:paraId="1805AD78" w14:textId="77777777" w:rsidR="00883822" w:rsidRDefault="008A1B96">
      <w:pPr>
        <w:pStyle w:val="Heading3"/>
        <w:rPr>
          <w:sz w:val="24"/>
          <w:szCs w:val="16"/>
        </w:rPr>
      </w:pPr>
      <w:r>
        <w:rPr>
          <w:sz w:val="24"/>
          <w:szCs w:val="16"/>
        </w:rPr>
        <w:lastRenderedPageBreak/>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Heading2"/>
        <w:rPr>
          <w:lang w:val="en-US"/>
          <w:rPrChange w:id="737" w:author="Chunhui Zhang" w:date="2021-04-12T09:58:00Z">
            <w:rPr/>
          </w:rPrChange>
        </w:rPr>
      </w:pPr>
      <w:r>
        <w:rPr>
          <w:lang w:val="en-US"/>
          <w:rPrChange w:id="738"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739" w:author="Chunhui Zhang" w:date="2021-04-12T09:58:00Z">
            <w:rPr>
              <w:lang w:val="sv-SE" w:eastAsia="zh-CN"/>
            </w:rPr>
          </w:rPrChange>
        </w:rPr>
      </w:pPr>
    </w:p>
    <w:p w14:paraId="104994BC" w14:textId="77777777" w:rsidR="00883822" w:rsidRDefault="008A1B96">
      <w:pPr>
        <w:pStyle w:val="Heading1"/>
        <w:rPr>
          <w:lang w:val="en-US" w:eastAsia="ja-JP"/>
        </w:rPr>
      </w:pPr>
      <w:r>
        <w:rPr>
          <w:lang w:val="en-US" w:eastAsia="ja-JP"/>
        </w:rPr>
        <w:t>Recommendations for Tdocs</w:t>
      </w:r>
    </w:p>
    <w:p w14:paraId="71DB9E73" w14:textId="77777777" w:rsidR="00883822" w:rsidRDefault="008A1B96">
      <w:pPr>
        <w:pStyle w:val="Heading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46B01A"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9F49DCA"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5636D6" w14:textId="77777777" w:rsidR="00883822" w:rsidRDefault="008A1B96">
            <w:pPr>
              <w:spacing w:after="120"/>
              <w:rPr>
                <w:rFonts w:eastAsiaTheme="minorEastAsia"/>
                <w:color w:val="0070C0"/>
                <w:lang w:val="en-US" w:eastAsia="zh-CN"/>
              </w:rPr>
            </w:pPr>
            <w:r>
              <w:rPr>
                <w:rFonts w:eastAsiaTheme="minorEastAsia"/>
                <w:color w:val="0070C0"/>
                <w:lang w:val="en-US" w:eastAsia="zh-CN"/>
              </w:rPr>
              <w:t>To: RAN_X; Cc: RAN_Y</w:t>
            </w:r>
          </w:p>
        </w:tc>
      </w:tr>
      <w:tr w:rsidR="00883822" w14:paraId="204C04AF" w14:textId="77777777">
        <w:tc>
          <w:tcPr>
            <w:tcW w:w="2058" w:type="pct"/>
          </w:tcPr>
          <w:p w14:paraId="2C55DF4F" w14:textId="77777777" w:rsidR="00883822" w:rsidRDefault="00883822">
            <w:pPr>
              <w:spacing w:after="120"/>
              <w:rPr>
                <w:rFonts w:eastAsiaTheme="minorEastAsia"/>
                <w:i/>
                <w:color w:val="0070C0"/>
                <w:lang w:val="en-US" w:eastAsia="zh-CN"/>
              </w:rPr>
            </w:pPr>
          </w:p>
        </w:tc>
        <w:tc>
          <w:tcPr>
            <w:tcW w:w="1325" w:type="pct"/>
          </w:tcPr>
          <w:p w14:paraId="7564A440" w14:textId="77777777" w:rsidR="00883822" w:rsidRDefault="00883822">
            <w:pPr>
              <w:spacing w:after="120"/>
              <w:rPr>
                <w:rFonts w:eastAsiaTheme="minorEastAsia"/>
                <w:i/>
                <w:color w:val="0070C0"/>
                <w:lang w:val="en-US" w:eastAsia="zh-CN"/>
              </w:rPr>
            </w:pPr>
          </w:p>
        </w:tc>
        <w:tc>
          <w:tcPr>
            <w:tcW w:w="1617" w:type="pct"/>
          </w:tcPr>
          <w:p w14:paraId="30FE2130" w14:textId="77777777" w:rsidR="00883822" w:rsidRDefault="00883822">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3564AA"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39B63"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4CDF55"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883822" w14:paraId="12D35134" w14:textId="77777777">
        <w:tc>
          <w:tcPr>
            <w:tcW w:w="1424" w:type="dxa"/>
          </w:tcPr>
          <w:p w14:paraId="195B5035" w14:textId="77777777" w:rsidR="00883822" w:rsidRDefault="00883822">
            <w:pPr>
              <w:spacing w:after="120"/>
              <w:rPr>
                <w:rFonts w:eastAsiaTheme="minorEastAsia"/>
                <w:color w:val="0070C0"/>
                <w:lang w:val="en-US" w:eastAsia="zh-CN"/>
              </w:rPr>
            </w:pPr>
          </w:p>
        </w:tc>
        <w:tc>
          <w:tcPr>
            <w:tcW w:w="2682" w:type="dxa"/>
          </w:tcPr>
          <w:p w14:paraId="5F20B3AE" w14:textId="77777777" w:rsidR="00883822" w:rsidRDefault="00883822">
            <w:pPr>
              <w:spacing w:after="120"/>
              <w:rPr>
                <w:rFonts w:eastAsiaTheme="minorEastAsia"/>
                <w:color w:val="0070C0"/>
                <w:lang w:val="en-US" w:eastAsia="zh-CN"/>
              </w:rPr>
            </w:pPr>
          </w:p>
        </w:tc>
        <w:tc>
          <w:tcPr>
            <w:tcW w:w="1418" w:type="dxa"/>
          </w:tcPr>
          <w:p w14:paraId="0499FD6C" w14:textId="77777777" w:rsidR="00883822" w:rsidRDefault="00883822">
            <w:pPr>
              <w:spacing w:after="120"/>
              <w:rPr>
                <w:rFonts w:eastAsiaTheme="minorEastAsia"/>
                <w:color w:val="0070C0"/>
                <w:lang w:val="en-US" w:eastAsia="zh-CN"/>
              </w:rPr>
            </w:pPr>
          </w:p>
        </w:tc>
        <w:tc>
          <w:tcPr>
            <w:tcW w:w="2409" w:type="dxa"/>
          </w:tcPr>
          <w:p w14:paraId="229BB83B" w14:textId="77777777" w:rsidR="00883822" w:rsidRDefault="00883822">
            <w:pPr>
              <w:spacing w:after="120"/>
              <w:rPr>
                <w:rFonts w:eastAsiaTheme="minorEastAsia"/>
                <w:color w:val="0070C0"/>
                <w:lang w:val="en-US" w:eastAsia="zh-CN"/>
              </w:rPr>
            </w:pPr>
          </w:p>
        </w:tc>
        <w:tc>
          <w:tcPr>
            <w:tcW w:w="1698" w:type="dxa"/>
          </w:tcPr>
          <w:p w14:paraId="4AF7786A" w14:textId="77777777" w:rsidR="00883822" w:rsidRDefault="00883822">
            <w:pPr>
              <w:spacing w:after="120"/>
              <w:rPr>
                <w:rFonts w:eastAsiaTheme="minorEastAsia"/>
                <w:color w:val="0070C0"/>
                <w:lang w:val="en-US" w:eastAsia="zh-CN"/>
              </w:rPr>
            </w:pPr>
          </w:p>
        </w:tc>
      </w:tr>
      <w:tr w:rsidR="00883822" w14:paraId="43D6EE65" w14:textId="77777777">
        <w:tc>
          <w:tcPr>
            <w:tcW w:w="1424" w:type="dxa"/>
          </w:tcPr>
          <w:p w14:paraId="4FDEF16F" w14:textId="77777777" w:rsidR="00883822" w:rsidRDefault="00883822">
            <w:pPr>
              <w:spacing w:after="120"/>
              <w:rPr>
                <w:rFonts w:eastAsiaTheme="minorEastAsia"/>
                <w:color w:val="0070C0"/>
                <w:lang w:val="en-US" w:eastAsia="zh-CN"/>
              </w:rPr>
            </w:pPr>
          </w:p>
        </w:tc>
        <w:tc>
          <w:tcPr>
            <w:tcW w:w="2682" w:type="dxa"/>
          </w:tcPr>
          <w:p w14:paraId="36E11C59" w14:textId="77777777" w:rsidR="00883822" w:rsidRDefault="00883822">
            <w:pPr>
              <w:spacing w:after="120"/>
              <w:rPr>
                <w:rFonts w:eastAsiaTheme="minorEastAsia"/>
                <w:color w:val="0070C0"/>
                <w:lang w:val="en-US" w:eastAsia="zh-CN"/>
              </w:rPr>
            </w:pPr>
          </w:p>
        </w:tc>
        <w:tc>
          <w:tcPr>
            <w:tcW w:w="1418" w:type="dxa"/>
          </w:tcPr>
          <w:p w14:paraId="750940D2" w14:textId="77777777" w:rsidR="00883822" w:rsidRDefault="00883822">
            <w:pPr>
              <w:spacing w:after="120"/>
              <w:rPr>
                <w:rFonts w:eastAsiaTheme="minorEastAsia"/>
                <w:color w:val="0070C0"/>
                <w:lang w:val="en-US" w:eastAsia="zh-CN"/>
              </w:rPr>
            </w:pPr>
          </w:p>
        </w:tc>
        <w:tc>
          <w:tcPr>
            <w:tcW w:w="2409" w:type="dxa"/>
          </w:tcPr>
          <w:p w14:paraId="7F08A4DB" w14:textId="77777777" w:rsidR="00883822" w:rsidRDefault="00883822">
            <w:pPr>
              <w:spacing w:after="120"/>
              <w:rPr>
                <w:rFonts w:eastAsiaTheme="minorEastAsia"/>
                <w:color w:val="0070C0"/>
                <w:lang w:val="en-US" w:eastAsia="zh-CN"/>
              </w:rPr>
            </w:pPr>
          </w:p>
        </w:tc>
        <w:tc>
          <w:tcPr>
            <w:tcW w:w="1698" w:type="dxa"/>
          </w:tcPr>
          <w:p w14:paraId="09A96D68" w14:textId="77777777" w:rsidR="00883822" w:rsidRDefault="00883822">
            <w:pPr>
              <w:spacing w:after="120"/>
              <w:rPr>
                <w:rFonts w:eastAsiaTheme="minorEastAsia"/>
                <w:color w:val="0070C0"/>
                <w:lang w:val="en-US" w:eastAsia="zh-CN"/>
              </w:rPr>
            </w:pPr>
          </w:p>
        </w:tc>
      </w:tr>
      <w:tr w:rsidR="00883822" w14:paraId="6B1059B6" w14:textId="77777777">
        <w:tc>
          <w:tcPr>
            <w:tcW w:w="1424" w:type="dxa"/>
          </w:tcPr>
          <w:p w14:paraId="27847AB3" w14:textId="77777777" w:rsidR="00883822" w:rsidRDefault="00883822">
            <w:pPr>
              <w:spacing w:after="120"/>
              <w:rPr>
                <w:rFonts w:eastAsiaTheme="minorEastAsia"/>
                <w:color w:val="0070C0"/>
                <w:lang w:eastAsia="zh-CN"/>
              </w:rPr>
            </w:pPr>
          </w:p>
        </w:tc>
        <w:tc>
          <w:tcPr>
            <w:tcW w:w="2682" w:type="dxa"/>
          </w:tcPr>
          <w:p w14:paraId="2063EEFC" w14:textId="77777777" w:rsidR="00883822" w:rsidRDefault="00883822">
            <w:pPr>
              <w:spacing w:after="120"/>
              <w:rPr>
                <w:rFonts w:eastAsiaTheme="minorEastAsia"/>
                <w:i/>
                <w:color w:val="0070C0"/>
                <w:lang w:val="en-US" w:eastAsia="zh-CN"/>
              </w:rPr>
            </w:pPr>
          </w:p>
        </w:tc>
        <w:tc>
          <w:tcPr>
            <w:tcW w:w="1418" w:type="dxa"/>
          </w:tcPr>
          <w:p w14:paraId="34D3F7BD" w14:textId="77777777" w:rsidR="00883822" w:rsidRDefault="00883822">
            <w:pPr>
              <w:spacing w:after="120"/>
              <w:rPr>
                <w:rFonts w:eastAsiaTheme="minorEastAsia"/>
                <w:i/>
                <w:color w:val="0070C0"/>
                <w:lang w:val="en-US" w:eastAsia="zh-CN"/>
              </w:rPr>
            </w:pPr>
          </w:p>
        </w:tc>
        <w:tc>
          <w:tcPr>
            <w:tcW w:w="2409" w:type="dxa"/>
          </w:tcPr>
          <w:p w14:paraId="42D3DE5C" w14:textId="77777777" w:rsidR="00883822" w:rsidRDefault="00883822">
            <w:pPr>
              <w:spacing w:after="120"/>
              <w:rPr>
                <w:rFonts w:eastAsiaTheme="minorEastAsia"/>
                <w:color w:val="0070C0"/>
                <w:lang w:val="en-US" w:eastAsia="zh-CN"/>
              </w:rPr>
            </w:pPr>
          </w:p>
        </w:tc>
        <w:tc>
          <w:tcPr>
            <w:tcW w:w="1698" w:type="dxa"/>
          </w:tcPr>
          <w:p w14:paraId="55063AF3" w14:textId="77777777" w:rsidR="00883822" w:rsidRDefault="00883822">
            <w:pPr>
              <w:spacing w:after="120"/>
              <w:rPr>
                <w:rFonts w:eastAsiaTheme="minorEastAsia"/>
                <w:i/>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8C8C4A1"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EB2416C"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Heading2"/>
      </w:pPr>
      <w:r>
        <w:t xml:space="preserve">2nd </w:t>
      </w:r>
      <w:r>
        <w:rPr>
          <w:rFonts w:hint="eastAsia"/>
        </w:rPr>
        <w:t xml:space="preserve">round </w:t>
      </w:r>
    </w:p>
    <w:p w14:paraId="136ACA55" w14:textId="77777777" w:rsidR="00883822" w:rsidRDefault="0088382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883822" w14:paraId="78B14436" w14:textId="77777777">
        <w:tc>
          <w:tcPr>
            <w:tcW w:w="1424" w:type="dxa"/>
          </w:tcPr>
          <w:p w14:paraId="60D798D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07AC1"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420C7C"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1E5F11A"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D5F3641" w14:textId="77777777" w:rsidR="00883822" w:rsidRDefault="00883822">
            <w:pPr>
              <w:spacing w:after="120"/>
              <w:rPr>
                <w:rFonts w:eastAsiaTheme="minorEastAsia"/>
                <w:color w:val="0070C0"/>
                <w:lang w:val="en-US" w:eastAsia="zh-CN"/>
              </w:rPr>
            </w:pPr>
          </w:p>
        </w:tc>
      </w:tr>
      <w:tr w:rsidR="00883822" w14:paraId="5B018956" w14:textId="77777777">
        <w:tc>
          <w:tcPr>
            <w:tcW w:w="1424" w:type="dxa"/>
          </w:tcPr>
          <w:p w14:paraId="4392D26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29EFDA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875E501"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DF4296"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A4B8F" w14:textId="77777777" w:rsidR="00883822" w:rsidRDefault="00883822">
            <w:pPr>
              <w:spacing w:after="120"/>
              <w:rPr>
                <w:rFonts w:eastAsiaTheme="minorEastAsia"/>
                <w:color w:val="0070C0"/>
                <w:lang w:val="en-US" w:eastAsia="zh-CN"/>
              </w:rPr>
            </w:pPr>
          </w:p>
        </w:tc>
      </w:tr>
      <w:tr w:rsidR="00883822" w14:paraId="2430D73A" w14:textId="77777777">
        <w:tc>
          <w:tcPr>
            <w:tcW w:w="1424" w:type="dxa"/>
          </w:tcPr>
          <w:p w14:paraId="64FE80A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9A93C3"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F235470"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96B3A29"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A2F8D5" w14:textId="77777777" w:rsidR="00883822" w:rsidRDefault="00883822">
            <w:pPr>
              <w:spacing w:after="120"/>
              <w:rPr>
                <w:rFonts w:eastAsiaTheme="minorEastAsia"/>
                <w:color w:val="0070C0"/>
                <w:lang w:val="en-US" w:eastAsia="zh-CN"/>
              </w:rPr>
            </w:pPr>
          </w:p>
        </w:tc>
      </w:tr>
      <w:tr w:rsidR="00883822" w14:paraId="1BB81C51" w14:textId="77777777">
        <w:tc>
          <w:tcPr>
            <w:tcW w:w="1424" w:type="dxa"/>
          </w:tcPr>
          <w:p w14:paraId="00BD895E" w14:textId="77777777" w:rsidR="00883822" w:rsidRDefault="00883822">
            <w:pPr>
              <w:spacing w:after="120"/>
              <w:rPr>
                <w:rFonts w:eastAsiaTheme="minorEastAsia"/>
                <w:color w:val="0070C0"/>
                <w:lang w:eastAsia="zh-CN"/>
              </w:rPr>
            </w:pPr>
          </w:p>
        </w:tc>
        <w:tc>
          <w:tcPr>
            <w:tcW w:w="2682" w:type="dxa"/>
          </w:tcPr>
          <w:p w14:paraId="024B7E98" w14:textId="77777777" w:rsidR="00883822" w:rsidRDefault="00883822">
            <w:pPr>
              <w:spacing w:after="120"/>
              <w:rPr>
                <w:rFonts w:eastAsiaTheme="minorEastAsia"/>
                <w:i/>
                <w:color w:val="0070C0"/>
                <w:lang w:val="en-US" w:eastAsia="zh-CN"/>
              </w:rPr>
            </w:pPr>
          </w:p>
        </w:tc>
        <w:tc>
          <w:tcPr>
            <w:tcW w:w="1418" w:type="dxa"/>
          </w:tcPr>
          <w:p w14:paraId="25443D7A" w14:textId="77777777" w:rsidR="00883822" w:rsidRDefault="00883822">
            <w:pPr>
              <w:spacing w:after="120"/>
              <w:rPr>
                <w:rFonts w:eastAsiaTheme="minorEastAsia"/>
                <w:i/>
                <w:color w:val="0070C0"/>
                <w:lang w:val="en-US" w:eastAsia="zh-CN"/>
              </w:rPr>
            </w:pPr>
          </w:p>
        </w:tc>
        <w:tc>
          <w:tcPr>
            <w:tcW w:w="2409" w:type="dxa"/>
          </w:tcPr>
          <w:p w14:paraId="45F72F65" w14:textId="77777777" w:rsidR="00883822" w:rsidRDefault="00883822">
            <w:pPr>
              <w:spacing w:after="120"/>
              <w:rPr>
                <w:rFonts w:eastAsiaTheme="minorEastAsia"/>
                <w:color w:val="0070C0"/>
                <w:lang w:val="en-US" w:eastAsia="zh-CN"/>
              </w:rPr>
            </w:pPr>
          </w:p>
        </w:tc>
        <w:tc>
          <w:tcPr>
            <w:tcW w:w="1698" w:type="dxa"/>
          </w:tcPr>
          <w:p w14:paraId="36E21E7B" w14:textId="77777777" w:rsidR="00883822" w:rsidRDefault="00883822">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4420B2F2"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7DD0E5"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C3B902"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1C533" w14:textId="77777777" w:rsidR="001B0AD3" w:rsidRDefault="001B0AD3" w:rsidP="00E34FFF">
      <w:pPr>
        <w:spacing w:after="0"/>
      </w:pPr>
      <w:r>
        <w:separator/>
      </w:r>
    </w:p>
  </w:endnote>
  <w:endnote w:type="continuationSeparator" w:id="0">
    <w:p w14:paraId="363505B3" w14:textId="77777777" w:rsidR="001B0AD3" w:rsidRDefault="001B0AD3"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AA104" w14:textId="77777777" w:rsidR="001B0AD3" w:rsidRDefault="001B0AD3" w:rsidP="00E34FFF">
      <w:pPr>
        <w:spacing w:after="0"/>
      </w:pPr>
      <w:r>
        <w:separator/>
      </w:r>
    </w:p>
  </w:footnote>
  <w:footnote w:type="continuationSeparator" w:id="0">
    <w:p w14:paraId="1B77D767" w14:textId="77777777" w:rsidR="001B0AD3" w:rsidRDefault="001B0AD3" w:rsidP="00E34F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ZTE">
    <w15:presenceInfo w15:providerId="None" w15:userId="ZTE"/>
  </w15:person>
  <w15:person w15:author="Samsung">
    <w15:presenceInfo w15:providerId="None" w15:userId="Samsung"/>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5DDE"/>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1EAC"/>
    <w:rsid w:val="00153528"/>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59CB"/>
    <w:rsid w:val="001B0AD3"/>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996"/>
    <w:rsid w:val="00446408"/>
    <w:rsid w:val="00450F27"/>
    <w:rsid w:val="004510E5"/>
    <w:rsid w:val="00456A75"/>
    <w:rsid w:val="00461E39"/>
    <w:rsid w:val="00462D3A"/>
    <w:rsid w:val="00463521"/>
    <w:rsid w:val="00471125"/>
    <w:rsid w:val="0047437A"/>
    <w:rsid w:val="00480E42"/>
    <w:rsid w:val="00481005"/>
    <w:rsid w:val="00484C5D"/>
    <w:rsid w:val="0048543E"/>
    <w:rsid w:val="004868C1"/>
    <w:rsid w:val="0048750F"/>
    <w:rsid w:val="00496873"/>
    <w:rsid w:val="004A495F"/>
    <w:rsid w:val="004A7544"/>
    <w:rsid w:val="004B6B0F"/>
    <w:rsid w:val="004C54E5"/>
    <w:rsid w:val="004C7DC8"/>
    <w:rsid w:val="004D21B0"/>
    <w:rsid w:val="004D737D"/>
    <w:rsid w:val="004E2659"/>
    <w:rsid w:val="004E39EE"/>
    <w:rsid w:val="004E475C"/>
    <w:rsid w:val="004E56E0"/>
    <w:rsid w:val="004E7329"/>
    <w:rsid w:val="004E750E"/>
    <w:rsid w:val="004F2CB0"/>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71777"/>
    <w:rsid w:val="00580FF5"/>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5EAE"/>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5109"/>
    <w:rsid w:val="006E6C11"/>
    <w:rsid w:val="006F7C0C"/>
    <w:rsid w:val="00700755"/>
    <w:rsid w:val="0070646B"/>
    <w:rsid w:val="00706E45"/>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75E5"/>
    <w:rsid w:val="007D773E"/>
    <w:rsid w:val="007E066E"/>
    <w:rsid w:val="007E1356"/>
    <w:rsid w:val="007E20F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22"/>
    <w:rsid w:val="00886D1F"/>
    <w:rsid w:val="00891EE1"/>
    <w:rsid w:val="00893987"/>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4DD1"/>
    <w:rsid w:val="008F6056"/>
    <w:rsid w:val="00902C07"/>
    <w:rsid w:val="00905804"/>
    <w:rsid w:val="009101E2"/>
    <w:rsid w:val="0091324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E42"/>
    <w:rsid w:val="00961BB2"/>
    <w:rsid w:val="00962108"/>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B0D35"/>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3E9"/>
    <w:rsid w:val="00A0758F"/>
    <w:rsid w:val="00A1570A"/>
    <w:rsid w:val="00A211B4"/>
    <w:rsid w:val="00A33DDF"/>
    <w:rsid w:val="00A34547"/>
    <w:rsid w:val="00A35276"/>
    <w:rsid w:val="00A376B7"/>
    <w:rsid w:val="00A41BF5"/>
    <w:rsid w:val="00A44778"/>
    <w:rsid w:val="00A467E1"/>
    <w:rsid w:val="00A469E7"/>
    <w:rsid w:val="00A604A4"/>
    <w:rsid w:val="00A61B7D"/>
    <w:rsid w:val="00A65EE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4C64"/>
    <w:rsid w:val="00AB0C57"/>
    <w:rsid w:val="00AB1195"/>
    <w:rsid w:val="00AB4182"/>
    <w:rsid w:val="00AC27DB"/>
    <w:rsid w:val="00AC6D6B"/>
    <w:rsid w:val="00AD7736"/>
    <w:rsid w:val="00AE10CE"/>
    <w:rsid w:val="00AE2279"/>
    <w:rsid w:val="00AE70D4"/>
    <w:rsid w:val="00AE7868"/>
    <w:rsid w:val="00AF040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74FD"/>
    <w:rsid w:val="00BC5982"/>
    <w:rsid w:val="00BC60BF"/>
    <w:rsid w:val="00BD28BF"/>
    <w:rsid w:val="00BD6404"/>
    <w:rsid w:val="00BD64CD"/>
    <w:rsid w:val="00BE33AE"/>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943F3"/>
    <w:rsid w:val="00CA08C6"/>
    <w:rsid w:val="00CA0A77"/>
    <w:rsid w:val="00CA2729"/>
    <w:rsid w:val="00CA3057"/>
    <w:rsid w:val="00CA45F8"/>
    <w:rsid w:val="00CB0305"/>
    <w:rsid w:val="00CB33C7"/>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A38BC4-06CC-4794-AF7D-54ED8EBCE6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22</Pages>
  <Words>5862</Words>
  <Characters>35174</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Nokia-Bartlomiej Golebiowski</cp:lastModifiedBy>
  <cp:revision>9</cp:revision>
  <cp:lastPrinted>2019-04-25T01:09:00Z</cp:lastPrinted>
  <dcterms:created xsi:type="dcterms:W3CDTF">2021-04-12T18:44:00Z</dcterms:created>
  <dcterms:modified xsi:type="dcterms:W3CDTF">2021-04-12T19:29:00Z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