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2AA0" w14:textId="77777777" w:rsidR="00B84B7E" w:rsidRDefault="00D1371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9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8-bis-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R4-200XXXX</w:t>
      </w:r>
    </w:p>
    <w:p w14:paraId="54F1E09D" w14:textId="77777777" w:rsidR="00B84B7E" w:rsidRDefault="00D1371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12 April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April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, 202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</w:t>
      </w:r>
    </w:p>
    <w:p w14:paraId="5E42D27B" w14:textId="77777777" w:rsidR="00B84B7E" w:rsidRDefault="00B84B7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491A4A8" w14:textId="77777777" w:rsidR="00B84B7E" w:rsidRDefault="00D1371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5.1.1</w:t>
      </w:r>
    </w:p>
    <w:p w14:paraId="2266910F" w14:textId="77777777" w:rsidR="00B84B7E" w:rsidRDefault="00D1371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val="en-US" w:eastAsia="zh-CN"/>
        </w:rPr>
        <w:t>ZTE Corporation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53D79FA0" w14:textId="77777777" w:rsidR="00B84B7E" w:rsidRDefault="00D1371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Email discussion summary for [98bise][301] NR_unlic_BS_Conformance</w:t>
      </w:r>
    </w:p>
    <w:p w14:paraId="1213994A" w14:textId="77777777" w:rsidR="00B84B7E" w:rsidRDefault="00D1371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4EC6F65" w14:textId="77777777" w:rsidR="00B84B7E" w:rsidRDefault="00D13714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7A426B" w14:textId="77777777" w:rsidR="00B84B7E" w:rsidRDefault="00D13714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6652DCB5" w14:textId="77777777" w:rsidR="00B84B7E" w:rsidRDefault="00D13714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13EA03CB" w14:textId="77777777" w:rsidR="00B84B7E" w:rsidRDefault="00D13714">
      <w:pPr>
        <w:pStyle w:val="ListParagraph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</w:t>
      </w:r>
      <w:r>
        <w:rPr>
          <w:rFonts w:eastAsiaTheme="minorEastAsia" w:hint="eastAsia"/>
          <w:color w:val="0070C0"/>
          <w:lang w:val="en-US" w:eastAsia="zh-CN"/>
        </w:rPr>
        <w:t xml:space="preserve"> </w:t>
      </w:r>
    </w:p>
    <w:p w14:paraId="13A035C6" w14:textId="77777777" w:rsidR="00B84B7E" w:rsidRDefault="00D13714">
      <w:pPr>
        <w:pStyle w:val="ListParagraph"/>
        <w:numPr>
          <w:ilvl w:val="0"/>
          <w:numId w:val="3"/>
        </w:numPr>
        <w:ind w:leftChars="300" w:left="1020"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 w:hint="eastAsia"/>
          <w:color w:val="0070C0"/>
          <w:lang w:val="en-US" w:eastAsia="zh-CN"/>
        </w:rPr>
        <w:t>NR-U performance testing</w:t>
      </w:r>
    </w:p>
    <w:p w14:paraId="043BBB29" w14:textId="77777777" w:rsidR="00B84B7E" w:rsidRDefault="00D13714">
      <w:pPr>
        <w:pStyle w:val="ListParagraph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 w14:paraId="0287B94A" w14:textId="77777777" w:rsidR="00B84B7E" w:rsidRDefault="00D13714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val="en-US" w:eastAsia="ja-JP"/>
        </w:rPr>
        <w:t>:</w:t>
      </w:r>
      <w:r>
        <w:rPr>
          <w:rFonts w:hint="eastAsia"/>
          <w:lang w:val="en-US" w:eastAsia="zh-CN"/>
        </w:rPr>
        <w:t xml:space="preserve"> NR-U BS conformance testing</w:t>
      </w:r>
    </w:p>
    <w:p w14:paraId="2BDBF180" w14:textId="77777777" w:rsidR="00B84B7E" w:rsidRDefault="00D1371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FCC7606" w14:textId="77777777" w:rsidR="00B84B7E" w:rsidRDefault="00D13714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431"/>
        <w:gridCol w:w="6581"/>
      </w:tblGrid>
      <w:tr w:rsidR="00B84B7E" w14:paraId="16B4C1D0" w14:textId="77777777">
        <w:trPr>
          <w:trHeight w:val="468"/>
        </w:trPr>
        <w:tc>
          <w:tcPr>
            <w:tcW w:w="1648" w:type="dxa"/>
            <w:vAlign w:val="center"/>
          </w:tcPr>
          <w:p w14:paraId="51D88956" w14:textId="77777777" w:rsidR="00B84B7E" w:rsidRDefault="00D137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7B199B2E" w14:textId="77777777" w:rsidR="00B84B7E" w:rsidRDefault="00D137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206325FB" w14:textId="77777777" w:rsidR="00B84B7E" w:rsidRDefault="00D1371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84B7E" w14:paraId="3499F375" w14:textId="77777777">
        <w:trPr>
          <w:trHeight w:val="468"/>
        </w:trPr>
        <w:tc>
          <w:tcPr>
            <w:tcW w:w="1648" w:type="dxa"/>
          </w:tcPr>
          <w:p w14:paraId="2F7C01CF" w14:textId="77777777" w:rsidR="00B84B7E" w:rsidRDefault="00D13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R4-2106320</w:t>
            </w:r>
          </w:p>
        </w:tc>
        <w:tc>
          <w:tcPr>
            <w:tcW w:w="1437" w:type="dxa"/>
          </w:tcPr>
          <w:p w14:paraId="435E3359" w14:textId="77777777" w:rsidR="00B84B7E" w:rsidRDefault="00D1371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Nokia, Nokia Shanghai Bell</w:t>
            </w:r>
          </w:p>
        </w:tc>
        <w:tc>
          <w:tcPr>
            <w:tcW w:w="6772" w:type="dxa"/>
          </w:tcPr>
          <w:p w14:paraId="0FE4AC4F" w14:textId="77777777" w:rsidR="00B84B7E" w:rsidRDefault="00D13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On NR-U MUs and TTs for band n46 and n96</w:t>
            </w:r>
          </w:p>
          <w:p w14:paraId="52B31768" w14:textId="77777777" w:rsidR="00B84B7E" w:rsidRDefault="00D13714">
            <w:pPr>
              <w:tabs>
                <w:tab w:val="left" w:pos="7935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It proposed to reuse LAA measurements uncertainties for band n46.</w:t>
            </w:r>
          </w:p>
          <w:p w14:paraId="3B95E046" w14:textId="77777777" w:rsidR="00B84B7E" w:rsidRDefault="00D13714">
            <w:pPr>
              <w:tabs>
                <w:tab w:val="left" w:pos="7935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It proposed to apply LAA measurements uncertainties for band n96.</w:t>
            </w:r>
          </w:p>
          <w:p w14:paraId="7FC9C20E" w14:textId="77777777" w:rsidR="00B84B7E" w:rsidRDefault="00D13714">
            <w:pPr>
              <w:tabs>
                <w:tab w:val="left" w:pos="7935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3. It is proposed to introduce to NR-U test specification references of Maximum Test System Uncertainty with direct reference to bands n46 and n96.</w:t>
            </w:r>
          </w:p>
          <w:p w14:paraId="7A26911D" w14:textId="77777777" w:rsidR="00B84B7E" w:rsidRDefault="00D13714">
            <w:pPr>
              <w:tabs>
                <w:tab w:val="left" w:pos="7935"/>
              </w:tabs>
              <w:rPr>
                <w:rFonts w:asciiTheme="minorHAnsi" w:hAnsiTheme="minorHAnsi" w:cstheme="minorHAnsi"/>
              </w:rPr>
            </w:pPr>
            <w:r>
              <w:rPr>
                <w:b/>
                <w:bCs/>
                <w:i/>
                <w:iCs/>
              </w:rPr>
              <w:t>Proposal 4. It is proposed to introduce to specification values as presented in tables above.</w:t>
            </w:r>
          </w:p>
        </w:tc>
      </w:tr>
      <w:tr w:rsidR="00B84B7E" w14:paraId="5D785BC2" w14:textId="77777777">
        <w:trPr>
          <w:trHeight w:val="468"/>
        </w:trPr>
        <w:tc>
          <w:tcPr>
            <w:tcW w:w="1648" w:type="dxa"/>
          </w:tcPr>
          <w:p w14:paraId="111D94F7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R4-2106474</w:t>
            </w:r>
          </w:p>
        </w:tc>
        <w:tc>
          <w:tcPr>
            <w:tcW w:w="1437" w:type="dxa"/>
          </w:tcPr>
          <w:p w14:paraId="36E889D1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Keysight Technologies UK Ltd</w:t>
            </w:r>
          </w:p>
        </w:tc>
        <w:tc>
          <w:tcPr>
            <w:tcW w:w="6772" w:type="dxa"/>
          </w:tcPr>
          <w:p w14:paraId="11FBF8B6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NR-U measurement uncertainty for BS</w:t>
            </w:r>
          </w:p>
          <w:p w14:paraId="0A81132C" w14:textId="77777777" w:rsidR="00B84B7E" w:rsidRDefault="00D13714">
            <w:r>
              <w:t>Observation:</w:t>
            </w:r>
          </w:p>
          <w:p w14:paraId="14C9232D" w14:textId="77777777" w:rsidR="00B84B7E" w:rsidRDefault="00D13714">
            <w:pPr>
              <w:pStyle w:val="ListParagraph"/>
              <w:numPr>
                <w:ilvl w:val="0"/>
                <w:numId w:val="4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Test equipment specification value is different below and above 6 GHz for Signal Generator</w:t>
            </w:r>
          </w:p>
          <w:p w14:paraId="035744ED" w14:textId="77777777" w:rsidR="00B84B7E" w:rsidRDefault="00D13714">
            <w:r>
              <w:t>Proposal</w:t>
            </w:r>
          </w:p>
          <w:p w14:paraId="45FBE7D4" w14:textId="77777777" w:rsidR="00B84B7E" w:rsidRDefault="00D13714">
            <w:pPr>
              <w:pStyle w:val="ListParagraph"/>
              <w:numPr>
                <w:ilvl w:val="0"/>
                <w:numId w:val="4"/>
              </w:numPr>
              <w:ind w:firstLineChars="0"/>
              <w:rPr>
                <w:lang w:eastAsia="zh-CN"/>
              </w:rPr>
            </w:pPr>
            <w:r>
              <w:lastRenderedPageBreak/>
              <w:t>We, as TE vender, support Option 2</w:t>
            </w:r>
            <w:r>
              <w:rPr>
                <w:lang w:eastAsia="zh-CN"/>
              </w:rPr>
              <w:t>, reuse LAA MU requirements for n46 and n96, (R4-2101566 [3]) from previous RAN4 discussion</w:t>
            </w:r>
          </w:p>
          <w:p w14:paraId="6BF97E8A" w14:textId="77777777" w:rsidR="00B84B7E" w:rsidRDefault="00B84B7E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84B7E" w14:paraId="63EAC275" w14:textId="77777777">
        <w:trPr>
          <w:trHeight w:val="468"/>
        </w:trPr>
        <w:tc>
          <w:tcPr>
            <w:tcW w:w="1648" w:type="dxa"/>
          </w:tcPr>
          <w:p w14:paraId="6D650368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lastRenderedPageBreak/>
              <w:t>R4-2106477</w:t>
            </w:r>
          </w:p>
        </w:tc>
        <w:tc>
          <w:tcPr>
            <w:tcW w:w="1437" w:type="dxa"/>
          </w:tcPr>
          <w:p w14:paraId="57409621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Huawei, HiSilicon</w:t>
            </w:r>
          </w:p>
        </w:tc>
        <w:tc>
          <w:tcPr>
            <w:tcW w:w="6772" w:type="dxa"/>
          </w:tcPr>
          <w:p w14:paraId="63CC58D0" w14:textId="77777777" w:rsidR="00B84B7E" w:rsidRDefault="00D13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MU for unlicensed band n46 and n96</w:t>
            </w:r>
          </w:p>
          <w:p w14:paraId="317801D3" w14:textId="77777777" w:rsidR="00B84B7E" w:rsidRDefault="00D13714">
            <w:pPr>
              <w:rPr>
                <w:rFonts w:asciiTheme="minorHAnsi" w:hAnsiTheme="minorHAnsi" w:cstheme="minorHAnsi"/>
              </w:rPr>
            </w:pPr>
            <w:r>
              <w:rPr>
                <w:b/>
                <w:lang w:eastAsia="zh-CN"/>
              </w:rPr>
              <w:t xml:space="preserve">Proposal: It is proposed to </w:t>
            </w:r>
            <w:r>
              <w:rPr>
                <w:rFonts w:hint="eastAsia"/>
                <w:b/>
                <w:lang w:eastAsia="zh-CN"/>
              </w:rPr>
              <w:t>reuse LAA MU requirements for n46 and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n96</w:t>
            </w:r>
          </w:p>
        </w:tc>
      </w:tr>
      <w:tr w:rsidR="00B84B7E" w14:paraId="3C2D0855" w14:textId="77777777">
        <w:trPr>
          <w:trHeight w:val="468"/>
        </w:trPr>
        <w:tc>
          <w:tcPr>
            <w:tcW w:w="1648" w:type="dxa"/>
          </w:tcPr>
          <w:p w14:paraId="4032F54B" w14:textId="77777777" w:rsidR="00B84B7E" w:rsidRDefault="008F11B3">
            <w:pPr>
              <w:rPr>
                <w:rFonts w:asciiTheme="minorHAnsi" w:hAnsiTheme="minorHAnsi" w:cstheme="minorHAnsi"/>
                <w:lang w:val="en-US" w:eastAsia="zh-CN"/>
              </w:rPr>
            </w:pPr>
            <w:hyperlink r:id="rId10" w:history="1">
              <w:r w:rsidR="00D13714">
                <w:rPr>
                  <w:rFonts w:asciiTheme="minorHAnsi" w:hAnsiTheme="minorHAnsi" w:cstheme="minorHAnsi"/>
                  <w:lang w:val="en-US" w:eastAsia="zh-CN"/>
                </w:rPr>
                <w:t>R4-2106308</w:t>
              </w:r>
            </w:hyperlink>
          </w:p>
        </w:tc>
        <w:tc>
          <w:tcPr>
            <w:tcW w:w="1437" w:type="dxa"/>
          </w:tcPr>
          <w:p w14:paraId="7DF92292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Nokia, Nokia Shanghai Bell</w:t>
            </w:r>
          </w:p>
        </w:tc>
        <w:tc>
          <w:tcPr>
            <w:tcW w:w="6772" w:type="dxa"/>
          </w:tcPr>
          <w:p w14:paraId="59B0438F" w14:textId="77777777" w:rsidR="00B84B7E" w:rsidRDefault="00D13714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Discussion on test configurations for wideband NR-U operation</w:t>
            </w:r>
          </w:p>
          <w:p w14:paraId="5A1C9CFD" w14:textId="77777777" w:rsidR="00B84B7E" w:rsidRDefault="00D1371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Observation 1: Specific emission masks are specified in the RAN4 core specifications TS 38.104 for BS and TS 38.101-1 for UE, for one and two non-transmitted channels, as well as the masks are dependent on configured transmission bandwidth</w:t>
            </w:r>
          </w:p>
          <w:p w14:paraId="16BF8029" w14:textId="77777777" w:rsidR="00B84B7E" w:rsidRDefault="00D1371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Observation 2: The introduction of non-transmitted channels and an adaptive emission mask means new test requirements need to be defined.</w:t>
            </w:r>
          </w:p>
          <w:p w14:paraId="4BA46E19" w14:textId="77777777" w:rsidR="00B84B7E" w:rsidRDefault="00D1371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Observation 3: The new requirements specified in the core specifications for NR-U including those related to the non-transmitted channels has to be verified during the conformance testing. </w:t>
            </w:r>
          </w:p>
          <w:p w14:paraId="7E20A0AD" w14:textId="77777777" w:rsidR="00B84B7E" w:rsidRDefault="00D1371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Observation 4: The adaptive OBUE masks require new test cases for the BS and UE to be covered in the conformance specifications.</w:t>
            </w:r>
          </w:p>
          <w:p w14:paraId="44C106C2" w14:textId="77777777" w:rsidR="00B84B7E" w:rsidRDefault="00D13714">
            <w:pPr>
              <w:jc w:val="both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cs="Arial"/>
                <w:b/>
                <w:bCs/>
                <w:i/>
                <w:iCs/>
                <w:szCs w:val="22"/>
              </w:rPr>
              <w:t>Proposal: It is proposed to define modified TC for band n46 and n96 for NRTC1 and NRTC3 where the one 40 MHz transmitted sub-block is placed at one edge of the NR-U BS channel bandwidth, and the one 40 MHz transmitted sub-block is placed at another edge, in order to provide a more demanding TC for the Operating Band Unwanted Emission tests.</w:t>
            </w:r>
          </w:p>
        </w:tc>
      </w:tr>
    </w:tbl>
    <w:p w14:paraId="26A58623" w14:textId="77777777" w:rsidR="00B84B7E" w:rsidRDefault="00B84B7E"/>
    <w:p w14:paraId="3717BDB7" w14:textId="77777777" w:rsidR="00B84B7E" w:rsidRDefault="00B84B7E"/>
    <w:p w14:paraId="24D5D685" w14:textId="77777777" w:rsidR="00B84B7E" w:rsidRDefault="00D13714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3A937945" w14:textId="77777777" w:rsidR="00B84B7E" w:rsidRDefault="00D13714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6A01472" w14:textId="77777777" w:rsidR="00B84B7E" w:rsidRDefault="00D1371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</w:rPr>
        <w:t>-1</w:t>
      </w:r>
    </w:p>
    <w:p w14:paraId="063D4517" w14:textId="77777777" w:rsidR="00B84B7E" w:rsidRDefault="00D1371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77903781" w14:textId="77777777" w:rsidR="00B84B7E" w:rsidRDefault="00D1371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72AE39E2" w14:textId="77777777" w:rsidR="00B84B7E" w:rsidRDefault="00D13714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-1: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MU and TT for n46 and n96 </w:t>
      </w:r>
    </w:p>
    <w:p w14:paraId="20EF9435" w14:textId="77777777" w:rsidR="00B84B7E" w:rsidRDefault="00D1371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2156788" w14:textId="77777777" w:rsidR="00B84B7E" w:rsidRDefault="00D1371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1: reuse LAA MU requirements for n46 and n96;  [Nokia, Keysight, Huawei, ZTE]</w:t>
      </w:r>
    </w:p>
    <w:p w14:paraId="2A31A1AD" w14:textId="77777777" w:rsidR="00B84B7E" w:rsidRDefault="00D1371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2: other </w:t>
      </w:r>
    </w:p>
    <w:p w14:paraId="4D143872" w14:textId="77777777" w:rsidR="00B84B7E" w:rsidRDefault="00D1371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BC65C03" w14:textId="77777777" w:rsidR="00B84B7E" w:rsidRDefault="00D1371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1: reuse LAA MU requirements for n46 and n96;</w:t>
      </w:r>
    </w:p>
    <w:p w14:paraId="23C49677" w14:textId="77777777" w:rsidR="00B84B7E" w:rsidRDefault="00D13714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test configuration for NR-U wideband operation </w:t>
      </w:r>
    </w:p>
    <w:p w14:paraId="47CD0F9F" w14:textId="77777777" w:rsidR="00B84B7E" w:rsidRDefault="00D1371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0DD300A" w14:textId="77777777" w:rsidR="00B84B7E" w:rsidRDefault="00D1371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1: </w:t>
      </w:r>
      <w:r>
        <w:rPr>
          <w:rFonts w:cs="Arial"/>
          <w:b/>
          <w:bCs/>
          <w:i/>
          <w:iCs/>
          <w:szCs w:val="22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 xml:space="preserve">to define modified TC for band n46 and n96 for NRTC1 and NRTC3 where the one 40 MHz transmitted sub-block is placed at one edge of the NR-U BS channel bandwidth, and the one 40 </w:t>
      </w:r>
      <w:r>
        <w:rPr>
          <w:rFonts w:eastAsia="SimSun" w:hint="eastAsia"/>
          <w:color w:val="0070C0"/>
          <w:szCs w:val="24"/>
          <w:lang w:val="en-US" w:eastAsia="zh-CN"/>
        </w:rPr>
        <w:lastRenderedPageBreak/>
        <w:t>MHz transmitted sub-block is placed at another edge, in order to provide a more demanding TC for the Operating Band Unwanted Emission tests.</w:t>
      </w:r>
    </w:p>
    <w:p w14:paraId="6088AAF9" w14:textId="77777777" w:rsidR="00B84B7E" w:rsidRDefault="00D13714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2: other </w:t>
      </w:r>
    </w:p>
    <w:p w14:paraId="76140D43" w14:textId="77777777" w:rsidR="00B84B7E" w:rsidRDefault="00D1371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A4DB860" w14:textId="77777777" w:rsidR="00B84B7E" w:rsidRDefault="00B84B7E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</w:p>
    <w:p w14:paraId="12A73097" w14:textId="77777777" w:rsidR="00B84B7E" w:rsidRDefault="00B84B7E">
      <w:pPr>
        <w:pStyle w:val="ListParagraph"/>
        <w:overflowPunct/>
        <w:autoSpaceDE/>
        <w:autoSpaceDN/>
        <w:adjustRightInd/>
        <w:spacing w:after="120"/>
        <w:ind w:left="108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32FFD21E" w14:textId="77777777" w:rsidR="00B84B7E" w:rsidRDefault="00B84B7E">
      <w:pPr>
        <w:rPr>
          <w:color w:val="0070C0"/>
          <w:lang w:val="en-US" w:eastAsia="zh-CN"/>
        </w:rPr>
      </w:pPr>
    </w:p>
    <w:p w14:paraId="1B2CAAC2" w14:textId="77777777" w:rsidR="00B84B7E" w:rsidRDefault="00D13714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1B9F907F" w14:textId="77777777" w:rsidR="00B84B7E" w:rsidRDefault="00D1371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B84B7E" w14:paraId="78993A7A" w14:textId="77777777">
        <w:tc>
          <w:tcPr>
            <w:tcW w:w="1242" w:type="dxa"/>
          </w:tcPr>
          <w:p w14:paraId="53771E92" w14:textId="77777777" w:rsidR="00B84B7E" w:rsidRDefault="00D1371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1BDC96FD" w14:textId="77777777" w:rsidR="00B84B7E" w:rsidRDefault="00D1371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84B7E" w14:paraId="04BA7C63" w14:textId="77777777">
        <w:tc>
          <w:tcPr>
            <w:tcW w:w="1242" w:type="dxa"/>
          </w:tcPr>
          <w:p w14:paraId="296560F8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145CD4E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5DE2008D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423C0B8C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1493CA09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  <w:tr w:rsidR="00B84B7E" w14:paraId="2804A23D" w14:textId="77777777">
        <w:tc>
          <w:tcPr>
            <w:tcW w:w="1242" w:type="dxa"/>
          </w:tcPr>
          <w:p w14:paraId="01428F87" w14:textId="00F7CE9B" w:rsidR="00B84B7E" w:rsidRDefault="009654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0" w:author="Nokia-Bartlomiej Golebiowski" w:date="2021-04-12T11:08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615" w:type="dxa"/>
          </w:tcPr>
          <w:p w14:paraId="4946A70B" w14:textId="3CBF6C4A" w:rsidR="00B84B7E" w:rsidRDefault="00965479">
            <w:pPr>
              <w:rPr>
                <w:ins w:id="1" w:author="Nokia-Bartlomiej Golebiowski" w:date="2021-04-12T11:08:00Z"/>
                <w:rFonts w:eastAsiaTheme="minorEastAsia"/>
                <w:color w:val="0070C0"/>
                <w:lang w:val="en-US" w:eastAsia="zh-CN"/>
              </w:rPr>
            </w:pPr>
            <w:ins w:id="2" w:author="Nokia-Bartlomiej Golebiowski" w:date="2021-04-12T11:08:00Z">
              <w:r>
                <w:rPr>
                  <w:rFonts w:eastAsiaTheme="minorEastAsia"/>
                  <w:color w:val="0070C0"/>
                  <w:lang w:val="en-US" w:eastAsia="zh-CN"/>
                </w:rPr>
                <w:t>Issue 1-1:</w:t>
              </w:r>
            </w:ins>
            <w:ins w:id="3" w:author="Nokia-Bartlomiej Golebiowski" w:date="2021-04-12T12:19:00Z">
              <w:r w:rsidR="00A027DB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" w:author="Nokia-Bartlomiej Golebiowski" w:date="2021-04-12T12:07:00Z">
              <w:r w:rsidR="009F7BFA">
                <w:rPr>
                  <w:rFonts w:eastAsiaTheme="minorEastAsia"/>
                  <w:color w:val="0070C0"/>
                  <w:lang w:val="en-US" w:eastAsia="zh-CN"/>
                </w:rPr>
                <w:t xml:space="preserve">We support recommended WF. </w:t>
              </w:r>
            </w:ins>
          </w:p>
          <w:p w14:paraId="2BE70724" w14:textId="77777777" w:rsidR="00965479" w:rsidRDefault="00965479">
            <w:pPr>
              <w:rPr>
                <w:ins w:id="5" w:author="Nokia-Bartlomiej Golebiowski" w:date="2021-04-12T21:49:00Z"/>
                <w:rFonts w:eastAsiaTheme="minorEastAsia"/>
                <w:color w:val="0070C0"/>
                <w:lang w:val="en-US" w:eastAsia="zh-CN"/>
              </w:rPr>
            </w:pPr>
            <w:ins w:id="6" w:author="Nokia-Bartlomiej Golebiowski" w:date="2021-04-12T11:0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1-2: </w:t>
              </w:r>
            </w:ins>
            <w:ins w:id="7" w:author="Nokia-Bartlomiej Golebiowski" w:date="2021-04-12T12:07:00Z">
              <w:r w:rsidR="009F7BFA">
                <w:rPr>
                  <w:rFonts w:eastAsiaTheme="minorEastAsia"/>
                  <w:color w:val="0070C0"/>
                  <w:lang w:val="en-US" w:eastAsia="zh-CN"/>
                </w:rPr>
                <w:t>We support option 1</w:t>
              </w:r>
            </w:ins>
            <w:ins w:id="8" w:author="Nokia-Bartlomiej Golebiowski" w:date="2021-04-12T12:09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. We see need </w:t>
              </w:r>
            </w:ins>
            <w:ins w:id="9" w:author="Nokia-Bartlomiej Golebiowski" w:date="2021-04-12T12:10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>to test OBUE mask for wideband operation for NR-U</w:t>
              </w:r>
            </w:ins>
            <w:ins w:id="10" w:author="Nokia-Bartlomiej Golebiowski" w:date="2021-04-12T12:18:00Z">
              <w:r w:rsidR="00D60A78">
                <w:rPr>
                  <w:rFonts w:eastAsiaTheme="minorEastAsia"/>
                  <w:color w:val="0070C0"/>
                  <w:lang w:val="en-US" w:eastAsia="zh-CN"/>
                </w:rPr>
                <w:t>, where non-transmitted channels may happen</w:t>
              </w:r>
            </w:ins>
            <w:ins w:id="11" w:author="Nokia-Bartlomiej Golebiowski" w:date="2021-04-12T12:10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>. With proposed modification, the worst case scenario will be needed</w:t>
              </w:r>
            </w:ins>
            <w:ins w:id="12" w:author="Nokia-Bartlomiej Golebiowski" w:date="2021-04-12T12:18:00Z">
              <w:r w:rsidR="00D60A78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3" w:author="Nokia-Bartlomiej Golebiowski" w:date="2021-04-12T12:19:00Z">
              <w:r w:rsidR="00D60A78">
                <w:rPr>
                  <w:rFonts w:eastAsiaTheme="minorEastAsia"/>
                  <w:color w:val="0070C0"/>
                  <w:lang w:val="en-US" w:eastAsia="zh-CN"/>
                </w:rPr>
                <w:t>to test only</w:t>
              </w:r>
            </w:ins>
            <w:ins w:id="14" w:author="Nokia-Bartlomiej Golebiowski" w:date="2021-04-12T12:10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, that ensure </w:t>
              </w:r>
            </w:ins>
            <w:ins w:id="15" w:author="Nokia-Bartlomiej Golebiowski" w:date="2021-04-12T12:11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that BS will pass all other cases. It is </w:t>
              </w:r>
            </w:ins>
            <w:ins w:id="16" w:author="Nokia-Bartlomiej Golebiowski" w:date="2021-04-12T12:19:00Z">
              <w:r w:rsidR="00D60A78">
                <w:rPr>
                  <w:rFonts w:eastAsiaTheme="minorEastAsia"/>
                  <w:color w:val="0070C0"/>
                  <w:lang w:val="en-US" w:eastAsia="zh-CN"/>
                </w:rPr>
                <w:t>proposed</w:t>
              </w:r>
            </w:ins>
            <w:ins w:id="17" w:author="Nokia-Bartlomiej Golebiowski" w:date="2021-04-12T12:11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 to add clarification</w:t>
              </w:r>
            </w:ins>
            <w:ins w:id="18" w:author="Nokia-Bartlomiej Golebiowski" w:date="2021-04-12T12:12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>s</w:t>
              </w:r>
            </w:ins>
            <w:ins w:id="19" w:author="Nokia-Bartlomiej Golebiowski" w:date="2021-04-12T12:11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 for NRTC1/NRTC3</w:t>
              </w:r>
            </w:ins>
            <w:ins w:id="20" w:author="Nokia-Bartlomiej Golebiowski" w:date="2021-04-12T12:12:00Z">
              <w:r w:rsidR="004415D1">
                <w:rPr>
                  <w:rFonts w:eastAsiaTheme="minorEastAsia"/>
                  <w:color w:val="0070C0"/>
                  <w:lang w:val="en-US" w:eastAsia="zh-CN"/>
                </w:rPr>
                <w:t xml:space="preserve"> similarly as was done before for NB-IoT, to avoid creation a new separate TC</w:t>
              </w:r>
            </w:ins>
            <w:ins w:id="21" w:author="Nokia-Bartlomiej Golebiowski" w:date="2021-04-12T12:18:00Z">
              <w:r w:rsidR="00D60A78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7188CBF0" w14:textId="729D25FC" w:rsidR="005B70A2" w:rsidRDefault="005B70A2">
            <w:pPr>
              <w:rPr>
                <w:rFonts w:eastAsiaTheme="minorEastAsia"/>
                <w:color w:val="0070C0"/>
                <w:lang w:val="en-US" w:eastAsia="zh-CN"/>
              </w:rPr>
            </w:pPr>
            <w:ins w:id="22" w:author="Nokia-Bartlomiej Golebiowski" w:date="2021-04-12T21:49:00Z">
              <w:r>
                <w:rPr>
                  <w:rFonts w:eastAsiaTheme="minorEastAsia"/>
                  <w:color w:val="0070C0"/>
                  <w:lang w:val="en-US" w:eastAsia="zh-CN"/>
                </w:rPr>
                <w:t>General comment on submitted draft CR: there is mi</w:t>
              </w:r>
            </w:ins>
            <w:ins w:id="23" w:author="Nokia-Bartlomiej Golebiowski" w:date="2021-04-12T21:5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ssing and not submitted draft CR to 37.141-1 according work plan and working split agreed in </w:t>
              </w:r>
              <w:r w:rsidRPr="005B70A2">
                <w:rPr>
                  <w:rFonts w:eastAsiaTheme="minorEastAsia"/>
                  <w:color w:val="0070C0"/>
                  <w:lang w:val="en-US" w:eastAsia="zh-CN"/>
                </w:rPr>
                <w:t>R4-2017464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B84B7E" w14:paraId="305A582C" w14:textId="77777777">
        <w:tc>
          <w:tcPr>
            <w:tcW w:w="1242" w:type="dxa"/>
          </w:tcPr>
          <w:p w14:paraId="54D0BA54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688FCE2" w14:textId="77777777" w:rsidR="00B84B7E" w:rsidRDefault="00B84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84B7E" w14:paraId="13246E0F" w14:textId="77777777">
        <w:tc>
          <w:tcPr>
            <w:tcW w:w="1242" w:type="dxa"/>
          </w:tcPr>
          <w:p w14:paraId="14F5634F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4EF8094" w14:textId="77777777" w:rsidR="00B84B7E" w:rsidRDefault="00B84B7E">
            <w:pPr>
              <w:spacing w:after="0"/>
              <w:rPr>
                <w:b/>
                <w:color w:val="0070C0"/>
                <w:u w:val="single"/>
                <w:lang w:eastAsia="ko-KR"/>
              </w:rPr>
            </w:pPr>
          </w:p>
        </w:tc>
      </w:tr>
    </w:tbl>
    <w:p w14:paraId="779EE314" w14:textId="77777777" w:rsidR="00B84B7E" w:rsidRDefault="00D13714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257A67DC" w14:textId="77777777" w:rsidR="00B84B7E" w:rsidRDefault="00D1371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63EF247B" w14:textId="77777777" w:rsidR="00B84B7E" w:rsidRDefault="00D1371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84B7E" w14:paraId="3D7541B7" w14:textId="77777777" w:rsidTr="009F7BFA">
        <w:tc>
          <w:tcPr>
            <w:tcW w:w="1231" w:type="dxa"/>
          </w:tcPr>
          <w:p w14:paraId="68578069" w14:textId="77777777" w:rsidR="00B84B7E" w:rsidRDefault="00D1371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7FE63467" w14:textId="77777777" w:rsidR="00B84B7E" w:rsidRDefault="00D13714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38.141-1</w:t>
            </w:r>
          </w:p>
        </w:tc>
      </w:tr>
      <w:tr w:rsidR="00B84B7E" w14:paraId="7CF97B50" w14:textId="77777777" w:rsidTr="009F7BFA">
        <w:tc>
          <w:tcPr>
            <w:tcW w:w="1231" w:type="dxa"/>
            <w:vMerge w:val="restart"/>
          </w:tcPr>
          <w:p w14:paraId="5666CB57" w14:textId="77777777" w:rsidR="00B84B7E" w:rsidRDefault="008F11B3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1" w:history="1">
              <w:r w:rsidR="00D1371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R4-2106605</w:t>
              </w:r>
            </w:hyperlink>
          </w:p>
          <w:p w14:paraId="4093BBD8" w14:textId="77777777" w:rsidR="00B84B7E" w:rsidRDefault="00D13714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ZTE</w:t>
            </w:r>
          </w:p>
        </w:tc>
        <w:tc>
          <w:tcPr>
            <w:tcW w:w="8400" w:type="dxa"/>
          </w:tcPr>
          <w:p w14:paraId="758F05C2" w14:textId="77777777" w:rsidR="00B84B7E" w:rsidRDefault="00D13714">
            <w:pPr>
              <w:spacing w:after="120"/>
              <w:rPr>
                <w:ins w:id="24" w:author="Nokia-Bartlomiej Golebiowski" w:date="2021-04-12T11:12:00Z"/>
                <w:rFonts w:eastAsiaTheme="minorEastAsia"/>
                <w:color w:val="0070C0"/>
                <w:lang w:val="en-US" w:eastAsia="zh-CN"/>
              </w:rPr>
            </w:pPr>
            <w:del w:id="25" w:author="Nokia-Bartlomiej Golebiowski" w:date="2021-04-12T11:12:00Z">
              <w:r w:rsidDel="00965479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26" w:author="Nokia-Bartlomiej Golebiowski" w:date="2021-04-12T11:12:00Z">
              <w:r w:rsidR="00965479">
                <w:rPr>
                  <w:rFonts w:eastAsiaTheme="minorEastAsia"/>
                  <w:color w:val="0070C0"/>
                  <w:lang w:val="en-US" w:eastAsia="zh-CN"/>
                </w:rPr>
                <w:t>Nokia:</w:t>
              </w:r>
            </w:ins>
          </w:p>
          <w:p w14:paraId="21042E51" w14:textId="646C510F" w:rsidR="00965479" w:rsidRDefault="00B04465">
            <w:pPr>
              <w:spacing w:after="120"/>
              <w:rPr>
                <w:ins w:id="27" w:author="Nokia-Bartlomiej Golebiowski" w:date="2021-04-12T11:12:00Z"/>
                <w:rFonts w:eastAsiaTheme="minorEastAsia"/>
                <w:color w:val="0070C0"/>
                <w:lang w:val="en-US" w:eastAsia="zh-CN"/>
              </w:rPr>
            </w:pPr>
            <w:ins w:id="28" w:author="Nokia-Bartlomiej Golebiowski" w:date="2021-04-12T12:00:00Z">
              <w:r>
                <w:rPr>
                  <w:rFonts w:eastAsiaTheme="minorEastAsia"/>
                  <w:color w:val="0070C0"/>
                  <w:lang w:val="en-US" w:eastAsia="zh-CN"/>
                </w:rPr>
                <w:t>Edi</w:t>
              </w:r>
            </w:ins>
            <w:ins w:id="29" w:author="Nokia-Bartlomiej Golebiowski" w:date="2021-04-12T12:01:00Z">
              <w:r>
                <w:rPr>
                  <w:rFonts w:eastAsiaTheme="minorEastAsia"/>
                  <w:color w:val="0070C0"/>
                  <w:lang w:val="en-US" w:eastAsia="zh-CN"/>
                </w:rPr>
                <w:t>torial e</w:t>
              </w:r>
            </w:ins>
            <w:ins w:id="30" w:author="Nokia-Bartlomiej Golebiowski" w:date="2021-04-12T11:20:00Z">
              <w:r w:rsidR="00B9328F">
                <w:rPr>
                  <w:rFonts w:eastAsiaTheme="minorEastAsia"/>
                  <w:color w:val="0070C0"/>
                  <w:lang w:val="en-US" w:eastAsia="zh-CN"/>
                </w:rPr>
                <w:t>rror</w:t>
              </w:r>
            </w:ins>
            <w:ins w:id="31" w:author="Nokia-Bartlomiej Golebiowski" w:date="2021-04-12T11:12:00Z">
              <w:r w:rsidR="00965479">
                <w:rPr>
                  <w:rFonts w:eastAsiaTheme="minorEastAsia"/>
                  <w:color w:val="0070C0"/>
                  <w:lang w:val="en-US" w:eastAsia="zh-CN"/>
                </w:rPr>
                <w:t xml:space="preserve">s to be </w:t>
              </w:r>
            </w:ins>
            <w:ins w:id="32" w:author="Nokia-Bartlomiej Golebiowski" w:date="2021-04-12T11:20:00Z">
              <w:r w:rsidR="00B9328F">
                <w:rPr>
                  <w:rFonts w:eastAsiaTheme="minorEastAsia"/>
                  <w:color w:val="0070C0"/>
                  <w:lang w:val="en-US" w:eastAsia="zh-CN"/>
                </w:rPr>
                <w:t>corrected:</w:t>
              </w:r>
            </w:ins>
          </w:p>
          <w:p w14:paraId="66B56EFD" w14:textId="77777777" w:rsidR="00965479" w:rsidRPr="00B9328F" w:rsidRDefault="00965479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ins w:id="33" w:author="Nokia-Bartlomiej Golebiowski" w:date="2021-04-12T11:21:00Z"/>
                <w:rFonts w:eastAsiaTheme="minorEastAsia"/>
                <w:color w:val="0070C0"/>
                <w:lang w:val="en-US" w:eastAsia="zh-CN"/>
              </w:rPr>
            </w:pPr>
            <w:ins w:id="34" w:author="Nokia-Bartlomiej Golebiowski" w:date="2021-04-12T11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Table 4.1.2.3-1: row </w:t>
              </w:r>
              <w:r w:rsidRPr="00965479">
                <w:rPr>
                  <w:rFonts w:eastAsiaTheme="minorEastAsia"/>
                  <w:color w:val="0070C0"/>
                  <w:lang w:val="en-US" w:eastAsia="zh-CN"/>
                </w:rPr>
                <w:t>7.5.5.1 Out-of-band blocking (General requirements)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formatting needed for finterfe</w:t>
              </w:r>
            </w:ins>
            <w:ins w:id="35" w:author="Nokia-Bartlomiej Golebiowski" w:date="2021-04-12T11:1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rer to </w:t>
              </w:r>
              <w:r w:rsidRPr="00965479">
                <w:rPr>
                  <w:rFonts w:eastAsia="Times New Roman"/>
                  <w:szCs w:val="18"/>
                  <w:lang w:val="de-DE" w:eastAsia="ja-JP"/>
                </w:rPr>
                <w:t>f</w:t>
              </w:r>
              <w:r w:rsidRPr="00965479">
                <w:rPr>
                  <w:rFonts w:eastAsia="Times New Roman"/>
                  <w:szCs w:val="18"/>
                  <w:vertAlign w:val="subscript"/>
                  <w:lang w:val="de-DE" w:eastAsia="ja-JP"/>
                </w:rPr>
                <w:t>interferer</w:t>
              </w:r>
            </w:ins>
          </w:p>
          <w:p w14:paraId="546E8D57" w14:textId="77777777" w:rsidR="00B9328F" w:rsidRDefault="00B9328F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ins w:id="36" w:author="Nokia-Bartlomiej Golebiowski" w:date="2021-04-12T11:27:00Z"/>
                <w:rFonts w:eastAsiaTheme="minorEastAsia"/>
                <w:color w:val="0070C0"/>
                <w:lang w:val="en-US" w:eastAsia="zh-CN"/>
              </w:rPr>
            </w:pPr>
            <w:ins w:id="37" w:author="Nokia-Bartlomiej Golebiowski" w:date="2021-04-12T11:2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Table 6.6.5.5.1.1-2: Note 5 instead of Note 3 in new </w:t>
              </w:r>
            </w:ins>
            <w:ins w:id="38" w:author="Nokia-Bartlomiej Golebiowski" w:date="2021-04-12T11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added </w:t>
              </w:r>
            </w:ins>
            <w:ins w:id="39" w:author="Nokia-Bartlomiej Golebiowski" w:date="2021-04-12T11:21:00Z">
              <w:r>
                <w:rPr>
                  <w:rFonts w:eastAsiaTheme="minorEastAsia"/>
                  <w:color w:val="0070C0"/>
                  <w:lang w:val="en-US" w:eastAsia="zh-CN"/>
                </w:rPr>
                <w:t>row</w:t>
              </w:r>
            </w:ins>
          </w:p>
          <w:p w14:paraId="5F2B18D5" w14:textId="49A2A9A5" w:rsidR="00B9328F" w:rsidRDefault="00B9328F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ins w:id="40" w:author="Nokia-Bartlomiej Golebiowski" w:date="2021-04-12T11:29:00Z"/>
                <w:rFonts w:eastAsiaTheme="minorEastAsia"/>
                <w:color w:val="0070C0"/>
                <w:lang w:val="en-US" w:eastAsia="zh-CN"/>
              </w:rPr>
            </w:pPr>
            <w:ins w:id="41" w:author="Nokia-Bartlomiej Golebiowski" w:date="2021-04-12T11:2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Clause 7.2.5: Description of new added </w:t>
              </w:r>
            </w:ins>
            <w:ins w:id="42" w:author="Nokia-Bartlomiej Golebiowski" w:date="2021-04-12T11:28:00Z">
              <w:r>
                <w:rPr>
                  <w:rFonts w:eastAsiaTheme="minorEastAsia"/>
                  <w:color w:val="0070C0"/>
                  <w:lang w:val="en-US" w:eastAsia="zh-CN"/>
                </w:rPr>
                <w:t>table should be added</w:t>
              </w:r>
            </w:ins>
            <w:ins w:id="43" w:author="Nokia-Bartlomiej Golebiowski" w:date="2021-04-12T11:2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(like in core spec)</w:t>
              </w:r>
            </w:ins>
          </w:p>
          <w:p w14:paraId="087149A1" w14:textId="77777777" w:rsidR="00B9328F" w:rsidRDefault="00B9328F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ins w:id="44" w:author="Nokia-Bartlomiej Golebiowski" w:date="2021-04-12T11:30:00Z"/>
                <w:rFonts w:eastAsiaTheme="minorEastAsia"/>
                <w:color w:val="0070C0"/>
                <w:lang w:val="en-US" w:eastAsia="zh-CN"/>
              </w:rPr>
            </w:pPr>
            <w:ins w:id="45" w:author="Nokia-Bartlomiej Golebiowski" w:date="2021-04-12T11:29:00Z">
              <w:r>
                <w:rPr>
                  <w:rFonts w:eastAsiaTheme="minorEastAsia"/>
                  <w:color w:val="0070C0"/>
                  <w:lang w:val="en-US" w:eastAsia="zh-CN"/>
                </w:rPr>
                <w:t>Clause 7.3.5: Description of new added table should be added (like in core spec)</w:t>
              </w:r>
            </w:ins>
          </w:p>
          <w:p w14:paraId="4540365B" w14:textId="77777777" w:rsidR="00B9328F" w:rsidRDefault="00B9328F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ins w:id="46" w:author="Nokia-Bartlomiej Golebiowski" w:date="2021-04-12T12:00:00Z"/>
                <w:rFonts w:eastAsiaTheme="minorEastAsia"/>
                <w:color w:val="0070C0"/>
                <w:lang w:val="en-US" w:eastAsia="zh-CN"/>
              </w:rPr>
            </w:pPr>
            <w:ins w:id="47" w:author="Nokia-Bartlomiej Golebiowski" w:date="2021-04-12T11:33:00Z">
              <w:r>
                <w:rPr>
                  <w:rFonts w:eastAsiaTheme="minorEastAsia"/>
                  <w:color w:val="0070C0"/>
                  <w:lang w:val="en-US" w:eastAsia="zh-CN"/>
                </w:rPr>
                <w:t>Table 7.4.2.5-1b: There is single</w:t>
              </w:r>
            </w:ins>
            <w:ins w:id="48" w:author="Nokia-Bartlomiej Golebiowski" w:date="2021-04-12T11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NOTE, thus NOTE 1 numbering is not needed</w:t>
              </w:r>
            </w:ins>
          </w:p>
          <w:p w14:paraId="7E9A353E" w14:textId="7FABDCA1" w:rsidR="00B04465" w:rsidRPr="00965479" w:rsidRDefault="00B04465" w:rsidP="00965479">
            <w:pPr>
              <w:pStyle w:val="ListParagraph"/>
              <w:numPr>
                <w:ilvl w:val="0"/>
                <w:numId w:val="6"/>
              </w:numPr>
              <w:spacing w:after="120"/>
              <w:ind w:firstLineChars="0"/>
              <w:rPr>
                <w:rFonts w:eastAsiaTheme="minorEastAsia"/>
                <w:color w:val="0070C0"/>
                <w:lang w:val="en-US" w:eastAsia="zh-CN"/>
              </w:rPr>
            </w:pPr>
            <w:ins w:id="49" w:author="Nokia-Bartlomiej Golebiowski" w:date="2021-04-12T12:00:00Z">
              <w:r w:rsidRPr="00B04465">
                <w:rPr>
                  <w:rFonts w:eastAsiaTheme="minorEastAsia"/>
                  <w:color w:val="0070C0"/>
                  <w:lang w:val="en-US" w:eastAsia="zh-CN"/>
                </w:rPr>
                <w:t>Table 7.7.5-1a</w:t>
              </w:r>
            </w:ins>
            <w:ins w:id="50" w:author="Nokia-Bartlomiej Golebiowski" w:date="2021-04-12T12:01:00Z">
              <w:r>
                <w:rPr>
                  <w:rFonts w:eastAsiaTheme="minorEastAsia"/>
                  <w:color w:val="0070C0"/>
                  <w:lang w:val="en-US" w:eastAsia="zh-CN"/>
                </w:rPr>
                <w:t>: There is single NOTE, thus NOTE 1 numbering is not needed</w:t>
              </w:r>
            </w:ins>
          </w:p>
        </w:tc>
      </w:tr>
      <w:tr w:rsidR="00B84B7E" w14:paraId="4C3E89B3" w14:textId="77777777" w:rsidTr="009F7BFA">
        <w:tc>
          <w:tcPr>
            <w:tcW w:w="1231" w:type="dxa"/>
            <w:vMerge/>
          </w:tcPr>
          <w:p w14:paraId="09FCAC91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D74FDEF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B84B7E" w14:paraId="2D3B42F4" w14:textId="77777777" w:rsidTr="009F7BFA">
        <w:tc>
          <w:tcPr>
            <w:tcW w:w="1231" w:type="dxa"/>
            <w:vMerge/>
          </w:tcPr>
          <w:p w14:paraId="163563A2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193BFBE5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84B7E" w14:paraId="71D3AF39" w14:textId="77777777" w:rsidTr="009F7BFA">
        <w:tc>
          <w:tcPr>
            <w:tcW w:w="1231" w:type="dxa"/>
            <w:vMerge w:val="restart"/>
          </w:tcPr>
          <w:p w14:paraId="55845E69" w14:textId="77777777" w:rsidR="00B84B7E" w:rsidRDefault="008F11B3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2" w:history="1">
              <w:r w:rsidR="00D1371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R4-2106478</w:t>
              </w:r>
            </w:hyperlink>
          </w:p>
          <w:p w14:paraId="5226BED4" w14:textId="77777777" w:rsidR="00B84B7E" w:rsidRDefault="00D13714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Huawei</w:t>
            </w:r>
          </w:p>
          <w:p w14:paraId="3373BF4E" w14:textId="77777777" w:rsidR="00B84B7E" w:rsidRDefault="00B84B7E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400" w:type="dxa"/>
          </w:tcPr>
          <w:p w14:paraId="7A7EE993" w14:textId="53A9294D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51" w:author="Nokia-Bartlomiej Golebiowski" w:date="2021-04-12T12:03:00Z">
              <w:r w:rsidDel="009F7BFA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52" w:author="Nokia-Bartlomiej Golebiowski" w:date="2021-04-12T12:03:00Z">
              <w:r w:rsidR="009F7BFA">
                <w:rPr>
                  <w:rFonts w:eastAsiaTheme="minorEastAsia"/>
                  <w:color w:val="0070C0"/>
                  <w:lang w:val="en-US" w:eastAsia="zh-CN"/>
                </w:rPr>
                <w:t>Nokia:  draft C</w:t>
              </w:r>
            </w:ins>
            <w:ins w:id="53" w:author="Nokia-Bartlomiej Golebiowski" w:date="2021-04-12T12:04:00Z">
              <w:r w:rsidR="009F7BFA">
                <w:rPr>
                  <w:rFonts w:eastAsiaTheme="minorEastAsia"/>
                  <w:color w:val="0070C0"/>
                  <w:lang w:val="en-US" w:eastAsia="zh-CN"/>
                </w:rPr>
                <w:t>R looks OK, content is already in draft CR 6605.</w:t>
              </w:r>
            </w:ins>
          </w:p>
        </w:tc>
      </w:tr>
      <w:tr w:rsidR="00B84B7E" w14:paraId="45E85D60" w14:textId="77777777" w:rsidTr="009F7BFA">
        <w:tc>
          <w:tcPr>
            <w:tcW w:w="1231" w:type="dxa"/>
            <w:vMerge/>
          </w:tcPr>
          <w:p w14:paraId="60F6239A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5DC0BB90" w14:textId="77777777" w:rsidR="00B84B7E" w:rsidRDefault="00D1371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B84B7E" w14:paraId="618775F8" w14:textId="77777777" w:rsidTr="009F7BFA">
        <w:tc>
          <w:tcPr>
            <w:tcW w:w="1231" w:type="dxa"/>
            <w:vMerge/>
          </w:tcPr>
          <w:p w14:paraId="7E531273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53F7B92B" w14:textId="77777777" w:rsidR="00B84B7E" w:rsidRDefault="00B84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7E6DE15F" w14:textId="77777777" w:rsidTr="009F7BFA">
        <w:tc>
          <w:tcPr>
            <w:tcW w:w="1231" w:type="dxa"/>
            <w:vMerge w:val="restart"/>
          </w:tcPr>
          <w:p w14:paraId="24C592A6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3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R4-2106479</w:t>
              </w:r>
            </w:hyperlink>
          </w:p>
          <w:p w14:paraId="4A979ED4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Huawei</w:t>
            </w:r>
          </w:p>
        </w:tc>
        <w:tc>
          <w:tcPr>
            <w:tcW w:w="8400" w:type="dxa"/>
          </w:tcPr>
          <w:p w14:paraId="35B51185" w14:textId="468FE89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54" w:author="Nokia-Bartlomiej Golebiowski" w:date="2021-04-12T12:04:00Z">
              <w:r>
                <w:rPr>
                  <w:rFonts w:eastAsiaTheme="minorEastAsia"/>
                  <w:color w:val="0070C0"/>
                  <w:lang w:val="en-US" w:eastAsia="zh-CN"/>
                </w:rPr>
                <w:t>Nokia:  draft CR looks OK, content is already in draft CR 6605.</w:t>
              </w:r>
            </w:ins>
            <w:del w:id="55" w:author="Nokia-Bartlomiej Golebiowski" w:date="2021-04-12T12:04:00Z">
              <w:r w:rsidDel="009F7BFA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 w:rsidR="009F7BFA" w14:paraId="3F254F98" w14:textId="77777777" w:rsidTr="009F7BFA">
        <w:tc>
          <w:tcPr>
            <w:tcW w:w="1231" w:type="dxa"/>
            <w:vMerge/>
          </w:tcPr>
          <w:p w14:paraId="586BF358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40635E4C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3963FF1D" w14:textId="77777777" w:rsidTr="009F7BFA">
        <w:tc>
          <w:tcPr>
            <w:tcW w:w="1231" w:type="dxa"/>
            <w:vMerge/>
          </w:tcPr>
          <w:p w14:paraId="156B46B9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4F84EC24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02F7D239" w14:textId="77777777" w:rsidTr="009F7BFA">
        <w:tc>
          <w:tcPr>
            <w:tcW w:w="1231" w:type="dxa"/>
            <w:vMerge w:val="restart"/>
          </w:tcPr>
          <w:p w14:paraId="4C3ED3CD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4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R4-2106311</w:t>
              </w:r>
            </w:hyperlink>
          </w:p>
          <w:p w14:paraId="21503844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Nokia</w:t>
            </w:r>
          </w:p>
        </w:tc>
        <w:tc>
          <w:tcPr>
            <w:tcW w:w="8400" w:type="dxa"/>
          </w:tcPr>
          <w:p w14:paraId="1D8B458C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6D803261" w14:textId="77777777" w:rsidTr="009F7BFA">
        <w:tc>
          <w:tcPr>
            <w:tcW w:w="1231" w:type="dxa"/>
            <w:vMerge/>
          </w:tcPr>
          <w:p w14:paraId="78487752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F1681DA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4E1FAC8F" w14:textId="77777777" w:rsidTr="009F7BFA">
        <w:tc>
          <w:tcPr>
            <w:tcW w:w="1231" w:type="dxa"/>
            <w:vMerge/>
          </w:tcPr>
          <w:p w14:paraId="6A199731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72CA18A0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69F20B68" w14:textId="77777777" w:rsidTr="009F7BFA">
        <w:tc>
          <w:tcPr>
            <w:tcW w:w="1231" w:type="dxa"/>
          </w:tcPr>
          <w:p w14:paraId="302BBC4C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18E37AFD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38.141-2</w:t>
            </w:r>
          </w:p>
        </w:tc>
      </w:tr>
      <w:tr w:rsidR="009F7BFA" w14:paraId="3BD306AB" w14:textId="77777777" w:rsidTr="009F7BFA">
        <w:tc>
          <w:tcPr>
            <w:tcW w:w="1231" w:type="dxa"/>
            <w:vMerge w:val="restart"/>
          </w:tcPr>
          <w:p w14:paraId="05AC8A46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5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R4-2104653</w:t>
              </w:r>
            </w:hyperlink>
          </w:p>
          <w:p w14:paraId="47414BB6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Ericsson</w:t>
            </w:r>
          </w:p>
          <w:p w14:paraId="2F026C5F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400" w:type="dxa"/>
          </w:tcPr>
          <w:p w14:paraId="0B043788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7F509212" w14:textId="77777777" w:rsidTr="009F7BFA">
        <w:tc>
          <w:tcPr>
            <w:tcW w:w="1231" w:type="dxa"/>
            <w:vMerge/>
          </w:tcPr>
          <w:p w14:paraId="29B392AF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690EFEC4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35C8E252" w14:textId="77777777" w:rsidTr="009F7BFA">
        <w:tc>
          <w:tcPr>
            <w:tcW w:w="1231" w:type="dxa"/>
            <w:vMerge/>
          </w:tcPr>
          <w:p w14:paraId="5100B9D2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23E57BBE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64CC90C6" w14:textId="77777777" w:rsidTr="009F7BFA">
        <w:tc>
          <w:tcPr>
            <w:tcW w:w="1231" w:type="dxa"/>
            <w:vMerge w:val="restart"/>
          </w:tcPr>
          <w:p w14:paraId="769F2366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6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R4-2106312</w:t>
              </w:r>
            </w:hyperlink>
          </w:p>
          <w:p w14:paraId="521E086C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Nokia</w:t>
            </w:r>
          </w:p>
        </w:tc>
        <w:tc>
          <w:tcPr>
            <w:tcW w:w="8400" w:type="dxa"/>
          </w:tcPr>
          <w:p w14:paraId="6536078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2DB926E9" w14:textId="77777777" w:rsidTr="009F7BFA">
        <w:tc>
          <w:tcPr>
            <w:tcW w:w="1231" w:type="dxa"/>
            <w:vMerge/>
          </w:tcPr>
          <w:p w14:paraId="16DAF2FE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68A8C5C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57A075E5" w14:textId="77777777" w:rsidTr="009F7BFA">
        <w:tc>
          <w:tcPr>
            <w:tcW w:w="1231" w:type="dxa"/>
            <w:vMerge/>
          </w:tcPr>
          <w:p w14:paraId="33167F87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1273171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3DC44EB0" w14:textId="77777777" w:rsidTr="009F7BFA">
        <w:tc>
          <w:tcPr>
            <w:tcW w:w="1231" w:type="dxa"/>
          </w:tcPr>
          <w:p w14:paraId="41D7B4B9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0B3CFD0B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37.141</w:t>
            </w:r>
          </w:p>
        </w:tc>
      </w:tr>
      <w:tr w:rsidR="009F7BFA" w14:paraId="205663A2" w14:textId="77777777" w:rsidTr="009F7BFA">
        <w:tc>
          <w:tcPr>
            <w:tcW w:w="1231" w:type="dxa"/>
            <w:vMerge w:val="restart"/>
          </w:tcPr>
          <w:p w14:paraId="2F0B788D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7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R4-2107037</w:t>
              </w:r>
            </w:hyperlink>
          </w:p>
          <w:p w14:paraId="661C7F0E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Nokia</w:t>
            </w:r>
          </w:p>
        </w:tc>
        <w:tc>
          <w:tcPr>
            <w:tcW w:w="8400" w:type="dxa"/>
          </w:tcPr>
          <w:p w14:paraId="6E432103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4094E694" w14:textId="77777777" w:rsidTr="009F7BFA">
        <w:tc>
          <w:tcPr>
            <w:tcW w:w="1231" w:type="dxa"/>
            <w:vMerge/>
          </w:tcPr>
          <w:p w14:paraId="2D38F4E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7D18EEFA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68D8052B" w14:textId="77777777" w:rsidTr="009F7BFA">
        <w:tc>
          <w:tcPr>
            <w:tcW w:w="1231" w:type="dxa"/>
            <w:vMerge/>
          </w:tcPr>
          <w:p w14:paraId="2B5E9C0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679561DB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567EC374" w14:textId="77777777" w:rsidTr="009F7BFA">
        <w:tc>
          <w:tcPr>
            <w:tcW w:w="1231" w:type="dxa"/>
          </w:tcPr>
          <w:p w14:paraId="424B3111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59A628F9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36.141</w:t>
            </w:r>
          </w:p>
        </w:tc>
      </w:tr>
      <w:tr w:rsidR="009F7BFA" w14:paraId="34E11A52" w14:textId="77777777" w:rsidTr="009F7BFA">
        <w:tc>
          <w:tcPr>
            <w:tcW w:w="1231" w:type="dxa"/>
            <w:vMerge w:val="restart"/>
          </w:tcPr>
          <w:p w14:paraId="581D21AA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8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R4-2106606</w:t>
              </w:r>
            </w:hyperlink>
          </w:p>
          <w:p w14:paraId="70A15F81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ZTE</w:t>
            </w:r>
          </w:p>
        </w:tc>
        <w:tc>
          <w:tcPr>
            <w:tcW w:w="8400" w:type="dxa"/>
          </w:tcPr>
          <w:p w14:paraId="79D9D584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73F2AB1F" w14:textId="77777777" w:rsidTr="009F7BFA">
        <w:tc>
          <w:tcPr>
            <w:tcW w:w="1231" w:type="dxa"/>
            <w:vMerge/>
          </w:tcPr>
          <w:p w14:paraId="3ABB8EE3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48655EC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1F67F138" w14:textId="77777777" w:rsidTr="009F7BFA">
        <w:tc>
          <w:tcPr>
            <w:tcW w:w="1231" w:type="dxa"/>
            <w:vMerge/>
          </w:tcPr>
          <w:p w14:paraId="3F9BBD7F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54C18714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24D59B9D" w14:textId="77777777" w:rsidTr="009F7BFA">
        <w:tc>
          <w:tcPr>
            <w:tcW w:w="1231" w:type="dxa"/>
          </w:tcPr>
          <w:p w14:paraId="719DBAD9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B15F7F0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37.107</w:t>
            </w:r>
          </w:p>
        </w:tc>
      </w:tr>
      <w:tr w:rsidR="009F7BFA" w14:paraId="2D116E2A" w14:textId="77777777" w:rsidTr="009F7BFA">
        <w:tc>
          <w:tcPr>
            <w:tcW w:w="1231" w:type="dxa"/>
            <w:vMerge w:val="restart"/>
          </w:tcPr>
          <w:p w14:paraId="31BF9F51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19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R4-2106310</w:t>
              </w:r>
            </w:hyperlink>
          </w:p>
          <w:p w14:paraId="1F4FB2A1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Nokia</w:t>
            </w:r>
          </w:p>
        </w:tc>
        <w:tc>
          <w:tcPr>
            <w:tcW w:w="8400" w:type="dxa"/>
          </w:tcPr>
          <w:p w14:paraId="4F8499E9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F7BFA" w14:paraId="64E752FC" w14:textId="77777777" w:rsidTr="009F7BFA">
        <w:tc>
          <w:tcPr>
            <w:tcW w:w="1231" w:type="dxa"/>
            <w:vMerge/>
          </w:tcPr>
          <w:p w14:paraId="10BC1807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1AF2850F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2B04AFFD" w14:textId="77777777" w:rsidTr="009F7BFA">
        <w:tc>
          <w:tcPr>
            <w:tcW w:w="1231" w:type="dxa"/>
            <w:vMerge/>
          </w:tcPr>
          <w:p w14:paraId="196772C7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0AAFEFB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37051983" w14:textId="77777777" w:rsidTr="009F7BFA">
        <w:tc>
          <w:tcPr>
            <w:tcW w:w="1231" w:type="dxa"/>
          </w:tcPr>
          <w:p w14:paraId="6DE0375A" w14:textId="77777777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DB86B9C" w14:textId="681B04CC" w:rsidR="009F7BFA" w:rsidRDefault="009F7BFA" w:rsidP="009F7BFA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for draft CR to TS 37.145</w:t>
            </w:r>
            <w:ins w:id="56" w:author="Nokia-Bartlomiej Golebiowski" w:date="2021-04-12T21:40:00Z">
              <w:r w:rsidR="008F75A9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-2</w:t>
              </w:r>
            </w:ins>
          </w:p>
        </w:tc>
      </w:tr>
      <w:tr w:rsidR="009F7BFA" w14:paraId="52A1D7A5" w14:textId="77777777" w:rsidTr="009F7BFA">
        <w:tc>
          <w:tcPr>
            <w:tcW w:w="1231" w:type="dxa"/>
            <w:vMerge w:val="restart"/>
          </w:tcPr>
          <w:p w14:paraId="59B08843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20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R4-2104652</w:t>
              </w:r>
            </w:hyperlink>
          </w:p>
          <w:p w14:paraId="64684BBA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Ericsson</w:t>
            </w:r>
          </w:p>
        </w:tc>
        <w:tc>
          <w:tcPr>
            <w:tcW w:w="8400" w:type="dxa"/>
          </w:tcPr>
          <w:p w14:paraId="102E1329" w14:textId="41ADD6D2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57" w:author="Nokia-Bartlomiej Golebiowski" w:date="2021-04-12T21:40:00Z">
              <w:r w:rsidDel="008F75A9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58" w:author="Nokia-Bartlomiej Golebiowski" w:date="2021-04-12T21:40:00Z"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Nokia: This draft CR should be merge with </w:t>
              </w:r>
            </w:ins>
            <w:ins w:id="59" w:author="Nokia-Bartlomiej Golebiowski" w:date="2021-04-12T21:41:00Z">
              <w:r w:rsidR="008F75A9">
                <w:rPr>
                  <w:rFonts w:eastAsiaTheme="minorEastAsia"/>
                  <w:color w:val="0070C0"/>
                  <w:lang w:val="en-US" w:eastAsia="zh-CN"/>
                </w:rPr>
                <w:t>draft CR below R4-2104652 and not submitted separately, as according our understanding this is against T</w:t>
              </w:r>
            </w:ins>
            <w:ins w:id="60" w:author="Nokia-Bartlomiej Golebiowski" w:date="2021-04-12T21:42:00Z"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doc cap rules (i.e. </w:t>
              </w:r>
            </w:ins>
            <w:ins w:id="61" w:author="Nokia-Bartlomiej Golebiowski" w:date="2021-04-12T21:43:00Z">
              <w:r w:rsidR="008F75A9" w:rsidRPr="008F75A9">
                <w:rPr>
                  <w:rFonts w:eastAsiaTheme="minorEastAsia"/>
                  <w:color w:val="0070C0"/>
                  <w:lang w:val="en-US" w:eastAsia="zh-CN"/>
                </w:rPr>
                <w:t>1 per spec / AI / company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>).</w:t>
              </w:r>
            </w:ins>
          </w:p>
        </w:tc>
      </w:tr>
      <w:tr w:rsidR="009F7BFA" w14:paraId="2CBAB227" w14:textId="77777777" w:rsidTr="009F7BFA">
        <w:tc>
          <w:tcPr>
            <w:tcW w:w="1231" w:type="dxa"/>
            <w:vMerge/>
          </w:tcPr>
          <w:p w14:paraId="25DAC749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551BF60A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0FBA1A92" w14:textId="77777777" w:rsidTr="009F7BFA">
        <w:tc>
          <w:tcPr>
            <w:tcW w:w="1231" w:type="dxa"/>
            <w:vMerge/>
          </w:tcPr>
          <w:p w14:paraId="115157D0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78A291A3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F7BFA" w14:paraId="7352EBFE" w14:textId="77777777" w:rsidTr="009F7BFA">
        <w:tc>
          <w:tcPr>
            <w:tcW w:w="1231" w:type="dxa"/>
            <w:vMerge w:val="restart"/>
          </w:tcPr>
          <w:p w14:paraId="719A0C5B" w14:textId="77777777" w:rsidR="009F7BFA" w:rsidRDefault="008F11B3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hyperlink r:id="rId21" w:history="1">
              <w:r w:rsidR="009F7BF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R4-2104654</w:t>
              </w:r>
            </w:hyperlink>
          </w:p>
          <w:p w14:paraId="3DD8FD8A" w14:textId="77777777" w:rsidR="009F7BFA" w:rsidRDefault="009F7BFA" w:rsidP="009F7BFA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  <w:u w:val="single"/>
                <w:lang w:val="en-US" w:eastAsia="zh-CN" w:bidi="ar"/>
              </w:rPr>
              <w:t>Ericsson</w:t>
            </w:r>
          </w:p>
        </w:tc>
        <w:tc>
          <w:tcPr>
            <w:tcW w:w="8400" w:type="dxa"/>
          </w:tcPr>
          <w:p w14:paraId="488361FC" w14:textId="4E628ECE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  <w:ins w:id="62" w:author="Nokia-Bartlomiej Golebiowski" w:date="2021-04-12T21:44:00Z"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Nokia: This draft CR should be merge with draft CR 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>above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 R4-210465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>4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 xml:space="preserve"> and not submitted separately, as according our understanding this is against Tdoc cap rules (i.e. </w:t>
              </w:r>
              <w:r w:rsidR="008F75A9" w:rsidRPr="008F75A9">
                <w:rPr>
                  <w:rFonts w:eastAsiaTheme="minorEastAsia"/>
                  <w:color w:val="0070C0"/>
                  <w:lang w:val="en-US" w:eastAsia="zh-CN"/>
                </w:rPr>
                <w:t>1 per spec / AI / company</w:t>
              </w:r>
              <w:r w:rsidR="008F75A9">
                <w:rPr>
                  <w:rFonts w:eastAsiaTheme="minorEastAsia"/>
                  <w:color w:val="0070C0"/>
                  <w:lang w:val="en-US" w:eastAsia="zh-CN"/>
                </w:rPr>
                <w:t>).</w:t>
              </w:r>
            </w:ins>
          </w:p>
        </w:tc>
      </w:tr>
      <w:tr w:rsidR="009F7BFA" w14:paraId="7C12570D" w14:textId="77777777" w:rsidTr="009F7BFA">
        <w:tc>
          <w:tcPr>
            <w:tcW w:w="1231" w:type="dxa"/>
            <w:vMerge/>
          </w:tcPr>
          <w:p w14:paraId="4F345B3F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269D4FFD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F7BFA" w14:paraId="1C79E774" w14:textId="77777777" w:rsidTr="009F7BFA">
        <w:tc>
          <w:tcPr>
            <w:tcW w:w="1231" w:type="dxa"/>
            <w:vMerge/>
          </w:tcPr>
          <w:p w14:paraId="66A28C20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04E691F4" w14:textId="77777777" w:rsidR="009F7BFA" w:rsidRDefault="009F7BFA" w:rsidP="009F7B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BB10E42" w14:textId="77777777" w:rsidR="00B84B7E" w:rsidRDefault="00B84B7E">
      <w:pPr>
        <w:rPr>
          <w:color w:val="0070C0"/>
          <w:lang w:val="en-US" w:eastAsia="zh-CN"/>
        </w:rPr>
      </w:pPr>
    </w:p>
    <w:p w14:paraId="227CA789" w14:textId="77777777" w:rsidR="00B84B7E" w:rsidRDefault="00B84B7E">
      <w:pPr>
        <w:rPr>
          <w:color w:val="0070C0"/>
          <w:lang w:val="en-US" w:eastAsia="zh-CN"/>
        </w:rPr>
      </w:pPr>
    </w:p>
    <w:p w14:paraId="2333F708" w14:textId="77777777" w:rsidR="00B84B7E" w:rsidRDefault="00D1371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1B98B398" w14:textId="77777777" w:rsidR="00B84B7E" w:rsidRDefault="00D1371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C2E7ED9" w14:textId="77777777" w:rsidR="00B84B7E" w:rsidRDefault="00D1371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8411"/>
      </w:tblGrid>
      <w:tr w:rsidR="00B84B7E" w14:paraId="68CAEC5F" w14:textId="77777777">
        <w:tc>
          <w:tcPr>
            <w:tcW w:w="1242" w:type="dxa"/>
          </w:tcPr>
          <w:p w14:paraId="2EC52040" w14:textId="77777777" w:rsidR="00B84B7E" w:rsidRDefault="00B84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B7313C9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B84B7E" w14:paraId="5A23CCC2" w14:textId="77777777">
        <w:tc>
          <w:tcPr>
            <w:tcW w:w="1242" w:type="dxa"/>
          </w:tcPr>
          <w:p w14:paraId="4BDAD6FF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2576D05A" w14:textId="77777777" w:rsidR="00B84B7E" w:rsidRDefault="00B84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A7313EE" w14:textId="77777777" w:rsidR="00B84B7E" w:rsidRDefault="00B84B7E">
      <w:pPr>
        <w:rPr>
          <w:i/>
          <w:color w:val="0070C0"/>
          <w:lang w:val="en-US" w:eastAsia="zh-CN"/>
        </w:rPr>
      </w:pPr>
    </w:p>
    <w:p w14:paraId="1BD0690E" w14:textId="77777777" w:rsidR="00B84B7E" w:rsidRDefault="00D13714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B84B7E" w14:paraId="2B760019" w14:textId="77777777">
        <w:trPr>
          <w:trHeight w:val="744"/>
        </w:trPr>
        <w:tc>
          <w:tcPr>
            <w:tcW w:w="1395" w:type="dxa"/>
          </w:tcPr>
          <w:p w14:paraId="255AFE87" w14:textId="77777777" w:rsidR="00B84B7E" w:rsidRDefault="00B84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2EE33C9D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5E991605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31EEA67E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B84B7E" w14:paraId="5D6F34F6" w14:textId="77777777">
        <w:trPr>
          <w:trHeight w:val="358"/>
        </w:trPr>
        <w:tc>
          <w:tcPr>
            <w:tcW w:w="1395" w:type="dxa"/>
          </w:tcPr>
          <w:p w14:paraId="68EE8E21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22CF7A08" w14:textId="77777777" w:rsidR="00B84B7E" w:rsidRDefault="00B84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C8949EB" w14:textId="77777777" w:rsidR="00B84B7E" w:rsidRDefault="00B84B7E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9E57B04" w14:textId="77777777" w:rsidR="00B84B7E" w:rsidRDefault="00B84B7E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43ACF63C" w14:textId="77777777" w:rsidR="00B84B7E" w:rsidRDefault="00B84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E4FA10E" w14:textId="77777777" w:rsidR="00B84B7E" w:rsidRDefault="00B84B7E">
      <w:pPr>
        <w:rPr>
          <w:i/>
          <w:color w:val="0070C0"/>
          <w:lang w:val="en-US" w:eastAsia="zh-CN"/>
        </w:rPr>
      </w:pPr>
    </w:p>
    <w:p w14:paraId="1FE247D7" w14:textId="77777777" w:rsidR="00B84B7E" w:rsidRDefault="00D1371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6EACDF5" w14:textId="77777777" w:rsidR="00B84B7E" w:rsidRDefault="00D13714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84B7E" w14:paraId="1537F3C7" w14:textId="77777777">
        <w:tc>
          <w:tcPr>
            <w:tcW w:w="1242" w:type="dxa"/>
          </w:tcPr>
          <w:p w14:paraId="38EC1B74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4E5F6C0" w14:textId="77777777" w:rsidR="00B84B7E" w:rsidRDefault="00D1371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B84B7E" w14:paraId="65CB1CFC" w14:textId="77777777">
        <w:tc>
          <w:tcPr>
            <w:tcW w:w="1242" w:type="dxa"/>
          </w:tcPr>
          <w:p w14:paraId="1E8FCC79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0DA3F3C2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3C23E2A3" w14:textId="77777777" w:rsidR="00B84B7E" w:rsidRDefault="00B84B7E">
      <w:pPr>
        <w:rPr>
          <w:color w:val="0070C0"/>
          <w:lang w:val="en-US" w:eastAsia="zh-CN"/>
        </w:rPr>
      </w:pPr>
    </w:p>
    <w:p w14:paraId="47BA610E" w14:textId="77777777" w:rsidR="00B84B7E" w:rsidRDefault="00D1371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542A27C2" w14:textId="77777777" w:rsidR="00B84B7E" w:rsidRDefault="00B84B7E">
      <w:pPr>
        <w:rPr>
          <w:lang w:val="en-US" w:eastAsia="zh-CN"/>
        </w:rPr>
      </w:pPr>
    </w:p>
    <w:p w14:paraId="704416DD" w14:textId="77777777" w:rsidR="00B84B7E" w:rsidRDefault="00D13714">
      <w:pPr>
        <w:pStyle w:val="Heading2"/>
        <w:rPr>
          <w:lang w:val="en-US"/>
        </w:rPr>
      </w:pPr>
      <w:r>
        <w:rPr>
          <w:lang w:val="en-US"/>
        </w:rPr>
        <w:t>Summary on 2nd round (if applicable)</w:t>
      </w:r>
    </w:p>
    <w:p w14:paraId="7F2E10DF" w14:textId="77777777" w:rsidR="00B84B7E" w:rsidRDefault="00D13714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137"/>
      </w:tblGrid>
      <w:tr w:rsidR="00B84B7E" w14:paraId="302AC27C" w14:textId="77777777">
        <w:tc>
          <w:tcPr>
            <w:tcW w:w="1242" w:type="dxa"/>
          </w:tcPr>
          <w:p w14:paraId="254A2D21" w14:textId="77777777" w:rsidR="00B84B7E" w:rsidRDefault="00D13714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29B2170B" w14:textId="77777777" w:rsidR="00B84B7E" w:rsidRDefault="00D13714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B84B7E" w14:paraId="787ADFE1" w14:textId="77777777">
        <w:tc>
          <w:tcPr>
            <w:tcW w:w="1242" w:type="dxa"/>
          </w:tcPr>
          <w:p w14:paraId="7373DF71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F4FEE6F" w14:textId="77777777" w:rsidR="00B84B7E" w:rsidRDefault="00D13714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CEBA67D" w14:textId="77777777" w:rsidR="00B84B7E" w:rsidRDefault="00B84B7E">
      <w:pPr>
        <w:rPr>
          <w:rFonts w:ascii="Arial" w:hAnsi="Arial"/>
          <w:lang w:val="en-US" w:eastAsia="zh-CN"/>
        </w:rPr>
      </w:pPr>
    </w:p>
    <w:sectPr w:rsidR="00B84B7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7184" w14:textId="77777777" w:rsidR="008F11B3" w:rsidRDefault="008F11B3" w:rsidP="00000FE6">
      <w:pPr>
        <w:spacing w:after="0" w:line="240" w:lineRule="auto"/>
      </w:pPr>
      <w:r>
        <w:separator/>
      </w:r>
    </w:p>
  </w:endnote>
  <w:endnote w:type="continuationSeparator" w:id="0">
    <w:p w14:paraId="00273424" w14:textId="77777777" w:rsidR="008F11B3" w:rsidRDefault="008F11B3" w:rsidP="0000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C5A38" w14:textId="77777777" w:rsidR="008F11B3" w:rsidRDefault="008F11B3" w:rsidP="00000FE6">
      <w:pPr>
        <w:spacing w:after="0" w:line="240" w:lineRule="auto"/>
      </w:pPr>
      <w:r>
        <w:separator/>
      </w:r>
    </w:p>
  </w:footnote>
  <w:footnote w:type="continuationSeparator" w:id="0">
    <w:p w14:paraId="21CF1A41" w14:textId="77777777" w:rsidR="008F11B3" w:rsidRDefault="008F11B3" w:rsidP="0000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33F"/>
    <w:multiLevelType w:val="hybridMultilevel"/>
    <w:tmpl w:val="2BA6F872"/>
    <w:lvl w:ilvl="0" w:tplc="ACD049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0A62"/>
    <w:multiLevelType w:val="singleLevel"/>
    <w:tmpl w:val="0EE60A6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D7C384C"/>
    <w:multiLevelType w:val="multilevel"/>
    <w:tmpl w:val="2D7C384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-Bartlomiej Golebiowski">
    <w15:presenceInfo w15:providerId="None" w15:userId="Nokia-Bartlomiej Golebi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FE6"/>
    <w:rsid w:val="00004165"/>
    <w:rsid w:val="00020C56"/>
    <w:rsid w:val="00026AA1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96A62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0F7B6E"/>
    <w:rsid w:val="00107927"/>
    <w:rsid w:val="00110E26"/>
    <w:rsid w:val="00111321"/>
    <w:rsid w:val="00117BD6"/>
    <w:rsid w:val="001206C2"/>
    <w:rsid w:val="00121978"/>
    <w:rsid w:val="00123422"/>
    <w:rsid w:val="00124B6A"/>
    <w:rsid w:val="001357B3"/>
    <w:rsid w:val="00136D4C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167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C1409"/>
    <w:rsid w:val="001C2AE6"/>
    <w:rsid w:val="001C4A89"/>
    <w:rsid w:val="001C6177"/>
    <w:rsid w:val="001D0363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897"/>
    <w:rsid w:val="00222B0C"/>
    <w:rsid w:val="002349B8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05FE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F158C"/>
    <w:rsid w:val="002F4093"/>
    <w:rsid w:val="002F5636"/>
    <w:rsid w:val="003022A5"/>
    <w:rsid w:val="00307E51"/>
    <w:rsid w:val="00311363"/>
    <w:rsid w:val="00315867"/>
    <w:rsid w:val="0031615C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350C"/>
    <w:rsid w:val="003E3941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15D1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7DC8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441"/>
    <w:rsid w:val="00563E7F"/>
    <w:rsid w:val="00571777"/>
    <w:rsid w:val="00580FF5"/>
    <w:rsid w:val="0058519C"/>
    <w:rsid w:val="00587F8C"/>
    <w:rsid w:val="0059149A"/>
    <w:rsid w:val="005956EE"/>
    <w:rsid w:val="005A083E"/>
    <w:rsid w:val="005A28A0"/>
    <w:rsid w:val="005B4802"/>
    <w:rsid w:val="005B70A2"/>
    <w:rsid w:val="005C1EA6"/>
    <w:rsid w:val="005D0B99"/>
    <w:rsid w:val="005D308E"/>
    <w:rsid w:val="005D3A48"/>
    <w:rsid w:val="005D7AF8"/>
    <w:rsid w:val="005E366A"/>
    <w:rsid w:val="005F2145"/>
    <w:rsid w:val="006016E1"/>
    <w:rsid w:val="00602D27"/>
    <w:rsid w:val="006144A1"/>
    <w:rsid w:val="00615EBB"/>
    <w:rsid w:val="00616096"/>
    <w:rsid w:val="006160A2"/>
    <w:rsid w:val="00623BFF"/>
    <w:rsid w:val="00624E6B"/>
    <w:rsid w:val="006302AA"/>
    <w:rsid w:val="006363BD"/>
    <w:rsid w:val="006412DC"/>
    <w:rsid w:val="00642BC6"/>
    <w:rsid w:val="00644790"/>
    <w:rsid w:val="00646D1A"/>
    <w:rsid w:val="006501AF"/>
    <w:rsid w:val="00650DDE"/>
    <w:rsid w:val="0065505B"/>
    <w:rsid w:val="0066152A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39C7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658D2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5BE8"/>
    <w:rsid w:val="008061D3"/>
    <w:rsid w:val="00816078"/>
    <w:rsid w:val="008177E3"/>
    <w:rsid w:val="00823AA9"/>
    <w:rsid w:val="008255B9"/>
    <w:rsid w:val="00825CD8"/>
    <w:rsid w:val="00827324"/>
    <w:rsid w:val="00837458"/>
    <w:rsid w:val="00837AAE"/>
    <w:rsid w:val="00842149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1F4"/>
    <w:rsid w:val="008B5AE7"/>
    <w:rsid w:val="008B606A"/>
    <w:rsid w:val="008C60E9"/>
    <w:rsid w:val="008D1B7C"/>
    <w:rsid w:val="008D2903"/>
    <w:rsid w:val="008D4CA0"/>
    <w:rsid w:val="008D6657"/>
    <w:rsid w:val="008E1F60"/>
    <w:rsid w:val="008E307E"/>
    <w:rsid w:val="008F11B3"/>
    <w:rsid w:val="008F4DD1"/>
    <w:rsid w:val="008F6056"/>
    <w:rsid w:val="008F75A9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276D"/>
    <w:rsid w:val="00933D12"/>
    <w:rsid w:val="00936B8E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65479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0C3C"/>
    <w:rsid w:val="009C492F"/>
    <w:rsid w:val="009D2FF2"/>
    <w:rsid w:val="009D3226"/>
    <w:rsid w:val="009D3385"/>
    <w:rsid w:val="009D69D4"/>
    <w:rsid w:val="009D793C"/>
    <w:rsid w:val="009E16A9"/>
    <w:rsid w:val="009E375F"/>
    <w:rsid w:val="009E39D4"/>
    <w:rsid w:val="009E5401"/>
    <w:rsid w:val="009F7BFA"/>
    <w:rsid w:val="00A027DB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0080"/>
    <w:rsid w:val="00AA1CFD"/>
    <w:rsid w:val="00AA2239"/>
    <w:rsid w:val="00AA33D2"/>
    <w:rsid w:val="00AB0C57"/>
    <w:rsid w:val="00AB1195"/>
    <w:rsid w:val="00AB4182"/>
    <w:rsid w:val="00AC06B1"/>
    <w:rsid w:val="00AC27DB"/>
    <w:rsid w:val="00AC6D6B"/>
    <w:rsid w:val="00AD7736"/>
    <w:rsid w:val="00AE10CE"/>
    <w:rsid w:val="00AE70D4"/>
    <w:rsid w:val="00AE7868"/>
    <w:rsid w:val="00AF0407"/>
    <w:rsid w:val="00AF4D8B"/>
    <w:rsid w:val="00B033BF"/>
    <w:rsid w:val="00B04465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4B7E"/>
    <w:rsid w:val="00B87725"/>
    <w:rsid w:val="00B9328F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A1B"/>
    <w:rsid w:val="00CE0A7F"/>
    <w:rsid w:val="00CE1718"/>
    <w:rsid w:val="00CF0B67"/>
    <w:rsid w:val="00CF4156"/>
    <w:rsid w:val="00D03D00"/>
    <w:rsid w:val="00D05C30"/>
    <w:rsid w:val="00D11359"/>
    <w:rsid w:val="00D13714"/>
    <w:rsid w:val="00D3188C"/>
    <w:rsid w:val="00D32A91"/>
    <w:rsid w:val="00D35F9B"/>
    <w:rsid w:val="00D36B69"/>
    <w:rsid w:val="00D408DD"/>
    <w:rsid w:val="00D45D72"/>
    <w:rsid w:val="00D520E4"/>
    <w:rsid w:val="00D525E4"/>
    <w:rsid w:val="00D53A38"/>
    <w:rsid w:val="00D575DD"/>
    <w:rsid w:val="00D57DFA"/>
    <w:rsid w:val="00D60A78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77DC"/>
    <w:rsid w:val="00DD0453"/>
    <w:rsid w:val="00DD0C2C"/>
    <w:rsid w:val="00DD1204"/>
    <w:rsid w:val="00DD19DE"/>
    <w:rsid w:val="00DD28BC"/>
    <w:rsid w:val="00DE31F0"/>
    <w:rsid w:val="00DE3D1C"/>
    <w:rsid w:val="00E0227D"/>
    <w:rsid w:val="00E04B84"/>
    <w:rsid w:val="00E06466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678A4"/>
    <w:rsid w:val="00E726EB"/>
    <w:rsid w:val="00E75A62"/>
    <w:rsid w:val="00E80B52"/>
    <w:rsid w:val="00E80C7B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3E6F"/>
    <w:rsid w:val="00EB61AE"/>
    <w:rsid w:val="00EC322D"/>
    <w:rsid w:val="00ED383A"/>
    <w:rsid w:val="00ED7C95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4AF3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7C7349"/>
    <w:rsid w:val="0254120E"/>
    <w:rsid w:val="029C49F3"/>
    <w:rsid w:val="02B5040F"/>
    <w:rsid w:val="030C17B9"/>
    <w:rsid w:val="037F4612"/>
    <w:rsid w:val="04970D69"/>
    <w:rsid w:val="04C816A7"/>
    <w:rsid w:val="05495BDA"/>
    <w:rsid w:val="05B417C2"/>
    <w:rsid w:val="05DC0E5C"/>
    <w:rsid w:val="073C5473"/>
    <w:rsid w:val="075B3DA4"/>
    <w:rsid w:val="08030A16"/>
    <w:rsid w:val="08E96036"/>
    <w:rsid w:val="092F025D"/>
    <w:rsid w:val="09354786"/>
    <w:rsid w:val="0A780CB8"/>
    <w:rsid w:val="0B0F701E"/>
    <w:rsid w:val="0C310433"/>
    <w:rsid w:val="0C8454B9"/>
    <w:rsid w:val="0CB04141"/>
    <w:rsid w:val="0D20109A"/>
    <w:rsid w:val="0D66566F"/>
    <w:rsid w:val="0D817A5E"/>
    <w:rsid w:val="0E514A18"/>
    <w:rsid w:val="0ECB6EA0"/>
    <w:rsid w:val="0F080597"/>
    <w:rsid w:val="0FB52DED"/>
    <w:rsid w:val="10BF0B12"/>
    <w:rsid w:val="1160565E"/>
    <w:rsid w:val="11AA6F86"/>
    <w:rsid w:val="11D14C73"/>
    <w:rsid w:val="12772E04"/>
    <w:rsid w:val="12D171B4"/>
    <w:rsid w:val="12DD1669"/>
    <w:rsid w:val="13FD1EC5"/>
    <w:rsid w:val="14635A8D"/>
    <w:rsid w:val="14A747C0"/>
    <w:rsid w:val="14D37A67"/>
    <w:rsid w:val="157705BA"/>
    <w:rsid w:val="160126CF"/>
    <w:rsid w:val="16211347"/>
    <w:rsid w:val="17447EF4"/>
    <w:rsid w:val="17777103"/>
    <w:rsid w:val="179A26EF"/>
    <w:rsid w:val="181B0CCD"/>
    <w:rsid w:val="189B6B9B"/>
    <w:rsid w:val="18B01A31"/>
    <w:rsid w:val="18BA1A3B"/>
    <w:rsid w:val="1A752C5C"/>
    <w:rsid w:val="1A8C6AF9"/>
    <w:rsid w:val="1AF56046"/>
    <w:rsid w:val="1AFC4A79"/>
    <w:rsid w:val="1BAB6D6F"/>
    <w:rsid w:val="1BAC00F7"/>
    <w:rsid w:val="1C2B4826"/>
    <w:rsid w:val="1D546621"/>
    <w:rsid w:val="1DF14507"/>
    <w:rsid w:val="1E0009EB"/>
    <w:rsid w:val="1E71683B"/>
    <w:rsid w:val="1E7A311B"/>
    <w:rsid w:val="1E9667F7"/>
    <w:rsid w:val="1EF65085"/>
    <w:rsid w:val="1FDA11D9"/>
    <w:rsid w:val="21206274"/>
    <w:rsid w:val="215748A2"/>
    <w:rsid w:val="22EC416D"/>
    <w:rsid w:val="238F4B98"/>
    <w:rsid w:val="23951CD1"/>
    <w:rsid w:val="23C57C2C"/>
    <w:rsid w:val="24513E3D"/>
    <w:rsid w:val="245D493E"/>
    <w:rsid w:val="246230FA"/>
    <w:rsid w:val="24A76917"/>
    <w:rsid w:val="24CC7B64"/>
    <w:rsid w:val="25F4458E"/>
    <w:rsid w:val="261C2AE8"/>
    <w:rsid w:val="26887A34"/>
    <w:rsid w:val="26E3754A"/>
    <w:rsid w:val="26F43D51"/>
    <w:rsid w:val="285E16BE"/>
    <w:rsid w:val="29AD7FEA"/>
    <w:rsid w:val="29F820C7"/>
    <w:rsid w:val="2A435C43"/>
    <w:rsid w:val="2A4726C4"/>
    <w:rsid w:val="2A937700"/>
    <w:rsid w:val="2B0E1793"/>
    <w:rsid w:val="2B5E2216"/>
    <w:rsid w:val="2C745EBF"/>
    <w:rsid w:val="2D4D2CC6"/>
    <w:rsid w:val="2D5C34F8"/>
    <w:rsid w:val="2D8A133C"/>
    <w:rsid w:val="2DA230D4"/>
    <w:rsid w:val="2E795E79"/>
    <w:rsid w:val="2ECD168E"/>
    <w:rsid w:val="2ED95D6C"/>
    <w:rsid w:val="2F6A50C9"/>
    <w:rsid w:val="30FC37DB"/>
    <w:rsid w:val="313D0D29"/>
    <w:rsid w:val="34C64EFE"/>
    <w:rsid w:val="35145FB5"/>
    <w:rsid w:val="354C582D"/>
    <w:rsid w:val="36455DF1"/>
    <w:rsid w:val="367F0164"/>
    <w:rsid w:val="37356106"/>
    <w:rsid w:val="377E0104"/>
    <w:rsid w:val="377E769D"/>
    <w:rsid w:val="38B32AEA"/>
    <w:rsid w:val="39085F4A"/>
    <w:rsid w:val="391268E2"/>
    <w:rsid w:val="39A371D5"/>
    <w:rsid w:val="39C87E9F"/>
    <w:rsid w:val="3A304422"/>
    <w:rsid w:val="3AE3514F"/>
    <w:rsid w:val="3B0904F2"/>
    <w:rsid w:val="3B41290F"/>
    <w:rsid w:val="3CA75C71"/>
    <w:rsid w:val="3CB4181D"/>
    <w:rsid w:val="3D091A86"/>
    <w:rsid w:val="3D116D46"/>
    <w:rsid w:val="3E7A732D"/>
    <w:rsid w:val="3FA368C8"/>
    <w:rsid w:val="404F3900"/>
    <w:rsid w:val="421F602A"/>
    <w:rsid w:val="42396F65"/>
    <w:rsid w:val="43E82D65"/>
    <w:rsid w:val="43F56F59"/>
    <w:rsid w:val="449F2200"/>
    <w:rsid w:val="44A97B0E"/>
    <w:rsid w:val="44B45AB7"/>
    <w:rsid w:val="45502651"/>
    <w:rsid w:val="46147A17"/>
    <w:rsid w:val="46575E71"/>
    <w:rsid w:val="468D5667"/>
    <w:rsid w:val="46EC5AC7"/>
    <w:rsid w:val="47770409"/>
    <w:rsid w:val="47991EFA"/>
    <w:rsid w:val="47CB470A"/>
    <w:rsid w:val="47FF72C8"/>
    <w:rsid w:val="484657E1"/>
    <w:rsid w:val="485E5772"/>
    <w:rsid w:val="48AA1171"/>
    <w:rsid w:val="492D2908"/>
    <w:rsid w:val="499D2F48"/>
    <w:rsid w:val="4A4A0F16"/>
    <w:rsid w:val="4AE67736"/>
    <w:rsid w:val="4B225EB7"/>
    <w:rsid w:val="4BB4217B"/>
    <w:rsid w:val="4BBA31FF"/>
    <w:rsid w:val="4C862A34"/>
    <w:rsid w:val="4EBE40DD"/>
    <w:rsid w:val="4EEF7B9C"/>
    <w:rsid w:val="4F466D08"/>
    <w:rsid w:val="4F6B3E75"/>
    <w:rsid w:val="4FCD1C9A"/>
    <w:rsid w:val="51200624"/>
    <w:rsid w:val="51700A34"/>
    <w:rsid w:val="52333730"/>
    <w:rsid w:val="523B561F"/>
    <w:rsid w:val="526E6FB0"/>
    <w:rsid w:val="538C4D01"/>
    <w:rsid w:val="554D091E"/>
    <w:rsid w:val="57895637"/>
    <w:rsid w:val="58DD0591"/>
    <w:rsid w:val="59B560CE"/>
    <w:rsid w:val="59DA48C9"/>
    <w:rsid w:val="59E40F23"/>
    <w:rsid w:val="59EE4E05"/>
    <w:rsid w:val="59F2661F"/>
    <w:rsid w:val="5A811564"/>
    <w:rsid w:val="5B1E4AF6"/>
    <w:rsid w:val="5B346AD9"/>
    <w:rsid w:val="5B41684C"/>
    <w:rsid w:val="5B443E00"/>
    <w:rsid w:val="5D6D1322"/>
    <w:rsid w:val="5DA76C12"/>
    <w:rsid w:val="5DCF2D47"/>
    <w:rsid w:val="5DDC7E45"/>
    <w:rsid w:val="5E142871"/>
    <w:rsid w:val="5E4B2DA9"/>
    <w:rsid w:val="5EAA3D77"/>
    <w:rsid w:val="5EC151D8"/>
    <w:rsid w:val="5EFB7D03"/>
    <w:rsid w:val="5F412686"/>
    <w:rsid w:val="5FA72B40"/>
    <w:rsid w:val="604D77B3"/>
    <w:rsid w:val="607C18DF"/>
    <w:rsid w:val="60FF37AB"/>
    <w:rsid w:val="61B9772F"/>
    <w:rsid w:val="61C418FD"/>
    <w:rsid w:val="625C1BC1"/>
    <w:rsid w:val="62B13329"/>
    <w:rsid w:val="62D73E9B"/>
    <w:rsid w:val="63012E4E"/>
    <w:rsid w:val="63267DA1"/>
    <w:rsid w:val="635B5E22"/>
    <w:rsid w:val="64827ED3"/>
    <w:rsid w:val="64981A70"/>
    <w:rsid w:val="64A421B1"/>
    <w:rsid w:val="65F05EDA"/>
    <w:rsid w:val="66007B2A"/>
    <w:rsid w:val="661D178F"/>
    <w:rsid w:val="666D5700"/>
    <w:rsid w:val="66845D2D"/>
    <w:rsid w:val="66F75752"/>
    <w:rsid w:val="675A1618"/>
    <w:rsid w:val="6782482B"/>
    <w:rsid w:val="681E0E06"/>
    <w:rsid w:val="68396430"/>
    <w:rsid w:val="6879416D"/>
    <w:rsid w:val="68EA7EC7"/>
    <w:rsid w:val="69512716"/>
    <w:rsid w:val="69756BCA"/>
    <w:rsid w:val="69867D1C"/>
    <w:rsid w:val="69C42F40"/>
    <w:rsid w:val="69DE4D8A"/>
    <w:rsid w:val="6A8A5244"/>
    <w:rsid w:val="6C24427A"/>
    <w:rsid w:val="6C375097"/>
    <w:rsid w:val="6C92465D"/>
    <w:rsid w:val="6D001130"/>
    <w:rsid w:val="6D6A5ED6"/>
    <w:rsid w:val="6DA71A5F"/>
    <w:rsid w:val="6E1C3B85"/>
    <w:rsid w:val="6E780615"/>
    <w:rsid w:val="6F225C02"/>
    <w:rsid w:val="6F2C0E47"/>
    <w:rsid w:val="6FE07B31"/>
    <w:rsid w:val="702100A6"/>
    <w:rsid w:val="70246FE9"/>
    <w:rsid w:val="70525B41"/>
    <w:rsid w:val="70743821"/>
    <w:rsid w:val="70CF0C60"/>
    <w:rsid w:val="73164B8F"/>
    <w:rsid w:val="73370A27"/>
    <w:rsid w:val="737A1FA0"/>
    <w:rsid w:val="73B876B9"/>
    <w:rsid w:val="746F2562"/>
    <w:rsid w:val="74BC2B7B"/>
    <w:rsid w:val="74C529F9"/>
    <w:rsid w:val="754C6ED4"/>
    <w:rsid w:val="75B36066"/>
    <w:rsid w:val="776D4089"/>
    <w:rsid w:val="777C57F1"/>
    <w:rsid w:val="777E3257"/>
    <w:rsid w:val="77D84A27"/>
    <w:rsid w:val="78DC1BD4"/>
    <w:rsid w:val="78F01802"/>
    <w:rsid w:val="790D6933"/>
    <w:rsid w:val="79841530"/>
    <w:rsid w:val="79EC1725"/>
    <w:rsid w:val="7C0B1CBE"/>
    <w:rsid w:val="7C5F2136"/>
    <w:rsid w:val="7CB13CBC"/>
    <w:rsid w:val="7D716863"/>
    <w:rsid w:val="7E815EEA"/>
    <w:rsid w:val="7EB15EB3"/>
    <w:rsid w:val="7ED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C14B0"/>
  <w15:docId w15:val="{02D3D816-12D4-4AEE-B209-EA00B5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8bis_e/Docs/R4-2106479.zip" TargetMode="External"/><Relationship Id="rId18" Type="http://schemas.openxmlformats.org/officeDocument/2006/relationships/hyperlink" Target="https://www.3gpp.org/ftp/TSG_RAN/WG4_Radio/TSGR4_98bis_e/Docs/R4-2106606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8bis_e/Docs/R4-2104654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8bis_e/Docs/R4-2106478.zip" TargetMode="External"/><Relationship Id="rId17" Type="http://schemas.openxmlformats.org/officeDocument/2006/relationships/hyperlink" Target="https://www.3gpp.org/ftp/TSG_RAN/WG4_Radio/TSGR4_98bis_e/Docs/R4-210703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8bis_e/Docs/R4-2106312.zip" TargetMode="External"/><Relationship Id="rId20" Type="http://schemas.openxmlformats.org/officeDocument/2006/relationships/hyperlink" Target="https://www.3gpp.org/ftp/TSG_RAN/WG4_Radio/TSGR4_98bis_e/Docs/R4-2104652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8bis_e/Docs/R4-2106605.zi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8bis_e/Docs/R4-2104653.zip" TargetMode="External"/><Relationship Id="rId23" Type="http://schemas.microsoft.com/office/2011/relationships/people" Target="people.xml"/><Relationship Id="rId10" Type="http://schemas.openxmlformats.org/officeDocument/2006/relationships/hyperlink" Target="https://www.3gpp.org/ftp/TSG_RAN/WG4_Radio/TSGR4_98bis_e/Docs/R4-2106308.zip" TargetMode="External"/><Relationship Id="rId19" Type="http://schemas.openxmlformats.org/officeDocument/2006/relationships/hyperlink" Target="https://www.3gpp.org/ftp/TSG_RAN/WG4_Radio/TSGR4_98bis_e/Docs/R4-210631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8bis_e/Docs/R4-2106311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E911B2-BECC-4655-BCAA-CFFA474B2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Nokia-Bartlomiej Golebiowski</cp:lastModifiedBy>
  <cp:revision>3</cp:revision>
  <cp:lastPrinted>2019-04-25T01:09:00Z</cp:lastPrinted>
  <dcterms:created xsi:type="dcterms:W3CDTF">2021-04-12T19:36:00Z</dcterms:created>
  <dcterms:modified xsi:type="dcterms:W3CDTF">2021-04-12T19:50:00Z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