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AEF03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sidRPr="00B772F5">
        <w:rPr>
          <w:rFonts w:ascii="Arial" w:eastAsiaTheme="minorEastAsia" w:hAnsi="Arial" w:cs="Arial"/>
          <w:b/>
          <w:sz w:val="24"/>
          <w:szCs w:val="24"/>
          <w:lang w:eastAsia="zh-CN"/>
        </w:rPr>
        <w:t>10</w:t>
      </w:r>
      <w:r w:rsidR="003773B9">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roofErr w:type="gramStart"/>
      <w:r w:rsidRPr="00A86C57">
        <w:rPr>
          <w:rFonts w:ascii="Arial" w:hAnsi="Arial" w:cs="Arial"/>
          <w:iCs/>
        </w:rPr>
        <w:t>);</w:t>
      </w:r>
      <w:proofErr w:type="gramEnd"/>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proofErr w:type="spellStart"/>
      <w:r>
        <w:t>Tdoc’s</w:t>
      </w:r>
      <w:proofErr w:type="spellEnd"/>
      <w:r>
        <w:t xml:space="preserve">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 xml:space="preserve">Huawei, </w:t>
            </w:r>
            <w:proofErr w:type="spellStart"/>
            <w:r w:rsidRPr="004C7F97">
              <w:t>HiSilicon</w:t>
            </w:r>
            <w:proofErr w:type="spellEnd"/>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proofErr w:type="spellStart"/>
            <w:r w:rsidRPr="007B5625">
              <w:t>Tdoc</w:t>
            </w:r>
            <w:proofErr w:type="spellEnd"/>
            <w:r w:rsidRPr="007B5625">
              <w:t xml:space="preserve">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 xml:space="preserve">Correct interpretation is that the UE takes the detected first DL path as the reference point to apply (NTA + </w:t>
            </w:r>
            <w:proofErr w:type="spellStart"/>
            <w:r w:rsidRPr="00C72752">
              <w:t>NTA_offset</w:t>
            </w:r>
            <w:proofErr w:type="spellEnd"/>
            <w:r w:rsidRPr="00C72752">
              <w: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roofErr w:type="gramStart"/>
      <w:r w:rsidRPr="00A86C57">
        <w:rPr>
          <w:rFonts w:ascii="Arial" w:hAnsi="Arial" w:cs="Arial"/>
          <w:iCs/>
        </w:rPr>
        <w:t>);</w:t>
      </w:r>
      <w:proofErr w:type="gramEnd"/>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843174" w:rsidP="0030784F">
      <w:pPr>
        <w:rPr>
          <w:lang w:val="sv-SE" w:eastAsia="zh-CN"/>
        </w:rPr>
      </w:pPr>
      <w:r>
        <w:rPr>
          <w:noProof/>
        </w:rP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3pt;height:137.55pt;mso-width-percent:0;mso-height-percent:0;mso-width-percent:0;mso-height-percent:0" o:ole="">
            <v:imagedata r:id="rId13" o:title=""/>
          </v:shape>
          <o:OLEObject Type="Embed" ProgID="Visio.Drawing.11" ShapeID="_x0000_i1025" DrawAspect="Content" ObjectID="_1680109712"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B77713">
        <w:tc>
          <w:tcPr>
            <w:tcW w:w="1339"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B77713">
        <w:tc>
          <w:tcPr>
            <w:tcW w:w="1339"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292"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B77713">
        <w:trPr>
          <w:ins w:id="4" w:author="Waseem Ozan" w:date="2021-04-12T09:36:00Z"/>
        </w:trPr>
        <w:tc>
          <w:tcPr>
            <w:tcW w:w="1339" w:type="dxa"/>
          </w:tcPr>
          <w:p w14:paraId="7F7EFF1F" w14:textId="0788D96D" w:rsidR="001D77A0" w:rsidRDefault="001D77A0" w:rsidP="00B04195">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292" w:type="dxa"/>
          </w:tcPr>
          <w:p w14:paraId="460E4012" w14:textId="2809F11B" w:rsidR="001D77A0" w:rsidRDefault="001D77A0" w:rsidP="00B04195">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r w:rsidR="004E65E3" w:rsidRPr="0030784F" w14:paraId="267DEA0F" w14:textId="77777777" w:rsidTr="00B77713">
        <w:trPr>
          <w:ins w:id="9" w:author="CATT" w:date="2021-04-12T17:49:00Z"/>
        </w:trPr>
        <w:tc>
          <w:tcPr>
            <w:tcW w:w="1339" w:type="dxa"/>
          </w:tcPr>
          <w:p w14:paraId="66E4D0DA" w14:textId="475183E6" w:rsidR="004E65E3" w:rsidRDefault="004E65E3" w:rsidP="00B04195">
            <w:pPr>
              <w:spacing w:after="120"/>
              <w:rPr>
                <w:ins w:id="10" w:author="CATT" w:date="2021-04-12T17:49:00Z"/>
                <w:rFonts w:eastAsiaTheme="minorEastAsia"/>
                <w:lang w:val="en-US" w:eastAsia="zh-CN"/>
              </w:rPr>
            </w:pPr>
            <w:ins w:id="11" w:author="CATT" w:date="2021-04-12T17:49:00Z">
              <w:r>
                <w:rPr>
                  <w:rFonts w:eastAsiaTheme="minorEastAsia" w:hint="eastAsia"/>
                  <w:lang w:val="en-US" w:eastAsia="zh-CN"/>
                </w:rPr>
                <w:t>CATT</w:t>
              </w:r>
            </w:ins>
          </w:p>
        </w:tc>
        <w:tc>
          <w:tcPr>
            <w:tcW w:w="8292" w:type="dxa"/>
          </w:tcPr>
          <w:p w14:paraId="732D28AA" w14:textId="40A51652" w:rsidR="004E65E3" w:rsidRDefault="004E65E3" w:rsidP="00B04195">
            <w:pPr>
              <w:spacing w:after="120"/>
              <w:rPr>
                <w:ins w:id="12" w:author="CATT" w:date="2021-04-12T17:49:00Z"/>
                <w:rFonts w:eastAsiaTheme="minorEastAsia"/>
                <w:lang w:val="en-US" w:eastAsia="zh-CN"/>
              </w:rPr>
            </w:pPr>
            <w:ins w:id="13" w:author="CATT" w:date="2021-04-12T17:49:00Z">
              <w:r>
                <w:rPr>
                  <w:rFonts w:eastAsiaTheme="minorEastAsia"/>
                  <w:lang w:val="en-US" w:eastAsia="zh-CN"/>
                </w:rPr>
                <w:t>Support the recommended WF.</w:t>
              </w:r>
            </w:ins>
          </w:p>
        </w:tc>
      </w:tr>
      <w:tr w:rsidR="00EB77EA" w:rsidRPr="0030784F" w14:paraId="660CF4EF" w14:textId="77777777" w:rsidTr="00B77713">
        <w:trPr>
          <w:ins w:id="14" w:author="Zhang, Meng" w:date="2021-04-12T21:38:00Z"/>
        </w:trPr>
        <w:tc>
          <w:tcPr>
            <w:tcW w:w="1339" w:type="dxa"/>
          </w:tcPr>
          <w:p w14:paraId="002A3BBE" w14:textId="0625715E" w:rsidR="00EB77EA" w:rsidRDefault="00EB77EA" w:rsidP="00B04195">
            <w:pPr>
              <w:spacing w:after="120"/>
              <w:rPr>
                <w:ins w:id="15" w:author="Zhang, Meng" w:date="2021-04-12T21:38:00Z"/>
                <w:rFonts w:eastAsiaTheme="minorEastAsia"/>
                <w:lang w:val="en-US" w:eastAsia="zh-CN"/>
              </w:rPr>
            </w:pPr>
            <w:ins w:id="16" w:author="Zhang, Meng" w:date="2021-04-12T21:38:00Z">
              <w:r>
                <w:rPr>
                  <w:rFonts w:eastAsiaTheme="minorEastAsia"/>
                  <w:lang w:val="en-US" w:eastAsia="zh-CN"/>
                </w:rPr>
                <w:t>Intel</w:t>
              </w:r>
            </w:ins>
          </w:p>
        </w:tc>
        <w:tc>
          <w:tcPr>
            <w:tcW w:w="8292" w:type="dxa"/>
          </w:tcPr>
          <w:p w14:paraId="54E63C79" w14:textId="7BCA662A" w:rsidR="00EB77EA" w:rsidRDefault="00EB77EA" w:rsidP="00B04195">
            <w:pPr>
              <w:spacing w:after="120"/>
              <w:rPr>
                <w:ins w:id="17" w:author="Zhang, Meng" w:date="2021-04-12T21:41:00Z"/>
                <w:rFonts w:eastAsiaTheme="minorEastAsia"/>
                <w:lang w:val="en-US" w:eastAsia="zh-CN"/>
              </w:rPr>
            </w:pPr>
            <w:ins w:id="18" w:author="Zhang, Meng" w:date="2021-04-12T21:38:00Z">
              <w:r>
                <w:rPr>
                  <w:rFonts w:eastAsiaTheme="minorEastAsia"/>
                  <w:lang w:val="en-US" w:eastAsia="zh-CN"/>
                </w:rPr>
                <w:t xml:space="preserve">Our proposal was not considered </w:t>
              </w:r>
            </w:ins>
            <w:ins w:id="19" w:author="Zhang, Meng" w:date="2021-04-12T21:42:00Z">
              <w:r>
                <w:rPr>
                  <w:rFonts w:eastAsiaTheme="minorEastAsia"/>
                  <w:lang w:val="en-US" w:eastAsia="zh-CN"/>
                </w:rPr>
                <w:t>included in</w:t>
              </w:r>
            </w:ins>
            <w:ins w:id="20" w:author="Zhang, Meng" w:date="2021-04-12T21:38:00Z">
              <w:r>
                <w:rPr>
                  <w:rFonts w:eastAsiaTheme="minorEastAsia"/>
                  <w:lang w:val="en-US" w:eastAsia="zh-CN"/>
                </w:rPr>
                <w:t xml:space="preserve"> this discussion. </w:t>
              </w:r>
            </w:ins>
          </w:p>
          <w:p w14:paraId="6F42859E" w14:textId="6F1E0841" w:rsidR="00EB77EA" w:rsidRDefault="00EB77EA" w:rsidP="00B04195">
            <w:pPr>
              <w:spacing w:after="120"/>
              <w:rPr>
                <w:ins w:id="21" w:author="Zhang, Meng" w:date="2021-04-12T21:38:00Z"/>
                <w:rFonts w:eastAsiaTheme="minorEastAsia"/>
                <w:lang w:val="en-US" w:eastAsia="zh-CN"/>
              </w:rPr>
            </w:pPr>
            <w:ins w:id="22" w:author="Zhang, Meng" w:date="2021-04-12T21:41:00Z">
              <w:r>
                <w:rPr>
                  <w:rFonts w:eastAsiaTheme="minorEastAsia"/>
                  <w:lang w:val="en-US" w:eastAsia="zh-CN"/>
                </w:rPr>
                <w:t>W</w:t>
              </w:r>
            </w:ins>
            <w:ins w:id="23" w:author="Zhang, Meng" w:date="2021-04-12T21:38:00Z">
              <w:r>
                <w:rPr>
                  <w:rFonts w:eastAsiaTheme="minorEastAsia"/>
                  <w:lang w:val="en-US" w:eastAsia="zh-CN"/>
                </w:rPr>
                <w:t xml:space="preserve">e proposed to clarify that the UE </w:t>
              </w:r>
              <w:proofErr w:type="spellStart"/>
              <w:r>
                <w:rPr>
                  <w:rFonts w:eastAsiaTheme="minorEastAsia"/>
                  <w:lang w:val="en-US" w:eastAsia="zh-CN"/>
                </w:rPr>
                <w:t>behaviour</w:t>
              </w:r>
              <w:proofErr w:type="spellEnd"/>
              <w:r>
                <w:rPr>
                  <w:rFonts w:eastAsiaTheme="minorEastAsia"/>
                  <w:lang w:val="en-US" w:eastAsia="zh-CN"/>
                </w:rPr>
                <w:t xml:space="preserve"> specified in 38.133 7.1.2 is correct: the UE uses the d</w:t>
              </w:r>
            </w:ins>
            <w:ins w:id="24" w:author="Zhang, Meng" w:date="2021-04-12T21:39:00Z">
              <w:r>
                <w:rPr>
                  <w:rFonts w:eastAsiaTheme="minorEastAsia"/>
                  <w:lang w:val="en-US" w:eastAsia="zh-CN"/>
                </w:rPr>
                <w:t xml:space="preserve">etected path as the reference point to apply </w:t>
              </w:r>
              <w:proofErr w:type="spellStart"/>
              <w:r>
                <w:rPr>
                  <w:rFonts w:eastAsiaTheme="minorEastAsia"/>
                  <w:lang w:val="en-US" w:eastAsia="zh-CN"/>
                </w:rPr>
                <w:t>NTA+NTAoffset</w:t>
              </w:r>
              <w:proofErr w:type="spellEnd"/>
              <w:r>
                <w:rPr>
                  <w:rFonts w:eastAsiaTheme="minorEastAsia"/>
                  <w:lang w:val="en-US" w:eastAsia="zh-CN"/>
                </w:rPr>
                <w:t xml:space="preserve"> instead of ‘true timing’ which is the RAN1 interpretation in option1.</w:t>
              </w:r>
            </w:ins>
            <w:ins w:id="25" w:author="Zhang, Meng" w:date="2021-04-12T21:41:00Z">
              <w:r>
                <w:rPr>
                  <w:rFonts w:eastAsiaTheme="minorEastAsia"/>
                  <w:lang w:val="en-US" w:eastAsia="zh-CN"/>
                </w:rPr>
                <w:t xml:space="preserve"> </w:t>
              </w:r>
            </w:ins>
            <w:ins w:id="26" w:author="Zhang, Meng" w:date="2021-04-12T21:42:00Z">
              <w:r>
                <w:rPr>
                  <w:rFonts w:eastAsiaTheme="minorEastAsia"/>
                  <w:lang w:val="en-US" w:eastAsia="zh-CN"/>
                </w:rPr>
                <w:t>W</w:t>
              </w:r>
            </w:ins>
            <w:ins w:id="27" w:author="Zhang, Meng" w:date="2021-04-12T21:41:00Z">
              <w:r>
                <w:rPr>
                  <w:rFonts w:eastAsiaTheme="minorEastAsia"/>
                  <w:lang w:val="en-US" w:eastAsia="zh-CN"/>
                </w:rPr>
                <w:t>e</w:t>
              </w:r>
            </w:ins>
            <w:ins w:id="28" w:author="Zhang, Meng" w:date="2021-04-12T21:42:00Z">
              <w:r>
                <w:rPr>
                  <w:rFonts w:eastAsiaTheme="minorEastAsia"/>
                  <w:lang w:val="en-US" w:eastAsia="zh-CN"/>
                </w:rPr>
                <w:t xml:space="preserve"> definitely</w:t>
              </w:r>
            </w:ins>
            <w:ins w:id="29" w:author="Zhang, Meng" w:date="2021-04-12T21:41:00Z">
              <w:r>
                <w:rPr>
                  <w:rFonts w:eastAsiaTheme="minorEastAsia"/>
                  <w:lang w:val="en-US" w:eastAsia="zh-CN"/>
                </w:rPr>
                <w:t xml:space="preserve"> agree that DL frame detection error is already considered in Te</w:t>
              </w:r>
            </w:ins>
            <w:ins w:id="30" w:author="Zhang, Meng" w:date="2021-04-12T21:42:00Z">
              <w:r>
                <w:rPr>
                  <w:rFonts w:eastAsiaTheme="minorEastAsia"/>
                  <w:lang w:val="en-US" w:eastAsia="zh-CN"/>
                </w:rPr>
                <w:t xml:space="preserve"> though.</w:t>
              </w:r>
            </w:ins>
          </w:p>
        </w:tc>
      </w:tr>
      <w:tr w:rsidR="007C1D2B" w:rsidRPr="0030784F" w14:paraId="6829C3C2" w14:textId="77777777" w:rsidTr="00B77713">
        <w:trPr>
          <w:ins w:id="31" w:author="Qiming Li" w:date="2021-04-13T08:12:00Z"/>
        </w:trPr>
        <w:tc>
          <w:tcPr>
            <w:tcW w:w="1339" w:type="dxa"/>
          </w:tcPr>
          <w:p w14:paraId="44A7FC32" w14:textId="27D2D4F8" w:rsidR="007C1D2B" w:rsidRDefault="007C1D2B" w:rsidP="00B04195">
            <w:pPr>
              <w:spacing w:after="120"/>
              <w:rPr>
                <w:ins w:id="32" w:author="Qiming Li" w:date="2021-04-13T08:12:00Z"/>
                <w:rFonts w:eastAsiaTheme="minorEastAsia"/>
                <w:lang w:val="en-US" w:eastAsia="zh-CN"/>
              </w:rPr>
            </w:pPr>
            <w:ins w:id="33" w:author="Qiming Li" w:date="2021-04-13T08:12:00Z">
              <w:r>
                <w:rPr>
                  <w:rFonts w:eastAsiaTheme="minorEastAsia"/>
                  <w:lang w:val="en-US" w:eastAsia="zh-CN"/>
                </w:rPr>
                <w:t>Apple</w:t>
              </w:r>
            </w:ins>
          </w:p>
        </w:tc>
        <w:tc>
          <w:tcPr>
            <w:tcW w:w="8292" w:type="dxa"/>
          </w:tcPr>
          <w:p w14:paraId="7B82E8CC" w14:textId="4FDFB7C0" w:rsidR="007C1D2B" w:rsidRDefault="007C1D2B" w:rsidP="00B04195">
            <w:pPr>
              <w:spacing w:after="120"/>
              <w:rPr>
                <w:ins w:id="34" w:author="Qiming Li" w:date="2021-04-13T08:12:00Z"/>
                <w:rFonts w:eastAsiaTheme="minorEastAsia"/>
                <w:lang w:val="en-US" w:eastAsia="zh-CN"/>
              </w:rPr>
            </w:pPr>
            <w:ins w:id="35" w:author="Qiming Li" w:date="2021-04-13T08:12:00Z">
              <w:r>
                <w:rPr>
                  <w:rFonts w:eastAsiaTheme="minorEastAsia"/>
                  <w:lang w:val="en-US" w:eastAsia="zh-CN"/>
                </w:rPr>
                <w:t>Support the recommended WF.</w:t>
              </w:r>
            </w:ins>
          </w:p>
        </w:tc>
      </w:tr>
      <w:tr w:rsidR="002A4646" w:rsidRPr="0030784F" w14:paraId="05BD1A2E" w14:textId="77777777" w:rsidTr="00B77713">
        <w:trPr>
          <w:ins w:id="36" w:author="Roy Hu" w:date="2021-04-13T12:11:00Z"/>
        </w:trPr>
        <w:tc>
          <w:tcPr>
            <w:tcW w:w="1339" w:type="dxa"/>
          </w:tcPr>
          <w:p w14:paraId="2B29E4EA" w14:textId="66B8E390" w:rsidR="002A4646" w:rsidRDefault="002A4646" w:rsidP="00B04195">
            <w:pPr>
              <w:spacing w:after="120"/>
              <w:rPr>
                <w:ins w:id="37" w:author="Roy Hu" w:date="2021-04-13T12:11:00Z"/>
                <w:rFonts w:eastAsiaTheme="minorEastAsia"/>
                <w:lang w:val="en-US" w:eastAsia="zh-CN"/>
              </w:rPr>
            </w:pPr>
            <w:ins w:id="38"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013FC033" w14:textId="443456A8" w:rsidR="0055379F" w:rsidRDefault="002A4646" w:rsidP="00B04195">
            <w:pPr>
              <w:spacing w:after="120"/>
              <w:rPr>
                <w:ins w:id="39" w:author="Roy Hu" w:date="2021-04-13T12:11:00Z"/>
                <w:rFonts w:eastAsiaTheme="minorEastAsia"/>
                <w:lang w:val="en-US" w:eastAsia="zh-CN"/>
              </w:rPr>
            </w:pPr>
            <w:ins w:id="40" w:author="Roy Hu" w:date="2021-04-13T12:11:00Z">
              <w:r>
                <w:rPr>
                  <w:rFonts w:eastAsiaTheme="minorEastAsia"/>
                  <w:lang w:val="en-US" w:eastAsia="zh-CN"/>
                </w:rPr>
                <w:t>Support the recommended WF.</w:t>
              </w:r>
            </w:ins>
          </w:p>
        </w:tc>
      </w:tr>
      <w:tr w:rsidR="0055379F" w:rsidRPr="0030784F" w14:paraId="69670DED" w14:textId="77777777" w:rsidTr="00B77713">
        <w:trPr>
          <w:ins w:id="41" w:author="shiyuan" w:date="2021-04-13T18:44:00Z"/>
        </w:trPr>
        <w:tc>
          <w:tcPr>
            <w:tcW w:w="1339" w:type="dxa"/>
          </w:tcPr>
          <w:p w14:paraId="5ECE9DB0" w14:textId="5FA253A2" w:rsidR="0055379F" w:rsidRDefault="0055379F" w:rsidP="00B04195">
            <w:pPr>
              <w:spacing w:after="120"/>
              <w:rPr>
                <w:ins w:id="42" w:author="shiyuan" w:date="2021-04-13T18:44:00Z"/>
                <w:rFonts w:eastAsiaTheme="minorEastAsia"/>
                <w:lang w:val="en-US" w:eastAsia="zh-CN"/>
              </w:rPr>
            </w:pPr>
            <w:ins w:id="43"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37844C12" w14:textId="3C84C9AF" w:rsidR="0055379F" w:rsidRDefault="0055379F" w:rsidP="00B04195">
            <w:pPr>
              <w:spacing w:after="120"/>
              <w:rPr>
                <w:ins w:id="44" w:author="shiyuan" w:date="2021-04-13T18:44:00Z"/>
                <w:rFonts w:eastAsiaTheme="minorEastAsia"/>
                <w:lang w:val="en-US" w:eastAsia="zh-CN"/>
              </w:rPr>
            </w:pPr>
            <w:ins w:id="45" w:author="shiyuan" w:date="2021-04-13T18:44:00Z">
              <w:r>
                <w:rPr>
                  <w:rFonts w:eastAsiaTheme="minorEastAsia" w:hint="eastAsia"/>
                  <w:lang w:val="en-US" w:eastAsia="zh-CN"/>
                </w:rPr>
                <w:t>S</w:t>
              </w:r>
              <w:r>
                <w:rPr>
                  <w:rFonts w:eastAsiaTheme="minorEastAsia"/>
                  <w:lang w:val="en-US" w:eastAsia="zh-CN"/>
                </w:rPr>
                <w:t>upport the recommended WF.</w:t>
              </w:r>
            </w:ins>
          </w:p>
        </w:tc>
      </w:tr>
      <w:tr w:rsidR="000F2847" w:rsidRPr="0030784F" w14:paraId="5985D18E" w14:textId="77777777" w:rsidTr="00B77713">
        <w:trPr>
          <w:ins w:id="46" w:author="Venkat (NEC)" w:date="2021-04-13T17:01:00Z"/>
        </w:trPr>
        <w:tc>
          <w:tcPr>
            <w:tcW w:w="1339" w:type="dxa"/>
          </w:tcPr>
          <w:p w14:paraId="3F60B62F" w14:textId="5F252F9E" w:rsidR="000F2847" w:rsidRDefault="000F2847" w:rsidP="00B04195">
            <w:pPr>
              <w:spacing w:after="120"/>
              <w:rPr>
                <w:ins w:id="47" w:author="Venkat (NEC)" w:date="2021-04-13T17:01:00Z"/>
                <w:rFonts w:eastAsiaTheme="minorEastAsia"/>
                <w:lang w:val="en-US" w:eastAsia="zh-CN"/>
              </w:rPr>
            </w:pPr>
            <w:ins w:id="48" w:author="Venkat (NEC)" w:date="2021-04-13T17:01:00Z">
              <w:r>
                <w:rPr>
                  <w:rFonts w:eastAsiaTheme="minorEastAsia"/>
                  <w:lang w:val="en-US" w:eastAsia="zh-CN"/>
                </w:rPr>
                <w:t>NEC</w:t>
              </w:r>
            </w:ins>
          </w:p>
        </w:tc>
        <w:tc>
          <w:tcPr>
            <w:tcW w:w="8292" w:type="dxa"/>
          </w:tcPr>
          <w:p w14:paraId="7C3A095B" w14:textId="0248300F" w:rsidR="000F2847" w:rsidRDefault="000F2847" w:rsidP="00B04195">
            <w:pPr>
              <w:spacing w:after="120"/>
              <w:rPr>
                <w:ins w:id="49" w:author="Venkat (NEC)" w:date="2021-04-13T17:01:00Z"/>
                <w:rFonts w:eastAsiaTheme="minorEastAsia"/>
                <w:lang w:val="en-US" w:eastAsia="zh-CN"/>
              </w:rPr>
            </w:pPr>
            <w:ins w:id="50" w:author="Venkat (NEC)" w:date="2021-04-13T17:02:00Z">
              <w:r>
                <w:rPr>
                  <w:rFonts w:eastAsiaTheme="minorEastAsia"/>
                  <w:lang w:val="en-US" w:eastAsia="zh-CN"/>
                </w:rPr>
                <w:t>Support the recommended WF.</w:t>
              </w:r>
            </w:ins>
          </w:p>
        </w:tc>
      </w:tr>
      <w:tr w:rsidR="00B77713" w:rsidRPr="0030784F" w14:paraId="598DD893" w14:textId="77777777" w:rsidTr="00B77713">
        <w:trPr>
          <w:ins w:id="51" w:author="Huawei" w:date="2021-04-13T21:15:00Z"/>
        </w:trPr>
        <w:tc>
          <w:tcPr>
            <w:tcW w:w="1339" w:type="dxa"/>
          </w:tcPr>
          <w:p w14:paraId="407CF85D" w14:textId="043172D9" w:rsidR="00B77713" w:rsidRDefault="00B77713" w:rsidP="00B77713">
            <w:pPr>
              <w:spacing w:after="120"/>
              <w:rPr>
                <w:ins w:id="52" w:author="Huawei" w:date="2021-04-13T21:15:00Z"/>
                <w:rFonts w:eastAsiaTheme="minorEastAsia"/>
                <w:lang w:val="en-US" w:eastAsia="zh-CN"/>
              </w:rPr>
            </w:pPr>
            <w:ins w:id="53" w:author="Huawei" w:date="2021-04-13T21:15:00Z">
              <w:r>
                <w:rPr>
                  <w:rFonts w:eastAsiaTheme="minorEastAsia"/>
                  <w:lang w:val="en-US" w:eastAsia="zh-CN"/>
                </w:rPr>
                <w:t>Huawei</w:t>
              </w:r>
            </w:ins>
          </w:p>
        </w:tc>
        <w:tc>
          <w:tcPr>
            <w:tcW w:w="8292" w:type="dxa"/>
          </w:tcPr>
          <w:p w14:paraId="1550D87C" w14:textId="39BAA6FD" w:rsidR="00B77713" w:rsidRDefault="00B77713" w:rsidP="00B77713">
            <w:pPr>
              <w:spacing w:after="120"/>
              <w:rPr>
                <w:ins w:id="54" w:author="Huawei" w:date="2021-04-13T21:15:00Z"/>
                <w:rFonts w:eastAsiaTheme="minorEastAsia"/>
                <w:lang w:val="en-US" w:eastAsia="zh-CN"/>
              </w:rPr>
            </w:pPr>
            <w:ins w:id="55" w:author="Huawei" w:date="2021-04-13T21:15:00Z">
              <w:r>
                <w:rPr>
                  <w:rFonts w:eastAsiaTheme="minorEastAsia"/>
                  <w:lang w:val="en-US" w:eastAsia="zh-CN"/>
                </w:rPr>
                <w:t>Support the recommended WF.</w:t>
              </w:r>
            </w:ins>
          </w:p>
        </w:tc>
      </w:tr>
      <w:tr w:rsidR="00FE68A8" w:rsidRPr="0030784F" w14:paraId="2A0599CA" w14:textId="77777777" w:rsidTr="00B77713">
        <w:trPr>
          <w:ins w:id="56" w:author="Nokia" w:date="2021-04-14T00:25:00Z"/>
        </w:trPr>
        <w:tc>
          <w:tcPr>
            <w:tcW w:w="1339" w:type="dxa"/>
          </w:tcPr>
          <w:p w14:paraId="268581D5" w14:textId="60BCC531" w:rsidR="00FE68A8" w:rsidRDefault="00FE68A8" w:rsidP="00B77713">
            <w:pPr>
              <w:spacing w:after="120"/>
              <w:rPr>
                <w:ins w:id="57" w:author="Nokia" w:date="2021-04-14T00:25:00Z"/>
                <w:rFonts w:eastAsiaTheme="minorEastAsia"/>
                <w:lang w:val="en-US" w:eastAsia="zh-CN"/>
              </w:rPr>
            </w:pPr>
            <w:ins w:id="58" w:author="Nokia" w:date="2021-04-14T00:25:00Z">
              <w:r>
                <w:rPr>
                  <w:rFonts w:eastAsiaTheme="minorEastAsia"/>
                  <w:lang w:val="en-US" w:eastAsia="zh-CN"/>
                </w:rPr>
                <w:t>Nokia</w:t>
              </w:r>
            </w:ins>
          </w:p>
        </w:tc>
        <w:tc>
          <w:tcPr>
            <w:tcW w:w="8292" w:type="dxa"/>
          </w:tcPr>
          <w:p w14:paraId="6AD28A04" w14:textId="2BD276BE" w:rsidR="00FE68A8" w:rsidRDefault="00FE68A8" w:rsidP="00B77713">
            <w:pPr>
              <w:spacing w:after="120"/>
              <w:rPr>
                <w:ins w:id="59" w:author="Nokia" w:date="2021-04-14T00:25:00Z"/>
                <w:rFonts w:eastAsiaTheme="minorEastAsia"/>
                <w:lang w:val="en-US" w:eastAsia="zh-CN"/>
              </w:rPr>
            </w:pPr>
            <w:ins w:id="60" w:author="Nokia" w:date="2021-04-14T00:26:00Z">
              <w:r>
                <w:rPr>
                  <w:rFonts w:eastAsiaTheme="minorEastAsia"/>
                  <w:lang w:val="en-US" w:eastAsia="zh-CN"/>
                </w:rPr>
                <w:t>We are fine</w:t>
              </w:r>
              <w:r w:rsidRPr="3BD1985A">
                <w:rPr>
                  <w:rFonts w:eastAsiaTheme="minorEastAsia"/>
                  <w:lang w:val="en-US" w:eastAsia="zh-CN"/>
                </w:rPr>
                <w:t xml:space="preserve"> with the recommended WF. </w:t>
              </w:r>
              <w:r>
                <w:rPr>
                  <w:rFonts w:eastAsiaTheme="minorEastAsia"/>
                  <w:lang w:val="en-US" w:eastAsia="zh-CN"/>
                </w:rPr>
                <w:t>Since option 1 in the RAN1 LS is the correct interpretation, T</w:t>
              </w:r>
              <w:r w:rsidRPr="007B63A1">
                <w:rPr>
                  <w:rFonts w:eastAsiaTheme="minorEastAsia"/>
                  <w:vertAlign w:val="subscript"/>
                  <w:lang w:val="en-US" w:eastAsia="zh-CN"/>
                </w:rPr>
                <w:t>e</w:t>
              </w:r>
              <w:r>
                <w:rPr>
                  <w:rFonts w:eastAsiaTheme="minorEastAsia"/>
                  <w:lang w:val="en-US" w:eastAsia="zh-CN"/>
                </w:rPr>
                <w:t xml:space="preserve"> includes the DL frame timing detection error, the expression in UE transmit timing test cases are not correct. For example in A.4.4.1, “</w:t>
              </w:r>
              <w:r w:rsidRPr="006F4D85">
                <w:t>After connection set up with the cell</w:t>
              </w:r>
              <w:r w:rsidRPr="00545923">
                <w:t xml:space="preserve">, the test equipment will verify that the timing of the NR cell is within </w:t>
              </w:r>
              <w:bookmarkStart w:id="61" w:name="_Hlk521604672"/>
              <w:r w:rsidRPr="00545923">
                <w:t>(N</w:t>
              </w:r>
              <w:r w:rsidRPr="00545923">
                <w:rPr>
                  <w:vertAlign w:val="subscript"/>
                </w:rPr>
                <w:t>TA</w:t>
              </w:r>
              <w:r w:rsidRPr="00545923">
                <w:t xml:space="preserve"> + </w:t>
              </w:r>
              <w:proofErr w:type="spellStart"/>
              <w:r w:rsidRPr="00545923">
                <w:t>N</w:t>
              </w:r>
              <w:r w:rsidRPr="00545923">
                <w:rPr>
                  <w:vertAlign w:val="subscript"/>
                </w:rPr>
                <w:t>TA_offset</w:t>
              </w:r>
              <w:proofErr w:type="spellEnd"/>
              <w:r w:rsidRPr="00545923">
                <w:t>)×</w:t>
              </w:r>
              <w:r w:rsidRPr="00545923">
                <w:rPr>
                  <w:lang w:eastAsia="zh-CN"/>
                </w:rPr>
                <w:t>T</w:t>
              </w:r>
              <w:r w:rsidRPr="00545923">
                <w:rPr>
                  <w:vertAlign w:val="subscript"/>
                  <w:lang w:eastAsia="zh-CN"/>
                </w:rPr>
                <w:t>c</w:t>
              </w:r>
              <w:r w:rsidRPr="00545923">
                <w:t xml:space="preserve"> ± </w:t>
              </w:r>
              <w:proofErr w:type="spellStart"/>
              <w:r w:rsidRPr="00545923">
                <w:t>T</w:t>
              </w:r>
              <w:r w:rsidRPr="00545923">
                <w:rPr>
                  <w:vertAlign w:val="subscript"/>
                </w:rPr>
                <w:t>e</w:t>
              </w:r>
              <w:proofErr w:type="spellEnd"/>
              <w:r w:rsidRPr="00545923">
                <w:t xml:space="preserve"> of the first detected path of DL SSB</w:t>
              </w:r>
              <w:bookmarkEnd w:id="61"/>
              <w:r w:rsidRPr="00545923">
                <w:t>.”</w:t>
              </w:r>
              <w:r>
                <w:t>, it should the arrival of the DL SSB.</w:t>
              </w:r>
              <w:r>
                <w:rPr>
                  <w:rFonts w:eastAsiaTheme="minorEastAsia"/>
                  <w:lang w:val="en-US" w:eastAsia="zh-CN"/>
                </w:rPr>
                <w:t xml:space="preserve"> Hence we expect the below changes to align the core requirements to be necessary for all UE transmit timing test cases: “</w:t>
              </w:r>
              <w:r w:rsidRPr="006F4D85">
                <w:t>After connection set up with the cell</w:t>
              </w:r>
              <w:r w:rsidRPr="00BD4DC8">
                <w:t>, the test equipment will verify that the timing of the NR cell is within (N</w:t>
              </w:r>
              <w:r w:rsidRPr="00BD4DC8">
                <w:rPr>
                  <w:vertAlign w:val="subscript"/>
                </w:rPr>
                <w:t>TA</w:t>
              </w:r>
              <w:r w:rsidRPr="00BD4DC8">
                <w:t xml:space="preserve"> + </w:t>
              </w:r>
              <w:proofErr w:type="spellStart"/>
              <w:r w:rsidRPr="00BD4DC8">
                <w:t>N</w:t>
              </w:r>
              <w:r w:rsidRPr="00BD4DC8">
                <w:rPr>
                  <w:vertAlign w:val="subscript"/>
                </w:rPr>
                <w:t>TA_offset</w:t>
              </w:r>
              <w:proofErr w:type="spellEnd"/>
              <w:r w:rsidRPr="00BD4DC8">
                <w:t>)×</w:t>
              </w:r>
              <w:r w:rsidRPr="00BD4DC8">
                <w:rPr>
                  <w:lang w:eastAsia="zh-CN"/>
                </w:rPr>
                <w:t>T</w:t>
              </w:r>
              <w:r w:rsidRPr="00BD4DC8">
                <w:rPr>
                  <w:vertAlign w:val="subscript"/>
                  <w:lang w:eastAsia="zh-CN"/>
                </w:rPr>
                <w:t>c</w:t>
              </w:r>
              <w:r w:rsidRPr="00BD4DC8">
                <w:t xml:space="preserve"> ± </w:t>
              </w:r>
              <w:proofErr w:type="spellStart"/>
              <w:r w:rsidRPr="00BD4DC8">
                <w:t>T</w:t>
              </w:r>
              <w:r w:rsidRPr="00BD4DC8">
                <w:rPr>
                  <w:vertAlign w:val="subscript"/>
                </w:rPr>
                <w:t>e</w:t>
              </w:r>
              <w:proofErr w:type="spellEnd"/>
              <w:r w:rsidRPr="00BD4DC8">
                <w:t xml:space="preserve"> of </w:t>
              </w:r>
              <w:r w:rsidRPr="00545923">
                <w:rPr>
                  <w:strike/>
                  <w:highlight w:val="yellow"/>
                </w:rPr>
                <w:t>the first detected path of DL SSB</w:t>
              </w:r>
              <w:r w:rsidRPr="00545923">
                <w:rPr>
                  <w:highlight w:val="yellow"/>
                </w:rPr>
                <w:t xml:space="preserve"> the arrival of the DL SSB at the UE.</w:t>
              </w:r>
              <w:r w:rsidRPr="00545923">
                <w:rPr>
                  <w:rFonts w:eastAsiaTheme="minorEastAsia"/>
                  <w:highlight w:val="yellow"/>
                  <w:lang w:val="en-US" w:eastAsia="zh-CN"/>
                </w:rPr>
                <w:t>”</w:t>
              </w:r>
              <w:r>
                <w:rPr>
                  <w:rFonts w:eastAsiaTheme="minorEastAsia"/>
                  <w:lang w:val="en-US" w:eastAsia="zh-CN"/>
                </w:rPr>
                <w:t xml:space="preserve"> . This change will be </w:t>
              </w:r>
              <w:r>
                <w:rPr>
                  <w:rFonts w:eastAsiaTheme="minorEastAsia"/>
                  <w:lang w:val="en-US" w:eastAsia="zh-CN"/>
                </w:rPr>
                <w:lastRenderedPageBreak/>
                <w:t xml:space="preserve">applied for legacy Rel15 test cases. </w:t>
              </w:r>
              <w:r w:rsidRPr="00545923">
                <w:rPr>
                  <w:rFonts w:eastAsiaTheme="minorEastAsia"/>
                  <w:lang w:val="en-US" w:eastAsia="zh-CN"/>
                </w:rPr>
                <w:t>Nokia can volunteer to bring CRs to correct the test cases in next meeting</w:t>
              </w:r>
              <w:r>
                <w:rPr>
                  <w:rFonts w:eastAsiaTheme="minorEastAsia"/>
                  <w:lang w:val="en-US" w:eastAsia="zh-CN"/>
                </w:rPr>
                <w:t>.</w:t>
              </w:r>
            </w:ins>
          </w:p>
        </w:tc>
      </w:tr>
      <w:tr w:rsidR="00A8123C" w:rsidRPr="0030784F" w14:paraId="52C8A3F5" w14:textId="77777777" w:rsidTr="00B77713">
        <w:trPr>
          <w:ins w:id="62" w:author="vivo" w:date="2021-04-14T14:37:00Z"/>
        </w:trPr>
        <w:tc>
          <w:tcPr>
            <w:tcW w:w="1339" w:type="dxa"/>
          </w:tcPr>
          <w:p w14:paraId="3A39D855" w14:textId="29CB810D" w:rsidR="00A8123C" w:rsidRDefault="00A8123C" w:rsidP="00B77713">
            <w:pPr>
              <w:spacing w:after="120"/>
              <w:rPr>
                <w:ins w:id="63" w:author="vivo" w:date="2021-04-14T14:37:00Z"/>
                <w:rFonts w:eastAsiaTheme="minorEastAsia"/>
                <w:lang w:val="en-US" w:eastAsia="zh-CN"/>
              </w:rPr>
            </w:pPr>
            <w:ins w:id="64" w:author="vivo" w:date="2021-04-14T14:37:00Z">
              <w:r>
                <w:rPr>
                  <w:rFonts w:eastAsiaTheme="minorEastAsia"/>
                  <w:lang w:val="en-US" w:eastAsia="zh-CN"/>
                </w:rPr>
                <w:lastRenderedPageBreak/>
                <w:t>vivo</w:t>
              </w:r>
            </w:ins>
          </w:p>
        </w:tc>
        <w:tc>
          <w:tcPr>
            <w:tcW w:w="8292" w:type="dxa"/>
          </w:tcPr>
          <w:p w14:paraId="582D093F" w14:textId="7F2296D3" w:rsidR="00A8123C" w:rsidRDefault="00A8123C" w:rsidP="00B77713">
            <w:pPr>
              <w:spacing w:after="120"/>
              <w:rPr>
                <w:ins w:id="65" w:author="vivo" w:date="2021-04-14T14:37:00Z"/>
                <w:rFonts w:eastAsiaTheme="minorEastAsia"/>
                <w:lang w:val="en-US" w:eastAsia="zh-CN"/>
              </w:rPr>
            </w:pPr>
            <w:ins w:id="66" w:author="vivo" w:date="2021-04-14T14:37:00Z">
              <w:r>
                <w:rPr>
                  <w:rFonts w:eastAsiaTheme="minorEastAsia"/>
                  <w:lang w:val="en-US" w:eastAsia="zh-CN"/>
                </w:rPr>
                <w:t>Support the recommended WF.</w:t>
              </w:r>
            </w:ins>
          </w:p>
        </w:tc>
      </w:tr>
      <w:tr w:rsidR="00A15655" w:rsidRPr="0030784F" w14:paraId="4CC75486" w14:textId="77777777" w:rsidTr="00B77713">
        <w:trPr>
          <w:ins w:id="67" w:author="Carlos Cabrera-Mercader" w:date="2021-04-13T23:55:00Z"/>
        </w:trPr>
        <w:tc>
          <w:tcPr>
            <w:tcW w:w="1339" w:type="dxa"/>
          </w:tcPr>
          <w:p w14:paraId="6D538BD2" w14:textId="1D774C4B" w:rsidR="00A15655" w:rsidRDefault="00A15655" w:rsidP="00A15655">
            <w:pPr>
              <w:spacing w:after="120"/>
              <w:rPr>
                <w:ins w:id="68" w:author="Carlos Cabrera-Mercader" w:date="2021-04-13T23:55:00Z"/>
                <w:rFonts w:eastAsiaTheme="minorEastAsia"/>
                <w:lang w:val="en-US" w:eastAsia="zh-CN"/>
              </w:rPr>
            </w:pPr>
            <w:ins w:id="69" w:author="Carlos Cabrera-Mercader" w:date="2021-04-13T23:55:00Z">
              <w:r>
                <w:rPr>
                  <w:rFonts w:eastAsiaTheme="minorEastAsia"/>
                  <w:lang w:val="en-US" w:eastAsia="zh-CN"/>
                </w:rPr>
                <w:t>Qualcomm</w:t>
              </w:r>
            </w:ins>
          </w:p>
        </w:tc>
        <w:tc>
          <w:tcPr>
            <w:tcW w:w="8292" w:type="dxa"/>
          </w:tcPr>
          <w:p w14:paraId="3927F3F8" w14:textId="1B0D119F" w:rsidR="00A15655" w:rsidRDefault="00A15655" w:rsidP="00A15655">
            <w:pPr>
              <w:spacing w:after="120"/>
              <w:rPr>
                <w:ins w:id="70" w:author="Carlos Cabrera-Mercader" w:date="2021-04-13T23:55:00Z"/>
                <w:rFonts w:eastAsiaTheme="minorEastAsia"/>
                <w:lang w:val="en-US" w:eastAsia="zh-CN"/>
              </w:rPr>
            </w:pPr>
            <w:ins w:id="71" w:author="Carlos Cabrera-Mercader" w:date="2021-04-13T23:55:00Z">
              <w:r>
                <w:rPr>
                  <w:rFonts w:eastAsiaTheme="minorEastAsia"/>
                  <w:lang w:val="en-US" w:eastAsia="zh-CN"/>
                </w:rPr>
                <w:t xml:space="preserve">Support the recommended WF. As </w:t>
              </w:r>
              <w:r w:rsidR="00A06AB7">
                <w:rPr>
                  <w:rFonts w:eastAsiaTheme="minorEastAsia"/>
                  <w:lang w:val="en-US" w:eastAsia="zh-CN"/>
                </w:rPr>
                <w:t>Intel and Nokia noted, there are inconsistencies in the specifications that should be corrected.</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B77713">
        <w:tc>
          <w:tcPr>
            <w:tcW w:w="1339"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B77713">
        <w:tc>
          <w:tcPr>
            <w:tcW w:w="1339" w:type="dxa"/>
          </w:tcPr>
          <w:p w14:paraId="592F879D" w14:textId="0B7F1451" w:rsidR="0030784F" w:rsidRPr="0030784F" w:rsidRDefault="00A17671" w:rsidP="005503AE">
            <w:pPr>
              <w:spacing w:after="120"/>
              <w:rPr>
                <w:rFonts w:eastAsiaTheme="minorEastAsia"/>
                <w:lang w:val="en-US" w:eastAsia="zh-CN"/>
              </w:rPr>
            </w:pPr>
            <w:ins w:id="72" w:author="MK" w:date="2021-04-12T09:46:00Z">
              <w:r>
                <w:rPr>
                  <w:rFonts w:eastAsiaTheme="minorEastAsia"/>
                  <w:lang w:val="en-US" w:eastAsia="zh-CN"/>
                </w:rPr>
                <w:t>Ericsson</w:t>
              </w:r>
            </w:ins>
            <w:del w:id="73" w:author="MK" w:date="2021-04-12T09:46:00Z">
              <w:r w:rsidR="0030784F" w:rsidRPr="0030784F" w:rsidDel="00A17671">
                <w:rPr>
                  <w:rFonts w:eastAsiaTheme="minorEastAsia" w:hint="eastAsia"/>
                  <w:lang w:val="en-US" w:eastAsia="zh-CN"/>
                </w:rPr>
                <w:delText>XXX</w:delText>
              </w:r>
            </w:del>
          </w:p>
        </w:tc>
        <w:tc>
          <w:tcPr>
            <w:tcW w:w="8292" w:type="dxa"/>
          </w:tcPr>
          <w:p w14:paraId="0F72697B" w14:textId="4320C5A6" w:rsidR="009D523C" w:rsidRPr="0030784F" w:rsidRDefault="00A17671" w:rsidP="005503AE">
            <w:pPr>
              <w:spacing w:after="120"/>
              <w:rPr>
                <w:rFonts w:eastAsiaTheme="minorEastAsia"/>
                <w:lang w:val="en-US" w:eastAsia="zh-CN"/>
              </w:rPr>
            </w:pPr>
            <w:ins w:id="74" w:author="MK" w:date="2021-04-12T09:46:00Z">
              <w:r>
                <w:rPr>
                  <w:rFonts w:eastAsiaTheme="minorEastAsia"/>
                  <w:lang w:val="en-US" w:eastAsia="zh-CN"/>
                </w:rPr>
                <w:t>We support option 2</w:t>
              </w:r>
            </w:ins>
            <w:ins w:id="75" w:author="MK" w:date="2021-04-12T09:53:00Z">
              <w:r w:rsidR="005672E1">
                <w:rPr>
                  <w:rFonts w:eastAsiaTheme="minorEastAsia"/>
                  <w:lang w:val="en-US" w:eastAsia="zh-CN"/>
                </w:rPr>
                <w:t xml:space="preserve"> (No)</w:t>
              </w:r>
            </w:ins>
            <w:ins w:id="76" w:author="MK" w:date="2021-04-12T09:46:00Z">
              <w:r>
                <w:rPr>
                  <w:rFonts w:eastAsiaTheme="minorEastAsia"/>
                  <w:lang w:val="en-US" w:eastAsia="zh-CN"/>
                </w:rPr>
                <w:t>. RAN4 s</w:t>
              </w:r>
            </w:ins>
            <w:ins w:id="77" w:author="MK" w:date="2021-04-12T09:47:00Z">
              <w:r>
                <w:rPr>
                  <w:rFonts w:eastAsiaTheme="minorEastAsia"/>
                  <w:lang w:val="en-US" w:eastAsia="zh-CN"/>
                </w:rPr>
                <w:t xml:space="preserve">hould only reply to the question raised by RAN1 and avoid </w:t>
              </w:r>
            </w:ins>
            <w:ins w:id="78" w:author="MK" w:date="2021-04-12T09:52:00Z">
              <w:r w:rsidR="00130ED0">
                <w:rPr>
                  <w:rFonts w:eastAsiaTheme="minorEastAsia"/>
                  <w:lang w:val="en-US" w:eastAsia="zh-CN"/>
                </w:rPr>
                <w:t xml:space="preserve">including </w:t>
              </w:r>
            </w:ins>
            <w:ins w:id="79" w:author="MK" w:date="2021-04-12T09:47:00Z">
              <w:r>
                <w:rPr>
                  <w:rFonts w:eastAsiaTheme="minorEastAsia"/>
                  <w:lang w:val="en-US" w:eastAsia="zh-CN"/>
                </w:rPr>
                <w:t xml:space="preserve">anything </w:t>
              </w:r>
              <w:r w:rsidR="009D523C">
                <w:rPr>
                  <w:rFonts w:eastAsiaTheme="minorEastAsia"/>
                  <w:lang w:val="en-US" w:eastAsia="zh-CN"/>
                </w:rPr>
                <w:t>additional</w:t>
              </w:r>
            </w:ins>
            <w:ins w:id="80" w:author="MK" w:date="2021-04-12T09:52:00Z">
              <w:r w:rsidR="00130ED0">
                <w:rPr>
                  <w:rFonts w:eastAsiaTheme="minorEastAsia"/>
                  <w:lang w:val="en-US" w:eastAsia="zh-CN"/>
                </w:rPr>
                <w:t xml:space="preserve"> in the response</w:t>
              </w:r>
            </w:ins>
            <w:ins w:id="81" w:author="MK" w:date="2021-04-12T09:47:00Z">
              <w:r w:rsidR="009D523C">
                <w:rPr>
                  <w:rFonts w:eastAsiaTheme="minorEastAsia"/>
                  <w:lang w:val="en-US" w:eastAsia="zh-CN"/>
                </w:rPr>
                <w:t>. This is to avoid any confusion.</w:t>
              </w:r>
            </w:ins>
            <w:ins w:id="82" w:author="MK" w:date="2021-04-12T09:49:00Z">
              <w:r w:rsidR="00626E23">
                <w:rPr>
                  <w:rFonts w:eastAsiaTheme="minorEastAsia"/>
                  <w:lang w:val="en-US" w:eastAsia="zh-CN"/>
                </w:rPr>
                <w:t xml:space="preserve"> The RAN4 </w:t>
              </w:r>
            </w:ins>
            <w:ins w:id="83" w:author="MK" w:date="2021-04-12T09:50:00Z">
              <w:r w:rsidR="005741EE">
                <w:rPr>
                  <w:rFonts w:eastAsiaTheme="minorEastAsia"/>
                  <w:lang w:val="en-US" w:eastAsia="zh-CN"/>
                </w:rPr>
                <w:t xml:space="preserve">proposed </w:t>
              </w:r>
            </w:ins>
            <w:ins w:id="84" w:author="MK" w:date="2021-04-12T09:49:00Z">
              <w:r w:rsidR="00626E23">
                <w:rPr>
                  <w:rFonts w:eastAsiaTheme="minorEastAsia"/>
                  <w:lang w:val="en-US" w:eastAsia="zh-CN"/>
                </w:rPr>
                <w:t>response in option 1 (issue 1-1) is ac</w:t>
              </w:r>
            </w:ins>
            <w:ins w:id="85" w:author="MK" w:date="2021-04-12T09:50:00Z">
              <w:r w:rsidR="00626E23">
                <w:rPr>
                  <w:rFonts w:eastAsiaTheme="minorEastAsia"/>
                  <w:lang w:val="en-US" w:eastAsia="zh-CN"/>
                </w:rPr>
                <w:t>tually sufficiently clear and enough.</w:t>
              </w:r>
            </w:ins>
          </w:p>
        </w:tc>
      </w:tr>
      <w:tr w:rsidR="001D77A0" w:rsidRPr="0030784F" w14:paraId="5FE3ED84" w14:textId="77777777" w:rsidTr="00B77713">
        <w:trPr>
          <w:ins w:id="86" w:author="Waseem Ozan" w:date="2021-04-12T09:36:00Z"/>
        </w:trPr>
        <w:tc>
          <w:tcPr>
            <w:tcW w:w="1339" w:type="dxa"/>
          </w:tcPr>
          <w:p w14:paraId="6F4AE96F" w14:textId="20736FBA" w:rsidR="001D77A0" w:rsidRDefault="001D77A0" w:rsidP="005503AE">
            <w:pPr>
              <w:spacing w:after="120"/>
              <w:rPr>
                <w:ins w:id="87" w:author="Waseem Ozan" w:date="2021-04-12T09:36:00Z"/>
                <w:rFonts w:eastAsiaTheme="minorEastAsia"/>
                <w:lang w:val="en-US" w:eastAsia="zh-CN"/>
              </w:rPr>
            </w:pPr>
            <w:ins w:id="88" w:author="Waseem Ozan" w:date="2021-04-12T09:36:00Z">
              <w:r>
                <w:rPr>
                  <w:rFonts w:eastAsiaTheme="minorEastAsia"/>
                  <w:lang w:val="en-US" w:eastAsia="zh-CN"/>
                </w:rPr>
                <w:t>MediaTek</w:t>
              </w:r>
            </w:ins>
          </w:p>
        </w:tc>
        <w:tc>
          <w:tcPr>
            <w:tcW w:w="8292" w:type="dxa"/>
          </w:tcPr>
          <w:p w14:paraId="073DFD7A" w14:textId="77777777" w:rsidR="001D77A0" w:rsidRDefault="001D77A0" w:rsidP="005503AE">
            <w:pPr>
              <w:spacing w:after="120"/>
              <w:rPr>
                <w:ins w:id="89" w:author="Waseem Ozan" w:date="2021-04-12T09:37:00Z"/>
                <w:rFonts w:eastAsiaTheme="minorEastAsia"/>
                <w:lang w:val="en-US" w:eastAsia="zh-CN"/>
              </w:rPr>
            </w:pPr>
            <w:ins w:id="90" w:author="Waseem Ozan" w:date="2021-04-12T09:37:00Z">
              <w:r>
                <w:rPr>
                  <w:rFonts w:eastAsiaTheme="minorEastAsia"/>
                  <w:lang w:val="en-US" w:eastAsia="zh-CN"/>
                </w:rPr>
                <w:t xml:space="preserve">Support Option 2 (No). </w:t>
              </w:r>
            </w:ins>
          </w:p>
          <w:p w14:paraId="27EA3AF1" w14:textId="6612D104" w:rsidR="001D77A0" w:rsidRDefault="001D77A0" w:rsidP="00B772F5">
            <w:pPr>
              <w:spacing w:after="120"/>
              <w:rPr>
                <w:ins w:id="91" w:author="Waseem Ozan" w:date="2021-04-12T09:36:00Z"/>
                <w:rFonts w:eastAsiaTheme="minorEastAsia"/>
                <w:b/>
                <w:sz w:val="24"/>
                <w:lang w:val="en-US" w:eastAsia="zh-CN"/>
              </w:rPr>
            </w:pPr>
            <w:ins w:id="92" w:author="Waseem Ozan" w:date="2021-04-12T09:37:00Z">
              <w:r>
                <w:rPr>
                  <w:rFonts w:eastAsiaTheme="minorEastAsia"/>
                  <w:lang w:val="en-US" w:eastAsia="zh-CN"/>
                </w:rPr>
                <w:t xml:space="preserve">RAN1 included the figures in their LS to clarify the question and to </w:t>
              </w:r>
            </w:ins>
            <w:ins w:id="93" w:author="Waseem Ozan" w:date="2021-04-12T09:49:00Z">
              <w:r w:rsidR="00D50D36">
                <w:rPr>
                  <w:rFonts w:eastAsiaTheme="minorEastAsia"/>
                  <w:lang w:val="en-US" w:eastAsia="zh-CN"/>
                </w:rPr>
                <w:t>simplify</w:t>
              </w:r>
            </w:ins>
            <w:ins w:id="94" w:author="Waseem Ozan" w:date="2021-04-12T09:37:00Z">
              <w:r>
                <w:rPr>
                  <w:rFonts w:eastAsiaTheme="minorEastAsia"/>
                  <w:lang w:val="en-US" w:eastAsia="zh-CN"/>
                </w:rPr>
                <w:t xml:space="preserve"> RAN4 response. Now, including</w:t>
              </w:r>
            </w:ins>
            <w:ins w:id="95" w:author="Waseem Ozan" w:date="2021-04-12T09:41:00Z">
              <w:r>
                <w:rPr>
                  <w:rFonts w:eastAsiaTheme="minorEastAsia"/>
                  <w:lang w:val="en-US" w:eastAsia="zh-CN"/>
                </w:rPr>
                <w:t xml:space="preserve"> additional information (i.e.</w:t>
              </w:r>
            </w:ins>
            <w:ins w:id="96" w:author="Waseem Ozan" w:date="2021-04-12T09:37:00Z">
              <w:r>
                <w:rPr>
                  <w:rFonts w:eastAsiaTheme="minorEastAsia"/>
                  <w:lang w:val="en-US" w:eastAsia="zh-CN"/>
                </w:rPr>
                <w:t xml:space="preserve"> a new figure</w:t>
              </w:r>
            </w:ins>
            <w:ins w:id="97" w:author="Waseem Ozan" w:date="2021-04-12T09:41:00Z">
              <w:r>
                <w:rPr>
                  <w:rFonts w:eastAsiaTheme="minorEastAsia"/>
                  <w:lang w:val="en-US" w:eastAsia="zh-CN"/>
                </w:rPr>
                <w:t>)</w:t>
              </w:r>
            </w:ins>
            <w:ins w:id="98" w:author="Waseem Ozan" w:date="2021-04-12T09:37:00Z">
              <w:r>
                <w:rPr>
                  <w:rFonts w:eastAsiaTheme="minorEastAsia"/>
                  <w:lang w:val="en-US" w:eastAsia="zh-CN"/>
                </w:rPr>
                <w:t xml:space="preserve"> </w:t>
              </w:r>
            </w:ins>
            <w:ins w:id="99" w:author="Waseem Ozan" w:date="2021-04-12T09:41:00Z">
              <w:r>
                <w:rPr>
                  <w:rFonts w:eastAsiaTheme="minorEastAsia"/>
                  <w:lang w:val="en-US" w:eastAsia="zh-CN"/>
                </w:rPr>
                <w:t>c</w:t>
              </w:r>
              <w:r w:rsidR="009B03A8">
                <w:rPr>
                  <w:rFonts w:eastAsiaTheme="minorEastAsia"/>
                  <w:lang w:val="en-US" w:eastAsia="zh-CN"/>
                </w:rPr>
                <w:t>ould</w:t>
              </w:r>
            </w:ins>
            <w:ins w:id="100" w:author="Waseem Ozan" w:date="2021-04-12T09:37:00Z">
              <w:r>
                <w:rPr>
                  <w:rFonts w:eastAsiaTheme="minorEastAsia"/>
                  <w:lang w:val="en-US" w:eastAsia="zh-CN"/>
                </w:rPr>
                <w:t xml:space="preserve"> cause some confusion </w:t>
              </w:r>
            </w:ins>
            <w:ins w:id="101" w:author="Waseem Ozan" w:date="2021-04-12T09:49:00Z">
              <w:r w:rsidR="00D50D36">
                <w:rPr>
                  <w:rFonts w:eastAsiaTheme="minorEastAsia"/>
                  <w:lang w:val="en-US" w:eastAsia="zh-CN"/>
                </w:rPr>
                <w:t>to</w:t>
              </w:r>
            </w:ins>
            <w:ins w:id="102" w:author="Waseem Ozan" w:date="2021-04-12T09:37:00Z">
              <w:r>
                <w:rPr>
                  <w:rFonts w:eastAsiaTheme="minorEastAsia"/>
                  <w:lang w:val="en-US" w:eastAsia="zh-CN"/>
                </w:rPr>
                <w:t xml:space="preserve"> RAN1. Hence, RAN4 should reply</w:t>
              </w:r>
            </w:ins>
            <w:ins w:id="103" w:author="Waseem Ozan" w:date="2021-04-12T09:40:00Z">
              <w:r>
                <w:rPr>
                  <w:rFonts w:eastAsiaTheme="minorEastAsia"/>
                  <w:lang w:val="en-US" w:eastAsia="zh-CN"/>
                </w:rPr>
                <w:t xml:space="preserve"> to the question</w:t>
              </w:r>
            </w:ins>
            <w:ins w:id="104" w:author="Waseem Ozan" w:date="2021-04-12T09:37:00Z">
              <w:r>
                <w:rPr>
                  <w:rFonts w:eastAsiaTheme="minorEastAsia"/>
                  <w:lang w:val="en-US" w:eastAsia="zh-CN"/>
                </w:rPr>
                <w:t xml:space="preserve"> with</w:t>
              </w:r>
            </w:ins>
            <w:ins w:id="105" w:author="Waseem Ozan" w:date="2021-04-12T09:49:00Z">
              <w:r w:rsidR="00D50D36">
                <w:rPr>
                  <w:rFonts w:eastAsiaTheme="minorEastAsia"/>
                  <w:lang w:val="en-US" w:eastAsia="zh-CN"/>
                </w:rPr>
                <w:t xml:space="preserve"> only</w:t>
              </w:r>
            </w:ins>
            <w:ins w:id="106" w:author="Waseem Ozan" w:date="2021-04-12T09:40:00Z">
              <w:r>
                <w:rPr>
                  <w:rFonts w:eastAsiaTheme="minorEastAsia"/>
                  <w:lang w:val="en-US" w:eastAsia="zh-CN"/>
                </w:rPr>
                <w:t xml:space="preserve"> </w:t>
              </w:r>
            </w:ins>
            <w:ins w:id="107" w:author="Waseem Ozan" w:date="2021-04-12T09:41:00Z">
              <w:r w:rsidR="009B03A8">
                <w:rPr>
                  <w:rFonts w:eastAsiaTheme="minorEastAsia"/>
                  <w:lang w:val="en-US" w:eastAsia="zh-CN"/>
                </w:rPr>
                <w:t>the</w:t>
              </w:r>
            </w:ins>
            <w:ins w:id="108" w:author="Waseem Ozan" w:date="2021-04-12T09:37:00Z">
              <w:r>
                <w:rPr>
                  <w:rFonts w:eastAsiaTheme="minorEastAsia"/>
                  <w:lang w:val="en-US" w:eastAsia="zh-CN"/>
                </w:rPr>
                <w:t xml:space="preserve"> selected</w:t>
              </w:r>
            </w:ins>
            <w:ins w:id="109" w:author="Waseem Ozan" w:date="2021-04-12T09:42:00Z">
              <w:r w:rsidR="00D50D36">
                <w:rPr>
                  <w:rFonts w:eastAsiaTheme="minorEastAsia"/>
                  <w:lang w:val="en-US" w:eastAsia="zh-CN"/>
                </w:rPr>
                <w:t xml:space="preserve"> Option</w:t>
              </w:r>
            </w:ins>
            <w:ins w:id="110" w:author="Waseem Ozan" w:date="2021-04-12T09:40:00Z">
              <w:r>
                <w:rPr>
                  <w:rFonts w:eastAsiaTheme="minorEastAsia"/>
                  <w:lang w:val="en-US" w:eastAsia="zh-CN"/>
                </w:rPr>
                <w:t xml:space="preserve">. </w:t>
              </w:r>
            </w:ins>
          </w:p>
        </w:tc>
      </w:tr>
      <w:tr w:rsidR="004E65E3" w:rsidRPr="0030784F" w14:paraId="7A311F76" w14:textId="77777777" w:rsidTr="00B77713">
        <w:trPr>
          <w:ins w:id="111" w:author="CATT" w:date="2021-04-12T17:49:00Z"/>
        </w:trPr>
        <w:tc>
          <w:tcPr>
            <w:tcW w:w="1339" w:type="dxa"/>
          </w:tcPr>
          <w:p w14:paraId="685771EE" w14:textId="1B0E4DBE" w:rsidR="004E65E3" w:rsidRDefault="004E65E3" w:rsidP="005503AE">
            <w:pPr>
              <w:spacing w:after="120"/>
              <w:rPr>
                <w:ins w:id="112" w:author="CATT" w:date="2021-04-12T17:49:00Z"/>
                <w:rFonts w:eastAsiaTheme="minorEastAsia"/>
                <w:lang w:val="en-US" w:eastAsia="zh-CN"/>
              </w:rPr>
            </w:pPr>
            <w:ins w:id="113" w:author="CATT" w:date="2021-04-12T17:49:00Z">
              <w:r>
                <w:rPr>
                  <w:rFonts w:eastAsiaTheme="minorEastAsia" w:hint="eastAsia"/>
                  <w:lang w:val="en-US" w:eastAsia="zh-CN"/>
                </w:rPr>
                <w:t>CATT</w:t>
              </w:r>
            </w:ins>
          </w:p>
        </w:tc>
        <w:tc>
          <w:tcPr>
            <w:tcW w:w="8292" w:type="dxa"/>
          </w:tcPr>
          <w:p w14:paraId="7DBA969E" w14:textId="6D3748E5" w:rsidR="004E65E3" w:rsidRDefault="004E65E3" w:rsidP="005503AE">
            <w:pPr>
              <w:spacing w:after="120"/>
              <w:rPr>
                <w:ins w:id="114" w:author="CATT" w:date="2021-04-12T17:49:00Z"/>
                <w:rFonts w:eastAsiaTheme="minorEastAsia"/>
                <w:lang w:val="en-US" w:eastAsia="zh-CN"/>
              </w:rPr>
            </w:pPr>
            <w:ins w:id="115" w:author="CATT" w:date="2021-04-12T17:49:00Z">
              <w:r>
                <w:rPr>
                  <w:rFonts w:eastAsiaTheme="minorEastAsia"/>
                  <w:lang w:val="en-US" w:eastAsia="zh-CN"/>
                </w:rPr>
                <w:t>W</w:t>
              </w:r>
              <w:r>
                <w:rPr>
                  <w:rFonts w:eastAsiaTheme="minorEastAsia" w:hint="eastAsia"/>
                  <w:lang w:val="en-US" w:eastAsia="zh-CN"/>
                </w:rPr>
                <w:t>e prefer option 1. But would be open for option 2 as well if companies don</w:t>
              </w:r>
              <w:r>
                <w:rPr>
                  <w:rFonts w:eastAsiaTheme="minorEastAsia"/>
                  <w:lang w:val="en-US" w:eastAsia="zh-CN"/>
                </w:rPr>
                <w:t>’</w:t>
              </w:r>
              <w:r>
                <w:rPr>
                  <w:rFonts w:eastAsiaTheme="minorEastAsia" w:hint="eastAsia"/>
                  <w:lang w:val="en-US" w:eastAsia="zh-CN"/>
                </w:rPr>
                <w:t>t want to include this figure.</w:t>
              </w:r>
            </w:ins>
          </w:p>
        </w:tc>
      </w:tr>
      <w:tr w:rsidR="00EB77EA" w:rsidRPr="0030784F" w14:paraId="0F6ACA1D" w14:textId="77777777" w:rsidTr="00B77713">
        <w:trPr>
          <w:ins w:id="116" w:author="Zhang, Meng" w:date="2021-04-12T21:40:00Z"/>
        </w:trPr>
        <w:tc>
          <w:tcPr>
            <w:tcW w:w="1339" w:type="dxa"/>
          </w:tcPr>
          <w:p w14:paraId="0946CD7A" w14:textId="5407AD63" w:rsidR="00EB77EA" w:rsidRDefault="00EB77EA" w:rsidP="005503AE">
            <w:pPr>
              <w:spacing w:after="120"/>
              <w:rPr>
                <w:ins w:id="117" w:author="Zhang, Meng" w:date="2021-04-12T21:40:00Z"/>
                <w:rFonts w:eastAsiaTheme="minorEastAsia"/>
                <w:lang w:val="en-US" w:eastAsia="zh-CN"/>
              </w:rPr>
            </w:pPr>
            <w:ins w:id="118" w:author="Zhang, Meng" w:date="2021-04-12T21:40:00Z">
              <w:r>
                <w:rPr>
                  <w:rFonts w:eastAsiaTheme="minorEastAsia"/>
                  <w:lang w:val="en-US" w:eastAsia="zh-CN"/>
                </w:rPr>
                <w:t>Intel</w:t>
              </w:r>
            </w:ins>
          </w:p>
        </w:tc>
        <w:tc>
          <w:tcPr>
            <w:tcW w:w="8292" w:type="dxa"/>
          </w:tcPr>
          <w:p w14:paraId="7C457372" w14:textId="4E7F29F0" w:rsidR="00EB77EA" w:rsidRDefault="00EB77EA" w:rsidP="005503AE">
            <w:pPr>
              <w:spacing w:after="120"/>
              <w:rPr>
                <w:ins w:id="119" w:author="Zhang, Meng" w:date="2021-04-12T21:40:00Z"/>
                <w:rFonts w:eastAsiaTheme="minorEastAsia"/>
                <w:lang w:val="en-US" w:eastAsia="zh-CN"/>
              </w:rPr>
            </w:pPr>
            <w:ins w:id="120" w:author="Zhang, Meng" w:date="2021-04-12T21:41:00Z">
              <w:r>
                <w:rPr>
                  <w:rFonts w:eastAsiaTheme="minorEastAsia"/>
                  <w:lang w:val="en-US" w:eastAsia="zh-CN"/>
                </w:rPr>
                <w:t>Option 2. Confusing material.</w:t>
              </w:r>
            </w:ins>
          </w:p>
        </w:tc>
      </w:tr>
      <w:tr w:rsidR="007C1D2B" w:rsidRPr="0030784F" w14:paraId="28AAB147" w14:textId="77777777" w:rsidTr="00B77713">
        <w:trPr>
          <w:ins w:id="121" w:author="Qiming Li" w:date="2021-04-13T08:13:00Z"/>
        </w:trPr>
        <w:tc>
          <w:tcPr>
            <w:tcW w:w="1339" w:type="dxa"/>
          </w:tcPr>
          <w:p w14:paraId="23CA4329" w14:textId="3B14EB43" w:rsidR="007C1D2B" w:rsidRDefault="007C1D2B" w:rsidP="005503AE">
            <w:pPr>
              <w:spacing w:after="120"/>
              <w:rPr>
                <w:ins w:id="122" w:author="Qiming Li" w:date="2021-04-13T08:13:00Z"/>
                <w:rFonts w:eastAsiaTheme="minorEastAsia"/>
                <w:lang w:val="en-US" w:eastAsia="zh-CN"/>
              </w:rPr>
            </w:pPr>
            <w:ins w:id="123" w:author="Qiming Li" w:date="2021-04-13T08:13:00Z">
              <w:r>
                <w:rPr>
                  <w:rFonts w:eastAsiaTheme="minorEastAsia"/>
                  <w:lang w:val="en-US" w:eastAsia="zh-CN"/>
                </w:rPr>
                <w:t>Apple</w:t>
              </w:r>
            </w:ins>
          </w:p>
        </w:tc>
        <w:tc>
          <w:tcPr>
            <w:tcW w:w="8292" w:type="dxa"/>
          </w:tcPr>
          <w:p w14:paraId="217F3897" w14:textId="6C9C9AF4" w:rsidR="007C1D2B" w:rsidRDefault="007C1D2B" w:rsidP="005503AE">
            <w:pPr>
              <w:spacing w:after="120"/>
              <w:rPr>
                <w:ins w:id="124" w:author="Qiming Li" w:date="2021-04-13T08:13:00Z"/>
                <w:rFonts w:eastAsiaTheme="minorEastAsia"/>
                <w:lang w:val="en-US" w:eastAsia="zh-CN"/>
              </w:rPr>
            </w:pPr>
            <w:ins w:id="125" w:author="Qiming Li" w:date="2021-04-13T08:13:00Z">
              <w:r>
                <w:rPr>
                  <w:rFonts w:eastAsiaTheme="minorEastAsia"/>
                  <w:lang w:val="en-US" w:eastAsia="zh-CN"/>
                </w:rPr>
                <w:t>Support op</w:t>
              </w:r>
            </w:ins>
            <w:ins w:id="126" w:author="Qiming Li" w:date="2021-04-13T08:14:00Z">
              <w:r>
                <w:rPr>
                  <w:rFonts w:eastAsiaTheme="minorEastAsia"/>
                  <w:lang w:val="en-US" w:eastAsia="zh-CN"/>
                </w:rPr>
                <w:t xml:space="preserve">tion 2. RAN4 response in issue 1-1 is clear enough for RAN1. </w:t>
              </w:r>
            </w:ins>
          </w:p>
        </w:tc>
      </w:tr>
      <w:tr w:rsidR="002A4646" w:rsidRPr="0030784F" w14:paraId="036C61F6" w14:textId="77777777" w:rsidTr="00B77713">
        <w:trPr>
          <w:ins w:id="127" w:author="Roy Hu" w:date="2021-04-13T12:11:00Z"/>
        </w:trPr>
        <w:tc>
          <w:tcPr>
            <w:tcW w:w="1339" w:type="dxa"/>
          </w:tcPr>
          <w:p w14:paraId="048D2AB5" w14:textId="148A47AE" w:rsidR="002A4646" w:rsidRDefault="002A4646" w:rsidP="005503AE">
            <w:pPr>
              <w:spacing w:after="120"/>
              <w:rPr>
                <w:ins w:id="128" w:author="Roy Hu" w:date="2021-04-13T12:11:00Z"/>
                <w:rFonts w:eastAsiaTheme="minorEastAsia"/>
                <w:lang w:val="en-US" w:eastAsia="zh-CN"/>
              </w:rPr>
            </w:pPr>
            <w:ins w:id="129"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36AC19F3" w14:textId="1989102F" w:rsidR="0055379F" w:rsidRDefault="002A4646" w:rsidP="005503AE">
            <w:pPr>
              <w:spacing w:after="120"/>
              <w:rPr>
                <w:ins w:id="130" w:author="Roy Hu" w:date="2021-04-13T12:11:00Z"/>
                <w:rFonts w:eastAsiaTheme="minorEastAsia"/>
                <w:lang w:val="en-US" w:eastAsia="zh-CN"/>
              </w:rPr>
            </w:pPr>
            <w:ins w:id="131" w:author="Roy Hu" w:date="2021-04-13T12:12:00Z">
              <w:r>
                <w:rPr>
                  <w:rFonts w:eastAsiaTheme="minorEastAsia" w:hint="eastAsia"/>
                  <w:lang w:val="en-US" w:eastAsia="zh-CN"/>
                </w:rPr>
                <w:t>S</w:t>
              </w:r>
              <w:r>
                <w:rPr>
                  <w:rFonts w:eastAsiaTheme="minorEastAsia"/>
                  <w:lang w:val="en-US" w:eastAsia="zh-CN"/>
                </w:rPr>
                <w:t>upport option 2. Response in issue 1-1 is clear enough.</w:t>
              </w:r>
            </w:ins>
          </w:p>
        </w:tc>
      </w:tr>
      <w:tr w:rsidR="0055379F" w:rsidRPr="0030784F" w14:paraId="5997004D" w14:textId="77777777" w:rsidTr="00B77713">
        <w:trPr>
          <w:ins w:id="132" w:author="shiyuan" w:date="2021-04-13T18:44:00Z"/>
        </w:trPr>
        <w:tc>
          <w:tcPr>
            <w:tcW w:w="1339" w:type="dxa"/>
          </w:tcPr>
          <w:p w14:paraId="12B73BE0" w14:textId="489C6D19" w:rsidR="0055379F" w:rsidRDefault="0055379F" w:rsidP="005503AE">
            <w:pPr>
              <w:spacing w:after="120"/>
              <w:rPr>
                <w:ins w:id="133" w:author="shiyuan" w:date="2021-04-13T18:44:00Z"/>
                <w:rFonts w:eastAsiaTheme="minorEastAsia"/>
                <w:lang w:val="en-US" w:eastAsia="zh-CN"/>
              </w:rPr>
            </w:pPr>
            <w:ins w:id="134"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1A80C875" w14:textId="229C1482" w:rsidR="0055379F" w:rsidRDefault="0055379F" w:rsidP="005503AE">
            <w:pPr>
              <w:spacing w:after="120"/>
              <w:rPr>
                <w:ins w:id="135" w:author="shiyuan" w:date="2021-04-13T18:44:00Z"/>
                <w:rFonts w:eastAsiaTheme="minorEastAsia"/>
                <w:lang w:val="en-US" w:eastAsia="zh-CN"/>
              </w:rPr>
            </w:pPr>
            <w:ins w:id="136" w:author="shiyuan" w:date="2021-04-13T18:44:00Z">
              <w:r w:rsidRPr="0055379F">
                <w:rPr>
                  <w:rFonts w:eastAsiaTheme="minorEastAsia"/>
                  <w:lang w:val="en-US" w:eastAsia="zh-CN"/>
                </w:rPr>
                <w:t>We support Option2 to avoid confusion.</w:t>
              </w:r>
            </w:ins>
          </w:p>
        </w:tc>
      </w:tr>
      <w:tr w:rsidR="000F2847" w:rsidRPr="0030784F" w14:paraId="4D49E2C6" w14:textId="77777777" w:rsidTr="00B77713">
        <w:trPr>
          <w:ins w:id="137" w:author="Venkat (NEC)" w:date="2021-04-13T17:03:00Z"/>
        </w:trPr>
        <w:tc>
          <w:tcPr>
            <w:tcW w:w="1339" w:type="dxa"/>
          </w:tcPr>
          <w:p w14:paraId="49D6DDF4" w14:textId="2967F8E4" w:rsidR="000F2847" w:rsidRDefault="000F2847" w:rsidP="005503AE">
            <w:pPr>
              <w:spacing w:after="120"/>
              <w:rPr>
                <w:ins w:id="138" w:author="Venkat (NEC)" w:date="2021-04-13T17:03:00Z"/>
                <w:rFonts w:eastAsiaTheme="minorEastAsia"/>
                <w:lang w:val="en-US" w:eastAsia="zh-CN"/>
              </w:rPr>
            </w:pPr>
            <w:ins w:id="139" w:author="Venkat (NEC)" w:date="2021-04-13T17:03:00Z">
              <w:r>
                <w:rPr>
                  <w:rFonts w:eastAsiaTheme="minorEastAsia"/>
                  <w:lang w:val="en-US" w:eastAsia="zh-CN"/>
                </w:rPr>
                <w:t>NEC</w:t>
              </w:r>
            </w:ins>
          </w:p>
        </w:tc>
        <w:tc>
          <w:tcPr>
            <w:tcW w:w="8292" w:type="dxa"/>
          </w:tcPr>
          <w:p w14:paraId="530DA398" w14:textId="3175B521" w:rsidR="000F2847" w:rsidRPr="0055379F" w:rsidRDefault="000F2847" w:rsidP="005503AE">
            <w:pPr>
              <w:spacing w:after="120"/>
              <w:rPr>
                <w:ins w:id="140" w:author="Venkat (NEC)" w:date="2021-04-13T17:03:00Z"/>
                <w:rFonts w:eastAsiaTheme="minorEastAsia"/>
                <w:lang w:val="en-US" w:eastAsia="zh-CN"/>
              </w:rPr>
            </w:pPr>
            <w:ins w:id="141" w:author="Venkat (NEC)" w:date="2021-04-13T17:03:00Z">
              <w:r>
                <w:rPr>
                  <w:rFonts w:eastAsiaTheme="minorEastAsia"/>
                  <w:lang w:val="en-US" w:eastAsia="zh-CN"/>
                </w:rPr>
                <w:t>Option 2. If we use figure</w:t>
              </w:r>
            </w:ins>
            <w:ins w:id="142" w:author="Venkat (NEC)" w:date="2021-04-13T17:06:00Z">
              <w:r w:rsidR="009D3822">
                <w:rPr>
                  <w:rFonts w:eastAsiaTheme="minorEastAsia"/>
                  <w:lang w:val="en-US" w:eastAsia="zh-CN"/>
                </w:rPr>
                <w:t xml:space="preserve"> in the reply LS</w:t>
              </w:r>
            </w:ins>
            <w:ins w:id="143" w:author="Venkat (NEC)" w:date="2021-04-13T17:03:00Z">
              <w:r>
                <w:rPr>
                  <w:rFonts w:eastAsiaTheme="minorEastAsia"/>
                  <w:lang w:val="en-US" w:eastAsia="zh-CN"/>
                </w:rPr>
                <w:t>, we ma</w:t>
              </w:r>
            </w:ins>
            <w:ins w:id="144" w:author="Venkat (NEC)" w:date="2021-04-13T17:04:00Z">
              <w:r>
                <w:rPr>
                  <w:rFonts w:eastAsiaTheme="minorEastAsia"/>
                  <w:lang w:val="en-US" w:eastAsia="zh-CN"/>
                </w:rPr>
                <w:t xml:space="preserve">y </w:t>
              </w:r>
            </w:ins>
            <w:ins w:id="145" w:author="Venkat (NEC)" w:date="2021-04-13T17:03:00Z">
              <w:r>
                <w:rPr>
                  <w:rFonts w:eastAsiaTheme="minorEastAsia"/>
                  <w:lang w:val="en-US" w:eastAsia="zh-CN"/>
                </w:rPr>
                <w:t>have</w:t>
              </w:r>
            </w:ins>
            <w:ins w:id="146" w:author="Venkat (NEC)" w:date="2021-04-13T17:04:00Z">
              <w:r>
                <w:rPr>
                  <w:rFonts w:eastAsiaTheme="minorEastAsia"/>
                  <w:lang w:val="en-US" w:eastAsia="zh-CN"/>
                </w:rPr>
                <w:t xml:space="preserve"> to clarify </w:t>
              </w:r>
            </w:ins>
            <w:ins w:id="147" w:author="Venkat (NEC)" w:date="2021-04-13T17:08:00Z">
              <w:r w:rsidR="009D3822">
                <w:rPr>
                  <w:rFonts w:eastAsiaTheme="minorEastAsia"/>
                  <w:lang w:val="en-US" w:eastAsia="zh-CN"/>
                </w:rPr>
                <w:t xml:space="preserve">the </w:t>
              </w:r>
            </w:ins>
            <w:ins w:id="148" w:author="Venkat (NEC)" w:date="2021-04-13T17:04:00Z">
              <w:r>
                <w:rPr>
                  <w:rFonts w:eastAsiaTheme="minorEastAsia"/>
                  <w:lang w:val="en-US" w:eastAsia="zh-CN"/>
                </w:rPr>
                <w:t xml:space="preserve">terminology used in </w:t>
              </w:r>
            </w:ins>
            <w:ins w:id="149" w:author="Venkat (NEC)" w:date="2021-04-13T17:08:00Z">
              <w:r w:rsidR="009D3822">
                <w:rPr>
                  <w:rFonts w:eastAsiaTheme="minorEastAsia"/>
                  <w:lang w:val="en-US" w:eastAsia="zh-CN"/>
                </w:rPr>
                <w:t xml:space="preserve">the </w:t>
              </w:r>
            </w:ins>
            <w:ins w:id="150" w:author="Venkat (NEC)" w:date="2021-04-13T17:04:00Z">
              <w:r>
                <w:rPr>
                  <w:rFonts w:eastAsiaTheme="minorEastAsia"/>
                  <w:lang w:val="en-US" w:eastAsia="zh-CN"/>
                </w:rPr>
                <w:t xml:space="preserve">figure. </w:t>
              </w:r>
            </w:ins>
            <w:ins w:id="151" w:author="Venkat (NEC)" w:date="2021-04-13T17:05:00Z">
              <w:r>
                <w:rPr>
                  <w:rFonts w:eastAsiaTheme="minorEastAsia"/>
                  <w:lang w:val="en-US" w:eastAsia="zh-CN"/>
                </w:rPr>
                <w:t xml:space="preserve">Which in our view is not </w:t>
              </w:r>
              <w:proofErr w:type="gramStart"/>
              <w:r>
                <w:rPr>
                  <w:rFonts w:eastAsiaTheme="minorEastAsia"/>
                  <w:lang w:val="en-US" w:eastAsia="zh-CN"/>
                </w:rPr>
                <w:t>required.</w:t>
              </w:r>
              <w:proofErr w:type="gramEnd"/>
              <w:r>
                <w:rPr>
                  <w:rFonts w:eastAsiaTheme="minorEastAsia"/>
                  <w:lang w:val="en-US" w:eastAsia="zh-CN"/>
                </w:rPr>
                <w:t xml:space="preserve"> </w:t>
              </w:r>
            </w:ins>
            <w:ins w:id="152" w:author="Venkat (NEC)" w:date="2021-04-13T17:03:00Z">
              <w:r>
                <w:rPr>
                  <w:rFonts w:eastAsiaTheme="minorEastAsia"/>
                  <w:lang w:val="en-US" w:eastAsia="zh-CN"/>
                </w:rPr>
                <w:t xml:space="preserve"> </w:t>
              </w:r>
            </w:ins>
          </w:p>
        </w:tc>
      </w:tr>
      <w:tr w:rsidR="00B77713" w:rsidRPr="0030784F" w14:paraId="54CF0629" w14:textId="77777777" w:rsidTr="00B77713">
        <w:trPr>
          <w:ins w:id="153" w:author="Huawei" w:date="2021-04-13T21:16:00Z"/>
        </w:trPr>
        <w:tc>
          <w:tcPr>
            <w:tcW w:w="1339" w:type="dxa"/>
          </w:tcPr>
          <w:p w14:paraId="3B2A3ECD" w14:textId="0C6C029A" w:rsidR="00B77713" w:rsidRDefault="00B77713" w:rsidP="00B77713">
            <w:pPr>
              <w:spacing w:after="120"/>
              <w:rPr>
                <w:ins w:id="154" w:author="Huawei" w:date="2021-04-13T21:16:00Z"/>
                <w:rFonts w:eastAsiaTheme="minorEastAsia"/>
                <w:lang w:val="en-US" w:eastAsia="zh-CN"/>
              </w:rPr>
            </w:pPr>
            <w:ins w:id="155" w:author="Huawei" w:date="2021-04-13T21:16:00Z">
              <w:r>
                <w:rPr>
                  <w:rFonts w:eastAsiaTheme="minorEastAsia"/>
                  <w:lang w:val="en-US" w:eastAsia="zh-CN"/>
                </w:rPr>
                <w:t>Huawei</w:t>
              </w:r>
            </w:ins>
          </w:p>
        </w:tc>
        <w:tc>
          <w:tcPr>
            <w:tcW w:w="8292" w:type="dxa"/>
          </w:tcPr>
          <w:p w14:paraId="5EB8061A" w14:textId="71188C7F" w:rsidR="00B77713" w:rsidRDefault="00B77713" w:rsidP="00B77713">
            <w:pPr>
              <w:spacing w:after="120"/>
              <w:rPr>
                <w:ins w:id="156" w:author="Huawei" w:date="2021-04-13T21:16:00Z"/>
                <w:rFonts w:eastAsiaTheme="minorEastAsia"/>
                <w:lang w:val="en-US" w:eastAsia="zh-CN"/>
              </w:rPr>
            </w:pPr>
            <w:ins w:id="157" w:author="Huawei" w:date="2021-04-13T21:16:00Z">
              <w:r>
                <w:rPr>
                  <w:rFonts w:eastAsiaTheme="minorEastAsia"/>
                  <w:lang w:val="en-US" w:eastAsia="zh-CN"/>
                </w:rPr>
                <w:t>We are fine</w:t>
              </w:r>
            </w:ins>
            <w:ins w:id="158" w:author="Huawei" w:date="2021-04-13T21:17:00Z">
              <w:r>
                <w:rPr>
                  <w:rFonts w:eastAsiaTheme="minorEastAsia"/>
                  <w:lang w:val="en-US" w:eastAsia="zh-CN"/>
                </w:rPr>
                <w:t xml:space="preserve"> </w:t>
              </w:r>
            </w:ins>
            <w:ins w:id="159" w:author="Huawei" w:date="2021-04-13T21:16:00Z">
              <w:r>
                <w:rPr>
                  <w:rFonts w:eastAsiaTheme="minorEastAsia"/>
                  <w:lang w:val="en-US" w:eastAsia="zh-CN"/>
                </w:rPr>
                <w:t>wi</w:t>
              </w:r>
            </w:ins>
            <w:ins w:id="160" w:author="Huawei" w:date="2021-04-13T21:17:00Z">
              <w:r>
                <w:rPr>
                  <w:rFonts w:eastAsiaTheme="minorEastAsia"/>
                  <w:lang w:val="en-US" w:eastAsia="zh-CN"/>
                </w:rPr>
                <w:t>th either option 1 or option 2.</w:t>
              </w:r>
            </w:ins>
          </w:p>
        </w:tc>
      </w:tr>
      <w:tr w:rsidR="00FE68A8" w:rsidRPr="0030784F" w14:paraId="36E30ED2" w14:textId="77777777" w:rsidTr="00B77713">
        <w:trPr>
          <w:ins w:id="161" w:author="Nokia" w:date="2021-04-14T00:27:00Z"/>
        </w:trPr>
        <w:tc>
          <w:tcPr>
            <w:tcW w:w="1339" w:type="dxa"/>
          </w:tcPr>
          <w:p w14:paraId="3C1D9C82" w14:textId="1D09C146" w:rsidR="00FE68A8" w:rsidRDefault="00FE68A8" w:rsidP="00B77713">
            <w:pPr>
              <w:spacing w:after="120"/>
              <w:rPr>
                <w:ins w:id="162" w:author="Nokia" w:date="2021-04-14T00:27:00Z"/>
                <w:rFonts w:eastAsiaTheme="minorEastAsia"/>
                <w:lang w:val="en-US" w:eastAsia="zh-CN"/>
              </w:rPr>
            </w:pPr>
            <w:ins w:id="163" w:author="Nokia" w:date="2021-04-14T00:27:00Z">
              <w:r>
                <w:rPr>
                  <w:rFonts w:eastAsiaTheme="minorEastAsia"/>
                  <w:lang w:val="en-US" w:eastAsia="zh-CN"/>
                </w:rPr>
                <w:t>Nokia</w:t>
              </w:r>
            </w:ins>
          </w:p>
        </w:tc>
        <w:tc>
          <w:tcPr>
            <w:tcW w:w="8292" w:type="dxa"/>
          </w:tcPr>
          <w:p w14:paraId="570A0808" w14:textId="1C01C9FF" w:rsidR="00FE68A8" w:rsidRDefault="00FE68A8" w:rsidP="00B77713">
            <w:pPr>
              <w:spacing w:after="120"/>
              <w:rPr>
                <w:ins w:id="164" w:author="Nokia" w:date="2021-04-14T00:27:00Z"/>
                <w:rFonts w:eastAsiaTheme="minorEastAsia"/>
                <w:lang w:val="en-US" w:eastAsia="zh-CN"/>
              </w:rPr>
            </w:pPr>
            <w:ins w:id="165" w:author="Nokia" w:date="2021-04-14T00:28:00Z">
              <w:r>
                <w:rPr>
                  <w:rFonts w:eastAsiaTheme="minorEastAsia"/>
                  <w:lang w:val="en-US" w:eastAsia="zh-CN"/>
                </w:rPr>
                <w:t xml:space="preserve">We support option 2. </w:t>
              </w:r>
              <w:r w:rsidRPr="00FE68A8">
                <w:rPr>
                  <w:rFonts w:eastAsiaTheme="minorEastAsia"/>
                  <w:lang w:val="en-US" w:eastAsia="zh-CN"/>
                </w:rPr>
                <w:t>We do not see any difference compared to Figure 1 in the RAN1 LS.</w:t>
              </w:r>
            </w:ins>
          </w:p>
        </w:tc>
      </w:tr>
      <w:tr w:rsidR="00A8123C" w:rsidRPr="0030784F" w14:paraId="0B6D7ED1" w14:textId="77777777" w:rsidTr="00B77713">
        <w:trPr>
          <w:ins w:id="166" w:author="vivo" w:date="2021-04-14T14:37:00Z"/>
        </w:trPr>
        <w:tc>
          <w:tcPr>
            <w:tcW w:w="1339" w:type="dxa"/>
          </w:tcPr>
          <w:p w14:paraId="0F41C29A" w14:textId="1EE77F42" w:rsidR="00A8123C" w:rsidRDefault="00A8123C" w:rsidP="00B77713">
            <w:pPr>
              <w:spacing w:after="120"/>
              <w:rPr>
                <w:ins w:id="167" w:author="vivo" w:date="2021-04-14T14:37:00Z"/>
                <w:rFonts w:eastAsiaTheme="minorEastAsia"/>
                <w:lang w:val="en-US" w:eastAsia="zh-CN"/>
              </w:rPr>
            </w:pPr>
            <w:ins w:id="168" w:author="vivo" w:date="2021-04-14T14:37:00Z">
              <w:r>
                <w:rPr>
                  <w:rFonts w:eastAsiaTheme="minorEastAsia"/>
                  <w:lang w:val="en-US" w:eastAsia="zh-CN"/>
                </w:rPr>
                <w:t>vivo</w:t>
              </w:r>
            </w:ins>
          </w:p>
        </w:tc>
        <w:tc>
          <w:tcPr>
            <w:tcW w:w="8292" w:type="dxa"/>
          </w:tcPr>
          <w:p w14:paraId="68D340E5" w14:textId="68ACEA71" w:rsidR="00A8123C" w:rsidRDefault="00A8123C" w:rsidP="00B77713">
            <w:pPr>
              <w:spacing w:after="120"/>
              <w:rPr>
                <w:ins w:id="169" w:author="vivo" w:date="2021-04-14T14:37:00Z"/>
                <w:rFonts w:eastAsiaTheme="minorEastAsia"/>
                <w:lang w:val="en-US" w:eastAsia="zh-CN"/>
              </w:rPr>
            </w:pPr>
            <w:ins w:id="170" w:author="vivo" w:date="2021-04-14T14:37:00Z">
              <w:r>
                <w:rPr>
                  <w:rFonts w:eastAsiaTheme="minorEastAsia"/>
                  <w:lang w:val="en-US" w:eastAsia="zh-CN"/>
                </w:rPr>
                <w:t>Support option 2.</w:t>
              </w:r>
            </w:ins>
            <w:ins w:id="171" w:author="vivo" w:date="2021-04-14T14:39:00Z">
              <w:r>
                <w:rPr>
                  <w:rFonts w:eastAsiaTheme="minorEastAsia"/>
                  <w:lang w:val="en-US" w:eastAsia="zh-CN"/>
                </w:rPr>
                <w:t xml:space="preserve"> In RAN1 LS</w:t>
              </w:r>
            </w:ins>
            <w:ins w:id="172" w:author="vivo" w:date="2021-04-14T14:37:00Z">
              <w:r>
                <w:rPr>
                  <w:rFonts w:eastAsiaTheme="minorEastAsia"/>
                  <w:lang w:val="en-US" w:eastAsia="zh-CN"/>
                </w:rPr>
                <w:t xml:space="preserve"> </w:t>
              </w:r>
            </w:ins>
            <w:ins w:id="173" w:author="vivo" w:date="2021-04-14T14:38:00Z">
              <w:r>
                <w:rPr>
                  <w:rFonts w:eastAsiaTheme="minorEastAsia"/>
                  <w:lang w:val="en-US" w:eastAsia="zh-CN"/>
                </w:rPr>
                <w:t>Option 1 itself is clear enough.</w:t>
              </w:r>
            </w:ins>
          </w:p>
        </w:tc>
      </w:tr>
      <w:tr w:rsidR="0066121D" w:rsidRPr="0030784F" w14:paraId="00786825" w14:textId="77777777" w:rsidTr="00B77713">
        <w:trPr>
          <w:ins w:id="174" w:author="Carlos Cabrera-Mercader" w:date="2021-04-13T23:55:00Z"/>
        </w:trPr>
        <w:tc>
          <w:tcPr>
            <w:tcW w:w="1339" w:type="dxa"/>
          </w:tcPr>
          <w:p w14:paraId="45FCA80F" w14:textId="7A66E890" w:rsidR="0066121D" w:rsidRDefault="0066121D" w:rsidP="00B77713">
            <w:pPr>
              <w:spacing w:after="120"/>
              <w:rPr>
                <w:ins w:id="175" w:author="Carlos Cabrera-Mercader" w:date="2021-04-13T23:55:00Z"/>
                <w:rFonts w:eastAsiaTheme="minorEastAsia"/>
                <w:lang w:val="en-US" w:eastAsia="zh-CN"/>
              </w:rPr>
            </w:pPr>
            <w:ins w:id="176" w:author="Carlos Cabrera-Mercader" w:date="2021-04-13T23:56:00Z">
              <w:r>
                <w:rPr>
                  <w:rFonts w:eastAsiaTheme="minorEastAsia"/>
                  <w:lang w:val="en-US" w:eastAsia="zh-CN"/>
                </w:rPr>
                <w:t>Qualcomm</w:t>
              </w:r>
            </w:ins>
          </w:p>
        </w:tc>
        <w:tc>
          <w:tcPr>
            <w:tcW w:w="8292" w:type="dxa"/>
          </w:tcPr>
          <w:p w14:paraId="08C81FCB" w14:textId="55C3C010" w:rsidR="0066121D" w:rsidRDefault="00765938" w:rsidP="00B77713">
            <w:pPr>
              <w:spacing w:after="120"/>
              <w:rPr>
                <w:ins w:id="177" w:author="Carlos Cabrera-Mercader" w:date="2021-04-13T23:55:00Z"/>
                <w:rFonts w:eastAsiaTheme="minorEastAsia"/>
                <w:lang w:val="en-US" w:eastAsia="zh-CN"/>
              </w:rPr>
            </w:pPr>
            <w:ins w:id="178" w:author="Carlos Cabrera-Mercader" w:date="2021-04-13T23:56:00Z">
              <w:r>
                <w:rPr>
                  <w:rFonts w:eastAsiaTheme="minorEastAsia"/>
                  <w:lang w:val="en-US" w:eastAsia="zh-CN"/>
                </w:rPr>
                <w:t>Support option 2.</w:t>
              </w:r>
            </w:ins>
          </w:p>
        </w:tc>
      </w:tr>
    </w:tbl>
    <w:p w14:paraId="6AE34964" w14:textId="1D09299F" w:rsidR="0030784F" w:rsidRPr="00B77713" w:rsidRDefault="0030784F" w:rsidP="005B4802">
      <w:pPr>
        <w:rPr>
          <w:color w:val="0070C0"/>
          <w:lang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677CAEC0" w14:textId="77777777" w:rsidR="000A5FE3" w:rsidRDefault="000A5FE3" w:rsidP="00004165">
            <w:pPr>
              <w:rPr>
                <w:rFonts w:eastAsiaTheme="minorEastAsia"/>
                <w:iCs/>
                <w:lang w:val="en-US" w:eastAsia="zh-CN"/>
              </w:rPr>
            </w:pPr>
            <w:r>
              <w:rPr>
                <w:rFonts w:eastAsiaTheme="minorEastAsia"/>
                <w:iCs/>
                <w:lang w:val="en-US" w:eastAsia="zh-CN"/>
              </w:rPr>
              <w:t>During the first round 12 companies provided input to this topic. Based on the submitted paper a recommended WF was proposed:</w:t>
            </w:r>
          </w:p>
          <w:p w14:paraId="47A3E31A" w14:textId="01ADFAC5" w:rsidR="000A5FE3" w:rsidRPr="00965182" w:rsidRDefault="000A5FE3" w:rsidP="00B772F5">
            <w:pPr>
              <w:pStyle w:val="ListParagraph"/>
              <w:numPr>
                <w:ilvl w:val="0"/>
                <w:numId w:val="22"/>
              </w:numPr>
              <w:ind w:firstLineChars="0"/>
              <w:rPr>
                <w:szCs w:val="24"/>
                <w:lang w:eastAsia="zh-CN"/>
              </w:rPr>
            </w:pPr>
            <w:r w:rsidRPr="000A5FE3">
              <w:rPr>
                <w:szCs w:val="24"/>
                <w:lang w:eastAsia="zh-CN"/>
              </w:rPr>
              <w:t>Agree on Option 1. Option 1 in the RAN1 LS is the correct interpretation according to RAN4. Send Reply LS to RAN1 with this conclusion.</w:t>
            </w:r>
          </w:p>
          <w:p w14:paraId="1DF6F071" w14:textId="34971E6B" w:rsidR="000A5FE3" w:rsidRDefault="000A5FE3" w:rsidP="00004165">
            <w:pPr>
              <w:rPr>
                <w:rFonts w:eastAsiaTheme="minorEastAsia"/>
                <w:iCs/>
                <w:lang w:val="en-US" w:eastAsia="zh-CN"/>
              </w:rPr>
            </w:pPr>
            <w:r>
              <w:rPr>
                <w:rFonts w:eastAsiaTheme="minorEastAsia"/>
                <w:iCs/>
                <w:lang w:val="en-US" w:eastAsia="zh-CN"/>
              </w:rPr>
              <w:t>11 companies supported the recommended WF.</w:t>
            </w:r>
          </w:p>
          <w:p w14:paraId="2476B169" w14:textId="218D3AC9" w:rsidR="00965182" w:rsidRDefault="00965182" w:rsidP="00004165">
            <w:pPr>
              <w:rPr>
                <w:rFonts w:eastAsiaTheme="minorEastAsia"/>
                <w:iCs/>
                <w:lang w:val="en-US" w:eastAsia="zh-CN"/>
              </w:rPr>
            </w:pPr>
            <w:r>
              <w:rPr>
                <w:rFonts w:eastAsiaTheme="minorEastAsia"/>
                <w:iCs/>
                <w:lang w:val="en-US" w:eastAsia="zh-CN"/>
              </w:rPr>
              <w:t xml:space="preserve">All </w:t>
            </w:r>
            <w:r w:rsidR="00AB2CFA">
              <w:rPr>
                <w:rFonts w:eastAsiaTheme="minorEastAsia"/>
                <w:iCs/>
                <w:lang w:val="en-US" w:eastAsia="zh-CN"/>
              </w:rPr>
              <w:t xml:space="preserve">11 </w:t>
            </w:r>
            <w:r>
              <w:rPr>
                <w:rFonts w:eastAsiaTheme="minorEastAsia"/>
                <w:iCs/>
                <w:lang w:val="en-US" w:eastAsia="zh-CN"/>
              </w:rPr>
              <w:t>companies support that option 1 in the RAN1 LS is the RAN4 understanding:</w:t>
            </w:r>
          </w:p>
          <w:p w14:paraId="08E23A78" w14:textId="77777777" w:rsidR="00965182" w:rsidRPr="00A86C57" w:rsidRDefault="00965182" w:rsidP="00965182">
            <w:pPr>
              <w:numPr>
                <w:ilvl w:val="0"/>
                <w:numId w:val="21"/>
              </w:numPr>
              <w:snapToGrid w:val="0"/>
              <w:spacing w:after="120"/>
              <w:ind w:left="527" w:hanging="357"/>
              <w:contextualSpacing/>
              <w:jc w:val="both"/>
              <w:rPr>
                <w:rFonts w:ascii="Arial" w:hAnsi="Arial" w:cs="Arial"/>
                <w:iCs/>
              </w:rPr>
            </w:pPr>
            <w:r w:rsidRPr="00A86C57">
              <w:rPr>
                <w:rFonts w:ascii="Arial" w:hAnsi="Arial" w:cs="Arial"/>
                <w:b/>
                <w:bCs/>
                <w:iCs/>
              </w:rPr>
              <w:lastRenderedPageBreak/>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p>
          <w:p w14:paraId="69E9B0A9" w14:textId="77777777" w:rsidR="00965182" w:rsidRPr="00747A51" w:rsidRDefault="00965182" w:rsidP="00965182">
            <w:pPr>
              <w:numPr>
                <w:ilvl w:val="0"/>
                <w:numId w:val="21"/>
              </w:numPr>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258AF43D" wp14:editId="5EC88FCA">
                  <wp:extent cx="114617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52B3487" w14:textId="77777777" w:rsidR="00965182" w:rsidRPr="00A86C57" w:rsidRDefault="00965182" w:rsidP="00965182">
            <w:pPr>
              <w:snapToGrid w:val="0"/>
              <w:spacing w:after="120"/>
              <w:ind w:left="2220"/>
              <w:contextualSpacing/>
              <w:jc w:val="center"/>
              <w:rPr>
                <w:rFonts w:ascii="Arial" w:hAnsi="Arial" w:cs="Arial"/>
                <w:iCs/>
              </w:rPr>
            </w:pPr>
          </w:p>
          <w:p w14:paraId="023A1271" w14:textId="38F09617" w:rsidR="00965182" w:rsidRDefault="00AB2CFA" w:rsidP="00004165">
            <w:pPr>
              <w:rPr>
                <w:rFonts w:eastAsiaTheme="minorEastAsia"/>
                <w:iCs/>
                <w:lang w:eastAsia="zh-CN"/>
              </w:rPr>
            </w:pPr>
            <w:r>
              <w:rPr>
                <w:rFonts w:eastAsiaTheme="minorEastAsia"/>
                <w:iCs/>
                <w:lang w:eastAsia="zh-CN"/>
              </w:rPr>
              <w:t>1 company want to clarify the reply to account:</w:t>
            </w:r>
          </w:p>
          <w:p w14:paraId="1C52421D" w14:textId="154EEF80" w:rsidR="00AB2CFA" w:rsidRPr="00AB2CFA" w:rsidRDefault="00AB2CFA" w:rsidP="00AB2CFA">
            <w:pPr>
              <w:pStyle w:val="ListParagraph"/>
              <w:numPr>
                <w:ilvl w:val="0"/>
                <w:numId w:val="24"/>
              </w:numPr>
              <w:spacing w:before="120" w:after="120"/>
              <w:ind w:firstLineChars="0"/>
              <w:rPr>
                <w:rFonts w:eastAsia="Yu Mincho"/>
              </w:rPr>
            </w:pPr>
            <w:r w:rsidRPr="00AB2CFA">
              <w:rPr>
                <w:rFonts w:eastAsia="Yu Mincho"/>
              </w:rPr>
              <w:t>Downlink frame timing detection error is already included in UE transmit timing error (i.e. Te), but</w:t>
            </w:r>
          </w:p>
          <w:p w14:paraId="1ABF1F44" w14:textId="073D0298" w:rsidR="00AB2CFA" w:rsidRPr="00AB2CFA" w:rsidRDefault="00AB2CFA" w:rsidP="00AB2CFA">
            <w:pPr>
              <w:pStyle w:val="ListParagraph"/>
              <w:numPr>
                <w:ilvl w:val="1"/>
                <w:numId w:val="24"/>
              </w:numPr>
              <w:spacing w:before="120" w:after="120"/>
              <w:ind w:firstLineChars="0"/>
              <w:rPr>
                <w:rFonts w:eastAsia="Yu Mincho"/>
              </w:rPr>
            </w:pPr>
            <w:r w:rsidRPr="00AB2CFA">
              <w:rPr>
                <w:rFonts w:eastAsia="Yu Mincho"/>
              </w:rPr>
              <w:t xml:space="preserve">Correct interpretation is that the UE takes the detected first DL path as the reference point to apply (NTA + </w:t>
            </w:r>
            <w:proofErr w:type="spellStart"/>
            <w:r w:rsidRPr="00AB2CFA">
              <w:rPr>
                <w:rFonts w:eastAsia="Yu Mincho"/>
              </w:rPr>
              <w:t>NTA_offset</w:t>
            </w:r>
            <w:proofErr w:type="spellEnd"/>
            <w:r w:rsidRPr="00AB2CFA">
              <w:rPr>
                <w:rFonts w:eastAsia="Yu Mincho"/>
              </w:rPr>
              <w:t>) ×Tc ahead of the detected path</w:t>
            </w:r>
          </w:p>
          <w:p w14:paraId="37DB582D" w14:textId="6B6244F7" w:rsidR="00E4521F" w:rsidRDefault="00965182" w:rsidP="00004165">
            <w:pPr>
              <w:rPr>
                <w:rFonts w:eastAsiaTheme="minorEastAsia"/>
                <w:iCs/>
                <w:lang w:val="en-US" w:eastAsia="zh-CN"/>
              </w:rPr>
            </w:pPr>
            <w:r>
              <w:rPr>
                <w:rFonts w:eastAsiaTheme="minorEastAsia"/>
                <w:iCs/>
                <w:lang w:val="en-US" w:eastAsia="zh-CN"/>
              </w:rPr>
              <w:t xml:space="preserve">Based on this discussion it is proposed to send Reply LS back to RAN1 </w:t>
            </w:r>
            <w:r w:rsidR="00E4521F">
              <w:rPr>
                <w:rFonts w:eastAsiaTheme="minorEastAsia"/>
                <w:iCs/>
                <w:lang w:val="en-US" w:eastAsia="zh-CN"/>
              </w:rPr>
              <w:t>based on</w:t>
            </w:r>
            <w:r>
              <w:rPr>
                <w:rFonts w:eastAsiaTheme="minorEastAsia"/>
                <w:iCs/>
                <w:lang w:val="en-US" w:eastAsia="zh-CN"/>
              </w:rPr>
              <w:t xml:space="preserve"> Option 1 </w:t>
            </w:r>
            <w:r w:rsidR="00E4521F">
              <w:rPr>
                <w:rFonts w:eastAsiaTheme="minorEastAsia"/>
                <w:iCs/>
                <w:lang w:val="en-US" w:eastAsia="zh-CN"/>
              </w:rPr>
              <w:t>and that the ‘</w:t>
            </w:r>
            <w:r w:rsidR="00E4521F" w:rsidRPr="00E4521F">
              <w:rPr>
                <w:rFonts w:eastAsiaTheme="minorEastAsia"/>
                <w:iCs/>
                <w:lang w:eastAsia="zh-CN"/>
              </w:rPr>
              <w:t>downlink frame timing detection error is already included in UE transmit timing error (i.e. Te)</w:t>
            </w:r>
            <w:r w:rsidR="00E4521F">
              <w:rPr>
                <w:rFonts w:eastAsiaTheme="minorEastAsia"/>
                <w:iCs/>
                <w:lang w:eastAsia="zh-CN"/>
              </w:rPr>
              <w:t>’ as baseline.</w:t>
            </w:r>
          </w:p>
          <w:p w14:paraId="1E0AF23C" w14:textId="33FCA9B3" w:rsidR="000A5FE3" w:rsidRDefault="000A5FE3" w:rsidP="00004165">
            <w:pPr>
              <w:rPr>
                <w:rFonts w:eastAsiaTheme="minorEastAsia"/>
                <w:iCs/>
                <w:lang w:val="en-US" w:eastAsia="zh-CN"/>
              </w:rPr>
            </w:pPr>
          </w:p>
          <w:p w14:paraId="73E72940" w14:textId="6AB4DE73" w:rsidR="00004165" w:rsidRPr="00AB2CFA" w:rsidRDefault="00004165" w:rsidP="00004165">
            <w:pPr>
              <w:rPr>
                <w:rFonts w:eastAsiaTheme="minorEastAsia"/>
                <w:i/>
                <w:highlight w:val="yellow"/>
                <w:lang w:val="en-US" w:eastAsia="zh-CN"/>
              </w:rPr>
            </w:pPr>
            <w:r w:rsidRPr="00AB2CFA">
              <w:rPr>
                <w:rFonts w:eastAsiaTheme="minorEastAsia" w:hint="eastAsia"/>
                <w:i/>
                <w:highlight w:val="yellow"/>
                <w:lang w:val="en-US" w:eastAsia="zh-CN"/>
              </w:rPr>
              <w:t xml:space="preserve">Tentative </w:t>
            </w:r>
            <w:r w:rsidRPr="00AB2CFA">
              <w:rPr>
                <w:rFonts w:eastAsiaTheme="minorEastAsia"/>
                <w:i/>
                <w:highlight w:val="yellow"/>
                <w:lang w:val="en-US" w:eastAsia="zh-CN"/>
              </w:rPr>
              <w:t>agreements:</w:t>
            </w:r>
          </w:p>
          <w:p w14:paraId="2A7A2FD9" w14:textId="77777777" w:rsidR="00E4521F" w:rsidRPr="00A86C57" w:rsidRDefault="00E4521F" w:rsidP="00E4521F">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p>
          <w:p w14:paraId="564431A9" w14:textId="11802AFD" w:rsidR="00965182" w:rsidRPr="0030784F" w:rsidRDefault="00E4521F" w:rsidP="003C1FD7">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521B947D" wp14:editId="071C64F1">
                  <wp:extent cx="11461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3C1FD7">
              <w:rPr>
                <w:rFonts w:ascii="Arial" w:hAnsi="Arial" w:cs="Arial"/>
                <w:noProof/>
                <w:highlight w:val="cyan"/>
                <w:lang w:val="en-US" w:eastAsia="zh-CN"/>
              </w:rPr>
              <w:t>proposals</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30FA09F0" w14:textId="7CFDF928" w:rsidR="00004165" w:rsidRDefault="00004165" w:rsidP="00004165">
            <w:pPr>
              <w:rPr>
                <w:rFonts w:eastAsiaTheme="minorEastAsia"/>
                <w:i/>
                <w:lang w:val="en-US" w:eastAsia="zh-CN"/>
              </w:rPr>
            </w:pPr>
            <w:r w:rsidRPr="0030784F">
              <w:rPr>
                <w:rFonts w:eastAsiaTheme="minorEastAsia" w:hint="eastAsia"/>
                <w:i/>
                <w:lang w:val="en-US" w:eastAsia="zh-CN"/>
              </w:rPr>
              <w:t>Candidate options:</w:t>
            </w:r>
          </w:p>
          <w:p w14:paraId="364C7E26" w14:textId="481E3910" w:rsidR="00E4521F" w:rsidRDefault="00E4521F" w:rsidP="00004165">
            <w:pPr>
              <w:rPr>
                <w:rFonts w:eastAsiaTheme="minorEastAsia"/>
                <w:i/>
                <w:lang w:val="en-US" w:eastAsia="zh-CN"/>
              </w:rPr>
            </w:pPr>
            <w:r>
              <w:rPr>
                <w:rFonts w:eastAsiaTheme="minorEastAsia"/>
                <w:i/>
                <w:lang w:val="en-US" w:eastAsia="zh-CN"/>
              </w:rPr>
              <w:t>As candidate options for the [</w:t>
            </w:r>
            <w:r w:rsidRPr="003C1FD7">
              <w:rPr>
                <w:rFonts w:eastAsiaTheme="minorEastAsia"/>
                <w:i/>
                <w:highlight w:val="cyan"/>
                <w:lang w:val="en-US" w:eastAsia="zh-CN"/>
              </w:rPr>
              <w:t>proposals</w:t>
            </w:r>
            <w:r>
              <w:rPr>
                <w:rFonts w:eastAsiaTheme="minorEastAsia"/>
                <w:i/>
                <w:lang w:val="en-US" w:eastAsia="zh-CN"/>
              </w:rPr>
              <w:t>] for 2</w:t>
            </w:r>
            <w:r w:rsidRPr="003C1FD7">
              <w:rPr>
                <w:rFonts w:eastAsiaTheme="minorEastAsia"/>
                <w:i/>
                <w:vertAlign w:val="superscript"/>
                <w:lang w:val="en-US" w:eastAsia="zh-CN"/>
              </w:rPr>
              <w:t>nd</w:t>
            </w:r>
            <w:r>
              <w:rPr>
                <w:rFonts w:eastAsiaTheme="minorEastAsia"/>
                <w:i/>
                <w:lang w:val="en-US" w:eastAsia="zh-CN"/>
              </w:rPr>
              <w:t xml:space="preserve"> discussion:</w:t>
            </w:r>
          </w:p>
          <w:p w14:paraId="40B64041" w14:textId="3E1D00CB" w:rsidR="00E4521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1</w:t>
            </w:r>
            <w:r w:rsidR="00E4521F">
              <w:rPr>
                <w:rFonts w:eastAsiaTheme="minorEastAsia"/>
                <w:i/>
                <w:lang w:val="en-US" w:eastAsia="zh-CN"/>
              </w:rPr>
              <w:t xml:space="preserve">: </w:t>
            </w:r>
            <w:r w:rsidR="00E4521F">
              <w:rPr>
                <w:rFonts w:ascii="Arial" w:hAnsi="Arial" w:cs="Arial"/>
                <w:noProof/>
                <w:lang w:val="en-US" w:eastAsia="zh-CN"/>
              </w:rPr>
              <w:t>“True arrival timing at UE”</w:t>
            </w:r>
          </w:p>
          <w:p w14:paraId="26563D09" w14:textId="72E0CA03" w:rsidR="00E4521F" w:rsidRPr="0030784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2</w:t>
            </w:r>
            <w:r w:rsidR="00E4521F">
              <w:rPr>
                <w:rFonts w:eastAsiaTheme="minorEastAsia"/>
                <w:i/>
                <w:lang w:val="en-US" w:eastAsia="zh-CN"/>
              </w:rPr>
              <w:t>:</w:t>
            </w:r>
            <w:r w:rsidR="00025B00">
              <w:rPr>
                <w:rFonts w:eastAsiaTheme="minorEastAsia"/>
                <w:i/>
                <w:lang w:val="en-US" w:eastAsia="zh-CN"/>
              </w:rPr>
              <w:t xml:space="preserve"> ‘</w:t>
            </w:r>
            <w:r w:rsidR="00025B00" w:rsidRPr="00747A51">
              <w:rPr>
                <w:rFonts w:ascii="Arial" w:hAnsi="Arial" w:cs="Arial"/>
                <w:iCs/>
                <w:lang w:eastAsia="zh-CN"/>
              </w:rPr>
              <w:t>the first path detected by the UE</w:t>
            </w:r>
            <w:r w:rsidR="00025B00">
              <w:rPr>
                <w:rFonts w:eastAsiaTheme="minorEastAsia"/>
                <w:i/>
                <w:lang w:val="en-US" w:eastAsia="zh-CN"/>
              </w:rPr>
              <w:t>’</w:t>
            </w:r>
          </w:p>
          <w:p w14:paraId="31214516" w14:textId="77777777" w:rsidR="00004165" w:rsidRDefault="00E97AD5" w:rsidP="00004165">
            <w:pPr>
              <w:rPr>
                <w:rFonts w:eastAsiaTheme="minorEastAsia"/>
                <w:i/>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p w14:paraId="540D066C" w14:textId="6A78862B" w:rsidR="000A1E47" w:rsidRPr="0030784F" w:rsidRDefault="00025B00" w:rsidP="00004165">
            <w:pPr>
              <w:rPr>
                <w:rFonts w:eastAsiaTheme="minorEastAsia"/>
                <w:lang w:val="en-US" w:eastAsia="zh-CN"/>
              </w:rPr>
            </w:pPr>
            <w:r>
              <w:rPr>
                <w:rFonts w:eastAsiaTheme="minorEastAsia"/>
                <w:iCs/>
                <w:lang w:val="en-US" w:eastAsia="zh-CN"/>
              </w:rPr>
              <w:t>Discuss further the LS wording</w:t>
            </w:r>
            <w:r w:rsidR="00F02F36">
              <w:rPr>
                <w:rFonts w:eastAsiaTheme="minorEastAsia"/>
                <w:iCs/>
                <w:lang w:val="en-US" w:eastAsia="zh-CN"/>
              </w:rPr>
              <w:t xml:space="preserve"> based on above starting template</w:t>
            </w:r>
            <w:r w:rsidR="000A1E47">
              <w:rPr>
                <w:rFonts w:eastAsiaTheme="minorEastAsia"/>
                <w:iCs/>
                <w:lang w:val="en-US" w:eastAsia="zh-CN"/>
              </w:rPr>
              <w:t>.</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lastRenderedPageBreak/>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69157D0B" w14:textId="10D2C5D6" w:rsidR="004B024B" w:rsidRDefault="004B024B" w:rsidP="005503AE">
            <w:pPr>
              <w:rPr>
                <w:rFonts w:eastAsiaTheme="minorEastAsia"/>
                <w:iCs/>
                <w:lang w:val="en-US" w:eastAsia="zh-CN"/>
              </w:rPr>
            </w:pPr>
            <w:r w:rsidRPr="00B772F5">
              <w:rPr>
                <w:rFonts w:eastAsiaTheme="minorEastAsia"/>
                <w:iCs/>
                <w:lang w:val="en-US" w:eastAsia="zh-CN"/>
              </w:rPr>
              <w:t>Second topic for discussion was whether to include the listed figure in the Reply LS to RAN1.</w:t>
            </w:r>
            <w:r>
              <w:rPr>
                <w:rFonts w:eastAsiaTheme="minorEastAsia"/>
                <w:iCs/>
                <w:lang w:val="en-US" w:eastAsia="zh-CN"/>
              </w:rPr>
              <w:t xml:space="preserve"> Companies could choose options yes/no to the question whether to include the figure in the Reply LS. Of the 12 companies who voiced their opinion the preferences were:</w:t>
            </w:r>
          </w:p>
          <w:p w14:paraId="659865E7" w14:textId="6245FE93"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1</w:t>
            </w:r>
            <w:r>
              <w:rPr>
                <w:rFonts w:eastAsia="SimSun"/>
                <w:szCs w:val="24"/>
                <w:lang w:eastAsia="zh-CN"/>
              </w:rPr>
              <w:t xml:space="preserve"> (Yes)</w:t>
            </w:r>
            <w:r w:rsidRPr="00817128">
              <w:rPr>
                <w:rFonts w:eastAsia="SimSun"/>
                <w:szCs w:val="24"/>
                <w:lang w:eastAsia="zh-CN"/>
              </w:rPr>
              <w:t xml:space="preserve">: </w:t>
            </w:r>
            <w:r>
              <w:rPr>
                <w:rFonts w:eastAsia="SimSun"/>
                <w:szCs w:val="24"/>
                <w:lang w:eastAsia="zh-CN"/>
              </w:rPr>
              <w:t>1</w:t>
            </w:r>
            <w:r w:rsidRPr="00817128">
              <w:rPr>
                <w:rFonts w:eastAsia="SimSun"/>
                <w:szCs w:val="24"/>
                <w:lang w:eastAsia="zh-CN"/>
              </w:rPr>
              <w:t xml:space="preserve"> </w:t>
            </w:r>
          </w:p>
          <w:p w14:paraId="228A380B" w14:textId="3BD677C6"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2</w:t>
            </w:r>
            <w:r>
              <w:rPr>
                <w:rFonts w:eastAsia="SimSun"/>
                <w:szCs w:val="24"/>
                <w:lang w:eastAsia="zh-CN"/>
              </w:rPr>
              <w:t xml:space="preserve"> (No)</w:t>
            </w:r>
            <w:r w:rsidRPr="00817128">
              <w:rPr>
                <w:rFonts w:eastAsia="SimSun"/>
                <w:szCs w:val="24"/>
                <w:lang w:eastAsia="zh-CN"/>
              </w:rPr>
              <w:t>:</w:t>
            </w:r>
            <w:r>
              <w:rPr>
                <w:rFonts w:eastAsia="SimSun"/>
                <w:szCs w:val="24"/>
                <w:lang w:eastAsia="zh-CN"/>
              </w:rPr>
              <w:t xml:space="preserve"> 10</w:t>
            </w:r>
          </w:p>
          <w:p w14:paraId="74A47E91" w14:textId="4B474CCE" w:rsidR="004B024B" w:rsidRDefault="004B024B" w:rsidP="005503AE">
            <w:pPr>
              <w:rPr>
                <w:rFonts w:eastAsiaTheme="minorEastAsia"/>
                <w:iCs/>
                <w:lang w:val="en-US" w:eastAsia="zh-CN"/>
              </w:rPr>
            </w:pPr>
            <w:r>
              <w:rPr>
                <w:rFonts w:eastAsiaTheme="minorEastAsia"/>
                <w:iCs/>
                <w:lang w:val="en-US" w:eastAsia="zh-CN"/>
              </w:rPr>
              <w:t>1 company was neutral.</w:t>
            </w:r>
          </w:p>
          <w:p w14:paraId="4C82BA31" w14:textId="667057D2" w:rsidR="004B024B" w:rsidRPr="00B772F5" w:rsidRDefault="004B024B" w:rsidP="005503AE">
            <w:pPr>
              <w:rPr>
                <w:rFonts w:eastAsiaTheme="minorEastAsia"/>
                <w:iCs/>
                <w:lang w:val="en-US" w:eastAsia="zh-CN"/>
              </w:rPr>
            </w:pPr>
            <w:r>
              <w:rPr>
                <w:rFonts w:eastAsiaTheme="minorEastAsia"/>
                <w:iCs/>
                <w:lang w:val="en-US" w:eastAsia="zh-CN"/>
              </w:rPr>
              <w:t>Based on the company preferences it is proposed not to include the figure in the Reply LS.</w:t>
            </w:r>
          </w:p>
          <w:p w14:paraId="45566CAB" w14:textId="5EE40AB3" w:rsidR="0030784F" w:rsidRPr="003C1FD7" w:rsidRDefault="004B024B" w:rsidP="005503AE">
            <w:pPr>
              <w:rPr>
                <w:rFonts w:eastAsiaTheme="minorEastAsia"/>
                <w:i/>
                <w:highlight w:val="green"/>
                <w:lang w:val="en-US" w:eastAsia="zh-CN"/>
              </w:rPr>
            </w:pPr>
            <w:r w:rsidRPr="003C1FD7">
              <w:rPr>
                <w:rFonts w:eastAsiaTheme="minorEastAsia"/>
                <w:i/>
                <w:highlight w:val="green"/>
                <w:lang w:val="en-US" w:eastAsia="zh-CN"/>
              </w:rPr>
              <w:t>A</w:t>
            </w:r>
            <w:r w:rsidR="0030784F" w:rsidRPr="003C1FD7">
              <w:rPr>
                <w:rFonts w:eastAsiaTheme="minorEastAsia"/>
                <w:i/>
                <w:highlight w:val="green"/>
                <w:lang w:val="en-US" w:eastAsia="zh-CN"/>
              </w:rPr>
              <w:t>greements:</w:t>
            </w:r>
          </w:p>
          <w:p w14:paraId="7704EC19" w14:textId="1BD74F89" w:rsidR="004B024B" w:rsidRPr="00B772F5" w:rsidRDefault="004B024B" w:rsidP="005503AE">
            <w:pPr>
              <w:rPr>
                <w:rFonts w:eastAsiaTheme="minorEastAsia"/>
                <w:iCs/>
                <w:lang w:val="en-US" w:eastAsia="zh-CN"/>
              </w:rPr>
            </w:pPr>
            <w:r w:rsidRPr="003C1FD7">
              <w:rPr>
                <w:rFonts w:eastAsiaTheme="minorEastAsia"/>
                <w:iCs/>
                <w:highlight w:val="green"/>
                <w:lang w:val="en-US" w:eastAsia="zh-CN"/>
              </w:rPr>
              <w:t>RAN4 will not include the figure in the Reply LS.</w:t>
            </w:r>
          </w:p>
          <w:p w14:paraId="1C45CDF3" w14:textId="77777777" w:rsidR="0030784F" w:rsidRDefault="0030784F" w:rsidP="005503AE">
            <w:pPr>
              <w:rPr>
                <w:rFonts w:eastAsiaTheme="minorEastAsia"/>
                <w:i/>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p w14:paraId="02AC998A" w14:textId="166E2926" w:rsidR="004B024B" w:rsidRPr="007D44BA" w:rsidRDefault="007D44BA" w:rsidP="005503AE">
            <w:pPr>
              <w:rPr>
                <w:rFonts w:eastAsiaTheme="minorEastAsia"/>
                <w:iCs/>
                <w:lang w:val="en-US" w:eastAsia="zh-CN"/>
              </w:rPr>
            </w:pPr>
            <w:r w:rsidRPr="00B772F5">
              <w:rPr>
                <w:rFonts w:eastAsiaTheme="minorEastAsia"/>
                <w:iCs/>
                <w:lang w:val="en-US" w:eastAsia="zh-CN"/>
              </w:rPr>
              <w:t>Sub-topic 1-2 is closed. N</w:t>
            </w:r>
            <w:r w:rsidR="004B024B" w:rsidRPr="00B772F5">
              <w:rPr>
                <w:rFonts w:eastAsiaTheme="minorEastAsia"/>
                <w:iCs/>
                <w:lang w:val="en-US" w:eastAsia="zh-CN"/>
              </w:rPr>
              <w:t>o further discussion needed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481CE057" w:rsidR="00855107" w:rsidRPr="003418CB" w:rsidRDefault="007D44BA" w:rsidP="00B831AE">
            <w:pPr>
              <w:rPr>
                <w:rFonts w:eastAsiaTheme="minorEastAsia"/>
                <w:color w:val="0070C0"/>
                <w:lang w:val="en-US" w:eastAsia="zh-CN"/>
              </w:rPr>
            </w:pPr>
            <w:r>
              <w:rPr>
                <w:rFonts w:eastAsiaTheme="minorEastAsia"/>
                <w:i/>
                <w:color w:val="0070C0"/>
                <w:lang w:val="en-US" w:eastAsia="zh-CN"/>
              </w:rPr>
              <w:t>No CRs or TPs</w:t>
            </w:r>
          </w:p>
        </w:tc>
      </w:tr>
    </w:tbl>
    <w:p w14:paraId="2A0294E9" w14:textId="77777777" w:rsidR="009415B0" w:rsidRPr="003418CB" w:rsidRDefault="009415B0" w:rsidP="005B4802">
      <w:pPr>
        <w:rPr>
          <w:color w:val="0070C0"/>
          <w:lang w:val="en-US" w:eastAsia="zh-CN"/>
        </w:rPr>
      </w:pPr>
    </w:p>
    <w:p w14:paraId="5C1530F1" w14:textId="5785B692" w:rsidR="00035C50" w:rsidRPr="00526DF2" w:rsidRDefault="00035C50" w:rsidP="00B831AE">
      <w:pPr>
        <w:pStyle w:val="Heading2"/>
        <w:rPr>
          <w:lang w:val="en-US"/>
        </w:rPr>
      </w:pPr>
      <w:r w:rsidRPr="00526DF2">
        <w:rPr>
          <w:rFonts w:hint="eastAsia"/>
          <w:lang w:val="en-US"/>
        </w:rPr>
        <w:t>Discussion on 2nd round</w:t>
      </w:r>
    </w:p>
    <w:p w14:paraId="72F6F051" w14:textId="7FC59833" w:rsidR="007D44BA" w:rsidRPr="00805BE8" w:rsidRDefault="007D44BA" w:rsidP="007D44BA">
      <w:pPr>
        <w:pStyle w:val="Heading3"/>
        <w:rPr>
          <w:sz w:val="24"/>
          <w:szCs w:val="16"/>
        </w:rPr>
      </w:pPr>
      <w:r w:rsidRPr="00805BE8">
        <w:rPr>
          <w:sz w:val="24"/>
          <w:szCs w:val="16"/>
        </w:rPr>
        <w:t>Sub-</w:t>
      </w:r>
      <w:r>
        <w:rPr>
          <w:sz w:val="24"/>
          <w:szCs w:val="16"/>
        </w:rPr>
        <w:t>topic</w:t>
      </w:r>
      <w:r w:rsidRPr="00805BE8">
        <w:rPr>
          <w:sz w:val="24"/>
          <w:szCs w:val="16"/>
        </w:rPr>
        <w:t xml:space="preserve"> 1-</w:t>
      </w:r>
      <w:r w:rsidR="00EE479E">
        <w:rPr>
          <w:sz w:val="24"/>
          <w:szCs w:val="16"/>
        </w:rPr>
        <w:t>5</w:t>
      </w:r>
    </w:p>
    <w:p w14:paraId="066E373C" w14:textId="77777777" w:rsidR="007D44BA" w:rsidRPr="0091670D" w:rsidRDefault="007D44BA" w:rsidP="007D44BA">
      <w:pPr>
        <w:rPr>
          <w:iCs/>
          <w:lang w:val="en-US" w:eastAsia="zh-CN"/>
        </w:rPr>
      </w:pPr>
      <w:r w:rsidRPr="0091670D">
        <w:rPr>
          <w:iCs/>
          <w:lang w:val="en-US" w:eastAsia="zh-CN"/>
        </w:rPr>
        <w:t>Sub-topic description:</w:t>
      </w:r>
    </w:p>
    <w:p w14:paraId="71C918FD" w14:textId="6F90062E" w:rsidR="007D44BA" w:rsidRDefault="007D44BA" w:rsidP="007D44BA">
      <w:pPr>
        <w:rPr>
          <w:iCs/>
          <w:lang w:eastAsia="zh-CN"/>
        </w:rPr>
      </w:pPr>
      <w:r w:rsidRPr="00B772F5">
        <w:rPr>
          <w:iCs/>
          <w:lang w:eastAsia="zh-CN"/>
        </w:rPr>
        <w:t>During the 1</w:t>
      </w:r>
      <w:r w:rsidRPr="00B772F5">
        <w:rPr>
          <w:iCs/>
          <w:vertAlign w:val="superscript"/>
          <w:lang w:eastAsia="zh-CN"/>
        </w:rPr>
        <w:t>st</w:t>
      </w:r>
      <w:r w:rsidRPr="00B772F5">
        <w:rPr>
          <w:iCs/>
          <w:lang w:eastAsia="zh-CN"/>
        </w:rPr>
        <w:t xml:space="preserve"> round discussion on the Reply LS to RAN1 it was pointed out by some companies that the current </w:t>
      </w:r>
      <w:r w:rsidR="00F02F36">
        <w:rPr>
          <w:iCs/>
          <w:lang w:eastAsia="zh-CN"/>
        </w:rPr>
        <w:t>option 1</w:t>
      </w:r>
      <w:r w:rsidRPr="00B772F5">
        <w:rPr>
          <w:iCs/>
          <w:lang w:eastAsia="zh-CN"/>
        </w:rPr>
        <w:t xml:space="preserve"> is not </w:t>
      </w:r>
      <w:r w:rsidR="00F02F36">
        <w:rPr>
          <w:iCs/>
          <w:lang w:eastAsia="zh-CN"/>
        </w:rPr>
        <w:t>directly agreeable</w:t>
      </w:r>
      <w:r w:rsidRPr="00B772F5">
        <w:rPr>
          <w:iCs/>
          <w:lang w:eastAsia="zh-CN"/>
        </w:rPr>
        <w:t xml:space="preserve"> </w:t>
      </w:r>
      <w:r w:rsidR="00F02F36">
        <w:rPr>
          <w:iCs/>
          <w:lang w:eastAsia="zh-CN"/>
        </w:rPr>
        <w:t>as</w:t>
      </w:r>
      <w:r w:rsidRPr="00B772F5">
        <w:rPr>
          <w:iCs/>
          <w:lang w:eastAsia="zh-CN"/>
        </w:rPr>
        <w:t xml:space="preserve"> RAN4 </w:t>
      </w:r>
      <w:r w:rsidR="00F02F36">
        <w:rPr>
          <w:iCs/>
          <w:lang w:eastAsia="zh-CN"/>
        </w:rPr>
        <w:t xml:space="preserve">response and hence need further discussion. </w:t>
      </w:r>
    </w:p>
    <w:p w14:paraId="034A0CEC" w14:textId="7C7B2438" w:rsidR="00F02F36" w:rsidRPr="00B772F5" w:rsidRDefault="00F02F36" w:rsidP="007D44BA">
      <w:pPr>
        <w:rPr>
          <w:iCs/>
          <w:lang w:eastAsia="zh-CN"/>
        </w:rPr>
      </w:pPr>
      <w:r>
        <w:rPr>
          <w:iCs/>
          <w:lang w:eastAsia="zh-CN"/>
        </w:rPr>
        <w:t xml:space="preserve">A Reply LS wording attempt has been collected by the moderator: </w:t>
      </w:r>
    </w:p>
    <w:p w14:paraId="45587C93" w14:textId="77777777" w:rsidR="00F02F36" w:rsidRPr="00A86C57" w:rsidRDefault="00F02F36" w:rsidP="00F02F36">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p>
    <w:p w14:paraId="6EAFF64E" w14:textId="6F914576" w:rsidR="00F02F36" w:rsidRPr="0030784F" w:rsidRDefault="00F02F36" w:rsidP="00F02F36">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3083591F" wp14:editId="39FED766">
            <wp:extent cx="1146175" cy="19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F02F36">
        <w:rPr>
          <w:rFonts w:ascii="Arial" w:hAnsi="Arial" w:cs="Arial"/>
          <w:noProof/>
          <w:highlight w:val="cyan"/>
          <w:lang w:val="en-US" w:eastAsia="zh-CN"/>
        </w:rPr>
        <w:t>Text proposal</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5599412D" w14:textId="77777777" w:rsidR="00F02F36" w:rsidRDefault="00F02F36" w:rsidP="00F02F36">
      <w:pPr>
        <w:rPr>
          <w:rFonts w:eastAsiaTheme="minorEastAsia"/>
          <w:iCs/>
          <w:lang w:val="en-US" w:eastAsia="zh-CN"/>
        </w:rPr>
      </w:pPr>
    </w:p>
    <w:p w14:paraId="76A6A565" w14:textId="7E85D6E0" w:rsidR="00F02F36" w:rsidRPr="00F02F36" w:rsidRDefault="00F02F36" w:rsidP="00F02F36">
      <w:pPr>
        <w:rPr>
          <w:rFonts w:eastAsiaTheme="minorEastAsia"/>
          <w:iCs/>
          <w:lang w:val="en-US" w:eastAsia="zh-CN"/>
        </w:rPr>
      </w:pPr>
      <w:r w:rsidRPr="00F02F36">
        <w:rPr>
          <w:rFonts w:eastAsiaTheme="minorEastAsia"/>
          <w:iCs/>
          <w:lang w:val="en-US" w:eastAsia="zh-CN"/>
        </w:rPr>
        <w:t>As candidate options for the [</w:t>
      </w:r>
      <w:bookmarkStart w:id="179" w:name="_Hlk69315980"/>
      <w:r w:rsidRPr="00F02F36">
        <w:rPr>
          <w:rFonts w:eastAsiaTheme="minorEastAsia"/>
          <w:iCs/>
          <w:highlight w:val="cyan"/>
          <w:lang w:val="en-US" w:eastAsia="zh-CN"/>
        </w:rPr>
        <w:t>Text proposal</w:t>
      </w:r>
      <w:bookmarkEnd w:id="179"/>
      <w:r w:rsidRPr="00F02F36">
        <w:rPr>
          <w:rFonts w:eastAsiaTheme="minorEastAsia"/>
          <w:iCs/>
          <w:lang w:val="en-US" w:eastAsia="zh-CN"/>
        </w:rPr>
        <w:t xml:space="preserve">] </w:t>
      </w:r>
      <w:r>
        <w:rPr>
          <w:rFonts w:eastAsiaTheme="minorEastAsia"/>
          <w:iCs/>
          <w:lang w:val="en-US" w:eastAsia="zh-CN"/>
        </w:rPr>
        <w:t>following two options have been identified</w:t>
      </w:r>
      <w:r w:rsidRPr="00F02F36">
        <w:rPr>
          <w:rFonts w:eastAsiaTheme="minorEastAsia"/>
          <w:iCs/>
          <w:lang w:val="en-US" w:eastAsia="zh-CN"/>
        </w:rPr>
        <w:t>:</w:t>
      </w:r>
    </w:p>
    <w:p w14:paraId="7224164A" w14:textId="05EF6083" w:rsidR="00F02F36"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1: </w:t>
      </w:r>
      <w:r>
        <w:rPr>
          <w:rFonts w:ascii="Arial" w:hAnsi="Arial" w:cs="Arial"/>
          <w:noProof/>
          <w:lang w:val="en-US" w:eastAsia="zh-CN"/>
        </w:rPr>
        <w:t>“True arrival timing at UE”</w:t>
      </w:r>
    </w:p>
    <w:p w14:paraId="6D7805CC" w14:textId="51C08BC6" w:rsidR="00F02F36" w:rsidRPr="0030784F"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2: ‘</w:t>
      </w:r>
      <w:r w:rsidRPr="00747A51">
        <w:rPr>
          <w:rFonts w:ascii="Arial" w:hAnsi="Arial" w:cs="Arial"/>
          <w:iCs/>
          <w:lang w:eastAsia="zh-CN"/>
        </w:rPr>
        <w:t>the first path detected by the UE</w:t>
      </w:r>
      <w:r>
        <w:rPr>
          <w:rFonts w:eastAsiaTheme="minorEastAsia"/>
          <w:i/>
          <w:lang w:val="en-US" w:eastAsia="zh-CN"/>
        </w:rPr>
        <w:t>’</w:t>
      </w:r>
    </w:p>
    <w:p w14:paraId="2DA63479" w14:textId="080AA506" w:rsidR="007D44BA" w:rsidRDefault="007D44BA" w:rsidP="007D44BA">
      <w:pPr>
        <w:rPr>
          <w:iCs/>
          <w:lang w:val="en-US" w:eastAsia="zh-CN"/>
        </w:rPr>
      </w:pPr>
    </w:p>
    <w:p w14:paraId="1B698065" w14:textId="4897E4D6" w:rsidR="00F02F36" w:rsidRPr="00F02F36" w:rsidRDefault="00F02F36" w:rsidP="007D44BA">
      <w:pPr>
        <w:rPr>
          <w:iCs/>
          <w:lang w:val="en-US" w:eastAsia="zh-CN"/>
        </w:rPr>
      </w:pPr>
      <w:r>
        <w:rPr>
          <w:iCs/>
          <w:lang w:val="en-US" w:eastAsia="zh-CN"/>
        </w:rPr>
        <w:t xml:space="preserve">Please evaluate among the two text proposals (inserted in the Reply above) which text proposal is preferred. </w:t>
      </w:r>
      <w:r w:rsidRPr="00F4135F">
        <w:rPr>
          <w:iCs/>
          <w:u w:val="single"/>
          <w:lang w:val="en-US" w:eastAsia="zh-CN"/>
        </w:rPr>
        <w:t>If none of the proposed text proposals are agreeable, please provide a concrete text proposal as part of the company com</w:t>
      </w:r>
      <w:r w:rsidRPr="002D12C6">
        <w:rPr>
          <w:iCs/>
          <w:u w:val="single"/>
          <w:lang w:val="en-US" w:eastAsia="zh-CN"/>
        </w:rPr>
        <w:t>ments</w:t>
      </w:r>
      <w:r>
        <w:rPr>
          <w:iCs/>
          <w:lang w:val="en-US" w:eastAsia="zh-CN"/>
        </w:rPr>
        <w:t>.</w:t>
      </w:r>
    </w:p>
    <w:p w14:paraId="2F04F23E" w14:textId="3583EFE7" w:rsidR="00EE479E" w:rsidRPr="00817128" w:rsidRDefault="00EE479E" w:rsidP="00EE479E">
      <w:pPr>
        <w:rPr>
          <w:b/>
          <w:u w:val="single"/>
          <w:lang w:eastAsia="ko-KR"/>
        </w:rPr>
      </w:pPr>
      <w:r w:rsidRPr="00817128">
        <w:rPr>
          <w:b/>
          <w:u w:val="single"/>
          <w:lang w:eastAsia="ko-KR"/>
        </w:rPr>
        <w:t>Issue 1-</w:t>
      </w:r>
      <w:r>
        <w:rPr>
          <w:b/>
          <w:u w:val="single"/>
          <w:lang w:eastAsia="ko-KR"/>
        </w:rPr>
        <w:t>5</w:t>
      </w:r>
      <w:r w:rsidRPr="00817128">
        <w:rPr>
          <w:b/>
          <w:u w:val="single"/>
          <w:lang w:eastAsia="ko-KR"/>
        </w:rPr>
        <w:t>:</w:t>
      </w:r>
      <w:r>
        <w:rPr>
          <w:b/>
          <w:u w:val="single"/>
          <w:lang w:eastAsia="ko-KR"/>
        </w:rPr>
        <w:t xml:space="preserve"> </w:t>
      </w:r>
      <w:r w:rsidR="00F02F36">
        <w:rPr>
          <w:bCs/>
          <w:lang w:eastAsia="ko-KR"/>
        </w:rPr>
        <w:t>Which of the two text proposal options are agreeable</w:t>
      </w:r>
      <w:r>
        <w:rPr>
          <w:bCs/>
          <w:lang w:eastAsia="ko-KR"/>
        </w:rPr>
        <w:t>:</w:t>
      </w:r>
    </w:p>
    <w:p w14:paraId="59E4A4A6" w14:textId="3B27ADBD" w:rsidR="00EE479E" w:rsidRPr="00817128"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sidR="00F02F36">
        <w:rPr>
          <w:rFonts w:eastAsia="SimSun"/>
          <w:szCs w:val="24"/>
          <w:lang w:eastAsia="zh-CN"/>
        </w:rPr>
        <w:t>Text proposal 1</w:t>
      </w:r>
      <w:r w:rsidRPr="00817128">
        <w:rPr>
          <w:rFonts w:eastAsia="SimSun"/>
          <w:szCs w:val="24"/>
          <w:lang w:eastAsia="zh-CN"/>
        </w:rPr>
        <w:t xml:space="preserve">. </w:t>
      </w:r>
    </w:p>
    <w:p w14:paraId="338D4C0C" w14:textId="1B4FF8FE" w:rsidR="00EE479E" w:rsidRPr="00817128"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sidR="00F02F36">
        <w:rPr>
          <w:rFonts w:eastAsia="SimSun"/>
          <w:szCs w:val="24"/>
          <w:lang w:eastAsia="zh-CN"/>
        </w:rPr>
        <w:t>Text proposal 2</w:t>
      </w:r>
      <w:r w:rsidRPr="00817128">
        <w:rPr>
          <w:rFonts w:eastAsia="SimSun"/>
          <w:szCs w:val="24"/>
          <w:lang w:eastAsia="zh-CN"/>
        </w:rPr>
        <w:t>.</w:t>
      </w:r>
    </w:p>
    <w:p w14:paraId="4EAB36BC" w14:textId="77777777" w:rsidR="00EE479E" w:rsidRDefault="00EE479E" w:rsidP="00EE47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195FA3FD" w14:textId="76671D19" w:rsidR="00EE479E" w:rsidRDefault="00EE479E"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6CD441B0" w14:textId="77777777" w:rsidR="002D12C6" w:rsidRPr="003C1FD7" w:rsidRDefault="002D12C6" w:rsidP="0091670D">
      <w:pPr>
        <w:spacing w:after="120"/>
        <w:rPr>
          <w:szCs w:val="24"/>
          <w:lang w:eastAsia="zh-CN"/>
        </w:rPr>
      </w:pPr>
    </w:p>
    <w:p w14:paraId="6C5D39FA" w14:textId="50ADDCFB" w:rsidR="00EE479E" w:rsidRPr="00526DF2" w:rsidRDefault="00EE479E" w:rsidP="00EE479E">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w:t>
      </w:r>
      <w:r>
        <w:rPr>
          <w:lang w:val="en-US"/>
        </w:rPr>
        <w:t>2</w:t>
      </w:r>
      <w:r w:rsidRPr="00B772F5">
        <w:rPr>
          <w:vertAlign w:val="superscript"/>
          <w:lang w:val="en-US"/>
        </w:rPr>
        <w:t>nd</w:t>
      </w:r>
      <w:r>
        <w:rPr>
          <w:lang w:val="en-US"/>
        </w:rPr>
        <w:t xml:space="preserve"> </w:t>
      </w:r>
      <w:r w:rsidRPr="00526DF2">
        <w:rPr>
          <w:rFonts w:hint="eastAsia"/>
          <w:lang w:val="en-US"/>
        </w:rPr>
        <w:t xml:space="preserve">round </w:t>
      </w:r>
    </w:p>
    <w:p w14:paraId="4F861FF5" w14:textId="77777777" w:rsidR="00EE479E" w:rsidRDefault="00EE479E" w:rsidP="00EE479E">
      <w:pPr>
        <w:pStyle w:val="Heading3"/>
        <w:rPr>
          <w:sz w:val="24"/>
          <w:szCs w:val="16"/>
        </w:rPr>
      </w:pPr>
      <w:r w:rsidRPr="00805BE8">
        <w:rPr>
          <w:sz w:val="24"/>
          <w:szCs w:val="16"/>
        </w:rPr>
        <w:t xml:space="preserve">Open issues </w:t>
      </w:r>
    </w:p>
    <w:p w14:paraId="6784E8D2" w14:textId="322CBB87" w:rsidR="00EE479E" w:rsidRPr="0030784F" w:rsidRDefault="00EE479E" w:rsidP="00EE479E">
      <w:pPr>
        <w:rPr>
          <w:bCs/>
          <w:u w:val="single"/>
          <w:lang w:eastAsia="ko-KR"/>
        </w:rPr>
      </w:pPr>
      <w:r w:rsidRPr="0030784F">
        <w:rPr>
          <w:bCs/>
          <w:u w:val="single"/>
          <w:lang w:eastAsia="ko-KR"/>
        </w:rPr>
        <w:t>Sub topic 1-</w:t>
      </w:r>
      <w:r>
        <w:rPr>
          <w:bCs/>
          <w:u w:val="single"/>
          <w:lang w:eastAsia="ko-KR"/>
        </w:rPr>
        <w:t>5, Issue 1-5:</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E479E" w:rsidRPr="0030784F" w14:paraId="77C5D7AA" w14:textId="77777777" w:rsidTr="005503AE">
        <w:tc>
          <w:tcPr>
            <w:tcW w:w="1339" w:type="dxa"/>
          </w:tcPr>
          <w:p w14:paraId="70E4B2ED" w14:textId="77777777" w:rsidR="00EE479E" w:rsidRPr="0030784F" w:rsidRDefault="00EE479E" w:rsidP="005503AE">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0B12ADB" w14:textId="77777777" w:rsidR="00EE479E" w:rsidRPr="0030784F" w:rsidRDefault="00EE479E" w:rsidP="005503AE">
            <w:pPr>
              <w:spacing w:after="120"/>
              <w:rPr>
                <w:rFonts w:eastAsiaTheme="minorEastAsia"/>
                <w:b/>
                <w:bCs/>
                <w:lang w:val="en-US" w:eastAsia="zh-CN"/>
              </w:rPr>
            </w:pPr>
            <w:r w:rsidRPr="0030784F">
              <w:rPr>
                <w:rFonts w:eastAsiaTheme="minorEastAsia"/>
                <w:b/>
                <w:bCs/>
                <w:lang w:val="en-US" w:eastAsia="zh-CN"/>
              </w:rPr>
              <w:t>Comments</w:t>
            </w:r>
          </w:p>
        </w:tc>
      </w:tr>
      <w:tr w:rsidR="00EE479E" w:rsidRPr="0030784F" w14:paraId="59EC232A" w14:textId="77777777" w:rsidTr="005503AE">
        <w:tc>
          <w:tcPr>
            <w:tcW w:w="1339" w:type="dxa"/>
          </w:tcPr>
          <w:p w14:paraId="1CE082B7" w14:textId="2C692AE6" w:rsidR="00EE479E" w:rsidRPr="005C1AD1" w:rsidRDefault="00252F65" w:rsidP="005503AE">
            <w:pPr>
              <w:spacing w:after="120"/>
              <w:rPr>
                <w:rFonts w:eastAsiaTheme="minorEastAsia"/>
                <w:lang w:val="en-US" w:eastAsia="zh-CN"/>
                <w:rPrChange w:id="180" w:author="MK" w:date="2021-04-15T11:52:00Z">
                  <w:rPr>
                    <w:rFonts w:eastAsiaTheme="minorEastAsia"/>
                    <w:b/>
                    <w:bCs/>
                    <w:lang w:val="en-US" w:eastAsia="zh-CN"/>
                  </w:rPr>
                </w:rPrChange>
              </w:rPr>
            </w:pPr>
            <w:ins w:id="181" w:author="MK" w:date="2021-04-15T11:51:00Z">
              <w:r w:rsidRPr="005C1AD1">
                <w:rPr>
                  <w:rFonts w:eastAsiaTheme="minorEastAsia"/>
                  <w:lang w:val="en-US" w:eastAsia="zh-CN"/>
                  <w:rPrChange w:id="182" w:author="MK" w:date="2021-04-15T11:52:00Z">
                    <w:rPr>
                      <w:rFonts w:eastAsiaTheme="minorEastAsia"/>
                      <w:b/>
                      <w:bCs/>
                      <w:lang w:val="en-US" w:eastAsia="zh-CN"/>
                    </w:rPr>
                  </w:rPrChange>
                </w:rPr>
                <w:t>Ericsso</w:t>
              </w:r>
              <w:r w:rsidR="005C1AD1" w:rsidRPr="005C1AD1">
                <w:rPr>
                  <w:rFonts w:eastAsiaTheme="minorEastAsia"/>
                  <w:lang w:val="en-US" w:eastAsia="zh-CN"/>
                  <w:rPrChange w:id="183" w:author="MK" w:date="2021-04-15T11:52:00Z">
                    <w:rPr>
                      <w:rFonts w:eastAsiaTheme="minorEastAsia"/>
                      <w:b/>
                      <w:bCs/>
                      <w:lang w:val="en-US" w:eastAsia="zh-CN"/>
                    </w:rPr>
                  </w:rPrChange>
                </w:rPr>
                <w:t>n</w:t>
              </w:r>
            </w:ins>
            <w:del w:id="184" w:author="MK" w:date="2021-04-15T11:51:00Z">
              <w:r w:rsidR="00EE479E" w:rsidRPr="005C1AD1" w:rsidDel="00252F65">
                <w:rPr>
                  <w:rFonts w:eastAsiaTheme="minorEastAsia"/>
                  <w:lang w:val="en-US" w:eastAsia="zh-CN"/>
                  <w:rPrChange w:id="185" w:author="MK" w:date="2021-04-15T11:52:00Z">
                    <w:rPr>
                      <w:rFonts w:eastAsiaTheme="minorEastAsia"/>
                      <w:b/>
                      <w:bCs/>
                      <w:lang w:val="en-US" w:eastAsia="zh-CN"/>
                    </w:rPr>
                  </w:rPrChange>
                </w:rPr>
                <w:delText>XXX</w:delText>
              </w:r>
            </w:del>
          </w:p>
        </w:tc>
        <w:tc>
          <w:tcPr>
            <w:tcW w:w="8292" w:type="dxa"/>
          </w:tcPr>
          <w:p w14:paraId="358F76B1" w14:textId="77777777" w:rsidR="000037D8" w:rsidRDefault="005C1AD1" w:rsidP="005503AE">
            <w:pPr>
              <w:spacing w:after="120"/>
              <w:rPr>
                <w:ins w:id="186" w:author="MK" w:date="2021-04-15T11:57:00Z"/>
                <w:rFonts w:eastAsiaTheme="minorEastAsia"/>
                <w:lang w:val="en-US" w:eastAsia="zh-CN"/>
              </w:rPr>
            </w:pPr>
            <w:ins w:id="187" w:author="MK" w:date="2021-04-15T11:51:00Z">
              <w:r w:rsidRPr="005C1AD1">
                <w:rPr>
                  <w:rFonts w:eastAsiaTheme="minorEastAsia"/>
                  <w:lang w:val="en-US" w:eastAsia="zh-CN"/>
                  <w:rPrChange w:id="188" w:author="MK" w:date="2021-04-15T11:52:00Z">
                    <w:rPr>
                      <w:rFonts w:eastAsiaTheme="minorEastAsia"/>
                      <w:b/>
                      <w:bCs/>
                      <w:lang w:val="en-US" w:eastAsia="zh-CN"/>
                    </w:rPr>
                  </w:rPrChange>
                </w:rPr>
                <w:t>Issue1-5: Optio</w:t>
              </w:r>
            </w:ins>
            <w:ins w:id="189" w:author="MK" w:date="2021-04-15T11:52:00Z">
              <w:r w:rsidRPr="005C1AD1">
                <w:rPr>
                  <w:rFonts w:eastAsiaTheme="minorEastAsia"/>
                  <w:lang w:val="en-US" w:eastAsia="zh-CN"/>
                  <w:rPrChange w:id="190" w:author="MK" w:date="2021-04-15T11:52:00Z">
                    <w:rPr>
                      <w:rFonts w:eastAsiaTheme="minorEastAsia"/>
                      <w:b/>
                      <w:bCs/>
                      <w:lang w:val="en-US" w:eastAsia="zh-CN"/>
                    </w:rPr>
                  </w:rPrChange>
                </w:rPr>
                <w:t>n 2</w:t>
              </w:r>
              <w:r>
                <w:rPr>
                  <w:rFonts w:eastAsiaTheme="minorEastAsia"/>
                  <w:lang w:val="en-US" w:eastAsia="zh-CN"/>
                </w:rPr>
                <w:t xml:space="preserve">. </w:t>
              </w:r>
            </w:ins>
          </w:p>
          <w:p w14:paraId="4199E9A5" w14:textId="42422311" w:rsidR="00BF0610" w:rsidRDefault="005C1AD1" w:rsidP="005503AE">
            <w:pPr>
              <w:spacing w:after="120"/>
              <w:rPr>
                <w:ins w:id="191" w:author="MK" w:date="2021-04-15T11:53:00Z"/>
                <w:rFonts w:eastAsiaTheme="minorEastAsia"/>
                <w:lang w:val="en-US" w:eastAsia="zh-CN"/>
              </w:rPr>
            </w:pPr>
            <w:ins w:id="192" w:author="MK" w:date="2021-04-15T11:52:00Z">
              <w:r>
                <w:rPr>
                  <w:rFonts w:eastAsiaTheme="minorEastAsia"/>
                  <w:lang w:val="en-US" w:eastAsia="zh-CN"/>
                </w:rPr>
                <w:t>Timing requirements are based on the</w:t>
              </w:r>
              <w:r w:rsidR="00537351">
                <w:rPr>
                  <w:rFonts w:eastAsiaTheme="minorEastAsia"/>
                  <w:lang w:val="en-US" w:eastAsia="zh-CN"/>
                </w:rPr>
                <w:t xml:space="preserve"> </w:t>
              </w:r>
              <w:r>
                <w:rPr>
                  <w:rFonts w:eastAsiaTheme="minorEastAsia"/>
                  <w:lang w:val="en-US" w:eastAsia="zh-CN"/>
                </w:rPr>
                <w:t xml:space="preserve">first detected path </w:t>
              </w:r>
              <w:r w:rsidR="00537351">
                <w:rPr>
                  <w:rFonts w:eastAsiaTheme="minorEastAsia"/>
                  <w:lang w:val="en-US" w:eastAsia="zh-CN"/>
                </w:rPr>
                <w:t>in time.</w:t>
              </w:r>
            </w:ins>
            <w:ins w:id="193" w:author="MK" w:date="2021-04-15T11:54:00Z">
              <w:r w:rsidR="00347EFE">
                <w:rPr>
                  <w:rFonts w:eastAsiaTheme="minorEastAsia"/>
                  <w:lang w:val="en-US" w:eastAsia="zh-CN"/>
                </w:rPr>
                <w:t xml:space="preserve"> </w:t>
              </w:r>
            </w:ins>
            <w:ins w:id="194" w:author="MK" w:date="2021-04-15T11:56:00Z">
              <w:r w:rsidR="00BF0610">
                <w:rPr>
                  <w:rFonts w:eastAsiaTheme="minorEastAsia"/>
                  <w:lang w:val="en-US" w:eastAsia="zh-CN"/>
                </w:rPr>
                <w:t>We suggest to also include ‘in time’ to avoid any misinterpretation</w:t>
              </w:r>
            </w:ins>
            <w:ins w:id="195" w:author="MK" w:date="2021-04-15T11:57:00Z">
              <w:r w:rsidR="008A1C3F">
                <w:rPr>
                  <w:rFonts w:eastAsiaTheme="minorEastAsia"/>
                  <w:lang w:val="en-US" w:eastAsia="zh-CN"/>
                </w:rPr>
                <w:t xml:space="preserve"> e.g.</w:t>
              </w:r>
            </w:ins>
          </w:p>
          <w:p w14:paraId="6942AB8D" w14:textId="26CB991C" w:rsidR="00F35907" w:rsidRDefault="00347EFE" w:rsidP="00F35907">
            <w:pPr>
              <w:rPr>
                <w:ins w:id="196" w:author="MK" w:date="2021-04-15T11:57:00Z"/>
                <w:rFonts w:ascii="Arial" w:hAnsi="Arial" w:cs="Arial"/>
                <w:iCs/>
                <w:lang w:eastAsia="zh-CN"/>
              </w:rPr>
            </w:pPr>
            <w:ins w:id="197" w:author="MK" w:date="2021-04-15T11:54:00Z">
              <w:r>
                <w:rPr>
                  <w:rFonts w:ascii="Arial" w:hAnsi="Arial" w:cs="Arial"/>
                  <w:iCs/>
                  <w:lang w:eastAsia="zh-CN"/>
                </w:rPr>
                <w:lastRenderedPageBreak/>
                <w:t>“</w:t>
              </w:r>
            </w:ins>
            <w:ins w:id="198" w:author="MK" w:date="2021-04-15T11:53:00Z">
              <w:r w:rsidR="00F35907" w:rsidRPr="00747A51">
                <w:rPr>
                  <w:rFonts w:ascii="Arial" w:hAnsi="Arial" w:cs="Arial"/>
                  <w:iCs/>
                  <w:lang w:eastAsia="zh-CN"/>
                </w:rPr>
                <w:t xml:space="preserve">the first path detected </w:t>
              </w:r>
            </w:ins>
            <w:ins w:id="199" w:author="MK" w:date="2021-04-15T11:55:00Z">
              <w:r w:rsidR="00477791" w:rsidRPr="006E3FBD">
                <w:rPr>
                  <w:rFonts w:ascii="Arial" w:hAnsi="Arial" w:cs="Arial"/>
                  <w:iCs/>
                  <w:highlight w:val="yellow"/>
                  <w:lang w:eastAsia="zh-CN"/>
                </w:rPr>
                <w:t>(in time)</w:t>
              </w:r>
              <w:r w:rsidR="00477791">
                <w:rPr>
                  <w:rFonts w:ascii="Arial" w:hAnsi="Arial" w:cs="Arial"/>
                  <w:iCs/>
                  <w:lang w:eastAsia="zh-CN"/>
                </w:rPr>
                <w:t xml:space="preserve"> </w:t>
              </w:r>
            </w:ins>
            <w:ins w:id="200" w:author="MK" w:date="2021-04-15T11:53:00Z">
              <w:r w:rsidR="00F35907" w:rsidRPr="00747A51">
                <w:rPr>
                  <w:rFonts w:ascii="Arial" w:hAnsi="Arial" w:cs="Arial"/>
                  <w:iCs/>
                  <w:lang w:eastAsia="zh-CN"/>
                </w:rPr>
                <w:t>by the UE</w:t>
              </w:r>
            </w:ins>
            <w:ins w:id="201" w:author="MK" w:date="2021-04-15T11:54:00Z">
              <w:r>
                <w:rPr>
                  <w:rFonts w:ascii="Arial" w:hAnsi="Arial" w:cs="Arial"/>
                  <w:iCs/>
                  <w:lang w:eastAsia="zh-CN"/>
                </w:rPr>
                <w:t>”</w:t>
              </w:r>
            </w:ins>
          </w:p>
          <w:p w14:paraId="715E7218" w14:textId="616806D5" w:rsidR="00F35907" w:rsidRPr="008A1C3F" w:rsidRDefault="008A1C3F">
            <w:pPr>
              <w:rPr>
                <w:ins w:id="202" w:author="MK" w:date="2021-04-15T11:55:00Z"/>
                <w:rFonts w:eastAsiaTheme="minorEastAsia"/>
                <w:iCs/>
                <w:lang w:eastAsia="zh-CN"/>
                <w:rPrChange w:id="203" w:author="MK" w:date="2021-04-15T11:57:00Z">
                  <w:rPr>
                    <w:ins w:id="204" w:author="MK" w:date="2021-04-15T11:55:00Z"/>
                    <w:rFonts w:eastAsiaTheme="minorEastAsia"/>
                    <w:lang w:val="en-US" w:eastAsia="zh-CN"/>
                  </w:rPr>
                </w:rPrChange>
              </w:rPr>
              <w:pPrChange w:id="205" w:author="MK" w:date="2021-04-15T11:57:00Z">
                <w:pPr>
                  <w:spacing w:after="120"/>
                </w:pPr>
              </w:pPrChange>
            </w:pPr>
            <w:ins w:id="206" w:author="MK" w:date="2021-04-15T11:57:00Z">
              <w:r w:rsidRPr="008A1C3F">
                <w:rPr>
                  <w:iCs/>
                  <w:lang w:eastAsia="zh-CN"/>
                  <w:rPrChange w:id="207" w:author="MK" w:date="2021-04-15T11:57:00Z">
                    <w:rPr>
                      <w:i/>
                      <w:lang w:eastAsia="zh-CN"/>
                    </w:rPr>
                  </w:rPrChange>
                </w:rPr>
                <w:t>or</w:t>
              </w:r>
            </w:ins>
          </w:p>
          <w:p w14:paraId="4F4BE8B2" w14:textId="67FA7B3E" w:rsidR="00477791" w:rsidRPr="006E3FBD" w:rsidRDefault="00477791" w:rsidP="00477791">
            <w:pPr>
              <w:rPr>
                <w:ins w:id="208" w:author="MK" w:date="2021-04-15T11:55:00Z"/>
                <w:rFonts w:eastAsiaTheme="minorEastAsia"/>
                <w:i/>
                <w:lang w:eastAsia="zh-CN"/>
              </w:rPr>
            </w:pPr>
            <w:ins w:id="209" w:author="MK" w:date="2021-04-15T11:55:00Z">
              <w:r>
                <w:rPr>
                  <w:rFonts w:ascii="Arial" w:hAnsi="Arial" w:cs="Arial"/>
                  <w:iCs/>
                  <w:lang w:eastAsia="zh-CN"/>
                </w:rPr>
                <w:t>“</w:t>
              </w:r>
              <w:r w:rsidRPr="00747A51">
                <w:rPr>
                  <w:rFonts w:ascii="Arial" w:hAnsi="Arial" w:cs="Arial"/>
                  <w:iCs/>
                  <w:lang w:eastAsia="zh-CN"/>
                </w:rPr>
                <w:t xml:space="preserve">the first </w:t>
              </w:r>
              <w:r>
                <w:rPr>
                  <w:rFonts w:ascii="Arial" w:hAnsi="Arial" w:cs="Arial"/>
                  <w:iCs/>
                  <w:lang w:eastAsia="zh-CN"/>
                </w:rPr>
                <w:t xml:space="preserve">detected </w:t>
              </w:r>
              <w:r w:rsidRPr="00747A51">
                <w:rPr>
                  <w:rFonts w:ascii="Arial" w:hAnsi="Arial" w:cs="Arial"/>
                  <w:iCs/>
                  <w:lang w:eastAsia="zh-CN"/>
                </w:rPr>
                <w:t>path</w:t>
              </w:r>
            </w:ins>
            <w:ins w:id="210" w:author="MK" w:date="2021-04-15T11:56:00Z">
              <w:r w:rsidR="00BF0610">
                <w:rPr>
                  <w:rFonts w:ascii="Arial" w:hAnsi="Arial" w:cs="Arial"/>
                  <w:iCs/>
                  <w:lang w:eastAsia="zh-CN"/>
                </w:rPr>
                <w:t xml:space="preserve"> </w:t>
              </w:r>
            </w:ins>
            <w:ins w:id="211" w:author="MK" w:date="2021-04-15T11:55:00Z">
              <w:r w:rsidRPr="006E3FBD">
                <w:rPr>
                  <w:rFonts w:ascii="Arial" w:hAnsi="Arial" w:cs="Arial"/>
                  <w:iCs/>
                  <w:highlight w:val="yellow"/>
                  <w:lang w:eastAsia="zh-CN"/>
                </w:rPr>
                <w:t>in time</w:t>
              </w:r>
              <w:r>
                <w:rPr>
                  <w:rFonts w:ascii="Arial" w:hAnsi="Arial" w:cs="Arial"/>
                  <w:iCs/>
                  <w:lang w:eastAsia="zh-CN"/>
                </w:rPr>
                <w:t>”</w:t>
              </w:r>
            </w:ins>
          </w:p>
          <w:p w14:paraId="6C036950" w14:textId="2A0DE031" w:rsidR="00477791" w:rsidRPr="00477791" w:rsidRDefault="00477791" w:rsidP="005503AE">
            <w:pPr>
              <w:spacing w:after="120"/>
              <w:rPr>
                <w:rFonts w:eastAsiaTheme="minorEastAsia"/>
                <w:lang w:eastAsia="zh-CN"/>
                <w:rPrChange w:id="212" w:author="MK" w:date="2021-04-15T11:55:00Z">
                  <w:rPr>
                    <w:rFonts w:eastAsiaTheme="minorEastAsia"/>
                    <w:b/>
                    <w:bCs/>
                    <w:lang w:val="en-US" w:eastAsia="zh-CN"/>
                  </w:rPr>
                </w:rPrChange>
              </w:rPr>
            </w:pPr>
          </w:p>
        </w:tc>
      </w:tr>
      <w:tr w:rsidR="005B25BE" w:rsidRPr="0030784F" w14:paraId="7D6342B2" w14:textId="77777777" w:rsidTr="005503AE">
        <w:trPr>
          <w:ins w:id="213" w:author="Venkat (NEC)" w:date="2021-04-15T23:07:00Z"/>
        </w:trPr>
        <w:tc>
          <w:tcPr>
            <w:tcW w:w="1339" w:type="dxa"/>
          </w:tcPr>
          <w:p w14:paraId="402A7FB8" w14:textId="57E3F6E8" w:rsidR="005B25BE" w:rsidRPr="005B25BE" w:rsidRDefault="005B25BE" w:rsidP="005503AE">
            <w:pPr>
              <w:spacing w:after="120"/>
              <w:rPr>
                <w:ins w:id="214" w:author="Venkat (NEC)" w:date="2021-04-15T23:07:00Z"/>
                <w:rFonts w:eastAsiaTheme="minorEastAsia"/>
                <w:lang w:val="en-US" w:eastAsia="zh-CN"/>
              </w:rPr>
            </w:pPr>
            <w:ins w:id="215" w:author="Venkat (NEC)" w:date="2021-04-15T23:07:00Z">
              <w:r>
                <w:rPr>
                  <w:rFonts w:eastAsiaTheme="minorEastAsia"/>
                  <w:lang w:val="en-US" w:eastAsia="zh-CN"/>
                </w:rPr>
                <w:lastRenderedPageBreak/>
                <w:t>NEC</w:t>
              </w:r>
            </w:ins>
          </w:p>
        </w:tc>
        <w:tc>
          <w:tcPr>
            <w:tcW w:w="8292" w:type="dxa"/>
          </w:tcPr>
          <w:p w14:paraId="7A71C53F" w14:textId="0B6510AC" w:rsidR="005B25BE" w:rsidRPr="005B25BE" w:rsidRDefault="005B25BE" w:rsidP="005B25BE">
            <w:pPr>
              <w:spacing w:after="120"/>
              <w:rPr>
                <w:ins w:id="216" w:author="Venkat (NEC)" w:date="2021-04-15T23:12:00Z"/>
                <w:rFonts w:eastAsiaTheme="minorEastAsia"/>
                <w:sz w:val="22"/>
                <w:lang w:val="en-US" w:eastAsia="zh-CN"/>
              </w:rPr>
            </w:pPr>
            <w:ins w:id="217" w:author="Venkat (NEC)" w:date="2021-04-15T23:11:00Z">
              <w:r w:rsidRPr="005B25BE">
                <w:rPr>
                  <w:rFonts w:eastAsiaTheme="minorEastAsia"/>
                  <w:sz w:val="22"/>
                  <w:lang w:val="en-US" w:eastAsia="zh-CN"/>
                </w:rPr>
                <w:t>May be to avoid any confusion we feel both options can be included. For example</w:t>
              </w:r>
            </w:ins>
            <w:ins w:id="218" w:author="Venkat (NEC)" w:date="2021-04-15T23:16:00Z">
              <w:r w:rsidR="00366463">
                <w:rPr>
                  <w:rFonts w:eastAsiaTheme="minorEastAsia"/>
                  <w:sz w:val="22"/>
                  <w:lang w:val="en-US" w:eastAsia="zh-CN"/>
                </w:rPr>
                <w:t>:</w:t>
              </w:r>
            </w:ins>
            <w:ins w:id="219" w:author="Venkat (NEC)" w:date="2021-04-15T23:11:00Z">
              <w:r w:rsidRPr="005B25BE">
                <w:rPr>
                  <w:rFonts w:eastAsiaTheme="minorEastAsia"/>
                  <w:sz w:val="22"/>
                  <w:lang w:val="en-US" w:eastAsia="zh-CN"/>
                </w:rPr>
                <w:t xml:space="preserve"> </w:t>
              </w:r>
            </w:ins>
            <w:ins w:id="220" w:author="Venkat (NEC)" w:date="2021-04-15T23:07:00Z">
              <w:r w:rsidRPr="005B25BE">
                <w:rPr>
                  <w:rFonts w:eastAsiaTheme="minorEastAsia"/>
                  <w:sz w:val="22"/>
                  <w:lang w:val="en-US" w:eastAsia="zh-CN"/>
                </w:rPr>
                <w:t xml:space="preserve"> </w:t>
              </w:r>
            </w:ins>
          </w:p>
          <w:p w14:paraId="6F501E71" w14:textId="4818466F" w:rsidR="005B25BE" w:rsidRPr="005B25BE" w:rsidRDefault="005B25BE" w:rsidP="005B25BE">
            <w:pPr>
              <w:spacing w:after="120"/>
              <w:rPr>
                <w:ins w:id="221" w:author="Venkat (NEC)" w:date="2021-04-15T23:11:00Z"/>
                <w:rFonts w:eastAsiaTheme="minorEastAsia"/>
                <w:lang w:val="en-US" w:eastAsia="zh-CN"/>
              </w:rPr>
            </w:pPr>
            <w:ins w:id="222" w:author="Venkat (NEC)" w:date="2021-04-15T23:13:00Z">
              <w:r>
                <w:rPr>
                  <w:rFonts w:ascii="Arial" w:hAnsi="Arial" w:cs="Arial"/>
                  <w:iCs/>
                </w:rPr>
                <w:t>“</w:t>
              </w:r>
            </w:ins>
            <w:ins w:id="223" w:author="Venkat (NEC)" w:date="2021-04-15T23:11:00Z">
              <w:r w:rsidRPr="00817128">
                <w:rPr>
                  <w:rFonts w:ascii="Arial" w:hAnsi="Arial" w:cs="Arial"/>
                  <w:iCs/>
                </w:rPr>
                <w:t>downlink frame timing detection error</w:t>
              </w:r>
              <w:r w:rsidRPr="00A86C57">
                <w:rPr>
                  <w:rFonts w:ascii="Arial" w:hAnsi="Arial" w:cs="Arial"/>
                  <w:iCs/>
                </w:rPr>
                <w:t xml:space="preserve"> is already included in UE transmit timing error (i.e. Te</w:t>
              </w:r>
              <w:proofErr w:type="gramStart"/>
              <w:r w:rsidRPr="00A86C57">
                <w:rPr>
                  <w:rFonts w:ascii="Arial" w:hAnsi="Arial" w:cs="Arial"/>
                  <w:iCs/>
                </w:rPr>
                <w:t>);</w:t>
              </w:r>
              <w:proofErr w:type="gramEnd"/>
            </w:ins>
          </w:p>
          <w:p w14:paraId="39729FA5" w14:textId="5BD21A20" w:rsidR="005B25BE" w:rsidRPr="005B25BE" w:rsidRDefault="005B25BE" w:rsidP="005B25BE">
            <w:pPr>
              <w:spacing w:after="120"/>
              <w:rPr>
                <w:ins w:id="224" w:author="Venkat (NEC)" w:date="2021-04-15T23:07:00Z"/>
                <w:rFonts w:eastAsiaTheme="minorEastAsia"/>
                <w:lang w:val="en-US" w:eastAsia="zh-CN"/>
              </w:rPr>
            </w:pPr>
            <w:ins w:id="225" w:author="Venkat (NEC)" w:date="2021-04-15T23:11:00Z">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547270E0" wp14:editId="4561324B">
                    <wp:extent cx="114617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ins>
            <w:ins w:id="226" w:author="Venkat (NEC)" w:date="2021-04-15T23:12:00Z">
              <w:r w:rsidRPr="005B25BE">
                <w:rPr>
                  <w:rFonts w:ascii="Arial" w:hAnsi="Arial" w:cs="Arial"/>
                  <w:noProof/>
                  <w:highlight w:val="cyan"/>
                  <w:lang w:val="en-US" w:eastAsia="zh-CN"/>
                </w:rPr>
                <w:t xml:space="preserve">true arrival timing </w:t>
              </w:r>
            </w:ins>
            <w:ins w:id="227" w:author="Venkat (NEC)" w:date="2021-04-15T23:14:00Z">
              <w:r>
                <w:rPr>
                  <w:rFonts w:ascii="Arial" w:hAnsi="Arial" w:cs="Arial"/>
                  <w:noProof/>
                  <w:highlight w:val="cyan"/>
                  <w:lang w:val="en-US" w:eastAsia="zh-CN"/>
                </w:rPr>
                <w:t>at</w:t>
              </w:r>
            </w:ins>
            <w:ins w:id="228" w:author="Venkat (NEC)" w:date="2021-04-15T23:12:00Z">
              <w:r w:rsidRPr="005B25BE">
                <w:rPr>
                  <w:rFonts w:ascii="Arial" w:hAnsi="Arial" w:cs="Arial"/>
                  <w:noProof/>
                  <w:highlight w:val="cyan"/>
                  <w:lang w:val="en-US" w:eastAsia="zh-CN"/>
                </w:rPr>
                <w:t xml:space="preserve"> UE (</w:t>
              </w:r>
            </w:ins>
            <w:ins w:id="229" w:author="Venkat (NEC)" w:date="2021-04-15T23:13:00Z">
              <w:r w:rsidRPr="005B25BE">
                <w:rPr>
                  <w:rFonts w:ascii="Arial" w:hAnsi="Arial" w:cs="Arial"/>
                  <w:noProof/>
                  <w:highlight w:val="cyan"/>
                  <w:lang w:val="en-US" w:eastAsia="zh-CN"/>
                </w:rPr>
                <w:t xml:space="preserve">i.e. </w:t>
              </w:r>
            </w:ins>
            <w:ins w:id="230" w:author="Venkat (NEC)" w:date="2021-04-15T23:12:00Z">
              <w:r w:rsidRPr="005B25BE">
                <w:rPr>
                  <w:rFonts w:ascii="Arial" w:hAnsi="Arial" w:cs="Arial"/>
                  <w:noProof/>
                  <w:highlight w:val="cyan"/>
                  <w:lang w:val="en-US" w:eastAsia="zh-CN"/>
                </w:rPr>
                <w:t>first path detected</w:t>
              </w:r>
            </w:ins>
            <w:ins w:id="231" w:author="Venkat (NEC)" w:date="2021-04-15T23:13:00Z">
              <w:r w:rsidRPr="005B25BE">
                <w:rPr>
                  <w:rFonts w:ascii="Arial" w:hAnsi="Arial" w:cs="Arial"/>
                  <w:noProof/>
                  <w:highlight w:val="cyan"/>
                  <w:lang w:val="en-US" w:eastAsia="zh-CN"/>
                </w:rPr>
                <w:t xml:space="preserve"> </w:t>
              </w:r>
            </w:ins>
            <w:ins w:id="232" w:author="Venkat (NEC)" w:date="2021-04-15T23:14:00Z">
              <w:r>
                <w:rPr>
                  <w:rFonts w:ascii="Arial" w:hAnsi="Arial" w:cs="Arial"/>
                  <w:noProof/>
                  <w:highlight w:val="cyan"/>
                  <w:lang w:val="en-US" w:eastAsia="zh-CN"/>
                </w:rPr>
                <w:t>by</w:t>
              </w:r>
            </w:ins>
            <w:ins w:id="233" w:author="Venkat (NEC)" w:date="2021-04-15T23:13:00Z">
              <w:r w:rsidRPr="005B25BE">
                <w:rPr>
                  <w:rFonts w:ascii="Arial" w:hAnsi="Arial" w:cs="Arial"/>
                  <w:noProof/>
                  <w:highlight w:val="cyan"/>
                  <w:lang w:val="en-US" w:eastAsia="zh-CN"/>
                </w:rPr>
                <w:t xml:space="preserve"> </w:t>
              </w:r>
            </w:ins>
            <w:ins w:id="234" w:author="Venkat (NEC)" w:date="2021-04-15T23:14:00Z">
              <w:r>
                <w:rPr>
                  <w:rFonts w:ascii="Arial" w:hAnsi="Arial" w:cs="Arial"/>
                  <w:noProof/>
                  <w:highlight w:val="cyan"/>
                  <w:lang w:val="en-US" w:eastAsia="zh-CN"/>
                </w:rPr>
                <w:t xml:space="preserve">the </w:t>
              </w:r>
            </w:ins>
            <w:ins w:id="235" w:author="Venkat (NEC)" w:date="2021-04-15T23:13:00Z">
              <w:r w:rsidRPr="005B25BE">
                <w:rPr>
                  <w:rFonts w:ascii="Arial" w:hAnsi="Arial" w:cs="Arial"/>
                  <w:noProof/>
                  <w:highlight w:val="cyan"/>
                  <w:lang w:val="en-US" w:eastAsia="zh-CN"/>
                </w:rPr>
                <w:t>UE</w:t>
              </w:r>
            </w:ins>
            <w:ins w:id="236" w:author="Venkat (NEC)" w:date="2021-04-15T23:12:00Z">
              <w:r w:rsidRPr="005B25BE">
                <w:rPr>
                  <w:rFonts w:ascii="Arial" w:hAnsi="Arial" w:cs="Arial"/>
                  <w:noProof/>
                  <w:highlight w:val="cyan"/>
                  <w:lang w:val="en-US" w:eastAsia="zh-CN"/>
                </w:rPr>
                <w:t>)</w:t>
              </w:r>
            </w:ins>
            <w:ins w:id="237" w:author="Venkat (NEC)" w:date="2021-04-15T23:11:00Z">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ins>
            <w:ins w:id="238" w:author="Venkat (NEC)" w:date="2021-04-15T23:13:00Z">
              <w:r>
                <w:rPr>
                  <w:rFonts w:ascii="Arial" w:hAnsi="Arial" w:cs="Arial"/>
                </w:rPr>
                <w:t>”</w:t>
              </w:r>
            </w:ins>
          </w:p>
        </w:tc>
      </w:tr>
      <w:tr w:rsidR="003A3511" w:rsidRPr="0030784F" w14:paraId="6744CB83" w14:textId="77777777" w:rsidTr="005503AE">
        <w:trPr>
          <w:ins w:id="239" w:author="Aijun" w:date="2021-04-15T23:30:00Z"/>
        </w:trPr>
        <w:tc>
          <w:tcPr>
            <w:tcW w:w="1339" w:type="dxa"/>
          </w:tcPr>
          <w:p w14:paraId="40917BA4" w14:textId="641B632C" w:rsidR="003A3511" w:rsidRDefault="003A3511" w:rsidP="005503AE">
            <w:pPr>
              <w:spacing w:after="120"/>
              <w:rPr>
                <w:ins w:id="240" w:author="Aijun" w:date="2021-04-15T23:30:00Z"/>
                <w:rFonts w:eastAsiaTheme="minorEastAsia"/>
                <w:lang w:val="en-US" w:eastAsia="zh-CN"/>
              </w:rPr>
            </w:pPr>
            <w:ins w:id="241" w:author="Aijun" w:date="2021-04-15T23:30:00Z">
              <w:r>
                <w:rPr>
                  <w:rFonts w:eastAsiaTheme="minorEastAsia"/>
                  <w:lang w:val="en-US" w:eastAsia="zh-CN"/>
                </w:rPr>
                <w:t>ZTE</w:t>
              </w:r>
            </w:ins>
          </w:p>
        </w:tc>
        <w:tc>
          <w:tcPr>
            <w:tcW w:w="8292" w:type="dxa"/>
          </w:tcPr>
          <w:p w14:paraId="72232006" w14:textId="062E2D18" w:rsidR="003A3511" w:rsidRDefault="003A3511" w:rsidP="005B25BE">
            <w:pPr>
              <w:spacing w:after="120"/>
              <w:rPr>
                <w:ins w:id="242" w:author="Aijun" w:date="2021-04-15T23:30:00Z"/>
                <w:rFonts w:eastAsiaTheme="minorEastAsia"/>
                <w:sz w:val="22"/>
                <w:lang w:val="en-US" w:eastAsia="zh-CN"/>
              </w:rPr>
            </w:pPr>
            <w:ins w:id="243" w:author="Aijun" w:date="2021-04-15T23:30:00Z">
              <w:r>
                <w:rPr>
                  <w:rFonts w:eastAsiaTheme="minorEastAsia"/>
                  <w:sz w:val="22"/>
                  <w:lang w:val="en-US" w:eastAsia="zh-CN"/>
                </w:rPr>
                <w:t xml:space="preserve">Issue 1-5: Option </w:t>
              </w:r>
            </w:ins>
            <w:ins w:id="244" w:author="Aijun" w:date="2021-04-15T23:31:00Z">
              <w:r>
                <w:rPr>
                  <w:rFonts w:eastAsiaTheme="minorEastAsia"/>
                  <w:sz w:val="22"/>
                  <w:lang w:val="en-US" w:eastAsia="zh-CN"/>
                </w:rPr>
                <w:t>1</w:t>
              </w:r>
            </w:ins>
            <w:ins w:id="245" w:author="Aijun" w:date="2021-04-15T23:30:00Z">
              <w:r>
                <w:rPr>
                  <w:rFonts w:eastAsiaTheme="minorEastAsia"/>
                  <w:sz w:val="22"/>
                  <w:lang w:val="en-US" w:eastAsia="zh-CN"/>
                </w:rPr>
                <w:t>.</w:t>
              </w:r>
            </w:ins>
          </w:p>
          <w:p w14:paraId="28412C14" w14:textId="535D4126" w:rsidR="003A3511" w:rsidRPr="005B25BE" w:rsidRDefault="003A3511" w:rsidP="005B25BE">
            <w:pPr>
              <w:spacing w:after="120"/>
              <w:rPr>
                <w:ins w:id="246" w:author="Aijun" w:date="2021-04-15T23:30:00Z"/>
                <w:rFonts w:eastAsiaTheme="minorEastAsia"/>
                <w:sz w:val="22"/>
                <w:lang w:val="en-US" w:eastAsia="zh-CN"/>
              </w:rPr>
            </w:pPr>
            <w:ins w:id="247" w:author="Aijun" w:date="2021-04-15T23:30:00Z">
              <w:r>
                <w:rPr>
                  <w:rFonts w:eastAsiaTheme="minorEastAsia"/>
                  <w:sz w:val="22"/>
                  <w:lang w:val="en-US" w:eastAsia="zh-CN"/>
                </w:rPr>
                <w:t>As stated in our contribution, “the first path detected” is inherited from 3G</w:t>
              </w:r>
            </w:ins>
            <w:ins w:id="248" w:author="Aijun" w:date="2021-04-15T23:31:00Z">
              <w:r>
                <w:rPr>
                  <w:rFonts w:eastAsiaTheme="minorEastAsia"/>
                  <w:sz w:val="22"/>
                  <w:lang w:val="en-US" w:eastAsia="zh-CN"/>
                </w:rPr>
                <w:t xml:space="preserve"> era, which is based on RAKE receiver with a </w:t>
              </w:r>
            </w:ins>
            <w:ins w:id="249" w:author="Aijun" w:date="2021-04-15T23:32:00Z">
              <w:r>
                <w:rPr>
                  <w:rFonts w:eastAsiaTheme="minorEastAsia"/>
                  <w:sz w:val="22"/>
                  <w:lang w:val="en-US" w:eastAsia="zh-CN"/>
                </w:rPr>
                <w:t xml:space="preserve">multi-path </w:t>
              </w:r>
            </w:ins>
            <w:ins w:id="250" w:author="Aijun" w:date="2021-04-15T23:31:00Z">
              <w:r>
                <w:rPr>
                  <w:rFonts w:eastAsiaTheme="minorEastAsia"/>
                  <w:sz w:val="22"/>
                  <w:lang w:val="en-US" w:eastAsia="zh-CN"/>
                </w:rPr>
                <w:t>searcher.</w:t>
              </w:r>
            </w:ins>
            <w:ins w:id="251" w:author="Aijun" w:date="2021-04-15T23:32:00Z">
              <w:r>
                <w:rPr>
                  <w:rFonts w:eastAsiaTheme="minorEastAsia"/>
                  <w:sz w:val="22"/>
                  <w:lang w:val="en-US" w:eastAsia="zh-CN"/>
                </w:rPr>
                <w:t xml:space="preserve"> In both 4G and 5G, there is no such multi-path searcher, so “</w:t>
              </w:r>
            </w:ins>
            <w:ins w:id="252" w:author="Aijun" w:date="2021-04-15T23:33:00Z">
              <w:r>
                <w:rPr>
                  <w:rFonts w:eastAsiaTheme="minorEastAsia"/>
                  <w:sz w:val="22"/>
                  <w:lang w:val="en-US" w:eastAsia="zh-CN"/>
                </w:rPr>
                <w:t>first path detected” does not apply.</w:t>
              </w:r>
            </w:ins>
          </w:p>
        </w:tc>
      </w:tr>
      <w:tr w:rsidR="00D22E43" w:rsidRPr="0030784F" w14:paraId="059BACD9" w14:textId="77777777" w:rsidTr="005503AE">
        <w:trPr>
          <w:ins w:id="253" w:author="Qiming Li" w:date="2021-04-16T12:25:00Z"/>
        </w:trPr>
        <w:tc>
          <w:tcPr>
            <w:tcW w:w="1339" w:type="dxa"/>
          </w:tcPr>
          <w:p w14:paraId="0F54F212" w14:textId="01CC46A4" w:rsidR="00D22E43" w:rsidRDefault="00D22E43" w:rsidP="005503AE">
            <w:pPr>
              <w:spacing w:after="120"/>
              <w:rPr>
                <w:ins w:id="254" w:author="Qiming Li" w:date="2021-04-16T12:25:00Z"/>
                <w:rFonts w:eastAsiaTheme="minorEastAsia"/>
                <w:lang w:val="en-US" w:eastAsia="zh-CN"/>
              </w:rPr>
            </w:pPr>
            <w:ins w:id="255" w:author="Qiming Li" w:date="2021-04-16T12:25:00Z">
              <w:r>
                <w:rPr>
                  <w:rFonts w:eastAsiaTheme="minorEastAsia"/>
                  <w:lang w:val="en-US" w:eastAsia="zh-CN"/>
                </w:rPr>
                <w:t>Apple</w:t>
              </w:r>
            </w:ins>
          </w:p>
        </w:tc>
        <w:tc>
          <w:tcPr>
            <w:tcW w:w="8292" w:type="dxa"/>
          </w:tcPr>
          <w:p w14:paraId="45EE63BB" w14:textId="77777777" w:rsidR="00D22E43" w:rsidRDefault="00D22E43" w:rsidP="005B25BE">
            <w:pPr>
              <w:spacing w:after="120"/>
              <w:rPr>
                <w:ins w:id="256" w:author="Qiming Li" w:date="2021-04-16T12:25:00Z"/>
                <w:rFonts w:eastAsiaTheme="minorEastAsia"/>
                <w:sz w:val="22"/>
                <w:lang w:val="en-US" w:eastAsia="zh-CN"/>
              </w:rPr>
            </w:pPr>
            <w:ins w:id="257" w:author="Qiming Li" w:date="2021-04-16T12:25:00Z">
              <w:r>
                <w:rPr>
                  <w:rFonts w:eastAsiaTheme="minorEastAsia"/>
                  <w:sz w:val="22"/>
                  <w:lang w:val="en-US" w:eastAsia="zh-CN"/>
                </w:rPr>
                <w:t xml:space="preserve">Option 2. </w:t>
              </w:r>
            </w:ins>
          </w:p>
          <w:p w14:paraId="423B831F" w14:textId="2876A8C6" w:rsidR="00D22E43" w:rsidRDefault="00D22E43" w:rsidP="005B25BE">
            <w:pPr>
              <w:spacing w:after="120"/>
              <w:rPr>
                <w:ins w:id="258" w:author="Qiming Li" w:date="2021-04-16T12:26:00Z"/>
                <w:rFonts w:eastAsiaTheme="minorEastAsia"/>
                <w:sz w:val="22"/>
                <w:lang w:val="en-US" w:eastAsia="zh-CN"/>
              </w:rPr>
            </w:pPr>
            <w:ins w:id="259" w:author="Qiming Li" w:date="2021-04-16T12:26:00Z">
              <w:r>
                <w:rPr>
                  <w:rFonts w:eastAsiaTheme="minorEastAsia"/>
                  <w:sz w:val="22"/>
                  <w:lang w:val="en-US" w:eastAsia="zh-CN"/>
                </w:rPr>
                <w:t xml:space="preserve">We don’t have definition of </w:t>
              </w:r>
              <w:r w:rsidRPr="00D22E43">
                <w:rPr>
                  <w:rFonts w:eastAsiaTheme="minorEastAsia"/>
                  <w:sz w:val="22"/>
                  <w:lang w:val="en-US" w:eastAsia="zh-CN"/>
                </w:rPr>
                <w:t>“True arrival timing at UE”</w:t>
              </w:r>
              <w:r>
                <w:rPr>
                  <w:rFonts w:eastAsiaTheme="minorEastAsia"/>
                  <w:sz w:val="22"/>
                  <w:lang w:val="en-US" w:eastAsia="zh-CN"/>
                </w:rPr>
                <w:t xml:space="preserve"> in our spec. but in our spec </w:t>
              </w:r>
            </w:ins>
            <w:ins w:id="260" w:author="Qiming Li" w:date="2021-04-16T12:27:00Z">
              <w:r>
                <w:rPr>
                  <w:rFonts w:eastAsiaTheme="minorEastAsia"/>
                  <w:sz w:val="22"/>
                  <w:lang w:val="en-US" w:eastAsia="zh-CN"/>
                </w:rPr>
                <w:t>“</w:t>
              </w:r>
              <w:r w:rsidRPr="007A0A49">
                <w:rPr>
                  <w:rFonts w:cs="v4.2.0"/>
                  <w:highlight w:val="yellow"/>
                </w:rPr>
                <w:t>the first detected path</w:t>
              </w:r>
              <w:r>
                <w:rPr>
                  <w:rFonts w:eastAsiaTheme="minorEastAsia"/>
                  <w:sz w:val="22"/>
                  <w:lang w:val="en-US" w:eastAsia="zh-CN"/>
                </w:rPr>
                <w:t>”</w:t>
              </w:r>
            </w:ins>
            <w:ins w:id="261" w:author="Qiming Li" w:date="2021-04-16T12:28:00Z">
              <w:r>
                <w:rPr>
                  <w:rFonts w:eastAsiaTheme="minorEastAsia"/>
                  <w:sz w:val="22"/>
                  <w:lang w:val="en-US" w:eastAsia="zh-CN"/>
                </w:rPr>
                <w:t xml:space="preserve"> is being used. </w:t>
              </w:r>
            </w:ins>
          </w:p>
          <w:tbl>
            <w:tblPr>
              <w:tblStyle w:val="TableGrid"/>
              <w:tblW w:w="0" w:type="auto"/>
              <w:tblLook w:val="04A0" w:firstRow="1" w:lastRow="0" w:firstColumn="1" w:lastColumn="0" w:noHBand="0" w:noVBand="1"/>
            </w:tblPr>
            <w:tblGrid>
              <w:gridCol w:w="8066"/>
            </w:tblGrid>
            <w:tr w:rsidR="00D22E43" w14:paraId="182D73D8" w14:textId="77777777" w:rsidTr="00D22E43">
              <w:trPr>
                <w:ins w:id="262" w:author="Qiming Li" w:date="2021-04-16T12:27:00Z"/>
              </w:trPr>
              <w:tc>
                <w:tcPr>
                  <w:tcW w:w="8066" w:type="dxa"/>
                </w:tcPr>
                <w:p w14:paraId="22C1D9B2" w14:textId="77777777" w:rsidR="00D22E43" w:rsidRPr="009C5807" w:rsidRDefault="00D22E43" w:rsidP="00D22E43">
                  <w:pPr>
                    <w:pStyle w:val="Heading3"/>
                    <w:outlineLvl w:val="2"/>
                    <w:rPr>
                      <w:ins w:id="263" w:author="Qiming Li" w:date="2021-04-16T12:27:00Z"/>
                    </w:rPr>
                  </w:pPr>
                  <w:ins w:id="264" w:author="Qiming Li" w:date="2021-04-16T12:27:00Z">
                    <w:r w:rsidRPr="009C5807">
                      <w:t>7.1.2</w:t>
                    </w:r>
                    <w:r w:rsidRPr="009C5807">
                      <w:tab/>
                      <w:t>Requirements</w:t>
                    </w:r>
                  </w:ins>
                </w:p>
                <w:p w14:paraId="01C94C4C" w14:textId="77777777" w:rsidR="00D22E43" w:rsidRPr="009C5807" w:rsidRDefault="00D22E43" w:rsidP="00D22E43">
                  <w:pPr>
                    <w:rPr>
                      <w:ins w:id="265" w:author="Qiming Li" w:date="2021-04-16T12:27:00Z"/>
                      <w:rFonts w:cs="v4.2.0"/>
                    </w:rPr>
                  </w:pPr>
                  <w:ins w:id="266" w:author="Qiming Li" w:date="2021-04-16T12:27:00Z">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ins>
                </w:p>
                <w:p w14:paraId="2280AFCA" w14:textId="77777777" w:rsidR="00D22E43" w:rsidRPr="009C5807" w:rsidRDefault="00D22E43" w:rsidP="00D22E43">
                  <w:pPr>
                    <w:pStyle w:val="B1"/>
                    <w:rPr>
                      <w:ins w:id="267" w:author="Qiming Li" w:date="2021-04-16T12:27:00Z"/>
                    </w:rPr>
                  </w:pPr>
                  <w:ins w:id="268" w:author="Qiming Li" w:date="2021-04-16T12:27:00Z">
                    <w:r w:rsidRPr="009C5807">
                      <w:rPr>
                        <w:noProof/>
                        <w:lang w:eastAsia="ko-KR"/>
                      </w:rPr>
                      <w:t>-</w:t>
                    </w:r>
                    <w:r w:rsidRPr="009C5807">
                      <w:rPr>
                        <w:noProof/>
                        <w:lang w:eastAsia="ko-KR"/>
                      </w:rPr>
                      <w:tab/>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w:t>
                    </w:r>
                    <w:proofErr w:type="gramStart"/>
                    <w:r>
                      <w:t>transmission</w:t>
                    </w:r>
                    <w:r w:rsidRPr="00885F53">
                      <w:t>.</w:t>
                    </w:r>
                    <w:r w:rsidRPr="009C5807">
                      <w:t>.</w:t>
                    </w:r>
                    <w:proofErr w:type="gramEnd"/>
                  </w:ins>
                </w:p>
                <w:p w14:paraId="747A7027" w14:textId="2C0055DC" w:rsidR="00D22E43" w:rsidRPr="00D22E43" w:rsidRDefault="00D22E43">
                  <w:pPr>
                    <w:rPr>
                      <w:ins w:id="269" w:author="Qiming Li" w:date="2021-04-16T12:27:00Z"/>
                      <w:rFonts w:cs="v4.2.0"/>
                      <w:rPrChange w:id="270" w:author="Qiming Li" w:date="2021-04-16T12:27:00Z">
                        <w:rPr>
                          <w:ins w:id="271" w:author="Qiming Li" w:date="2021-04-16T12:27:00Z"/>
                          <w:rFonts w:eastAsiaTheme="minorEastAsia"/>
                          <w:sz w:val="22"/>
                          <w:lang w:val="en-US" w:eastAsia="zh-CN"/>
                        </w:rPr>
                      </w:rPrChange>
                    </w:rPr>
                    <w:pPrChange w:id="272" w:author="Qiming Li" w:date="2021-04-16T12:27:00Z">
                      <w:pPr>
                        <w:spacing w:after="120"/>
                      </w:pPr>
                    </w:pPrChange>
                  </w:pPr>
                  <w:ins w:id="273" w:author="Qiming Li" w:date="2021-04-16T12:27:00Z">
                    <w:r w:rsidRPr="009C5807">
                      <w:rPr>
                        <w:rFonts w:cs="v4.2.0"/>
                      </w:rPr>
                      <w:t xml:space="preserve">The UE shall meet the Te requirement for an initial transmission provided that at least one SSB is available at the UE during the last 160 </w:t>
                    </w:r>
                    <w:proofErr w:type="spellStart"/>
                    <w:r w:rsidRPr="009C5807">
                      <w:rPr>
                        <w:rFonts w:cs="v4.2.0"/>
                      </w:rPr>
                      <w:t>ms</w:t>
                    </w:r>
                    <w:proofErr w:type="spellEnd"/>
                    <w:r w:rsidRPr="009C5807">
                      <w:rPr>
                        <w:rFonts w:cs="v4.2.0"/>
                      </w:rPr>
                      <w:t xml:space="preserve">. The reference point for the UE initial transmit timing control requirement shall be the downlink timing of the reference cell minus </w:t>
                    </w:r>
                    <w:r w:rsidRPr="009C5807">
                      <w:rPr>
                        <w:noProof/>
                        <w:position w:val="-10"/>
                        <w:lang w:val="en-US" w:eastAsia="zh-CN"/>
                      </w:rPr>
                      <w:drawing>
                        <wp:inline distT="0" distB="0" distL="0" distR="0" wp14:anchorId="08684AF7" wp14:editId="24109A68">
                          <wp:extent cx="1145540" cy="1879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w:t>
                    </w:r>
                    <w:r w:rsidRPr="00D22E43">
                      <w:rPr>
                        <w:rFonts w:cs="v4.2.0"/>
                        <w:highlight w:val="yellow"/>
                        <w:rPrChange w:id="274" w:author="Qiming Li" w:date="2021-04-16T12:27:00Z">
                          <w:rPr>
                            <w:rFonts w:cs="v4.2.0"/>
                          </w:rPr>
                        </w:rPrChange>
                      </w:rPr>
                      <w:t xml:space="preserve">The downlink timing is defined as the time when the first detected path (in time) of the corresponding downlink frame is received </w:t>
                    </w:r>
                    <w:r w:rsidRPr="00D22E43">
                      <w:rPr>
                        <w:highlight w:val="yellow"/>
                        <w:rPrChange w:id="275" w:author="Qiming Li" w:date="2021-04-16T12:27:00Z">
                          <w:rPr/>
                        </w:rPrChange>
                      </w:rPr>
                      <w:t>from the reference cell</w:t>
                    </w:r>
                    <w:r w:rsidRPr="009C5807">
                      <w:t xml:space="preserve">. </w:t>
                    </w:r>
                    <w:r w:rsidRPr="009C5807">
                      <w:rPr>
                        <w:rFonts w:cs="v4.2.0"/>
                        <w:i/>
                      </w:rPr>
                      <w:t>N</w:t>
                    </w:r>
                    <w:r w:rsidRPr="009C5807">
                      <w:rPr>
                        <w:rFonts w:cs="v4.2.0"/>
                        <w:vertAlign w:val="subscript"/>
                      </w:rPr>
                      <w:t>TA</w:t>
                    </w:r>
                    <w:r w:rsidRPr="009C5807">
                      <w:rPr>
                        <w:rFonts w:cs="v4.2.0"/>
                      </w:rPr>
                      <w:t xml:space="preserve"> for PRACH is defined as 0.</w:t>
                    </w:r>
                  </w:ins>
                </w:p>
              </w:tc>
            </w:tr>
          </w:tbl>
          <w:p w14:paraId="48D745C0" w14:textId="2038A1EA" w:rsidR="00D22E43" w:rsidRDefault="00D22E43" w:rsidP="005B25BE">
            <w:pPr>
              <w:spacing w:after="120"/>
              <w:rPr>
                <w:ins w:id="276" w:author="Qiming Li" w:date="2021-04-16T12:25:00Z"/>
                <w:rFonts w:eastAsiaTheme="minorEastAsia"/>
                <w:sz w:val="22"/>
                <w:lang w:val="en-US" w:eastAsia="zh-CN"/>
              </w:rPr>
            </w:pPr>
            <w:ins w:id="277" w:author="Qiming Li" w:date="2021-04-16T12:28:00Z">
              <w:r>
                <w:rPr>
                  <w:rFonts w:eastAsiaTheme="minorEastAsia"/>
                  <w:sz w:val="22"/>
                  <w:lang w:val="en-US" w:eastAsia="zh-CN"/>
                </w:rPr>
                <w:t>We shall use the same wording as being used in our spec.</w:t>
              </w:r>
            </w:ins>
          </w:p>
        </w:tc>
      </w:tr>
      <w:tr w:rsidR="00CF0C65" w:rsidRPr="0030784F" w14:paraId="6B6DA640" w14:textId="77777777" w:rsidTr="005503AE">
        <w:trPr>
          <w:ins w:id="278" w:author="Huawei" w:date="2021-04-16T15:28:00Z"/>
        </w:trPr>
        <w:tc>
          <w:tcPr>
            <w:tcW w:w="1339" w:type="dxa"/>
          </w:tcPr>
          <w:p w14:paraId="47D526DD" w14:textId="309EAF2D" w:rsidR="00CF0C65" w:rsidRPr="00CF0C65" w:rsidRDefault="00CF0C65" w:rsidP="005503AE">
            <w:pPr>
              <w:spacing w:after="120"/>
              <w:rPr>
                <w:ins w:id="279" w:author="Huawei" w:date="2021-04-16T15:28:00Z"/>
                <w:rFonts w:eastAsiaTheme="minorEastAsia"/>
                <w:lang w:eastAsia="zh-CN"/>
              </w:rPr>
            </w:pPr>
            <w:ins w:id="280" w:author="Huawei" w:date="2021-04-16T15:28:00Z">
              <w:r>
                <w:rPr>
                  <w:rFonts w:eastAsiaTheme="minorEastAsia" w:hint="eastAsia"/>
                  <w:lang w:eastAsia="zh-CN"/>
                </w:rPr>
                <w:t>H</w:t>
              </w:r>
              <w:r>
                <w:rPr>
                  <w:rFonts w:eastAsiaTheme="minorEastAsia"/>
                  <w:lang w:eastAsia="zh-CN"/>
                </w:rPr>
                <w:t>uawei</w:t>
              </w:r>
            </w:ins>
          </w:p>
        </w:tc>
        <w:tc>
          <w:tcPr>
            <w:tcW w:w="8292" w:type="dxa"/>
          </w:tcPr>
          <w:p w14:paraId="01B8A21A" w14:textId="77777777" w:rsidR="00CF0C65" w:rsidRDefault="00CF0C65" w:rsidP="005B25BE">
            <w:pPr>
              <w:spacing w:after="120"/>
              <w:rPr>
                <w:rFonts w:eastAsiaTheme="minorEastAsia"/>
                <w:sz w:val="22"/>
                <w:lang w:val="en-US" w:eastAsia="zh-CN"/>
              </w:rPr>
            </w:pPr>
            <w:ins w:id="281" w:author="Huawei" w:date="2021-04-16T15:28:00Z">
              <w:r>
                <w:rPr>
                  <w:rFonts w:eastAsiaTheme="minorEastAsia" w:hint="eastAsia"/>
                  <w:sz w:val="22"/>
                  <w:lang w:val="en-US" w:eastAsia="zh-CN"/>
                </w:rPr>
                <w:t>O</w:t>
              </w:r>
              <w:r>
                <w:rPr>
                  <w:rFonts w:eastAsiaTheme="minorEastAsia"/>
                  <w:sz w:val="22"/>
                  <w:lang w:val="en-US" w:eastAsia="zh-CN"/>
                </w:rPr>
                <w:t xml:space="preserve">ption 1. </w:t>
              </w:r>
            </w:ins>
          </w:p>
          <w:p w14:paraId="24E7901E" w14:textId="13B75A09" w:rsidR="00CF0C65" w:rsidDel="00237EA9" w:rsidRDefault="00CF0C65" w:rsidP="005B25BE">
            <w:pPr>
              <w:spacing w:after="120"/>
              <w:rPr>
                <w:del w:id="282" w:author="Huawei" w:date="2021-04-16T15:41:00Z"/>
                <w:rFonts w:eastAsiaTheme="minorEastAsia"/>
                <w:sz w:val="22"/>
                <w:lang w:val="en-US" w:eastAsia="zh-CN"/>
              </w:rPr>
            </w:pPr>
            <w:ins w:id="283" w:author="Huawei" w:date="2021-04-16T15:30:00Z">
              <w:r>
                <w:rPr>
                  <w:rFonts w:eastAsiaTheme="minorEastAsia"/>
                  <w:sz w:val="22"/>
                  <w:lang w:val="en-US" w:eastAsia="zh-CN"/>
                </w:rPr>
                <w:t xml:space="preserve">It’s clear that UE determines </w:t>
              </w:r>
              <w:r w:rsidRPr="00CF0C65">
                <w:rPr>
                  <w:rFonts w:eastAsiaTheme="minorEastAsia"/>
                  <w:sz w:val="22"/>
                  <w:lang w:val="en-US" w:eastAsia="zh-CN"/>
                </w:rPr>
                <w:t>the UL transmit timing based on the first path detected (in time)</w:t>
              </w:r>
            </w:ins>
            <w:ins w:id="284" w:author="Huawei" w:date="2021-04-16T15:32:00Z">
              <w:r>
                <w:rPr>
                  <w:rFonts w:eastAsiaTheme="minorEastAsia"/>
                  <w:sz w:val="22"/>
                  <w:lang w:val="en-US" w:eastAsia="zh-CN"/>
                </w:rPr>
                <w:t xml:space="preserve">. It is noted that </w:t>
              </w:r>
            </w:ins>
            <w:ins w:id="285" w:author="Huawei" w:date="2021-04-16T15:30:00Z">
              <w:r>
                <w:rPr>
                  <w:rFonts w:eastAsiaTheme="minorEastAsia"/>
                  <w:sz w:val="22"/>
                  <w:lang w:val="en-US" w:eastAsia="zh-CN"/>
                </w:rPr>
                <w:t xml:space="preserve">the “reference point” in </w:t>
              </w:r>
            </w:ins>
            <w:ins w:id="286" w:author="Huawei" w:date="2021-04-16T15:31:00Z">
              <w:r>
                <w:rPr>
                  <w:rFonts w:eastAsiaTheme="minorEastAsia"/>
                  <w:sz w:val="22"/>
                  <w:lang w:val="en-US" w:eastAsia="zh-CN"/>
                </w:rPr>
                <w:t xml:space="preserve">section </w:t>
              </w:r>
              <w:r w:rsidRPr="00CF0C65">
                <w:rPr>
                  <w:rFonts w:eastAsiaTheme="minorEastAsia"/>
                  <w:sz w:val="22"/>
                  <w:lang w:val="en-US" w:eastAsia="zh-CN"/>
                </w:rPr>
                <w:t xml:space="preserve">7.1.2 </w:t>
              </w:r>
              <w:r>
                <w:rPr>
                  <w:rFonts w:eastAsiaTheme="minorEastAsia"/>
                  <w:sz w:val="22"/>
                  <w:lang w:val="en-US" w:eastAsia="zh-CN"/>
                </w:rPr>
                <w:t>is for the Te requirements</w:t>
              </w:r>
            </w:ins>
            <w:ins w:id="287" w:author="Huawei" w:date="2021-04-16T15:33:00Z">
              <w:r>
                <w:rPr>
                  <w:rFonts w:eastAsiaTheme="minorEastAsia"/>
                  <w:sz w:val="22"/>
                  <w:lang w:val="en-US" w:eastAsia="zh-CN"/>
                </w:rPr>
                <w:t xml:space="preserve"> but not for the actual UE timing. In our v</w:t>
              </w:r>
            </w:ins>
            <w:ins w:id="288" w:author="Huawei" w:date="2021-04-16T15:34:00Z">
              <w:r>
                <w:rPr>
                  <w:rFonts w:eastAsiaTheme="minorEastAsia"/>
                  <w:sz w:val="22"/>
                  <w:lang w:val="en-US" w:eastAsia="zh-CN"/>
                </w:rPr>
                <w:t>iew</w:t>
              </w:r>
            </w:ins>
            <w:ins w:id="289" w:author="Huawei" w:date="2021-04-16T15:32:00Z">
              <w:r>
                <w:rPr>
                  <w:rFonts w:eastAsiaTheme="minorEastAsia"/>
                  <w:sz w:val="22"/>
                  <w:lang w:val="en-US" w:eastAsia="zh-CN"/>
                </w:rPr>
                <w:t xml:space="preserve">, </w:t>
              </w:r>
            </w:ins>
            <w:ins w:id="290" w:author="Huawei" w:date="2021-04-16T15:34:00Z">
              <w:r>
                <w:rPr>
                  <w:rFonts w:eastAsiaTheme="minorEastAsia"/>
                  <w:sz w:val="22"/>
                  <w:lang w:val="en-US" w:eastAsia="zh-CN"/>
                </w:rPr>
                <w:t xml:space="preserve">this means the “reference point” is used to determine the </w:t>
              </w:r>
            </w:ins>
            <w:ins w:id="291" w:author="Huawei" w:date="2021-04-16T15:32:00Z">
              <w:r>
                <w:rPr>
                  <w:rFonts w:eastAsiaTheme="minorEastAsia"/>
                  <w:sz w:val="22"/>
                  <w:lang w:val="en-US" w:eastAsia="zh-CN"/>
                </w:rPr>
                <w:t>ideal UL timing</w:t>
              </w:r>
            </w:ins>
            <w:ins w:id="292" w:author="Huawei" w:date="2021-04-16T15:33:00Z">
              <w:r>
                <w:rPr>
                  <w:rFonts w:eastAsiaTheme="minorEastAsia"/>
                  <w:sz w:val="22"/>
                  <w:lang w:val="en-US" w:eastAsia="zh-CN"/>
                </w:rPr>
                <w:t>,</w:t>
              </w:r>
            </w:ins>
            <w:ins w:id="293" w:author="Huawei" w:date="2021-04-16T15:34:00Z">
              <w:r>
                <w:rPr>
                  <w:rFonts w:eastAsiaTheme="minorEastAsia"/>
                  <w:sz w:val="22"/>
                  <w:lang w:val="en-US" w:eastAsia="zh-CN"/>
                </w:rPr>
                <w:t xml:space="preserve"> so it should be based on the </w:t>
              </w:r>
            </w:ins>
            <w:ins w:id="294" w:author="Huawei" w:date="2021-04-16T15:35:00Z">
              <w:r>
                <w:rPr>
                  <w:rFonts w:eastAsiaTheme="minorEastAsia"/>
                  <w:sz w:val="22"/>
                  <w:lang w:val="en-US" w:eastAsia="zh-CN"/>
                </w:rPr>
                <w:t>“</w:t>
              </w:r>
              <w:r w:rsidRPr="00CF0C65">
                <w:rPr>
                  <w:rFonts w:eastAsiaTheme="minorEastAsia"/>
                  <w:sz w:val="22"/>
                  <w:lang w:val="en-US" w:eastAsia="zh-CN"/>
                </w:rPr>
                <w:t>True arrival timing</w:t>
              </w:r>
              <w:r>
                <w:rPr>
                  <w:rFonts w:eastAsiaTheme="minorEastAsia"/>
                  <w:sz w:val="22"/>
                  <w:lang w:val="en-US" w:eastAsia="zh-CN"/>
                </w:rPr>
                <w:t xml:space="preserve">”. </w:t>
              </w:r>
            </w:ins>
          </w:p>
          <w:tbl>
            <w:tblPr>
              <w:tblStyle w:val="TableGrid"/>
              <w:tblW w:w="0" w:type="auto"/>
              <w:tblLook w:val="04A0" w:firstRow="1" w:lastRow="0" w:firstColumn="1" w:lastColumn="0" w:noHBand="0" w:noVBand="1"/>
            </w:tblPr>
            <w:tblGrid>
              <w:gridCol w:w="8066"/>
            </w:tblGrid>
            <w:tr w:rsidR="00237EA9" w14:paraId="61B52385" w14:textId="77777777" w:rsidTr="00B64D54">
              <w:trPr>
                <w:ins w:id="295" w:author="Huawei" w:date="2021-04-16T15:41:00Z"/>
              </w:trPr>
              <w:tc>
                <w:tcPr>
                  <w:tcW w:w="8066" w:type="dxa"/>
                </w:tcPr>
                <w:p w14:paraId="41494DA1" w14:textId="77777777" w:rsidR="00237EA9" w:rsidRPr="009C5807" w:rsidRDefault="00237EA9" w:rsidP="00237EA9">
                  <w:pPr>
                    <w:pStyle w:val="Heading3"/>
                    <w:numPr>
                      <w:ilvl w:val="0"/>
                      <w:numId w:val="0"/>
                    </w:numPr>
                    <w:ind w:left="720" w:hanging="720"/>
                    <w:outlineLvl w:val="2"/>
                    <w:rPr>
                      <w:ins w:id="296" w:author="Huawei" w:date="2021-04-16T15:41:00Z"/>
                    </w:rPr>
                  </w:pPr>
                  <w:ins w:id="297" w:author="Huawei" w:date="2021-04-16T15:41:00Z">
                    <w:r w:rsidRPr="009C5807">
                      <w:t>7.1.2</w:t>
                    </w:r>
                    <w:r w:rsidRPr="009C5807">
                      <w:tab/>
                      <w:t>Requirements</w:t>
                    </w:r>
                  </w:ins>
                </w:p>
                <w:p w14:paraId="3433F01B" w14:textId="77777777" w:rsidR="00237EA9" w:rsidRPr="009C5807" w:rsidRDefault="00237EA9" w:rsidP="00237EA9">
                  <w:pPr>
                    <w:rPr>
                      <w:ins w:id="298" w:author="Huawei" w:date="2021-04-16T15:41:00Z"/>
                      <w:rFonts w:cs="v4.2.0"/>
                    </w:rPr>
                  </w:pPr>
                  <w:ins w:id="299" w:author="Huawei" w:date="2021-04-16T15:41:00Z">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ins>
                </w:p>
                <w:p w14:paraId="478F14C0" w14:textId="77777777" w:rsidR="00237EA9" w:rsidRPr="009C5807" w:rsidRDefault="00237EA9" w:rsidP="00237EA9">
                  <w:pPr>
                    <w:pStyle w:val="B1"/>
                    <w:rPr>
                      <w:ins w:id="300" w:author="Huawei" w:date="2021-04-16T15:41:00Z"/>
                    </w:rPr>
                  </w:pPr>
                  <w:ins w:id="301" w:author="Huawei" w:date="2021-04-16T15:41:00Z">
                    <w:r w:rsidRPr="009C5807">
                      <w:rPr>
                        <w:noProof/>
                        <w:lang w:eastAsia="ko-KR"/>
                      </w:rPr>
                      <w:t>-</w:t>
                    </w:r>
                    <w:r w:rsidRPr="009C5807">
                      <w:rPr>
                        <w:noProof/>
                        <w:lang w:eastAsia="ko-KR"/>
                      </w:rPr>
                      <w:tab/>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w:t>
                    </w:r>
                    <w:proofErr w:type="gramStart"/>
                    <w:r>
                      <w:t>transmission</w:t>
                    </w:r>
                    <w:r w:rsidRPr="00885F53">
                      <w:t>.</w:t>
                    </w:r>
                    <w:r w:rsidRPr="009C5807">
                      <w:t>.</w:t>
                    </w:r>
                    <w:proofErr w:type="gramEnd"/>
                  </w:ins>
                </w:p>
                <w:p w14:paraId="571BD487" w14:textId="77777777" w:rsidR="00237EA9" w:rsidRPr="00B64D54" w:rsidRDefault="00237EA9" w:rsidP="00237EA9">
                  <w:pPr>
                    <w:rPr>
                      <w:ins w:id="302" w:author="Huawei" w:date="2021-04-16T15:41:00Z"/>
                      <w:rFonts w:cs="v4.2.0"/>
                    </w:rPr>
                  </w:pPr>
                  <w:ins w:id="303" w:author="Huawei" w:date="2021-04-16T15:41:00Z">
                    <w:r w:rsidRPr="009C5807">
                      <w:rPr>
                        <w:rFonts w:cs="v4.2.0"/>
                      </w:rPr>
                      <w:t xml:space="preserve">The UE shall meet the Te requirement for an initial transmission provided that at least one SSB is available at the UE during the last 160 </w:t>
                    </w:r>
                    <w:proofErr w:type="spellStart"/>
                    <w:r w:rsidRPr="009C5807">
                      <w:rPr>
                        <w:rFonts w:cs="v4.2.0"/>
                      </w:rPr>
                      <w:t>ms</w:t>
                    </w:r>
                    <w:proofErr w:type="spellEnd"/>
                    <w:r w:rsidRPr="009C5807">
                      <w:rPr>
                        <w:rFonts w:cs="v4.2.0"/>
                      </w:rPr>
                      <w:t xml:space="preserve">. The </w:t>
                    </w:r>
                    <w:r w:rsidRPr="00CF0C65">
                      <w:rPr>
                        <w:rFonts w:cs="v4.2.0"/>
                        <w:highlight w:val="yellow"/>
                      </w:rPr>
                      <w:t>reference point for the UE initial transmit timing control requirement</w:t>
                    </w:r>
                    <w:r w:rsidRPr="009C5807">
                      <w:rPr>
                        <w:rFonts w:cs="v4.2.0"/>
                      </w:rPr>
                      <w:t xml:space="preserve"> shall be the downlink timing of the reference cell minus </w:t>
                    </w:r>
                    <w:r w:rsidRPr="009C5807">
                      <w:rPr>
                        <w:noProof/>
                        <w:position w:val="-10"/>
                        <w:lang w:val="en-US" w:eastAsia="zh-CN"/>
                      </w:rPr>
                      <w:lastRenderedPageBreak/>
                      <w:drawing>
                        <wp:inline distT="0" distB="0" distL="0" distR="0" wp14:anchorId="7D209568" wp14:editId="6610ACCB">
                          <wp:extent cx="1145540" cy="18796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w:t>
                    </w:r>
                    <w:r w:rsidRPr="00CF0C65">
                      <w:rPr>
                        <w:rFonts w:cs="v4.2.0"/>
                      </w:rPr>
                      <w:t xml:space="preserve">The downlink timing is defined as the time when the first detected path (in time) of the corresponding downlink frame is received </w:t>
                    </w:r>
                    <w:r w:rsidRPr="00CF0C65">
                      <w:t>from the reference cell.</w:t>
                    </w:r>
                    <w:r w:rsidRPr="009C5807">
                      <w:t xml:space="preserve"> </w:t>
                    </w:r>
                    <w:r w:rsidRPr="009C5807">
                      <w:rPr>
                        <w:rFonts w:cs="v4.2.0"/>
                        <w:i/>
                      </w:rPr>
                      <w:t>N</w:t>
                    </w:r>
                    <w:r w:rsidRPr="009C5807">
                      <w:rPr>
                        <w:rFonts w:cs="v4.2.0"/>
                        <w:vertAlign w:val="subscript"/>
                      </w:rPr>
                      <w:t>TA</w:t>
                    </w:r>
                    <w:r w:rsidRPr="009C5807">
                      <w:rPr>
                        <w:rFonts w:cs="v4.2.0"/>
                      </w:rPr>
                      <w:t xml:space="preserve"> for PRACH is defined as 0.</w:t>
                    </w:r>
                  </w:ins>
                </w:p>
              </w:tc>
            </w:tr>
          </w:tbl>
          <w:p w14:paraId="2CAAE37A" w14:textId="77777777" w:rsidR="00237EA9" w:rsidRDefault="00237EA9" w:rsidP="005B25BE">
            <w:pPr>
              <w:spacing w:after="120"/>
              <w:rPr>
                <w:ins w:id="304" w:author="Huawei" w:date="2021-04-16T15:41:00Z"/>
                <w:rFonts w:eastAsiaTheme="minorEastAsia"/>
                <w:sz w:val="22"/>
                <w:lang w:val="en-US" w:eastAsia="zh-CN"/>
              </w:rPr>
            </w:pPr>
          </w:p>
          <w:p w14:paraId="08E63C3C" w14:textId="77777777" w:rsidR="00CF0C65" w:rsidRDefault="00237EA9" w:rsidP="00237EA9">
            <w:pPr>
              <w:spacing w:after="120"/>
              <w:rPr>
                <w:ins w:id="305" w:author="Huawei" w:date="2021-04-16T15:42:00Z"/>
                <w:rFonts w:eastAsiaTheme="minorEastAsia"/>
                <w:sz w:val="22"/>
                <w:lang w:val="en-US" w:eastAsia="zh-CN"/>
              </w:rPr>
            </w:pPr>
            <w:ins w:id="306" w:author="Huawei" w:date="2021-04-16T15:42:00Z">
              <w:r>
                <w:rPr>
                  <w:rFonts w:eastAsiaTheme="minorEastAsia"/>
                  <w:sz w:val="22"/>
                  <w:lang w:val="en-US" w:eastAsia="zh-CN"/>
                </w:rPr>
                <w:t>On the other hand, t</w:t>
              </w:r>
            </w:ins>
            <w:ins w:id="307" w:author="Huawei" w:date="2021-04-16T15:41:00Z">
              <w:r>
                <w:rPr>
                  <w:rFonts w:eastAsiaTheme="minorEastAsia"/>
                  <w:sz w:val="22"/>
                  <w:lang w:val="en-US" w:eastAsia="zh-CN"/>
                </w:rPr>
                <w:t xml:space="preserve">o avoid possible confusion, we propose that in the LS reply we do not refer to the option 1 in RAN1 LS, but just state the RAN4 understanding about how UE determines its UL timing and </w:t>
              </w:r>
            </w:ins>
            <w:ins w:id="308" w:author="Huawei" w:date="2021-04-16T15:42:00Z">
              <w:r>
                <w:rPr>
                  <w:rFonts w:eastAsiaTheme="minorEastAsia"/>
                  <w:sz w:val="22"/>
                  <w:lang w:val="en-US" w:eastAsia="zh-CN"/>
                </w:rPr>
                <w:t>what</w:t>
              </w:r>
            </w:ins>
            <w:ins w:id="309" w:author="Huawei" w:date="2021-04-16T15:41:00Z">
              <w:r>
                <w:rPr>
                  <w:rFonts w:eastAsiaTheme="minorEastAsia"/>
                  <w:sz w:val="22"/>
                  <w:lang w:val="en-US" w:eastAsia="zh-CN"/>
                </w:rPr>
                <w:t xml:space="preserve"> Te requirement </w:t>
              </w:r>
            </w:ins>
            <w:ins w:id="310" w:author="Huawei" w:date="2021-04-16T15:42:00Z">
              <w:r>
                <w:rPr>
                  <w:rFonts w:eastAsiaTheme="minorEastAsia"/>
                  <w:sz w:val="22"/>
                  <w:lang w:val="en-US" w:eastAsia="zh-CN"/>
                </w:rPr>
                <w:t xml:space="preserve">means, e.g. </w:t>
              </w:r>
            </w:ins>
          </w:p>
          <w:p w14:paraId="5740C90C" w14:textId="66BFA78C" w:rsidR="00237EA9" w:rsidRPr="00237EA9" w:rsidRDefault="00237EA9" w:rsidP="00237EA9">
            <w:pPr>
              <w:spacing w:after="120"/>
              <w:rPr>
                <w:ins w:id="311" w:author="Huawei" w:date="2021-04-16T15:28:00Z"/>
                <w:rFonts w:eastAsiaTheme="minorEastAsia"/>
                <w:sz w:val="22"/>
                <w:lang w:val="en-US" w:eastAsia="zh-CN"/>
              </w:rPr>
            </w:pPr>
            <w:ins w:id="312" w:author="Huawei" w:date="2021-04-16T15:42:00Z">
              <w:r>
                <w:rPr>
                  <w:rFonts w:ascii="Arial" w:hAnsi="Arial" w:cs="Arial"/>
                </w:rPr>
                <w:t xml:space="preserve">UE determines the UL transmit timing based on </w:t>
              </w:r>
              <w:r w:rsidRPr="008F46F9">
                <w:rPr>
                  <w:rFonts w:ascii="Arial" w:hAnsi="Arial" w:cs="Arial"/>
                </w:rPr>
                <w:t>the first path detected (in time)</w:t>
              </w:r>
              <w:r>
                <w:rPr>
                  <w:rFonts w:ascii="Arial" w:hAnsi="Arial" w:cs="Arial"/>
                </w:rPr>
                <w:t>. Te is the difference between the actual UL</w:t>
              </w:r>
              <w:r w:rsidRPr="008F46F9">
                <w:rPr>
                  <w:rFonts w:ascii="Arial" w:hAnsi="Arial" w:cs="Arial"/>
                </w:rPr>
                <w:t xml:space="preserve"> </w:t>
              </w:r>
              <w:r>
                <w:rPr>
                  <w:rFonts w:ascii="Arial" w:hAnsi="Arial" w:cs="Arial"/>
                </w:rPr>
                <w:t xml:space="preserve">transmit timing and an “ideal” UL transmit timing which is determined based on the </w:t>
              </w:r>
              <w:r>
                <w:rPr>
                  <w:rFonts w:ascii="Arial" w:hAnsi="Arial" w:cs="Arial"/>
                  <w:noProof/>
                  <w:lang w:val="en-US" w:eastAsia="zh-CN"/>
                </w:rPr>
                <w:t>“True arrival timing at UE”</w:t>
              </w:r>
            </w:ins>
            <w:ins w:id="313" w:author="Huawei" w:date="2021-04-16T15:43:00Z">
              <w:r>
                <w:rPr>
                  <w:rFonts w:ascii="Arial" w:hAnsi="Arial" w:cs="Arial"/>
                  <w:noProof/>
                  <w:lang w:val="en-US" w:eastAsia="zh-CN"/>
                </w:rPr>
                <w:t>.</w:t>
              </w:r>
            </w:ins>
          </w:p>
        </w:tc>
      </w:tr>
      <w:tr w:rsidR="00AB5B01" w:rsidRPr="0030784F" w14:paraId="306E0A71" w14:textId="77777777" w:rsidTr="005503AE">
        <w:trPr>
          <w:ins w:id="314" w:author="shiyuan" w:date="2021-04-16T16:42:00Z"/>
        </w:trPr>
        <w:tc>
          <w:tcPr>
            <w:tcW w:w="1339" w:type="dxa"/>
          </w:tcPr>
          <w:p w14:paraId="72B3A87C" w14:textId="10DEF3AE" w:rsidR="00AB5B01" w:rsidRDefault="00AB5B01" w:rsidP="005503AE">
            <w:pPr>
              <w:spacing w:after="120"/>
              <w:rPr>
                <w:ins w:id="315" w:author="shiyuan" w:date="2021-04-16T16:42:00Z"/>
                <w:rFonts w:eastAsiaTheme="minorEastAsia"/>
                <w:lang w:eastAsia="zh-CN"/>
              </w:rPr>
            </w:pPr>
            <w:ins w:id="316" w:author="shiyuan" w:date="2021-04-16T16:42:00Z">
              <w:r>
                <w:rPr>
                  <w:rFonts w:eastAsiaTheme="minorEastAsia" w:hint="eastAsia"/>
                  <w:lang w:eastAsia="zh-CN"/>
                </w:rPr>
                <w:lastRenderedPageBreak/>
                <w:t>C</w:t>
              </w:r>
              <w:r>
                <w:rPr>
                  <w:rFonts w:eastAsiaTheme="minorEastAsia"/>
                  <w:lang w:eastAsia="zh-CN"/>
                </w:rPr>
                <w:t>MCC</w:t>
              </w:r>
            </w:ins>
          </w:p>
        </w:tc>
        <w:tc>
          <w:tcPr>
            <w:tcW w:w="8292" w:type="dxa"/>
          </w:tcPr>
          <w:p w14:paraId="2C192579" w14:textId="77777777" w:rsidR="00AB5B01" w:rsidRDefault="00AB5B01" w:rsidP="00AB5B01">
            <w:pPr>
              <w:spacing w:after="120"/>
              <w:rPr>
                <w:ins w:id="317" w:author="shiyuan" w:date="2021-04-16T16:42:00Z"/>
                <w:rFonts w:eastAsia="DengXian"/>
                <w:lang w:val="en-US" w:eastAsia="zh-CN"/>
              </w:rPr>
            </w:pPr>
            <w:ins w:id="318" w:author="shiyuan" w:date="2021-04-16T16:42:00Z">
              <w:r>
                <w:rPr>
                  <w:rFonts w:eastAsia="DengXian"/>
                  <w:lang w:val="en-US" w:eastAsia="zh-CN"/>
                </w:rPr>
                <w:t>Issue 1-5: Option1</w:t>
              </w:r>
            </w:ins>
          </w:p>
          <w:p w14:paraId="5BBF709E" w14:textId="77777777" w:rsidR="00AB5B01" w:rsidRDefault="00AB5B01" w:rsidP="00AB5B01">
            <w:pPr>
              <w:spacing w:after="120"/>
              <w:rPr>
                <w:ins w:id="319" w:author="shiyuan" w:date="2021-04-16T16:42:00Z"/>
                <w:rFonts w:eastAsia="DengXian"/>
                <w:lang w:val="en-US" w:eastAsia="zh-CN"/>
              </w:rPr>
            </w:pPr>
            <w:ins w:id="320" w:author="shiyuan" w:date="2021-04-16T16:42:00Z">
              <w:r>
                <w:rPr>
                  <w:rFonts w:eastAsia="DengXian"/>
                  <w:lang w:val="en-US" w:eastAsia="zh-CN"/>
                </w:rPr>
                <w:t xml:space="preserve">We agree with Intel that the UE behavior is “UE uses the detected path as the reference point to apply </w:t>
              </w:r>
              <w:proofErr w:type="spellStart"/>
              <w:r>
                <w:rPr>
                  <w:rFonts w:eastAsia="DengXian"/>
                  <w:lang w:val="en-US" w:eastAsia="zh-CN"/>
                </w:rPr>
                <w:t>NTA+NTAoffset</w:t>
              </w:r>
              <w:proofErr w:type="spellEnd"/>
              <w:r>
                <w:rPr>
                  <w:rFonts w:eastAsia="DengXian"/>
                  <w:lang w:val="en-US" w:eastAsia="zh-CN"/>
                </w:rPr>
                <w:t>”. The following description in 7.1.1 of TS 38.133 is correct:</w:t>
              </w:r>
            </w:ins>
          </w:p>
          <w:p w14:paraId="5A50392F" w14:textId="77777777" w:rsidR="00AB5B01" w:rsidRDefault="00AB5B01" w:rsidP="00AB5B01">
            <w:pPr>
              <w:keepNext/>
              <w:keepLines/>
              <w:spacing w:before="120"/>
              <w:outlineLvl w:val="2"/>
              <w:rPr>
                <w:ins w:id="321" w:author="shiyuan" w:date="2021-04-16T16:42:00Z"/>
                <w:rFonts w:ascii="Arial" w:eastAsia="SimSun" w:hAnsi="Arial"/>
                <w:sz w:val="28"/>
                <w:highlight w:val="lightGray"/>
              </w:rPr>
            </w:pPr>
            <w:bookmarkStart w:id="322" w:name="_Toc535475928"/>
            <w:ins w:id="323" w:author="shiyuan" w:date="2021-04-16T16:42:00Z">
              <w:r>
                <w:rPr>
                  <w:rFonts w:ascii="Arial" w:hAnsi="Arial"/>
                  <w:sz w:val="28"/>
                  <w:highlight w:val="lightGray"/>
                </w:rPr>
                <w:t>7.1.1</w:t>
              </w:r>
              <w:r>
                <w:rPr>
                  <w:rFonts w:ascii="Arial" w:hAnsi="Arial"/>
                  <w:sz w:val="28"/>
                  <w:highlight w:val="lightGray"/>
                </w:rPr>
                <w:tab/>
                <w:t>Introduction</w:t>
              </w:r>
              <w:bookmarkEnd w:id="322"/>
            </w:ins>
          </w:p>
          <w:p w14:paraId="52AEAD78" w14:textId="77777777" w:rsidR="00AB5B01" w:rsidRDefault="00AB5B01" w:rsidP="00AB5B01">
            <w:pPr>
              <w:spacing w:after="120"/>
              <w:rPr>
                <w:ins w:id="324" w:author="shiyuan" w:date="2021-04-16T16:42:00Z"/>
              </w:rPr>
            </w:pPr>
            <w:ins w:id="325" w:author="shiyuan" w:date="2021-04-16T16:42:00Z">
              <w:r>
                <w:rPr>
                  <w:rFonts w:cs="v4.2.0"/>
                  <w:highlight w:val="lightGray"/>
                </w:rPr>
                <w:t xml:space="preserve">The UE shall have capability to follow the frame timing change of the </w:t>
              </w:r>
              <w:r>
                <w:rPr>
                  <w:highlight w:val="lightGray"/>
                </w:rPr>
                <w:t>reference cell</w:t>
              </w:r>
              <w:r>
                <w:rPr>
                  <w:rFonts w:cs="v4.2.0"/>
                  <w:highlight w:val="lightGray"/>
                </w:rPr>
                <w:t xml:space="preserve"> in connected </w:t>
              </w:r>
              <w:r>
                <w:rPr>
                  <w:highlight w:val="lightGray"/>
                </w:rPr>
                <w:t>state</w:t>
              </w:r>
              <w:r>
                <w:rPr>
                  <w:rFonts w:cs="v4.2.0"/>
                  <w:highlight w:val="lightGray"/>
                </w:rPr>
                <w:t>. The uplink frame transmission takes place</w:t>
              </w:r>
              <w:r>
                <w:rPr>
                  <w:rFonts w:cs="v4.2.0"/>
                  <w:highlight w:val="lightGray"/>
                  <w:vertAlign w:val="subscript"/>
                </w:rPr>
                <w:t xml:space="preserve"> </w:t>
              </w:r>
            </w:ins>
            <w:ins w:id="326" w:author="shiyuan" w:date="2021-04-16T16:42:00Z">
              <w:r>
                <w:rPr>
                  <w:rFonts w:eastAsia="SimSun"/>
                  <w:position w:val="-10"/>
                  <w:highlight w:val="lightGray"/>
                </w:rPr>
                <w:object w:dxaOrig="1790" w:dyaOrig="240" w14:anchorId="67A7D166">
                  <v:shape id="_x0000_i1026" type="#_x0000_t75" style="width:90pt;height:12pt" o:ole="">
                    <v:imagedata r:id="rId15" o:title=""/>
                  </v:shape>
                  <o:OLEObject Type="Embed" ProgID="Equation.3" ShapeID="_x0000_i1026" DrawAspect="Content" ObjectID="_1680109713" r:id="rId16"/>
                </w:object>
              </w:r>
            </w:ins>
            <w:ins w:id="327" w:author="shiyuan" w:date="2021-04-16T16:42:00Z">
              <w:r>
                <w:rPr>
                  <w:rFonts w:cs="v4.2.0"/>
                  <w:highlight w:val="lightGray"/>
                </w:rPr>
                <w:t xml:space="preserve"> before the reception of the first detected path (in time) of the corresponding downlink frame</w:t>
              </w:r>
              <w:r>
                <w:rPr>
                  <w:highlight w:val="lightGray"/>
                </w:rPr>
                <w:t xml:space="preserve"> from the reference cell.</w:t>
              </w:r>
            </w:ins>
          </w:p>
          <w:p w14:paraId="1241B5EE" w14:textId="77777777" w:rsidR="00AB5B01" w:rsidRDefault="00AB5B01" w:rsidP="00AB5B01">
            <w:pPr>
              <w:spacing w:after="120"/>
              <w:rPr>
                <w:ins w:id="328" w:author="shiyuan" w:date="2021-04-16T16:42:00Z"/>
                <w:rFonts w:eastAsia="DengXian"/>
                <w:lang w:val="en-US" w:eastAsia="zh-CN"/>
              </w:rPr>
            </w:pPr>
          </w:p>
          <w:p w14:paraId="7DED1D0F" w14:textId="5C814970" w:rsidR="00AB5B01" w:rsidRDefault="00AB5B01" w:rsidP="00AB5B01">
            <w:pPr>
              <w:spacing w:after="120"/>
              <w:rPr>
                <w:ins w:id="329" w:author="shiyuan" w:date="2021-04-16T16:42:00Z"/>
                <w:rFonts w:eastAsia="DengXian"/>
                <w:lang w:val="en-US" w:eastAsia="zh-CN"/>
              </w:rPr>
            </w:pPr>
            <w:ins w:id="330" w:author="shiyuan" w:date="2021-04-16T16:42:00Z">
              <w:r>
                <w:rPr>
                  <w:rFonts w:eastAsia="DengXian"/>
                  <w:lang w:val="en-US" w:eastAsia="zh-CN"/>
                </w:rPr>
                <w:t>But the Reference point in this issue is which point should be considered for UE timing error calculation</w:t>
              </w:r>
            </w:ins>
            <w:ins w:id="331" w:author="shiyuan" w:date="2021-04-16T16:45:00Z">
              <w:r>
                <w:rPr>
                  <w:rFonts w:eastAsia="DengXian"/>
                  <w:lang w:val="en-US" w:eastAsia="zh-CN"/>
                </w:rPr>
                <w:t>, i</w:t>
              </w:r>
            </w:ins>
            <w:ins w:id="332" w:author="shiyuan" w:date="2021-04-16T16:43:00Z">
              <w:r w:rsidRPr="00AB5B01">
                <w:rPr>
                  <w:rFonts w:eastAsia="DengXian"/>
                  <w:lang w:val="en-US" w:eastAsia="zh-CN"/>
                </w:rPr>
                <w:t>t is corresponding to the highlight part of the following description</w:t>
              </w:r>
              <w:r>
                <w:rPr>
                  <w:rFonts w:eastAsia="DengXian" w:hint="eastAsia"/>
                  <w:lang w:val="en-US" w:eastAsia="zh-CN"/>
                </w:rPr>
                <w:t>.</w:t>
              </w:r>
            </w:ins>
            <w:ins w:id="333" w:author="shiyuan" w:date="2021-04-16T16:42:00Z">
              <w:r>
                <w:rPr>
                  <w:rFonts w:eastAsia="DengXian"/>
                  <w:lang w:val="en-US" w:eastAsia="zh-CN"/>
                </w:rPr>
                <w:t xml:space="preserve"> It should be the point ahead of “True arrival timing at UE”, or else the Te won’t include the DL timing detection error.</w:t>
              </w:r>
            </w:ins>
          </w:p>
          <w:p w14:paraId="0C80D219" w14:textId="77777777" w:rsidR="00AB5B01" w:rsidRDefault="00AB5B01" w:rsidP="00AB5B01">
            <w:pPr>
              <w:keepNext/>
              <w:keepLines/>
              <w:spacing w:before="120"/>
              <w:outlineLvl w:val="2"/>
              <w:rPr>
                <w:ins w:id="334" w:author="shiyuan" w:date="2021-04-16T16:42:00Z"/>
                <w:rFonts w:ascii="Arial" w:eastAsia="SimSun" w:hAnsi="Arial"/>
                <w:sz w:val="28"/>
                <w:highlight w:val="lightGray"/>
              </w:rPr>
            </w:pPr>
            <w:ins w:id="335" w:author="shiyuan" w:date="2021-04-16T16:42:00Z">
              <w:r>
                <w:rPr>
                  <w:rFonts w:ascii="Arial" w:hAnsi="Arial"/>
                  <w:sz w:val="28"/>
                  <w:highlight w:val="lightGray"/>
                </w:rPr>
                <w:t>7.1.2</w:t>
              </w:r>
              <w:r>
                <w:rPr>
                  <w:rFonts w:ascii="Arial" w:hAnsi="Arial"/>
                  <w:sz w:val="28"/>
                  <w:highlight w:val="lightGray"/>
                </w:rPr>
                <w:tab/>
                <w:t>Requirements</w:t>
              </w:r>
            </w:ins>
          </w:p>
          <w:p w14:paraId="4508B01F" w14:textId="77777777" w:rsidR="00AB5B01" w:rsidRDefault="00AB5B01" w:rsidP="00AB5B01">
            <w:pPr>
              <w:rPr>
                <w:ins w:id="336" w:author="shiyuan" w:date="2021-04-16T16:42:00Z"/>
                <w:rFonts w:cs="v4.2.0"/>
                <w:highlight w:val="lightGray"/>
              </w:rPr>
            </w:pPr>
            <w:ins w:id="337" w:author="shiyuan" w:date="2021-04-16T16:42:00Z">
              <w:r>
                <w:rPr>
                  <w:rFonts w:cs="v4.2.0"/>
                  <w:highlight w:val="lightGray"/>
                </w:rPr>
                <w:t xml:space="preserve">The UE initial transmission timing error shall be less than or equal to </w:t>
              </w:r>
              <w:r>
                <w:rPr>
                  <w:rFonts w:cs="v4.2.0"/>
                  <w:highlight w:val="lightGray"/>
                </w:rPr>
                <w:sym w:font="Symbol" w:char="F0B1"/>
              </w:r>
              <w:r>
                <w:rPr>
                  <w:rFonts w:cs="v4.2.0"/>
                  <w:highlight w:val="lightGray"/>
                </w:rPr>
                <w:t>T</w:t>
              </w:r>
              <w:r>
                <w:rPr>
                  <w:rFonts w:cs="v4.2.0"/>
                  <w:highlight w:val="lightGray"/>
                  <w:vertAlign w:val="subscript"/>
                </w:rPr>
                <w:t>e</w:t>
              </w:r>
              <w:r>
                <w:rPr>
                  <w:highlight w:val="lightGray"/>
                </w:rPr>
                <w:t xml:space="preserve"> where the timing error limit value </w:t>
              </w:r>
              <w:r>
                <w:rPr>
                  <w:rFonts w:cs="v4.2.0"/>
                  <w:highlight w:val="lightGray"/>
                </w:rPr>
                <w:t>T</w:t>
              </w:r>
              <w:r>
                <w:rPr>
                  <w:rFonts w:cs="v4.2.0"/>
                  <w:highlight w:val="lightGray"/>
                  <w:vertAlign w:val="subscript"/>
                </w:rPr>
                <w:t>e</w:t>
              </w:r>
              <w:r>
                <w:rPr>
                  <w:highlight w:val="lightGray"/>
                </w:rPr>
                <w:t xml:space="preserve"> is specified in Table 7.1.2-1</w:t>
              </w:r>
              <w:r>
                <w:rPr>
                  <w:rFonts w:cs="v4.2.0"/>
                  <w:highlight w:val="lightGray"/>
                </w:rPr>
                <w:t>. This requirement applies:</w:t>
              </w:r>
            </w:ins>
          </w:p>
          <w:p w14:paraId="79596116" w14:textId="77777777" w:rsidR="00AB5B01" w:rsidRDefault="00AB5B01" w:rsidP="00AB5B01">
            <w:pPr>
              <w:ind w:left="568" w:hanging="284"/>
              <w:rPr>
                <w:ins w:id="338" w:author="shiyuan" w:date="2021-04-16T16:42:00Z"/>
                <w:highlight w:val="lightGray"/>
              </w:rPr>
            </w:pPr>
            <w:ins w:id="339" w:author="shiyuan" w:date="2021-04-16T16:42:00Z">
              <w:r>
                <w:rPr>
                  <w:noProof/>
                  <w:highlight w:val="lightGray"/>
                  <w:lang w:eastAsia="ko-KR"/>
                </w:rPr>
                <w:t>-</w:t>
              </w:r>
              <w:r>
                <w:rPr>
                  <w:noProof/>
                  <w:highlight w:val="lightGray"/>
                  <w:lang w:eastAsia="ko-KR"/>
                </w:rPr>
                <w:tab/>
              </w:r>
              <w:r>
                <w:rPr>
                  <w:highlight w:val="lightGray"/>
                </w:rPr>
                <w:t xml:space="preserve">when it is the first transmission in a DRX cycle for PUCCH, PUSCH and SRS, or it is the PRACH transmission, or it is the </w:t>
              </w:r>
              <w:proofErr w:type="spellStart"/>
              <w:r>
                <w:rPr>
                  <w:highlight w:val="lightGray"/>
                </w:rPr>
                <w:t>msgA</w:t>
              </w:r>
              <w:proofErr w:type="spellEnd"/>
              <w:r>
                <w:rPr>
                  <w:highlight w:val="lightGray"/>
                </w:rPr>
                <w:t xml:space="preserve"> </w:t>
              </w:r>
              <w:proofErr w:type="gramStart"/>
              <w:r>
                <w:rPr>
                  <w:highlight w:val="lightGray"/>
                </w:rPr>
                <w:t>transmission..</w:t>
              </w:r>
              <w:proofErr w:type="gramEnd"/>
            </w:ins>
          </w:p>
          <w:p w14:paraId="7153A1AB" w14:textId="74EE824C" w:rsidR="00AB5B01" w:rsidRDefault="00AB5B01" w:rsidP="00AB5B01">
            <w:pPr>
              <w:spacing w:after="120"/>
              <w:rPr>
                <w:ins w:id="340" w:author="shiyuan" w:date="2021-04-16T16:42:00Z"/>
                <w:rFonts w:eastAsiaTheme="minorEastAsia"/>
                <w:sz w:val="22"/>
                <w:lang w:val="en-US" w:eastAsia="zh-CN"/>
              </w:rPr>
            </w:pPr>
            <w:ins w:id="341" w:author="shiyuan" w:date="2021-04-16T16:42:00Z">
              <w:r>
                <w:rPr>
                  <w:rFonts w:cs="v4.2.0"/>
                  <w:highlight w:val="lightGray"/>
                </w:rPr>
                <w:t xml:space="preserve">The UE shall meet the Te requirement for an initial transmission provided that at least one SSB is available at the UE during the last 160 </w:t>
              </w:r>
              <w:proofErr w:type="spellStart"/>
              <w:r>
                <w:rPr>
                  <w:rFonts w:cs="v4.2.0"/>
                  <w:highlight w:val="lightGray"/>
                </w:rPr>
                <w:t>ms</w:t>
              </w:r>
              <w:proofErr w:type="spellEnd"/>
              <w:r>
                <w:rPr>
                  <w:rFonts w:cs="v4.2.0"/>
                  <w:highlight w:val="lightGray"/>
                </w:rPr>
                <w:t xml:space="preserve">. The reference point for the UE initial transmit timing control requirement shall be the downlink timing of the reference cell minus </w:t>
              </w:r>
              <w:r>
                <w:rPr>
                  <w:noProof/>
                  <w:position w:val="-10"/>
                  <w:lang w:val="en-US" w:eastAsia="zh-CN"/>
                </w:rPr>
                <w:drawing>
                  <wp:inline distT="0" distB="0" distL="0" distR="0" wp14:anchorId="7D09A0CE" wp14:editId="756B0122">
                    <wp:extent cx="1146175" cy="191135"/>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cs="v4.2.0"/>
                  <w:highlight w:val="lightGray"/>
                </w:rPr>
                <w:t xml:space="preserve">. </w:t>
              </w:r>
              <w:r>
                <w:rPr>
                  <w:rFonts w:cs="v4.2.0"/>
                  <w:highlight w:val="yellow"/>
                </w:rPr>
                <w:t xml:space="preserve">The downlink timing is defined as the time when the first detected path (in time) of the corresponding downlink frame is received </w:t>
              </w:r>
              <w:r>
                <w:rPr>
                  <w:highlight w:val="yellow"/>
                </w:rPr>
                <w:t>from the reference cell.</w:t>
              </w:r>
            </w:ins>
          </w:p>
        </w:tc>
      </w:tr>
      <w:tr w:rsidR="00E55A46" w:rsidRPr="0030784F" w14:paraId="61D0684C" w14:textId="77777777" w:rsidTr="005503AE">
        <w:trPr>
          <w:ins w:id="342" w:author="vivo" w:date="2021-04-16T18:07:00Z"/>
        </w:trPr>
        <w:tc>
          <w:tcPr>
            <w:tcW w:w="1339" w:type="dxa"/>
          </w:tcPr>
          <w:p w14:paraId="35E5EB4A" w14:textId="394B9216" w:rsidR="00E55A46" w:rsidRDefault="00E55A46" w:rsidP="005503AE">
            <w:pPr>
              <w:spacing w:after="120"/>
              <w:rPr>
                <w:ins w:id="343" w:author="vivo" w:date="2021-04-16T18:07:00Z"/>
                <w:rFonts w:eastAsiaTheme="minorEastAsia"/>
                <w:lang w:eastAsia="zh-CN"/>
              </w:rPr>
            </w:pPr>
            <w:ins w:id="344" w:author="vivo" w:date="2021-04-16T18:13:00Z">
              <w:r>
                <w:rPr>
                  <w:rFonts w:eastAsiaTheme="minorEastAsia"/>
                  <w:lang w:eastAsia="zh-CN"/>
                </w:rPr>
                <w:t>vivo</w:t>
              </w:r>
            </w:ins>
          </w:p>
        </w:tc>
        <w:tc>
          <w:tcPr>
            <w:tcW w:w="8292" w:type="dxa"/>
          </w:tcPr>
          <w:p w14:paraId="4ABDF0D8" w14:textId="1933DEBE" w:rsidR="00D961CA" w:rsidRDefault="00D961CA" w:rsidP="00AB5B01">
            <w:pPr>
              <w:spacing w:after="120"/>
              <w:rPr>
                <w:ins w:id="345" w:author="vivo" w:date="2021-04-16T19:29:00Z"/>
                <w:rFonts w:eastAsia="DengXian"/>
                <w:lang w:val="en-US" w:eastAsia="zh-CN"/>
              </w:rPr>
            </w:pPr>
            <w:ins w:id="346" w:author="vivo" w:date="2021-04-16T19:29:00Z">
              <w:r>
                <w:rPr>
                  <w:rFonts w:eastAsia="DengXian" w:hint="eastAsia"/>
                  <w:lang w:val="en-US" w:eastAsia="zh-CN"/>
                </w:rPr>
                <w:t>Opti</w:t>
              </w:r>
              <w:r>
                <w:rPr>
                  <w:rFonts w:eastAsia="DengXian"/>
                  <w:lang w:val="en-US" w:eastAsia="zh-CN"/>
                </w:rPr>
                <w:t>on 2.</w:t>
              </w:r>
            </w:ins>
          </w:p>
          <w:p w14:paraId="0919988D" w14:textId="0D81E1BE" w:rsidR="00E55A46" w:rsidRDefault="00E55A46" w:rsidP="00AB5B01">
            <w:pPr>
              <w:spacing w:after="120"/>
              <w:rPr>
                <w:ins w:id="347" w:author="vivo" w:date="2021-04-16T18:23:00Z"/>
                <w:rFonts w:eastAsia="DengXian"/>
                <w:lang w:val="en-US" w:eastAsia="zh-CN"/>
              </w:rPr>
            </w:pPr>
            <w:ins w:id="348" w:author="vivo" w:date="2021-04-16T18:14:00Z">
              <w:r>
                <w:rPr>
                  <w:rFonts w:eastAsia="DengXian"/>
                  <w:lang w:val="en-US" w:eastAsia="zh-CN"/>
                </w:rPr>
                <w:t>Firstly,</w:t>
              </w:r>
            </w:ins>
            <w:ins w:id="349" w:author="vivo" w:date="2021-04-16T18:13:00Z">
              <w:r>
                <w:rPr>
                  <w:rFonts w:eastAsia="DengXian"/>
                  <w:lang w:val="en-US" w:eastAsia="zh-CN"/>
                </w:rPr>
                <w:t xml:space="preserve"> UE transmit timing</w:t>
              </w:r>
            </w:ins>
            <w:ins w:id="350" w:author="vivo" w:date="2021-04-16T18:14:00Z">
              <w:r>
                <w:rPr>
                  <w:rFonts w:eastAsia="DengXian"/>
                  <w:lang w:val="en-US" w:eastAsia="zh-CN"/>
                </w:rPr>
                <w:t xml:space="preserve"> requirements are clear.</w:t>
              </w:r>
            </w:ins>
            <w:ins w:id="351" w:author="vivo" w:date="2021-04-16T18:15:00Z">
              <w:r>
                <w:rPr>
                  <w:rFonts w:eastAsia="DengXian"/>
                  <w:lang w:val="en-US" w:eastAsia="zh-CN"/>
                </w:rPr>
                <w:t xml:space="preserve"> </w:t>
              </w:r>
            </w:ins>
            <w:ins w:id="352" w:author="vivo" w:date="2021-04-16T18:19:00Z">
              <w:r w:rsidR="00251278">
                <w:rPr>
                  <w:rFonts w:eastAsia="DengXian"/>
                  <w:lang w:val="en-US" w:eastAsia="zh-CN"/>
                </w:rPr>
                <w:t>So,</w:t>
              </w:r>
            </w:ins>
            <w:ins w:id="353" w:author="vivo" w:date="2021-04-16T18:15:00Z">
              <w:r>
                <w:rPr>
                  <w:rFonts w:eastAsia="DengXian"/>
                  <w:lang w:val="en-US" w:eastAsia="zh-CN"/>
                </w:rPr>
                <w:t xml:space="preserve"> the reference </w:t>
              </w:r>
            </w:ins>
            <w:ins w:id="354" w:author="vivo" w:date="2021-04-16T18:19:00Z">
              <w:r w:rsidR="00251278">
                <w:rPr>
                  <w:rFonts w:eastAsia="DengXian"/>
                  <w:lang w:val="en-US" w:eastAsia="zh-CN"/>
                </w:rPr>
                <w:t>point</w:t>
              </w:r>
            </w:ins>
            <w:ins w:id="355" w:author="vivo" w:date="2021-04-16T18:20:00Z">
              <w:r w:rsidR="00251278">
                <w:rPr>
                  <w:rFonts w:eastAsia="DengXian"/>
                  <w:lang w:val="en-US" w:eastAsia="zh-CN"/>
                </w:rPr>
                <w:t xml:space="preserve"> should be </w:t>
              </w:r>
            </w:ins>
            <w:ins w:id="356" w:author="vivo" w:date="2021-04-16T18:22:00Z">
              <w:r w:rsidR="00251278">
                <w:rPr>
                  <w:rFonts w:eastAsia="DengXian"/>
                  <w:lang w:val="en-US" w:eastAsia="zh-CN"/>
                </w:rPr>
                <w:t xml:space="preserve">the </w:t>
              </w:r>
            </w:ins>
            <w:ins w:id="357" w:author="vivo" w:date="2021-04-16T18:23:00Z">
              <w:r w:rsidR="00251278">
                <w:rPr>
                  <w:rFonts w:eastAsia="DengXian"/>
                  <w:lang w:val="en-US" w:eastAsia="zh-CN"/>
                </w:rPr>
                <w:t>‘</w:t>
              </w:r>
              <w:r w:rsidR="00251278" w:rsidRPr="00251278">
                <w:rPr>
                  <w:rFonts w:eastAsia="DengXian"/>
                  <w:lang w:val="en-US" w:eastAsia="zh-CN"/>
                </w:rPr>
                <w:t>the first detected path (in time)</w:t>
              </w:r>
              <w:r w:rsidR="00251278">
                <w:rPr>
                  <w:rFonts w:eastAsia="DengXian"/>
                  <w:lang w:val="en-US" w:eastAsia="zh-CN"/>
                </w:rPr>
                <w:t>’.</w:t>
              </w:r>
            </w:ins>
          </w:p>
          <w:p w14:paraId="50803725" w14:textId="75F4D904" w:rsidR="00BE0476" w:rsidRDefault="00BE0476" w:rsidP="00D961CA">
            <w:pPr>
              <w:spacing w:after="120"/>
              <w:rPr>
                <w:ins w:id="358" w:author="vivo" w:date="2021-04-16T18:07:00Z"/>
                <w:rFonts w:eastAsia="DengXian"/>
                <w:lang w:val="en-US" w:eastAsia="zh-CN"/>
              </w:rPr>
            </w:pPr>
            <w:ins w:id="359" w:author="vivo" w:date="2021-04-16T18:32:00Z">
              <w:r>
                <w:rPr>
                  <w:rFonts w:eastAsia="DengXian"/>
                  <w:lang w:val="en-US" w:eastAsia="zh-CN"/>
                </w:rPr>
                <w:t xml:space="preserve">Then for the UL transmit timing error it </w:t>
              </w:r>
            </w:ins>
            <w:ins w:id="360" w:author="vivo" w:date="2021-04-16T18:33:00Z">
              <w:r>
                <w:rPr>
                  <w:rFonts w:eastAsia="DengXian"/>
                  <w:lang w:val="en-US" w:eastAsia="zh-CN"/>
                </w:rPr>
                <w:t>is contributed by many factors, including</w:t>
              </w:r>
            </w:ins>
            <w:ins w:id="361" w:author="vivo" w:date="2021-04-16T19:04:00Z">
              <w:r w:rsidR="005563CE">
                <w:rPr>
                  <w:rFonts w:eastAsia="DengXian"/>
                  <w:lang w:val="en-US" w:eastAsia="zh-CN"/>
                </w:rPr>
                <w:t xml:space="preserve"> downlink timing detection error,</w:t>
              </w:r>
            </w:ins>
            <w:ins w:id="362" w:author="vivo" w:date="2021-04-16T18:34:00Z">
              <w:r>
                <w:rPr>
                  <w:rFonts w:eastAsia="DengXian"/>
                  <w:lang w:val="en-US" w:eastAsia="zh-CN"/>
                </w:rPr>
                <w:t xml:space="preserve"> sampling quantization error</w:t>
              </w:r>
            </w:ins>
            <w:ins w:id="363" w:author="vivo" w:date="2021-04-16T19:04:00Z">
              <w:r w:rsidR="005563CE">
                <w:rPr>
                  <w:rFonts w:eastAsia="DengXian"/>
                  <w:lang w:val="en-US" w:eastAsia="zh-CN"/>
                </w:rPr>
                <w:t xml:space="preserve"> and</w:t>
              </w:r>
            </w:ins>
            <w:ins w:id="364" w:author="vivo" w:date="2021-04-16T18:34:00Z">
              <w:r>
                <w:rPr>
                  <w:rFonts w:eastAsia="DengXian"/>
                  <w:lang w:val="en-US" w:eastAsia="zh-CN"/>
                </w:rPr>
                <w:t xml:space="preserve"> RF rel</w:t>
              </w:r>
            </w:ins>
            <w:ins w:id="365" w:author="vivo" w:date="2021-04-16T18:35:00Z">
              <w:r>
                <w:rPr>
                  <w:rFonts w:eastAsia="DengXian"/>
                  <w:lang w:val="en-US" w:eastAsia="zh-CN"/>
                </w:rPr>
                <w:t>ated errors etc.</w:t>
              </w:r>
            </w:ins>
            <w:ins w:id="366" w:author="vivo" w:date="2021-04-16T19:02:00Z">
              <w:r w:rsidR="005563CE">
                <w:rPr>
                  <w:rFonts w:eastAsia="DengXian"/>
                  <w:lang w:val="en-US" w:eastAsia="zh-CN"/>
                </w:rPr>
                <w:t xml:space="preserve"> The downlink timing dete</w:t>
              </w:r>
            </w:ins>
            <w:ins w:id="367" w:author="vivo" w:date="2021-04-16T19:03:00Z">
              <w:r w:rsidR="005563CE">
                <w:rPr>
                  <w:rFonts w:eastAsia="DengXian"/>
                  <w:lang w:val="en-US" w:eastAsia="zh-CN"/>
                </w:rPr>
                <w:t xml:space="preserve">ction error </w:t>
              </w:r>
            </w:ins>
            <w:ins w:id="368" w:author="vivo" w:date="2021-04-16T19:09:00Z">
              <w:r w:rsidR="005563CE">
                <w:rPr>
                  <w:rFonts w:eastAsia="DengXian"/>
                  <w:lang w:val="en-US" w:eastAsia="zh-CN"/>
                </w:rPr>
                <w:t>is</w:t>
              </w:r>
            </w:ins>
            <w:ins w:id="369" w:author="vivo" w:date="2021-04-16T19:16:00Z">
              <w:r w:rsidR="00072414">
                <w:rPr>
                  <w:rFonts w:eastAsia="DengXian"/>
                  <w:lang w:val="en-US" w:eastAsia="zh-CN"/>
                </w:rPr>
                <w:t xml:space="preserve"> mainly</w:t>
              </w:r>
            </w:ins>
            <w:ins w:id="370" w:author="vivo" w:date="2021-04-16T19:09:00Z">
              <w:r w:rsidR="005563CE">
                <w:rPr>
                  <w:rFonts w:eastAsia="DengXian"/>
                  <w:lang w:val="en-US" w:eastAsia="zh-CN"/>
                </w:rPr>
                <w:t xml:space="preserve"> due to</w:t>
              </w:r>
            </w:ins>
            <w:ins w:id="371" w:author="vivo" w:date="2021-04-16T19:16:00Z">
              <w:r w:rsidR="00072414">
                <w:rPr>
                  <w:rFonts w:eastAsia="DengXian"/>
                  <w:lang w:val="en-US" w:eastAsia="zh-CN"/>
                </w:rPr>
                <w:t xml:space="preserve"> resolution of </w:t>
              </w:r>
            </w:ins>
            <w:ins w:id="372" w:author="vivo" w:date="2021-04-16T19:17:00Z">
              <w:r w:rsidR="00072414">
                <w:rPr>
                  <w:rFonts w:eastAsia="DengXian"/>
                  <w:lang w:val="en-US" w:eastAsia="zh-CN"/>
                </w:rPr>
                <w:t>DL timing estimation</w:t>
              </w:r>
            </w:ins>
            <w:ins w:id="373" w:author="vivo" w:date="2021-04-16T19:03:00Z">
              <w:r w:rsidR="005563CE">
                <w:rPr>
                  <w:rFonts w:eastAsia="DengXian"/>
                  <w:lang w:val="en-US" w:eastAsia="zh-CN"/>
                </w:rPr>
                <w:t>.</w:t>
              </w:r>
            </w:ins>
            <w:ins w:id="374" w:author="vivo" w:date="2021-04-16T19:25:00Z">
              <w:r w:rsidR="00072414">
                <w:rPr>
                  <w:rFonts w:eastAsia="DengXian"/>
                  <w:lang w:val="en-US" w:eastAsia="zh-CN"/>
                </w:rPr>
                <w:t xml:space="preserve"> </w:t>
              </w:r>
            </w:ins>
            <w:ins w:id="375" w:author="vivo" w:date="2021-04-16T19:28:00Z">
              <w:r w:rsidR="00D961CA">
                <w:rPr>
                  <w:rFonts w:eastAsia="DengXian"/>
                  <w:lang w:val="en-US" w:eastAsia="zh-CN"/>
                </w:rPr>
                <w:t>So,</w:t>
              </w:r>
            </w:ins>
            <w:ins w:id="376" w:author="vivo" w:date="2021-04-16T19:25:00Z">
              <w:r w:rsidR="00072414">
                <w:rPr>
                  <w:rFonts w:eastAsia="DengXian"/>
                  <w:lang w:val="en-US" w:eastAsia="zh-CN"/>
                </w:rPr>
                <w:t xml:space="preserve"> </w:t>
              </w:r>
            </w:ins>
            <w:ins w:id="377" w:author="vivo" w:date="2021-04-16T19:26:00Z">
              <w:r w:rsidR="00072414">
                <w:rPr>
                  <w:rFonts w:eastAsia="DengXian"/>
                  <w:lang w:val="en-US" w:eastAsia="zh-CN"/>
                </w:rPr>
                <w:t>downlink timing detection error</w:t>
              </w:r>
              <w:r w:rsidR="00D961CA">
                <w:rPr>
                  <w:rFonts w:eastAsia="DengXian"/>
                  <w:lang w:val="en-US" w:eastAsia="zh-CN"/>
                </w:rPr>
                <w:t xml:space="preserve"> is included in the initial uplink transmit timing error.</w:t>
              </w:r>
            </w:ins>
          </w:p>
        </w:tc>
      </w:tr>
      <w:tr w:rsidR="005A0E71" w:rsidRPr="0030784F" w14:paraId="6B9303CE" w14:textId="77777777" w:rsidTr="005503AE">
        <w:trPr>
          <w:ins w:id="378" w:author="Zhang, Meng" w:date="2021-04-16T20:15:00Z"/>
        </w:trPr>
        <w:tc>
          <w:tcPr>
            <w:tcW w:w="1339" w:type="dxa"/>
          </w:tcPr>
          <w:p w14:paraId="1CD39668" w14:textId="617E2000" w:rsidR="005A0E71" w:rsidRDefault="005A0E71" w:rsidP="005503AE">
            <w:pPr>
              <w:spacing w:after="120"/>
              <w:rPr>
                <w:ins w:id="379" w:author="Zhang, Meng" w:date="2021-04-16T20:15:00Z"/>
                <w:rFonts w:eastAsiaTheme="minorEastAsia"/>
                <w:lang w:eastAsia="zh-CN"/>
              </w:rPr>
            </w:pPr>
            <w:ins w:id="380" w:author="Zhang, Meng" w:date="2021-04-16T20:15:00Z">
              <w:r>
                <w:rPr>
                  <w:rFonts w:eastAsiaTheme="minorEastAsia"/>
                  <w:lang w:eastAsia="zh-CN"/>
                </w:rPr>
                <w:t>Intel</w:t>
              </w:r>
            </w:ins>
          </w:p>
        </w:tc>
        <w:tc>
          <w:tcPr>
            <w:tcW w:w="8292" w:type="dxa"/>
          </w:tcPr>
          <w:p w14:paraId="07E13222" w14:textId="41E03E7B" w:rsidR="005B5548" w:rsidRDefault="005B5548" w:rsidP="00AB5B01">
            <w:pPr>
              <w:spacing w:after="120"/>
              <w:rPr>
                <w:ins w:id="381" w:author="Zhang, Meng" w:date="2021-04-16T20:15:00Z"/>
                <w:rFonts w:eastAsia="DengXian"/>
                <w:lang w:val="en-US" w:eastAsia="zh-CN"/>
              </w:rPr>
            </w:pPr>
            <w:ins w:id="382" w:author="Zhang, Meng" w:date="2021-04-16T20:15:00Z">
              <w:r>
                <w:rPr>
                  <w:rFonts w:eastAsia="DengXian"/>
                  <w:lang w:val="en-US" w:eastAsia="zh-CN"/>
                </w:rPr>
                <w:t>Option 2</w:t>
              </w:r>
              <w:r w:rsidR="00895C9D">
                <w:rPr>
                  <w:rFonts w:eastAsia="DengXian"/>
                  <w:lang w:val="en-US" w:eastAsia="zh-CN"/>
                </w:rPr>
                <w:t>.</w:t>
              </w:r>
            </w:ins>
            <w:ins w:id="383" w:author="Zhang, Meng" w:date="2021-04-16T20:19:00Z">
              <w:r w:rsidR="00DC11CC">
                <w:rPr>
                  <w:rFonts w:eastAsia="DengXian"/>
                  <w:lang w:val="en-US" w:eastAsia="zh-CN"/>
                </w:rPr>
                <w:t xml:space="preserve"> Note that this topic mainly deals with weather</w:t>
              </w:r>
            </w:ins>
            <w:ins w:id="384" w:author="Zhang, Meng" w:date="2021-04-16T20:22:00Z">
              <w:r w:rsidR="009479DF">
                <w:rPr>
                  <w:rFonts w:eastAsia="DengXian"/>
                  <w:lang w:val="en-US" w:eastAsia="zh-CN"/>
                </w:rPr>
                <w:t>/how</w:t>
              </w:r>
            </w:ins>
            <w:ins w:id="385" w:author="Zhang, Meng" w:date="2021-04-16T20:19:00Z">
              <w:r w:rsidR="00DC11CC">
                <w:rPr>
                  <w:rFonts w:eastAsia="DengXian"/>
                  <w:lang w:val="en-US" w:eastAsia="zh-CN"/>
                </w:rPr>
                <w:t xml:space="preserve"> we modify our spec instead of how we reply to RAN1.</w:t>
              </w:r>
            </w:ins>
          </w:p>
          <w:p w14:paraId="4CF650F7" w14:textId="77777777" w:rsidR="00895C9D" w:rsidRDefault="00895C9D" w:rsidP="00AB5B01">
            <w:pPr>
              <w:spacing w:after="120"/>
              <w:rPr>
                <w:ins w:id="386" w:author="Zhang, Meng" w:date="2021-04-16T20:17:00Z"/>
                <w:rFonts w:eastAsia="DengXian"/>
                <w:lang w:val="en-US" w:eastAsia="zh-CN"/>
              </w:rPr>
            </w:pPr>
            <w:ins w:id="387" w:author="Zhang, Meng" w:date="2021-04-16T20:16:00Z">
              <w:r>
                <w:rPr>
                  <w:rFonts w:eastAsia="DengXian"/>
                  <w:lang w:val="en-US" w:eastAsia="zh-CN"/>
                </w:rPr>
                <w:t xml:space="preserve">In my understanding this wording has been used for </w:t>
              </w:r>
              <w:r w:rsidR="00361DB7">
                <w:rPr>
                  <w:rFonts w:eastAsia="DengXian"/>
                  <w:lang w:val="en-US" w:eastAsia="zh-CN"/>
                </w:rPr>
                <w:t>a long time. It describe</w:t>
              </w:r>
            </w:ins>
            <w:ins w:id="388" w:author="Zhang, Meng" w:date="2021-04-16T20:17:00Z">
              <w:r w:rsidR="00361DB7">
                <w:rPr>
                  <w:rFonts w:eastAsia="DengXian"/>
                  <w:lang w:val="en-US" w:eastAsia="zh-CN"/>
                </w:rPr>
                <w:t>s</w:t>
              </w:r>
            </w:ins>
            <w:ins w:id="389" w:author="Zhang, Meng" w:date="2021-04-16T20:16:00Z">
              <w:r w:rsidR="00361DB7">
                <w:rPr>
                  <w:rFonts w:eastAsia="DengXian"/>
                  <w:lang w:val="en-US" w:eastAsia="zh-CN"/>
                </w:rPr>
                <w:t xml:space="preserve"> the UE </w:t>
              </w:r>
              <w:proofErr w:type="spellStart"/>
              <w:r w:rsidR="00361DB7">
                <w:rPr>
                  <w:rFonts w:eastAsia="DengXian"/>
                  <w:lang w:val="en-US" w:eastAsia="zh-CN"/>
                </w:rPr>
                <w:t>behaviour</w:t>
              </w:r>
              <w:proofErr w:type="spellEnd"/>
              <w:r w:rsidR="00361DB7">
                <w:rPr>
                  <w:rFonts w:eastAsia="DengXian"/>
                  <w:lang w:val="en-US" w:eastAsia="zh-CN"/>
                </w:rPr>
                <w:t xml:space="preserve"> upon applying TA and TA offset to the detect</w:t>
              </w:r>
            </w:ins>
            <w:ins w:id="390" w:author="Zhang, Meng" w:date="2021-04-16T20:17:00Z">
              <w:r w:rsidR="00361DB7">
                <w:rPr>
                  <w:rFonts w:eastAsia="DengXian"/>
                  <w:lang w:val="en-US" w:eastAsia="zh-CN"/>
                </w:rPr>
                <w:t xml:space="preserve">ed DL timing. </w:t>
              </w:r>
            </w:ins>
            <w:ins w:id="391" w:author="Zhang, Meng" w:date="2021-04-16T20:16:00Z">
              <w:r w:rsidR="00361DB7">
                <w:rPr>
                  <w:rFonts w:eastAsia="DengXian"/>
                  <w:lang w:val="en-US" w:eastAsia="zh-CN"/>
                </w:rPr>
                <w:t xml:space="preserve">Since there is no way for the </w:t>
              </w:r>
            </w:ins>
            <w:ins w:id="392" w:author="Zhang, Meng" w:date="2021-04-16T20:17:00Z">
              <w:r w:rsidR="00361DB7">
                <w:rPr>
                  <w:rFonts w:eastAsia="DengXian"/>
                  <w:lang w:val="en-US" w:eastAsia="zh-CN"/>
                </w:rPr>
                <w:t xml:space="preserve">UE to know the </w:t>
              </w:r>
              <w:r w:rsidR="003E1183">
                <w:rPr>
                  <w:rFonts w:eastAsia="DengXian"/>
                  <w:lang w:val="en-US" w:eastAsia="zh-CN"/>
                </w:rPr>
                <w:t>true timing so specifying that the UE needs to follow true timing is not correct for this part of the requirements.</w:t>
              </w:r>
            </w:ins>
          </w:p>
          <w:p w14:paraId="3B5C8549" w14:textId="77777777" w:rsidR="003E1183" w:rsidRDefault="003E1183" w:rsidP="00AB5B01">
            <w:pPr>
              <w:spacing w:after="120"/>
              <w:rPr>
                <w:ins w:id="393" w:author="Zhang, Meng" w:date="2021-04-16T20:18:00Z"/>
                <w:rFonts w:eastAsia="DengXian"/>
                <w:lang w:val="en-US" w:eastAsia="zh-CN"/>
              </w:rPr>
            </w:pPr>
            <w:ins w:id="394" w:author="Zhang, Meng" w:date="2021-04-16T20:17:00Z">
              <w:r>
                <w:rPr>
                  <w:rFonts w:eastAsia="DengXian"/>
                  <w:lang w:val="en-US" w:eastAsia="zh-CN"/>
                </w:rPr>
                <w:t xml:space="preserve">As for the </w:t>
              </w:r>
              <w:proofErr w:type="spellStart"/>
              <w:r>
                <w:rPr>
                  <w:rFonts w:eastAsia="DengXian"/>
                  <w:lang w:val="en-US" w:eastAsia="zh-CN"/>
                </w:rPr>
                <w:t>Te</w:t>
              </w:r>
              <w:proofErr w:type="spellEnd"/>
              <w:r>
                <w:rPr>
                  <w:rFonts w:eastAsia="DengXian"/>
                  <w:lang w:val="en-US" w:eastAsia="zh-CN"/>
                </w:rPr>
                <w:t xml:space="preserve"> value requirement, we agree</w:t>
              </w:r>
              <w:r w:rsidR="00595D6E">
                <w:rPr>
                  <w:rFonts w:eastAsia="DengXian"/>
                  <w:lang w:val="en-US" w:eastAsia="zh-CN"/>
                </w:rPr>
                <w:t xml:space="preserve"> that the true timin</w:t>
              </w:r>
            </w:ins>
            <w:ins w:id="395" w:author="Zhang, Meng" w:date="2021-04-16T20:18:00Z">
              <w:r w:rsidR="00595D6E">
                <w:rPr>
                  <w:rFonts w:eastAsia="DengXian"/>
                  <w:lang w:val="en-US" w:eastAsia="zh-CN"/>
                </w:rPr>
                <w:t xml:space="preserve">g is the baseline for defining it: in </w:t>
              </w:r>
              <w:proofErr w:type="gramStart"/>
              <w:r w:rsidR="00595D6E">
                <w:rPr>
                  <w:rFonts w:eastAsia="DengXian"/>
                  <w:lang w:val="en-US" w:eastAsia="zh-CN"/>
                </w:rPr>
                <w:t>fact</w:t>
              </w:r>
              <w:proofErr w:type="gramEnd"/>
              <w:r w:rsidR="00595D6E">
                <w:rPr>
                  <w:rFonts w:eastAsia="DengXian"/>
                  <w:lang w:val="en-US" w:eastAsia="zh-CN"/>
                </w:rPr>
                <w:t xml:space="preserve"> most part of </w:t>
              </w:r>
              <w:proofErr w:type="spellStart"/>
              <w:r w:rsidR="00595D6E">
                <w:rPr>
                  <w:rFonts w:eastAsia="DengXian"/>
                  <w:lang w:val="en-US" w:eastAsia="zh-CN"/>
                </w:rPr>
                <w:t>Te</w:t>
              </w:r>
              <w:proofErr w:type="spellEnd"/>
              <w:r w:rsidR="00595D6E">
                <w:rPr>
                  <w:rFonts w:eastAsia="DengXian"/>
                  <w:lang w:val="en-US" w:eastAsia="zh-CN"/>
                </w:rPr>
                <w:t xml:space="preserve"> is due to this detection error.</w:t>
              </w:r>
            </w:ins>
          </w:p>
          <w:p w14:paraId="7C3DD7F6" w14:textId="5600D0BC" w:rsidR="00595D6E" w:rsidRDefault="00595D6E" w:rsidP="00AB5B01">
            <w:pPr>
              <w:spacing w:after="120"/>
              <w:rPr>
                <w:ins w:id="396" w:author="Zhang, Meng" w:date="2021-04-16T20:15:00Z"/>
                <w:rFonts w:eastAsia="DengXian" w:hint="eastAsia"/>
                <w:lang w:val="en-US" w:eastAsia="zh-CN"/>
              </w:rPr>
            </w:pPr>
            <w:ins w:id="397" w:author="Zhang, Meng" w:date="2021-04-16T20:18:00Z">
              <w:r>
                <w:rPr>
                  <w:rFonts w:eastAsia="DengXian"/>
                  <w:lang w:val="en-US" w:eastAsia="zh-CN"/>
                </w:rPr>
                <w:lastRenderedPageBreak/>
                <w:t xml:space="preserve">For </w:t>
              </w:r>
            </w:ins>
            <w:ins w:id="398" w:author="Zhang, Meng" w:date="2021-04-16T20:20:00Z">
              <w:r w:rsidR="00740741">
                <w:rPr>
                  <w:rFonts w:eastAsia="DengXian"/>
                  <w:lang w:val="en-US" w:eastAsia="zh-CN"/>
                </w:rPr>
                <w:t>the reply</w:t>
              </w:r>
            </w:ins>
            <w:ins w:id="399" w:author="Zhang, Meng" w:date="2021-04-16T20:18:00Z">
              <w:r>
                <w:rPr>
                  <w:rFonts w:eastAsia="DengXian"/>
                  <w:lang w:val="en-US" w:eastAsia="zh-CN"/>
                </w:rPr>
                <w:t xml:space="preserve"> to RAN1, we can discuss </w:t>
              </w:r>
              <w:r w:rsidR="00DC11CC">
                <w:rPr>
                  <w:rFonts w:eastAsia="DengXian"/>
                  <w:lang w:val="en-US" w:eastAsia="zh-CN"/>
                </w:rPr>
                <w:t xml:space="preserve">upon the </w:t>
              </w:r>
              <w:proofErr w:type="spellStart"/>
              <w:r w:rsidR="00DC11CC">
                <w:rPr>
                  <w:rFonts w:eastAsia="DengXian"/>
                  <w:lang w:val="en-US" w:eastAsia="zh-CN"/>
                </w:rPr>
                <w:t>draftLS</w:t>
              </w:r>
            </w:ins>
            <w:proofErr w:type="spellEnd"/>
            <w:ins w:id="400" w:author="Zhang, Meng" w:date="2021-04-16T20:21:00Z">
              <w:r w:rsidR="00272761">
                <w:rPr>
                  <w:rFonts w:eastAsia="DengXian"/>
                  <w:lang w:val="en-US" w:eastAsia="zh-CN"/>
                </w:rPr>
                <w:t xml:space="preserve"> thread from Li</w:t>
              </w:r>
            </w:ins>
            <w:ins w:id="401" w:author="Zhang, Meng" w:date="2021-04-16T20:18:00Z">
              <w:r w:rsidR="00DC11CC">
                <w:rPr>
                  <w:rFonts w:eastAsia="DengXian"/>
                  <w:lang w:val="en-US" w:eastAsia="zh-CN"/>
                </w:rPr>
                <w:t xml:space="preserve">. I think </w:t>
              </w:r>
            </w:ins>
            <w:ins w:id="402" w:author="Zhang, Meng" w:date="2021-04-16T20:19:00Z">
              <w:r w:rsidR="00DC11CC">
                <w:rPr>
                  <w:rFonts w:eastAsia="DengXian"/>
                  <w:lang w:val="en-US" w:eastAsia="zh-CN"/>
                </w:rPr>
                <w:t xml:space="preserve">the group is willing to </w:t>
              </w:r>
              <w:r w:rsidR="00190170">
                <w:rPr>
                  <w:rFonts w:eastAsia="DengXian"/>
                  <w:lang w:val="en-US" w:eastAsia="zh-CN"/>
                </w:rPr>
                <w:t>achi</w:t>
              </w:r>
            </w:ins>
            <w:ins w:id="403" w:author="Zhang, Meng" w:date="2021-04-16T20:20:00Z">
              <w:r w:rsidR="00190170">
                <w:rPr>
                  <w:rFonts w:eastAsia="DengXian"/>
                  <w:lang w:val="en-US" w:eastAsia="zh-CN"/>
                </w:rPr>
                <w:t>eve a solid version.</w:t>
              </w:r>
            </w:ins>
            <w:ins w:id="404" w:author="Zhang, Meng" w:date="2021-04-16T20:18:00Z">
              <w:r w:rsidR="00DC11CC">
                <w:rPr>
                  <w:rFonts w:eastAsia="DengXian"/>
                  <w:lang w:val="en-US" w:eastAsia="zh-CN"/>
                </w:rPr>
                <w:t xml:space="preserve"> </w:t>
              </w:r>
            </w:ins>
          </w:p>
        </w:tc>
      </w:tr>
    </w:tbl>
    <w:p w14:paraId="05596591" w14:textId="519A2778" w:rsidR="00EE479E" w:rsidRDefault="00EE479E" w:rsidP="00307E51">
      <w:pPr>
        <w:rPr>
          <w:lang w:val="en-US" w:eastAsia="zh-CN"/>
        </w:rPr>
      </w:pPr>
    </w:p>
    <w:p w14:paraId="21E8FE7D" w14:textId="77777777" w:rsidR="00EE479E" w:rsidRPr="00526DF2" w:rsidRDefault="00EE479E"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bookmarkStart w:id="405" w:name="_Hlk69371947"/>
            <w:r w:rsidRPr="00FF5A92">
              <w:rPr>
                <w:b/>
                <w:bCs/>
                <w:lang w:val="en-US" w:eastAsia="zh-CN"/>
              </w:rPr>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0927D49" w:rsidR="00FF5A92" w:rsidRPr="00F4135F" w:rsidRDefault="002F773A" w:rsidP="00FF5A92">
            <w:pPr>
              <w:spacing w:after="120"/>
              <w:rPr>
                <w:rFonts w:eastAsiaTheme="minorEastAsia"/>
                <w:bCs/>
                <w:lang w:val="en-US" w:eastAsia="zh-CN"/>
              </w:rPr>
            </w:pPr>
            <w:r>
              <w:rPr>
                <w:rFonts w:eastAsiaTheme="minorEastAsia"/>
                <w:bCs/>
                <w:lang w:val="en-US" w:eastAsia="zh-CN"/>
              </w:rPr>
              <w:t>R</w:t>
            </w:r>
            <w:r w:rsidRPr="00B772F5">
              <w:rPr>
                <w:rFonts w:eastAsiaTheme="minorEastAsia"/>
                <w:bCs/>
                <w:lang w:val="en-US" w:eastAsia="zh-CN"/>
              </w:rPr>
              <w:t>eply LS on UE transmit timing error</w:t>
            </w:r>
          </w:p>
        </w:tc>
        <w:tc>
          <w:tcPr>
            <w:tcW w:w="1325" w:type="pct"/>
          </w:tcPr>
          <w:p w14:paraId="0AD10F75" w14:textId="3EDD4B56" w:rsidR="00FF5A92" w:rsidRPr="00FF5A92" w:rsidRDefault="00293337" w:rsidP="00FF5A92">
            <w:pPr>
              <w:spacing w:after="120"/>
              <w:rPr>
                <w:rFonts w:eastAsiaTheme="minorEastAsia"/>
                <w:lang w:val="en-US" w:eastAsia="zh-CN"/>
              </w:rPr>
            </w:pPr>
            <w:r>
              <w:rPr>
                <w:rFonts w:eastAsiaTheme="minorEastAsia"/>
                <w:lang w:val="en-US" w:eastAsia="zh-CN"/>
              </w:rPr>
              <w:t>Huawei</w:t>
            </w:r>
          </w:p>
        </w:tc>
        <w:tc>
          <w:tcPr>
            <w:tcW w:w="1617" w:type="pct"/>
          </w:tcPr>
          <w:p w14:paraId="7B35AD2F" w14:textId="4A9FF8C9" w:rsidR="00FF5A92" w:rsidRPr="00FF5A92" w:rsidRDefault="00FF5A92" w:rsidP="00FF5A92">
            <w:pPr>
              <w:spacing w:after="120"/>
              <w:rPr>
                <w:rFonts w:eastAsiaTheme="minorEastAsia"/>
                <w:lang w:val="en-US" w:eastAsia="zh-CN"/>
              </w:rPr>
            </w:pPr>
            <w:r w:rsidRPr="00FF5A92">
              <w:rPr>
                <w:rFonts w:eastAsiaTheme="minorEastAsia"/>
                <w:lang w:val="en-US" w:eastAsia="zh-CN"/>
              </w:rPr>
              <w:t>To: RAN_</w:t>
            </w:r>
            <w:r w:rsidR="002F773A">
              <w:rPr>
                <w:rFonts w:eastAsiaTheme="minorEastAsia"/>
                <w:lang w:val="en-US" w:eastAsia="zh-CN"/>
              </w:rPr>
              <w:t>1</w:t>
            </w:r>
          </w:p>
        </w:tc>
      </w:tr>
      <w:bookmarkEnd w:id="405"/>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CEEED" w14:textId="77777777" w:rsidR="00A552F1" w:rsidRDefault="00A552F1">
      <w:r>
        <w:separator/>
      </w:r>
    </w:p>
  </w:endnote>
  <w:endnote w:type="continuationSeparator" w:id="0">
    <w:p w14:paraId="2745C2EE" w14:textId="77777777" w:rsidR="00A552F1" w:rsidRDefault="00A5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4F920" w14:textId="77777777" w:rsidR="00A552F1" w:rsidRDefault="00A552F1">
      <w:r>
        <w:separator/>
      </w:r>
    </w:p>
  </w:footnote>
  <w:footnote w:type="continuationSeparator" w:id="0">
    <w:p w14:paraId="09E74777" w14:textId="77777777" w:rsidR="00A552F1" w:rsidRDefault="00A55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2226AA"/>
    <w:multiLevelType w:val="hybridMultilevel"/>
    <w:tmpl w:val="E70C46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05C1"/>
    <w:multiLevelType w:val="hybridMultilevel"/>
    <w:tmpl w:val="22A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D76A03"/>
    <w:multiLevelType w:val="hybridMultilevel"/>
    <w:tmpl w:val="6F628924"/>
    <w:lvl w:ilvl="0" w:tplc="DD56BEB8">
      <w:start w:val="2"/>
      <w:numFmt w:val="bullet"/>
      <w:lvlText w:val="-"/>
      <w:lvlJc w:val="left"/>
      <w:pPr>
        <w:ind w:left="720" w:hanging="36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13"/>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6"/>
  </w:num>
  <w:num w:numId="19">
    <w:abstractNumId w:val="5"/>
  </w:num>
  <w:num w:numId="20">
    <w:abstractNumId w:val="3"/>
  </w:num>
  <w:num w:numId="21">
    <w:abstractNumId w:val="7"/>
  </w:num>
  <w:num w:numId="22">
    <w:abstractNumId w:val="4"/>
  </w:num>
  <w:num w:numId="23">
    <w:abstractNumId w:val="1"/>
  </w:num>
  <w:num w:numId="24">
    <w:abstractNumId w:val="12"/>
  </w:num>
  <w:num w:numId="2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Waseem Ozan">
    <w15:presenceInfo w15:providerId="AD" w15:userId="S-1-5-21-3285339950-981350797-2163593329-36309"/>
  </w15:person>
  <w15:person w15:author="Zhang, Meng">
    <w15:presenceInfo w15:providerId="AD" w15:userId="S::meng.zhang@intel.com::d0d7b8a6-152d-4a9d-83ad-d4a5093c92bd"/>
  </w15:person>
  <w15:person w15:author="Qiming Li">
    <w15:presenceInfo w15:providerId="AD" w15:userId="S::li_qiming@apple.com::e8664b11-4b16-48cb-91dd-de27df1e2474"/>
  </w15:person>
  <w15:person w15:author="Roy Hu">
    <w15:presenceInfo w15:providerId="None" w15:userId="Roy Hu"/>
  </w15:person>
  <w15:person w15:author="shiyuan">
    <w15:presenceInfo w15:providerId="None" w15:userId="shiyuan"/>
  </w15:person>
  <w15:person w15:author="Venkat (NEC)">
    <w15:presenceInfo w15:providerId="None" w15:userId="Venkat (NEC)"/>
  </w15:person>
  <w15:person w15:author="Huawei">
    <w15:presenceInfo w15:providerId="None" w15:userId="Huawei"/>
  </w15:person>
  <w15:person w15:author="Nokia">
    <w15:presenceInfo w15:providerId="None" w15:userId="Nokia"/>
  </w15:person>
  <w15:person w15:author="vivo">
    <w15:presenceInfo w15:providerId="None" w15:userId="vivo"/>
  </w15:person>
  <w15:person w15:author="Carlos Cabrera-Mercader">
    <w15:presenceInfo w15:providerId="AD" w15:userId="S::ccmercad@qti.qualcomm.com::90163351-bdd1-479b-8665-043e9d52e1be"/>
  </w15:person>
  <w15:person w15:author="Aijun">
    <w15:presenceInfo w15:providerId="None" w15:userId="A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7D8"/>
    <w:rsid w:val="00004165"/>
    <w:rsid w:val="00020C56"/>
    <w:rsid w:val="00025B00"/>
    <w:rsid w:val="00026ACC"/>
    <w:rsid w:val="0003171D"/>
    <w:rsid w:val="00031C1D"/>
    <w:rsid w:val="00035C50"/>
    <w:rsid w:val="000457A1"/>
    <w:rsid w:val="00050001"/>
    <w:rsid w:val="00052041"/>
    <w:rsid w:val="0005326A"/>
    <w:rsid w:val="0006266D"/>
    <w:rsid w:val="00065506"/>
    <w:rsid w:val="00072414"/>
    <w:rsid w:val="0007382E"/>
    <w:rsid w:val="000766E1"/>
    <w:rsid w:val="00077FF6"/>
    <w:rsid w:val="00080D82"/>
    <w:rsid w:val="00081692"/>
    <w:rsid w:val="00082C46"/>
    <w:rsid w:val="00085A0E"/>
    <w:rsid w:val="00087548"/>
    <w:rsid w:val="00093E7E"/>
    <w:rsid w:val="000A1830"/>
    <w:rsid w:val="000A1E47"/>
    <w:rsid w:val="000A4121"/>
    <w:rsid w:val="000A4AA3"/>
    <w:rsid w:val="000A550E"/>
    <w:rsid w:val="000A5FE3"/>
    <w:rsid w:val="000B0960"/>
    <w:rsid w:val="000B1A55"/>
    <w:rsid w:val="000B20BB"/>
    <w:rsid w:val="000B2900"/>
    <w:rsid w:val="000B2EF6"/>
    <w:rsid w:val="000B2FA6"/>
    <w:rsid w:val="000B4AA0"/>
    <w:rsid w:val="000C2553"/>
    <w:rsid w:val="000C38C3"/>
    <w:rsid w:val="000C5FB6"/>
    <w:rsid w:val="000D09FD"/>
    <w:rsid w:val="000D44FB"/>
    <w:rsid w:val="000D574B"/>
    <w:rsid w:val="000D6CFC"/>
    <w:rsid w:val="000E2B35"/>
    <w:rsid w:val="000E537B"/>
    <w:rsid w:val="000E57D0"/>
    <w:rsid w:val="000E7858"/>
    <w:rsid w:val="000F2847"/>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660A9"/>
    <w:rsid w:val="00172183"/>
    <w:rsid w:val="001751AB"/>
    <w:rsid w:val="00175A3F"/>
    <w:rsid w:val="00180E09"/>
    <w:rsid w:val="00183D4C"/>
    <w:rsid w:val="00183F6D"/>
    <w:rsid w:val="0018670E"/>
    <w:rsid w:val="00190170"/>
    <w:rsid w:val="0019219A"/>
    <w:rsid w:val="00195077"/>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E5CAD"/>
    <w:rsid w:val="001F0B20"/>
    <w:rsid w:val="00200A62"/>
    <w:rsid w:val="00203740"/>
    <w:rsid w:val="002138EA"/>
    <w:rsid w:val="00213F84"/>
    <w:rsid w:val="00214FBD"/>
    <w:rsid w:val="00222897"/>
    <w:rsid w:val="00222B0C"/>
    <w:rsid w:val="00235394"/>
    <w:rsid w:val="00235577"/>
    <w:rsid w:val="002371B2"/>
    <w:rsid w:val="00237EA9"/>
    <w:rsid w:val="002435CA"/>
    <w:rsid w:val="0024469F"/>
    <w:rsid w:val="00250B5B"/>
    <w:rsid w:val="00251278"/>
    <w:rsid w:val="00252DB8"/>
    <w:rsid w:val="00252F65"/>
    <w:rsid w:val="002537BC"/>
    <w:rsid w:val="00255C58"/>
    <w:rsid w:val="00260EC7"/>
    <w:rsid w:val="00261539"/>
    <w:rsid w:val="0026179F"/>
    <w:rsid w:val="002666AE"/>
    <w:rsid w:val="00272761"/>
    <w:rsid w:val="00274E1A"/>
    <w:rsid w:val="002775B1"/>
    <w:rsid w:val="002775B9"/>
    <w:rsid w:val="002811C4"/>
    <w:rsid w:val="00282213"/>
    <w:rsid w:val="00284016"/>
    <w:rsid w:val="002858BF"/>
    <w:rsid w:val="00293337"/>
    <w:rsid w:val="002939AF"/>
    <w:rsid w:val="00294491"/>
    <w:rsid w:val="00294BDE"/>
    <w:rsid w:val="002A0CED"/>
    <w:rsid w:val="002A4646"/>
    <w:rsid w:val="002A4CD0"/>
    <w:rsid w:val="002A7DA6"/>
    <w:rsid w:val="002B516C"/>
    <w:rsid w:val="002B5E1D"/>
    <w:rsid w:val="002B60C1"/>
    <w:rsid w:val="002C4B52"/>
    <w:rsid w:val="002D03E5"/>
    <w:rsid w:val="002D12C6"/>
    <w:rsid w:val="002D36EB"/>
    <w:rsid w:val="002D6BDF"/>
    <w:rsid w:val="002E2CE9"/>
    <w:rsid w:val="002E3BF7"/>
    <w:rsid w:val="002E403E"/>
    <w:rsid w:val="002E4C74"/>
    <w:rsid w:val="002F158C"/>
    <w:rsid w:val="002F4093"/>
    <w:rsid w:val="002F5636"/>
    <w:rsid w:val="002F773A"/>
    <w:rsid w:val="003022A5"/>
    <w:rsid w:val="0030784F"/>
    <w:rsid w:val="00307E51"/>
    <w:rsid w:val="00311363"/>
    <w:rsid w:val="00315867"/>
    <w:rsid w:val="00321150"/>
    <w:rsid w:val="003260D7"/>
    <w:rsid w:val="00336697"/>
    <w:rsid w:val="003418CB"/>
    <w:rsid w:val="00346A39"/>
    <w:rsid w:val="00347EFE"/>
    <w:rsid w:val="00355873"/>
    <w:rsid w:val="0035660F"/>
    <w:rsid w:val="00361DB7"/>
    <w:rsid w:val="003628B9"/>
    <w:rsid w:val="00362D8F"/>
    <w:rsid w:val="00366463"/>
    <w:rsid w:val="00367724"/>
    <w:rsid w:val="003710BA"/>
    <w:rsid w:val="003770F6"/>
    <w:rsid w:val="003773B9"/>
    <w:rsid w:val="00383E37"/>
    <w:rsid w:val="00393042"/>
    <w:rsid w:val="00394AD5"/>
    <w:rsid w:val="0039642D"/>
    <w:rsid w:val="003A2E40"/>
    <w:rsid w:val="003A3511"/>
    <w:rsid w:val="003B0158"/>
    <w:rsid w:val="003B40B6"/>
    <w:rsid w:val="003B56DB"/>
    <w:rsid w:val="003B755E"/>
    <w:rsid w:val="003C1FD7"/>
    <w:rsid w:val="003C228E"/>
    <w:rsid w:val="003C51E7"/>
    <w:rsid w:val="003C6893"/>
    <w:rsid w:val="003C6DE2"/>
    <w:rsid w:val="003C7747"/>
    <w:rsid w:val="003D1EFD"/>
    <w:rsid w:val="003D28BF"/>
    <w:rsid w:val="003D4215"/>
    <w:rsid w:val="003D42BB"/>
    <w:rsid w:val="003D4C47"/>
    <w:rsid w:val="003D7719"/>
    <w:rsid w:val="003E1183"/>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7791"/>
    <w:rsid w:val="00480E42"/>
    <w:rsid w:val="00484C5D"/>
    <w:rsid w:val="0048543E"/>
    <w:rsid w:val="00485603"/>
    <w:rsid w:val="004868C1"/>
    <w:rsid w:val="0048750F"/>
    <w:rsid w:val="004A495F"/>
    <w:rsid w:val="004A7544"/>
    <w:rsid w:val="004B024B"/>
    <w:rsid w:val="004B6B0F"/>
    <w:rsid w:val="004C54E5"/>
    <w:rsid w:val="004C7DC8"/>
    <w:rsid w:val="004D21B0"/>
    <w:rsid w:val="004D737D"/>
    <w:rsid w:val="004E2659"/>
    <w:rsid w:val="004E39EE"/>
    <w:rsid w:val="004E475C"/>
    <w:rsid w:val="004E55F3"/>
    <w:rsid w:val="004E56E0"/>
    <w:rsid w:val="004E65E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443"/>
    <w:rsid w:val="00534C89"/>
    <w:rsid w:val="00537351"/>
    <w:rsid w:val="00541573"/>
    <w:rsid w:val="0054348A"/>
    <w:rsid w:val="0055237E"/>
    <w:rsid w:val="0055379F"/>
    <w:rsid w:val="005563CE"/>
    <w:rsid w:val="005672E1"/>
    <w:rsid w:val="00571777"/>
    <w:rsid w:val="005741EE"/>
    <w:rsid w:val="00580FF5"/>
    <w:rsid w:val="0058519C"/>
    <w:rsid w:val="00590379"/>
    <w:rsid w:val="0059149A"/>
    <w:rsid w:val="005956EE"/>
    <w:rsid w:val="00595D6E"/>
    <w:rsid w:val="005A083E"/>
    <w:rsid w:val="005A0E71"/>
    <w:rsid w:val="005B25BE"/>
    <w:rsid w:val="005B4802"/>
    <w:rsid w:val="005B5548"/>
    <w:rsid w:val="005C1AD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6EB7"/>
    <w:rsid w:val="00626E23"/>
    <w:rsid w:val="006302AA"/>
    <w:rsid w:val="006363BD"/>
    <w:rsid w:val="006412DC"/>
    <w:rsid w:val="00642BC6"/>
    <w:rsid w:val="00644790"/>
    <w:rsid w:val="00644D0E"/>
    <w:rsid w:val="006501AF"/>
    <w:rsid w:val="00650DDE"/>
    <w:rsid w:val="0065505B"/>
    <w:rsid w:val="0066121D"/>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A31"/>
    <w:rsid w:val="006E0A73"/>
    <w:rsid w:val="006E0FEE"/>
    <w:rsid w:val="006E6C11"/>
    <w:rsid w:val="006F7C0C"/>
    <w:rsid w:val="00700755"/>
    <w:rsid w:val="007045B7"/>
    <w:rsid w:val="0070646B"/>
    <w:rsid w:val="007130A2"/>
    <w:rsid w:val="00715463"/>
    <w:rsid w:val="00730655"/>
    <w:rsid w:val="00731D77"/>
    <w:rsid w:val="00732360"/>
    <w:rsid w:val="0073390A"/>
    <w:rsid w:val="00734E64"/>
    <w:rsid w:val="00736B37"/>
    <w:rsid w:val="00740741"/>
    <w:rsid w:val="00740A35"/>
    <w:rsid w:val="007520B4"/>
    <w:rsid w:val="007655D5"/>
    <w:rsid w:val="00765938"/>
    <w:rsid w:val="007722C6"/>
    <w:rsid w:val="007763C1"/>
    <w:rsid w:val="00777E82"/>
    <w:rsid w:val="00781359"/>
    <w:rsid w:val="00786921"/>
    <w:rsid w:val="007A1EAA"/>
    <w:rsid w:val="007A79FD"/>
    <w:rsid w:val="007B0B9D"/>
    <w:rsid w:val="007B26E3"/>
    <w:rsid w:val="007B5A43"/>
    <w:rsid w:val="007B709B"/>
    <w:rsid w:val="007B7D24"/>
    <w:rsid w:val="007C1343"/>
    <w:rsid w:val="007C1D2B"/>
    <w:rsid w:val="007C5EF1"/>
    <w:rsid w:val="007C7BF5"/>
    <w:rsid w:val="007D19B7"/>
    <w:rsid w:val="007D44BA"/>
    <w:rsid w:val="007D75E5"/>
    <w:rsid w:val="007D773E"/>
    <w:rsid w:val="007E066E"/>
    <w:rsid w:val="007E1356"/>
    <w:rsid w:val="007E20FC"/>
    <w:rsid w:val="007E576A"/>
    <w:rsid w:val="007E7062"/>
    <w:rsid w:val="007F03E1"/>
    <w:rsid w:val="007F0CD0"/>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174"/>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C9D"/>
    <w:rsid w:val="008963EF"/>
    <w:rsid w:val="0089688E"/>
    <w:rsid w:val="008A1C3F"/>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670D"/>
    <w:rsid w:val="009170A2"/>
    <w:rsid w:val="009208A6"/>
    <w:rsid w:val="00924514"/>
    <w:rsid w:val="00927316"/>
    <w:rsid w:val="00930E61"/>
    <w:rsid w:val="0093133D"/>
    <w:rsid w:val="0093276D"/>
    <w:rsid w:val="00933D12"/>
    <w:rsid w:val="00937065"/>
    <w:rsid w:val="00940285"/>
    <w:rsid w:val="009415B0"/>
    <w:rsid w:val="009479DF"/>
    <w:rsid w:val="00947E7E"/>
    <w:rsid w:val="0095139A"/>
    <w:rsid w:val="00953E16"/>
    <w:rsid w:val="009542AC"/>
    <w:rsid w:val="00961BB2"/>
    <w:rsid w:val="00962108"/>
    <w:rsid w:val="009638D6"/>
    <w:rsid w:val="00965182"/>
    <w:rsid w:val="0097408E"/>
    <w:rsid w:val="00974BB2"/>
    <w:rsid w:val="00974FA7"/>
    <w:rsid w:val="009756E5"/>
    <w:rsid w:val="00977A8C"/>
    <w:rsid w:val="00983910"/>
    <w:rsid w:val="009932AC"/>
    <w:rsid w:val="00994351"/>
    <w:rsid w:val="00996A8F"/>
    <w:rsid w:val="009A1DBF"/>
    <w:rsid w:val="009A68E6"/>
    <w:rsid w:val="009A7598"/>
    <w:rsid w:val="009B03A8"/>
    <w:rsid w:val="009B1DF8"/>
    <w:rsid w:val="009B3D20"/>
    <w:rsid w:val="009B5418"/>
    <w:rsid w:val="009C0727"/>
    <w:rsid w:val="009C3C80"/>
    <w:rsid w:val="009C492F"/>
    <w:rsid w:val="009D2FF2"/>
    <w:rsid w:val="009D3226"/>
    <w:rsid w:val="009D3385"/>
    <w:rsid w:val="009D3822"/>
    <w:rsid w:val="009D523C"/>
    <w:rsid w:val="009D793C"/>
    <w:rsid w:val="009E16A9"/>
    <w:rsid w:val="009E375F"/>
    <w:rsid w:val="009E39D4"/>
    <w:rsid w:val="009E433B"/>
    <w:rsid w:val="009E5401"/>
    <w:rsid w:val="00A02945"/>
    <w:rsid w:val="00A06AB7"/>
    <w:rsid w:val="00A0758F"/>
    <w:rsid w:val="00A15655"/>
    <w:rsid w:val="00A1570A"/>
    <w:rsid w:val="00A17671"/>
    <w:rsid w:val="00A211B4"/>
    <w:rsid w:val="00A33DDF"/>
    <w:rsid w:val="00A34547"/>
    <w:rsid w:val="00A376B7"/>
    <w:rsid w:val="00A41BF5"/>
    <w:rsid w:val="00A44778"/>
    <w:rsid w:val="00A469E7"/>
    <w:rsid w:val="00A552F1"/>
    <w:rsid w:val="00A604A4"/>
    <w:rsid w:val="00A61B7D"/>
    <w:rsid w:val="00A6605B"/>
    <w:rsid w:val="00A66ADC"/>
    <w:rsid w:val="00A7147D"/>
    <w:rsid w:val="00A73D29"/>
    <w:rsid w:val="00A8123C"/>
    <w:rsid w:val="00A81B15"/>
    <w:rsid w:val="00A837FF"/>
    <w:rsid w:val="00A84DC8"/>
    <w:rsid w:val="00A85DBC"/>
    <w:rsid w:val="00A87FEB"/>
    <w:rsid w:val="00A93F9F"/>
    <w:rsid w:val="00A9420E"/>
    <w:rsid w:val="00A97648"/>
    <w:rsid w:val="00AA1CFD"/>
    <w:rsid w:val="00AA2239"/>
    <w:rsid w:val="00AA33D2"/>
    <w:rsid w:val="00AB0C57"/>
    <w:rsid w:val="00AB1195"/>
    <w:rsid w:val="00AB2CFA"/>
    <w:rsid w:val="00AB4182"/>
    <w:rsid w:val="00AB5B01"/>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772F5"/>
    <w:rsid w:val="00B77713"/>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0476"/>
    <w:rsid w:val="00BE33AE"/>
    <w:rsid w:val="00BF046F"/>
    <w:rsid w:val="00BF061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494B"/>
    <w:rsid w:val="00CC5F88"/>
    <w:rsid w:val="00CC69C8"/>
    <w:rsid w:val="00CC77A2"/>
    <w:rsid w:val="00CD307E"/>
    <w:rsid w:val="00CD629F"/>
    <w:rsid w:val="00CD6A1B"/>
    <w:rsid w:val="00CE0A7F"/>
    <w:rsid w:val="00CE1718"/>
    <w:rsid w:val="00CF0C65"/>
    <w:rsid w:val="00CF4156"/>
    <w:rsid w:val="00D0036C"/>
    <w:rsid w:val="00D03D00"/>
    <w:rsid w:val="00D05C30"/>
    <w:rsid w:val="00D10052"/>
    <w:rsid w:val="00D11359"/>
    <w:rsid w:val="00D22E43"/>
    <w:rsid w:val="00D3188C"/>
    <w:rsid w:val="00D35F9B"/>
    <w:rsid w:val="00D36B69"/>
    <w:rsid w:val="00D408DD"/>
    <w:rsid w:val="00D45D72"/>
    <w:rsid w:val="00D50D36"/>
    <w:rsid w:val="00D520E4"/>
    <w:rsid w:val="00D53A38"/>
    <w:rsid w:val="00D575DD"/>
    <w:rsid w:val="00D57DFA"/>
    <w:rsid w:val="00D67FCF"/>
    <w:rsid w:val="00D709CE"/>
    <w:rsid w:val="00D71F73"/>
    <w:rsid w:val="00D80786"/>
    <w:rsid w:val="00D81CAB"/>
    <w:rsid w:val="00D8576F"/>
    <w:rsid w:val="00D8677F"/>
    <w:rsid w:val="00D961CA"/>
    <w:rsid w:val="00D97F0C"/>
    <w:rsid w:val="00DA3A86"/>
    <w:rsid w:val="00DC11CC"/>
    <w:rsid w:val="00DC2500"/>
    <w:rsid w:val="00DC4F72"/>
    <w:rsid w:val="00DC77DC"/>
    <w:rsid w:val="00DD0453"/>
    <w:rsid w:val="00DD0C2C"/>
    <w:rsid w:val="00DD19DE"/>
    <w:rsid w:val="00DD28BC"/>
    <w:rsid w:val="00DD4821"/>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21F"/>
    <w:rsid w:val="00E45C7E"/>
    <w:rsid w:val="00E531EB"/>
    <w:rsid w:val="00E54874"/>
    <w:rsid w:val="00E54B6F"/>
    <w:rsid w:val="00E55A46"/>
    <w:rsid w:val="00E55ACA"/>
    <w:rsid w:val="00E57B74"/>
    <w:rsid w:val="00E65BC6"/>
    <w:rsid w:val="00E661FF"/>
    <w:rsid w:val="00E726EB"/>
    <w:rsid w:val="00E72CF1"/>
    <w:rsid w:val="00E80B52"/>
    <w:rsid w:val="00E824C3"/>
    <w:rsid w:val="00E840B3"/>
    <w:rsid w:val="00E84D10"/>
    <w:rsid w:val="00E8629F"/>
    <w:rsid w:val="00E91008"/>
    <w:rsid w:val="00E91D4F"/>
    <w:rsid w:val="00E9374E"/>
    <w:rsid w:val="00E94F54"/>
    <w:rsid w:val="00E97AD5"/>
    <w:rsid w:val="00EA1111"/>
    <w:rsid w:val="00EA3B4F"/>
    <w:rsid w:val="00EA3C24"/>
    <w:rsid w:val="00EA73DF"/>
    <w:rsid w:val="00EB61AE"/>
    <w:rsid w:val="00EB77EA"/>
    <w:rsid w:val="00EC322D"/>
    <w:rsid w:val="00ED383A"/>
    <w:rsid w:val="00EE1080"/>
    <w:rsid w:val="00EE479E"/>
    <w:rsid w:val="00EF1EC5"/>
    <w:rsid w:val="00EF4C88"/>
    <w:rsid w:val="00EF55EB"/>
    <w:rsid w:val="00F00DCC"/>
    <w:rsid w:val="00F0156F"/>
    <w:rsid w:val="00F02F36"/>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907"/>
    <w:rsid w:val="00F4135F"/>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68A8"/>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6656576-1E05-4C6A-BE13-BDC83F4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L">
    <w:name w:val="BL"/>
    <w:basedOn w:val="Normal"/>
    <w:rsid w:val="00D22E43"/>
    <w:pPr>
      <w:numPr>
        <w:numId w:val="25"/>
      </w:numPr>
      <w:tabs>
        <w:tab w:val="clear" w:pos="644"/>
        <w:tab w:val="num" w:pos="360"/>
        <w:tab w:val="left" w:pos="851"/>
      </w:tabs>
      <w:overflowPunct w:val="0"/>
      <w:autoSpaceDE w:val="0"/>
      <w:autoSpaceDN w:val="0"/>
      <w:adjustRightInd w:val="0"/>
      <w:ind w:left="0" w:firstLine="0"/>
      <w:textAlignment w:val="baseline"/>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7961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A5FDEB-3C94-4A79-A913-3DFD8C67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88B9B-B053-4696-BD8E-594D19B019AB}">
  <ds:schemaRefs>
    <ds:schemaRef ds:uri="http://schemas.microsoft.com/sharepoint/v3/contenttype/forms"/>
  </ds:schemaRefs>
</ds:datastoreItem>
</file>

<file path=customXml/itemProps4.xml><?xml version="1.0" encoding="utf-8"?>
<ds:datastoreItem xmlns:ds="http://schemas.openxmlformats.org/officeDocument/2006/customXml" ds:itemID="{A01AA505-5408-4CF3-A36F-C358BD37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12</Pages>
  <Words>4179</Words>
  <Characters>20951</Characters>
  <Application>Microsoft Office Word</Application>
  <DocSecurity>0</DocSecurity>
  <Lines>174</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Zhang, Meng</cp:lastModifiedBy>
  <cp:revision>19</cp:revision>
  <cp:lastPrinted>2019-04-25T01:09:00Z</cp:lastPrinted>
  <dcterms:created xsi:type="dcterms:W3CDTF">2021-04-16T04:29:00Z</dcterms:created>
  <dcterms:modified xsi:type="dcterms:W3CDTF">2021-04-16T12:22:00Z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(2)pUWCeMKCiWflYSyWc4rqLzmRjj9V4qfAmNzYUt5E43FbInkNWz9dzhGg8S7r9NWB7CGqGhqT
DhLyAFYnwbqIuKVcVeRzRWtLNlwv0R+1dFUlO1NfG86acMzzeYF8q1z3yKLEZ73aajlWxS13
/SAd/OiKVOp0Ps/V8buRm4HZp/MXGWZDH1gsO3f6R33OXrE6nZjy8E0ytHQH3d8kxYC2hKZO
qkeCLwIDT9lzM+orUa</vt:lpwstr>
  </property>
  <property fmtid="{D5CDD505-2E9C-101B-9397-08002B2CF9AE}" pid="15" name="_2015_ms_pID_7253431">
    <vt:lpwstr>EVmPVvYfsSiWHcoOOisZTrqH40M2JgRz8T0TM33Sd9EzyKxtTgNzMz
e6xMAFcs44dNgREjIg+iETfjSF/FjmxbMpJTSbtDKHH5NXBeTFQcMqh06drX5LPKIZOEuFxF
I+kACdy2/Dn9j32NI+uAnVj+e9aLs4S1YJ/aiMExrOMouRpXx1kKdWR0jS8pOKeLLJtWqmhe
QxxIWnki7Tk70IHK</vt:lpwstr>
  </property>
</Properties>
</file>