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Pr="00526DF2" w:rsidRDefault="00854259" w:rsidP="00854259">
      <w:pPr>
        <w:rPr>
          <w:lang w:val="en-US" w:eastAsia="sv-SE"/>
        </w:rPr>
      </w:pPr>
      <w:r>
        <w:t>Tdoc’s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FD3702">
        <w:trPr>
          <w:trHeight w:val="240"/>
        </w:trPr>
        <w:tc>
          <w:tcPr>
            <w:tcW w:w="1413" w:type="dxa"/>
            <w:shd w:val="clear" w:color="auto" w:fill="auto"/>
            <w:noWrap/>
          </w:tcPr>
          <w:p w14:paraId="766B26EF" w14:textId="77777777" w:rsidR="00854259" w:rsidRPr="005E39D2" w:rsidRDefault="00854259" w:rsidP="00FD3702">
            <w:pPr>
              <w:rPr>
                <w:b/>
                <w:bCs/>
                <w:u w:val="single"/>
              </w:rPr>
            </w:pPr>
            <w:r w:rsidRPr="005E39D2">
              <w:t>R4-2104609</w:t>
            </w:r>
          </w:p>
        </w:tc>
        <w:tc>
          <w:tcPr>
            <w:tcW w:w="4667" w:type="dxa"/>
            <w:shd w:val="clear" w:color="auto" w:fill="auto"/>
            <w:noWrap/>
          </w:tcPr>
          <w:p w14:paraId="07C19716" w14:textId="77777777" w:rsidR="00854259" w:rsidRPr="005E39D2" w:rsidRDefault="00854259" w:rsidP="00FD3702">
            <w:r w:rsidRPr="005E39D2">
              <w:t>Discussion and draft LS on UE transmit timing error</w:t>
            </w:r>
          </w:p>
        </w:tc>
        <w:tc>
          <w:tcPr>
            <w:tcW w:w="1680" w:type="dxa"/>
            <w:shd w:val="clear" w:color="auto" w:fill="auto"/>
            <w:noWrap/>
          </w:tcPr>
          <w:p w14:paraId="28CDEF00" w14:textId="77777777" w:rsidR="00854259" w:rsidRPr="005E39D2" w:rsidRDefault="00854259" w:rsidP="00FD3702">
            <w:r w:rsidRPr="005E39D2">
              <w:t>CMCC</w:t>
            </w:r>
          </w:p>
        </w:tc>
        <w:tc>
          <w:tcPr>
            <w:tcW w:w="1050" w:type="dxa"/>
            <w:shd w:val="clear" w:color="auto" w:fill="auto"/>
            <w:noWrap/>
          </w:tcPr>
          <w:p w14:paraId="7F569BD4" w14:textId="77777777" w:rsidR="00854259" w:rsidRPr="005E39D2" w:rsidRDefault="00854259" w:rsidP="00FD3702">
            <w:r w:rsidRPr="005E39D2">
              <w:t>discussion</w:t>
            </w:r>
          </w:p>
        </w:tc>
      </w:tr>
      <w:tr w:rsidR="00854259" w:rsidRPr="005E39D2" w14:paraId="0AA60D8D" w14:textId="77777777" w:rsidTr="00FD3702">
        <w:trPr>
          <w:trHeight w:val="240"/>
        </w:trPr>
        <w:tc>
          <w:tcPr>
            <w:tcW w:w="1413" w:type="dxa"/>
            <w:shd w:val="clear" w:color="auto" w:fill="auto"/>
            <w:noWrap/>
          </w:tcPr>
          <w:p w14:paraId="2D761794" w14:textId="77777777" w:rsidR="00854259" w:rsidRPr="005E39D2" w:rsidRDefault="00854259" w:rsidP="00FD3702">
            <w:pPr>
              <w:rPr>
                <w:b/>
                <w:bCs/>
                <w:u w:val="single"/>
              </w:rPr>
            </w:pPr>
            <w:r w:rsidRPr="005E39D2">
              <w:t>R4-2104648</w:t>
            </w:r>
          </w:p>
        </w:tc>
        <w:tc>
          <w:tcPr>
            <w:tcW w:w="4667" w:type="dxa"/>
            <w:shd w:val="clear" w:color="auto" w:fill="auto"/>
            <w:noWrap/>
          </w:tcPr>
          <w:p w14:paraId="267355A5" w14:textId="77777777" w:rsidR="00854259" w:rsidRPr="005E39D2" w:rsidRDefault="00854259" w:rsidP="00FD3702">
            <w:r w:rsidRPr="005E39D2">
              <w:t>Discussion on the reply to LS on UE transmit timing error</w:t>
            </w:r>
          </w:p>
        </w:tc>
        <w:tc>
          <w:tcPr>
            <w:tcW w:w="1680" w:type="dxa"/>
            <w:shd w:val="clear" w:color="auto" w:fill="auto"/>
            <w:noWrap/>
          </w:tcPr>
          <w:p w14:paraId="31A95C5B" w14:textId="77777777" w:rsidR="00854259" w:rsidRPr="005E39D2" w:rsidRDefault="00854259" w:rsidP="00FD3702">
            <w:r w:rsidRPr="005E39D2">
              <w:t>MediaTek Inc.</w:t>
            </w:r>
          </w:p>
        </w:tc>
        <w:tc>
          <w:tcPr>
            <w:tcW w:w="1050" w:type="dxa"/>
            <w:shd w:val="clear" w:color="auto" w:fill="auto"/>
            <w:noWrap/>
          </w:tcPr>
          <w:p w14:paraId="4948D87D" w14:textId="77777777" w:rsidR="00854259" w:rsidRPr="005E39D2" w:rsidRDefault="00854259" w:rsidP="00FD3702">
            <w:r w:rsidRPr="005E39D2">
              <w:t>discussion</w:t>
            </w:r>
          </w:p>
        </w:tc>
      </w:tr>
      <w:tr w:rsidR="00854259" w:rsidRPr="005E39D2" w14:paraId="0DEA44E2" w14:textId="77777777" w:rsidTr="00FD3702">
        <w:trPr>
          <w:trHeight w:val="240"/>
        </w:trPr>
        <w:tc>
          <w:tcPr>
            <w:tcW w:w="1413" w:type="dxa"/>
            <w:shd w:val="clear" w:color="auto" w:fill="auto"/>
            <w:noWrap/>
          </w:tcPr>
          <w:p w14:paraId="1F62A168" w14:textId="77777777" w:rsidR="00854259" w:rsidRPr="005E39D2" w:rsidRDefault="00854259" w:rsidP="00FD3702">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FD3702">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FD3702">
            <w:pPr>
              <w:rPr>
                <w:rFonts w:ascii="Calibri" w:hAnsi="Calibri" w:cs="Calibri"/>
                <w:color w:val="000000"/>
                <w:sz w:val="18"/>
                <w:szCs w:val="18"/>
              </w:rPr>
            </w:pPr>
            <w:r w:rsidRPr="005E39D2">
              <w:t>LS out</w:t>
            </w:r>
          </w:p>
        </w:tc>
      </w:tr>
      <w:tr w:rsidR="00854259" w:rsidRPr="005E39D2" w14:paraId="141FDE44" w14:textId="77777777" w:rsidTr="00FD3702">
        <w:trPr>
          <w:trHeight w:val="240"/>
        </w:trPr>
        <w:tc>
          <w:tcPr>
            <w:tcW w:w="1413" w:type="dxa"/>
            <w:shd w:val="clear" w:color="auto" w:fill="auto"/>
            <w:noWrap/>
          </w:tcPr>
          <w:p w14:paraId="6F61541C" w14:textId="77777777" w:rsidR="00854259" w:rsidRPr="005E39D2" w:rsidRDefault="00854259" w:rsidP="00FD3702">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FD3702">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2FA6A7FC" w14:textId="77777777" w:rsidTr="00FD3702">
        <w:trPr>
          <w:trHeight w:val="240"/>
        </w:trPr>
        <w:tc>
          <w:tcPr>
            <w:tcW w:w="1413" w:type="dxa"/>
            <w:shd w:val="clear" w:color="auto" w:fill="auto"/>
            <w:noWrap/>
          </w:tcPr>
          <w:p w14:paraId="259E829D" w14:textId="77777777" w:rsidR="00854259" w:rsidRPr="005E39D2" w:rsidRDefault="00854259" w:rsidP="00FD3702">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FD3702">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FD3702">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5955711E" w14:textId="77777777" w:rsidTr="00FD3702">
        <w:trPr>
          <w:trHeight w:val="240"/>
        </w:trPr>
        <w:tc>
          <w:tcPr>
            <w:tcW w:w="1413" w:type="dxa"/>
            <w:shd w:val="clear" w:color="auto" w:fill="auto"/>
            <w:noWrap/>
          </w:tcPr>
          <w:p w14:paraId="2787440B" w14:textId="77777777" w:rsidR="00854259" w:rsidRPr="005E39D2" w:rsidRDefault="00854259" w:rsidP="00FD3702">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FD3702">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FD3702">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1FDC2172" w14:textId="77777777" w:rsidTr="00FD3702">
        <w:trPr>
          <w:trHeight w:val="240"/>
        </w:trPr>
        <w:tc>
          <w:tcPr>
            <w:tcW w:w="1413" w:type="dxa"/>
            <w:shd w:val="clear" w:color="auto" w:fill="auto"/>
            <w:noWrap/>
          </w:tcPr>
          <w:p w14:paraId="3DE18415" w14:textId="77777777" w:rsidR="00854259" w:rsidRPr="005E39D2" w:rsidRDefault="00854259" w:rsidP="00FD3702">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FD3702">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FD3702">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362EB681" w14:textId="77777777" w:rsidTr="00FD3702">
        <w:trPr>
          <w:trHeight w:val="240"/>
        </w:trPr>
        <w:tc>
          <w:tcPr>
            <w:tcW w:w="1413" w:type="dxa"/>
            <w:shd w:val="clear" w:color="auto" w:fill="auto"/>
            <w:noWrap/>
          </w:tcPr>
          <w:p w14:paraId="5AFBCA16" w14:textId="77777777" w:rsidR="00854259" w:rsidRPr="005E39D2" w:rsidRDefault="00854259" w:rsidP="00FD3702">
            <w:r w:rsidRPr="005E39D2">
              <w:t>R4-2106445</w:t>
            </w:r>
          </w:p>
        </w:tc>
        <w:tc>
          <w:tcPr>
            <w:tcW w:w="4667" w:type="dxa"/>
            <w:shd w:val="clear" w:color="auto" w:fill="auto"/>
            <w:noWrap/>
          </w:tcPr>
          <w:p w14:paraId="08848643" w14:textId="77777777" w:rsidR="00854259" w:rsidRPr="005E39D2" w:rsidRDefault="00854259" w:rsidP="00FD3702">
            <w:r w:rsidRPr="005E39D2">
              <w:t>Reply to LS on UE transmit timing error</w:t>
            </w:r>
          </w:p>
        </w:tc>
        <w:tc>
          <w:tcPr>
            <w:tcW w:w="1680" w:type="dxa"/>
            <w:shd w:val="clear" w:color="auto" w:fill="auto"/>
            <w:noWrap/>
          </w:tcPr>
          <w:p w14:paraId="5F1F6AC4" w14:textId="77777777" w:rsidR="00854259" w:rsidRPr="005E39D2" w:rsidRDefault="00854259" w:rsidP="00FD3702">
            <w:r w:rsidRPr="005E39D2">
              <w:t>Intel Corporation</w:t>
            </w:r>
          </w:p>
        </w:tc>
        <w:tc>
          <w:tcPr>
            <w:tcW w:w="1050" w:type="dxa"/>
            <w:shd w:val="clear" w:color="auto" w:fill="auto"/>
            <w:noWrap/>
          </w:tcPr>
          <w:p w14:paraId="534FC468" w14:textId="77777777" w:rsidR="00854259" w:rsidRPr="005E39D2" w:rsidRDefault="00854259" w:rsidP="00FD3702">
            <w:r w:rsidRPr="005E39D2">
              <w:t>discussion</w:t>
            </w:r>
          </w:p>
        </w:tc>
      </w:tr>
      <w:tr w:rsidR="00854259" w:rsidRPr="005E39D2" w14:paraId="206E0FA1" w14:textId="77777777" w:rsidTr="00FD3702">
        <w:trPr>
          <w:trHeight w:val="240"/>
        </w:trPr>
        <w:tc>
          <w:tcPr>
            <w:tcW w:w="1413" w:type="dxa"/>
            <w:shd w:val="clear" w:color="auto" w:fill="auto"/>
            <w:noWrap/>
          </w:tcPr>
          <w:p w14:paraId="391C3BD8" w14:textId="77777777" w:rsidR="00854259" w:rsidRPr="00DF1E3B" w:rsidRDefault="00854259" w:rsidP="00FD3702">
            <w:r w:rsidRPr="004C7F97">
              <w:t>R4-2107031</w:t>
            </w:r>
          </w:p>
        </w:tc>
        <w:tc>
          <w:tcPr>
            <w:tcW w:w="4667" w:type="dxa"/>
            <w:shd w:val="clear" w:color="auto" w:fill="auto"/>
            <w:noWrap/>
          </w:tcPr>
          <w:p w14:paraId="0B30A42A" w14:textId="77777777" w:rsidR="00854259" w:rsidRPr="00DF1E3B" w:rsidRDefault="00854259" w:rsidP="00FD3702">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FD3702">
            <w:r w:rsidRPr="004C7F97">
              <w:t>Huawei, HiSilicon</w:t>
            </w:r>
          </w:p>
        </w:tc>
        <w:tc>
          <w:tcPr>
            <w:tcW w:w="1050" w:type="dxa"/>
            <w:shd w:val="clear" w:color="auto" w:fill="auto"/>
            <w:noWrap/>
          </w:tcPr>
          <w:p w14:paraId="51F0DD7E" w14:textId="77777777" w:rsidR="00854259" w:rsidRPr="00DF1E3B" w:rsidRDefault="00854259" w:rsidP="00FD3702">
            <w:r w:rsidRPr="004C7F97">
              <w:t>LS out</w:t>
            </w:r>
          </w:p>
        </w:tc>
      </w:tr>
      <w:tr w:rsidR="00854259" w:rsidRPr="005E39D2" w14:paraId="4107F1C0" w14:textId="77777777" w:rsidTr="00FD3702">
        <w:trPr>
          <w:trHeight w:val="240"/>
        </w:trPr>
        <w:tc>
          <w:tcPr>
            <w:tcW w:w="1413" w:type="dxa"/>
            <w:shd w:val="clear" w:color="auto" w:fill="auto"/>
            <w:noWrap/>
          </w:tcPr>
          <w:p w14:paraId="395A59B2" w14:textId="77777777" w:rsidR="00854259" w:rsidRPr="005E39D2" w:rsidRDefault="00854259" w:rsidP="00FD3702">
            <w:r w:rsidRPr="005E39D2">
              <w:lastRenderedPageBreak/>
              <w:t>R4-2107153</w:t>
            </w:r>
          </w:p>
        </w:tc>
        <w:tc>
          <w:tcPr>
            <w:tcW w:w="4667" w:type="dxa"/>
            <w:shd w:val="clear" w:color="auto" w:fill="auto"/>
            <w:noWrap/>
          </w:tcPr>
          <w:p w14:paraId="5A2FE312" w14:textId="77777777" w:rsidR="00854259" w:rsidRPr="005E39D2" w:rsidRDefault="00854259" w:rsidP="00FD3702">
            <w:r w:rsidRPr="005E39D2">
              <w:t>LS response on UE transmit timing error</w:t>
            </w:r>
          </w:p>
        </w:tc>
        <w:tc>
          <w:tcPr>
            <w:tcW w:w="1680" w:type="dxa"/>
            <w:shd w:val="clear" w:color="auto" w:fill="auto"/>
            <w:noWrap/>
          </w:tcPr>
          <w:p w14:paraId="7A270878" w14:textId="77777777" w:rsidR="00854259" w:rsidRPr="005E39D2" w:rsidRDefault="00854259" w:rsidP="00FD3702">
            <w:r w:rsidRPr="005E39D2">
              <w:t>Ericsson</w:t>
            </w:r>
          </w:p>
        </w:tc>
        <w:tc>
          <w:tcPr>
            <w:tcW w:w="1050" w:type="dxa"/>
            <w:shd w:val="clear" w:color="auto" w:fill="auto"/>
            <w:noWrap/>
          </w:tcPr>
          <w:p w14:paraId="467CE91E" w14:textId="77777777" w:rsidR="00854259" w:rsidRPr="005E39D2" w:rsidRDefault="00854259" w:rsidP="00FD3702">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B2A3E62" w14:textId="77777777" w:rsidR="00C91144" w:rsidRPr="00C91144"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w:t>
      </w:r>
    </w:p>
    <w:p w14:paraId="17651356" w14:textId="2396CC59" w:rsidR="00854259" w:rsidRPr="00FF5A92" w:rsidRDefault="00854259" w:rsidP="00C91144">
      <w:pPr>
        <w:pStyle w:val="ListParagraph"/>
        <w:numPr>
          <w:ilvl w:val="1"/>
          <w:numId w:val="3"/>
        </w:numPr>
        <w:ind w:firstLineChars="0"/>
        <w:rPr>
          <w:color w:val="0070C0"/>
          <w:lang w:eastAsia="zh-CN"/>
        </w:rPr>
      </w:pPr>
      <w:r w:rsidRPr="00556A79">
        <w:rPr>
          <w:rFonts w:eastAsiaTheme="minorEastAsia"/>
          <w:lang w:eastAsia="zh-CN"/>
        </w:rPr>
        <w:t>Select RAN4 reply option.</w:t>
      </w:r>
    </w:p>
    <w:p w14:paraId="7730FBCD" w14:textId="3F57BA67" w:rsidR="00FF5A92" w:rsidRPr="00C91144" w:rsidRDefault="00FF5A92" w:rsidP="00C91144">
      <w:pPr>
        <w:pStyle w:val="ListParagraph"/>
        <w:numPr>
          <w:ilvl w:val="1"/>
          <w:numId w:val="3"/>
        </w:numPr>
        <w:ind w:firstLineChars="0"/>
        <w:rPr>
          <w:color w:val="0070C0"/>
          <w:lang w:eastAsia="zh-CN"/>
        </w:rPr>
      </w:pPr>
      <w:r>
        <w:rPr>
          <w:rFonts w:eastAsiaTheme="minorEastAsia"/>
          <w:lang w:eastAsia="zh-CN"/>
        </w:rPr>
        <w:t>Decide whether to include figure 2.1 from R4-2104767 into the Reply LS.</w:t>
      </w:r>
    </w:p>
    <w:p w14:paraId="7B6B07A6" w14:textId="53F8D4B3" w:rsidR="00C91144" w:rsidRPr="00C91144" w:rsidRDefault="00C91144" w:rsidP="00C91144">
      <w:pPr>
        <w:rPr>
          <w:lang w:eastAsia="zh-CN"/>
        </w:rPr>
      </w:pPr>
      <w:r w:rsidRPr="00C91144">
        <w:rPr>
          <w:lang w:eastAsia="zh-CN"/>
        </w:rPr>
        <w:t>Companies are invited to provide their views on the two aspects in Sub-topic 1-1 and Sub-topic 1-2</w:t>
      </w:r>
      <w:r>
        <w:rPr>
          <w:lang w:eastAsia="zh-CN"/>
        </w:rPr>
        <w:t xml:space="preserve"> during the 1</w:t>
      </w:r>
      <w:r w:rsidRPr="00C91144">
        <w:rPr>
          <w:vertAlign w:val="superscript"/>
          <w:lang w:eastAsia="zh-CN"/>
        </w:rPr>
        <w:t>st</w:t>
      </w:r>
      <w:r>
        <w:rPr>
          <w:lang w:eastAsia="zh-CN"/>
        </w:rPr>
        <w:t xml:space="preserve"> round</w:t>
      </w:r>
      <w:r w:rsidRPr="00C91144">
        <w:rPr>
          <w:lang w:eastAsia="zh-CN"/>
        </w:rPr>
        <w:t>. Based on the input from the companies drafting of Reply LS can be initiated in the 2</w:t>
      </w:r>
      <w:r w:rsidRPr="00C91144">
        <w:rPr>
          <w:vertAlign w:val="superscript"/>
          <w:lang w:eastAsia="zh-CN"/>
        </w:rPr>
        <w:t>nd</w:t>
      </w:r>
      <w:r w:rsidRPr="00C91144">
        <w:rPr>
          <w:lang w:eastAsia="zh-CN"/>
        </w:rPr>
        <w:t xml:space="preserve"> round.</w:t>
      </w:r>
    </w:p>
    <w:p w14:paraId="609286E5" w14:textId="256285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r w:rsidRPr="007B5625">
              <w:t xml:space="preserve">Tdoc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Downlink frame timing detection error is already included in UE transmit timing error requirements (i.e. Te).</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 xml:space="preserve">he initial timing error (Te)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he DL frame estimation/detection timing error was taken into account in the calculation of Te</w:t>
            </w:r>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Te).</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t xml:space="preserve">Observation </w:t>
            </w:r>
            <w:r>
              <w:t>2</w:t>
            </w:r>
            <w:r w:rsidRPr="007B5625">
              <w:t>:</w:t>
            </w:r>
            <w:r>
              <w:t xml:space="preserve"> </w:t>
            </w:r>
            <w:r w:rsidRPr="007013E0">
              <w:t>3G UEs may have a reliable estimate on the true arrival time of downlink frames thanks to the constantly available downlink common pilot channel CPICH, and can even be enhanced by always-on downlink UE-specific DPCCH channel once the connection is setup</w:t>
            </w:r>
            <w:r>
              <w:t>.</w:t>
            </w:r>
          </w:p>
          <w:p w14:paraId="1BF103BF" w14:textId="77777777" w:rsidR="00854259" w:rsidRDefault="00854259" w:rsidP="00854259">
            <w:pPr>
              <w:spacing w:before="120" w:after="120"/>
            </w:pPr>
            <w:r w:rsidRPr="007B5625">
              <w:t xml:space="preserve">Observation </w:t>
            </w:r>
            <w:r>
              <w:t>3</w:t>
            </w:r>
            <w:r w:rsidRPr="007B5625">
              <w:t>:</w:t>
            </w:r>
            <w:r>
              <w:t xml:space="preserve"> </w:t>
            </w:r>
            <w:r w:rsidRPr="007013E0">
              <w:t xml:space="preserve">In 4G, UE transmit timing error is to guarantee the uplink signals from different intra-cell UEs at different locations can arrive at BS in </w:t>
            </w:r>
            <w:r w:rsidRPr="007013E0">
              <w:lastRenderedPageBreak/>
              <w:t>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5G NR UEs may still need to have a performance requirement on UE transmit timing error similar to that in LTE, but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In 5G NR, Te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Te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(Te)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RAN4 to reply RAN1 that downlink frame timing detection error is already included in UE transmit timing error (i.e. Te)</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Although there is no clear requirement specified for DL timing detection error, the UE needs to be good enough to cover detection error in Te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Downlink frame timing detection error is already included in UE transmit timing error (i.e. Te), but</w:t>
            </w:r>
          </w:p>
          <w:p w14:paraId="20B832F6" w14:textId="77777777" w:rsidR="00854259" w:rsidRDefault="00854259" w:rsidP="00854259">
            <w:pPr>
              <w:spacing w:before="120" w:after="120"/>
            </w:pPr>
            <w:r w:rsidRPr="00C72752">
              <w:t>-</w:t>
            </w:r>
            <w:r w:rsidRPr="00C72752">
              <w:tab/>
              <w:t>Correct interpretation is that the UE takes the detected first DL path as the reference point to apply (NTA + NTA_offset)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Reply to RAN1 that option 1 is aligned with RAN4 understanding of Te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(Te)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r w:rsidRPr="00E65023">
              <w:t>Te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lastRenderedPageBreak/>
              <w:t xml:space="preserve">Observation </w:t>
            </w:r>
            <w:r>
              <w:t>4</w:t>
            </w:r>
            <w:r w:rsidRPr="007B5625">
              <w:t>:</w:t>
            </w:r>
            <w:r>
              <w:t xml:space="preserve"> </w:t>
            </w:r>
            <w:r w:rsidRPr="00E65023">
              <w:t>Te also decreases with the increase in UL SCS to ensure Te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If downlink frame timing detection error was not included in Te then Te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(Te)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sidRPr="00526DF2">
        <w:rPr>
          <w:lang w:val="en-US"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4E55F3" w:rsidP="0030784F">
      <w:pPr>
        <w:rPr>
          <w:lang w:val="sv-SE" w:eastAsia="zh-CN"/>
        </w:rPr>
      </w:pPr>
      <w:r>
        <w:rPr>
          <w:noProof/>
        </w:rP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5pt;height:137.25pt;mso-width-percent:0;mso-height-percent:0;mso-width-percent:0;mso-height-percent:0" o:ole="">
            <v:imagedata r:id="rId13" o:title=""/>
          </v:shape>
          <o:OLEObject Type="Embed" ProgID="Visio.Drawing.11" ShapeID="_x0000_i1025" DrawAspect="Content" ObjectID="_1679865161" r:id="rId14"/>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2B6C6189" w14:textId="77E69F21" w:rsidR="00C91144" w:rsidRDefault="00C91144" w:rsidP="00C911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6573B770" w14:textId="1ABD7068" w:rsidR="00C91144" w:rsidRPr="00817128" w:rsidRDefault="00C91144" w:rsidP="00C911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3CF5657A" w14:textId="77777777" w:rsidR="0030784F" w:rsidRPr="0030784F" w:rsidRDefault="0030784F" w:rsidP="005B4802">
      <w:pPr>
        <w:rPr>
          <w:iCs/>
          <w:color w:val="0070C0"/>
          <w:lang w:eastAsia="zh-CN"/>
        </w:rPr>
      </w:pPr>
    </w:p>
    <w:p w14:paraId="2F59D28F" w14:textId="77777777" w:rsidR="00DC2500" w:rsidRPr="00526DF2" w:rsidRDefault="00DC2500" w:rsidP="00805BE8">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3526A819" w14:textId="77777777" w:rsidTr="00B77713">
        <w:tc>
          <w:tcPr>
            <w:tcW w:w="1339" w:type="dxa"/>
          </w:tcPr>
          <w:p w14:paraId="49CE878F"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13336141"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B77713">
        <w:tc>
          <w:tcPr>
            <w:tcW w:w="1339" w:type="dxa"/>
          </w:tcPr>
          <w:p w14:paraId="270B8460" w14:textId="145A5042" w:rsidR="009C3C80" w:rsidRPr="0030784F" w:rsidRDefault="00526DF2" w:rsidP="00B04195">
            <w:pPr>
              <w:spacing w:after="120"/>
              <w:rPr>
                <w:rFonts w:eastAsiaTheme="minorEastAsia"/>
                <w:lang w:val="en-US" w:eastAsia="zh-CN"/>
              </w:rPr>
            </w:pPr>
            <w:ins w:id="1" w:author="MK" w:date="2021-04-12T09:45:00Z">
              <w:r>
                <w:rPr>
                  <w:rFonts w:eastAsiaTheme="minorEastAsia"/>
                  <w:lang w:val="en-US" w:eastAsia="zh-CN"/>
                </w:rPr>
                <w:t>Ericsson</w:t>
              </w:r>
            </w:ins>
            <w:del w:id="2" w:author="MK" w:date="2021-04-12T09:45:00Z">
              <w:r w:rsidR="009C3C80" w:rsidRPr="0030784F" w:rsidDel="00526DF2">
                <w:rPr>
                  <w:rFonts w:eastAsiaTheme="minorEastAsia" w:hint="eastAsia"/>
                  <w:lang w:val="en-US" w:eastAsia="zh-CN"/>
                </w:rPr>
                <w:delText>XXX</w:delText>
              </w:r>
            </w:del>
          </w:p>
        </w:tc>
        <w:tc>
          <w:tcPr>
            <w:tcW w:w="8292" w:type="dxa"/>
          </w:tcPr>
          <w:p w14:paraId="04B11BC9" w14:textId="54100A26" w:rsidR="009C3C80" w:rsidRPr="0030784F" w:rsidRDefault="007B7D24" w:rsidP="00B04195">
            <w:pPr>
              <w:spacing w:after="120"/>
              <w:rPr>
                <w:rFonts w:eastAsiaTheme="minorEastAsia"/>
                <w:lang w:val="en-US" w:eastAsia="zh-CN"/>
              </w:rPr>
            </w:pPr>
            <w:ins w:id="3" w:author="MK" w:date="2021-04-12T09:45:00Z">
              <w:r>
                <w:rPr>
                  <w:rFonts w:eastAsiaTheme="minorEastAsia"/>
                  <w:lang w:val="en-US" w:eastAsia="zh-CN"/>
                </w:rPr>
                <w:t xml:space="preserve">Support the recommended WF. </w:t>
              </w:r>
            </w:ins>
          </w:p>
        </w:tc>
      </w:tr>
      <w:tr w:rsidR="001D77A0" w:rsidRPr="0030784F" w14:paraId="2BBCDD77" w14:textId="77777777" w:rsidTr="00B77713">
        <w:trPr>
          <w:ins w:id="4" w:author="Waseem Ozan" w:date="2021-04-12T09:36:00Z"/>
        </w:trPr>
        <w:tc>
          <w:tcPr>
            <w:tcW w:w="1339" w:type="dxa"/>
          </w:tcPr>
          <w:p w14:paraId="7F7EFF1F" w14:textId="0788D96D" w:rsidR="001D77A0" w:rsidRDefault="001D77A0" w:rsidP="00B04195">
            <w:pPr>
              <w:spacing w:after="120"/>
              <w:rPr>
                <w:ins w:id="5" w:author="Waseem Ozan" w:date="2021-04-12T09:36:00Z"/>
                <w:rFonts w:eastAsiaTheme="minorEastAsia"/>
                <w:lang w:val="en-US" w:eastAsia="zh-CN"/>
              </w:rPr>
            </w:pPr>
            <w:ins w:id="6" w:author="Waseem Ozan" w:date="2021-04-12T09:36:00Z">
              <w:r>
                <w:rPr>
                  <w:rFonts w:eastAsiaTheme="minorEastAsia"/>
                  <w:lang w:val="en-US" w:eastAsia="zh-CN"/>
                </w:rPr>
                <w:t>MediaTek</w:t>
              </w:r>
            </w:ins>
          </w:p>
        </w:tc>
        <w:tc>
          <w:tcPr>
            <w:tcW w:w="8292" w:type="dxa"/>
          </w:tcPr>
          <w:p w14:paraId="460E4012" w14:textId="2809F11B" w:rsidR="001D77A0" w:rsidRDefault="001D77A0" w:rsidP="00B04195">
            <w:pPr>
              <w:spacing w:after="120"/>
              <w:rPr>
                <w:ins w:id="7" w:author="Waseem Ozan" w:date="2021-04-12T09:36:00Z"/>
                <w:rFonts w:eastAsiaTheme="minorEastAsia"/>
                <w:lang w:val="en-US" w:eastAsia="zh-CN"/>
              </w:rPr>
            </w:pPr>
            <w:ins w:id="8" w:author="Waseem Ozan" w:date="2021-04-12T09:36:00Z">
              <w:r>
                <w:rPr>
                  <w:rFonts w:eastAsiaTheme="minorEastAsia"/>
                  <w:lang w:val="en-US" w:eastAsia="zh-CN"/>
                </w:rPr>
                <w:t>Support the recommended WF.</w:t>
              </w:r>
            </w:ins>
          </w:p>
        </w:tc>
      </w:tr>
      <w:tr w:rsidR="004E65E3" w:rsidRPr="0030784F" w14:paraId="267DEA0F" w14:textId="77777777" w:rsidTr="00B77713">
        <w:trPr>
          <w:ins w:id="9" w:author="CATT" w:date="2021-04-12T17:49:00Z"/>
        </w:trPr>
        <w:tc>
          <w:tcPr>
            <w:tcW w:w="1339" w:type="dxa"/>
          </w:tcPr>
          <w:p w14:paraId="66E4D0DA" w14:textId="475183E6" w:rsidR="004E65E3" w:rsidRDefault="004E65E3" w:rsidP="00B04195">
            <w:pPr>
              <w:spacing w:after="120"/>
              <w:rPr>
                <w:ins w:id="10" w:author="CATT" w:date="2021-04-12T17:49:00Z"/>
                <w:rFonts w:eastAsiaTheme="minorEastAsia"/>
                <w:lang w:val="en-US" w:eastAsia="zh-CN"/>
              </w:rPr>
            </w:pPr>
            <w:ins w:id="11" w:author="CATT" w:date="2021-04-12T17:49:00Z">
              <w:r>
                <w:rPr>
                  <w:rFonts w:eastAsiaTheme="minorEastAsia" w:hint="eastAsia"/>
                  <w:lang w:val="en-US" w:eastAsia="zh-CN"/>
                </w:rPr>
                <w:t>CATT</w:t>
              </w:r>
            </w:ins>
          </w:p>
        </w:tc>
        <w:tc>
          <w:tcPr>
            <w:tcW w:w="8292" w:type="dxa"/>
          </w:tcPr>
          <w:p w14:paraId="732D28AA" w14:textId="40A51652" w:rsidR="004E65E3" w:rsidRDefault="004E65E3" w:rsidP="00B04195">
            <w:pPr>
              <w:spacing w:after="120"/>
              <w:rPr>
                <w:ins w:id="12" w:author="CATT" w:date="2021-04-12T17:49:00Z"/>
                <w:rFonts w:eastAsiaTheme="minorEastAsia"/>
                <w:lang w:val="en-US" w:eastAsia="zh-CN"/>
              </w:rPr>
            </w:pPr>
            <w:ins w:id="13" w:author="CATT" w:date="2021-04-12T17:49:00Z">
              <w:r>
                <w:rPr>
                  <w:rFonts w:eastAsiaTheme="minorEastAsia"/>
                  <w:lang w:val="en-US" w:eastAsia="zh-CN"/>
                </w:rPr>
                <w:t>Support the recommended WF.</w:t>
              </w:r>
            </w:ins>
          </w:p>
        </w:tc>
      </w:tr>
      <w:tr w:rsidR="00EB77EA" w:rsidRPr="0030784F" w14:paraId="660CF4EF" w14:textId="77777777" w:rsidTr="00B77713">
        <w:trPr>
          <w:ins w:id="14" w:author="Zhang, Meng" w:date="2021-04-12T21:38:00Z"/>
        </w:trPr>
        <w:tc>
          <w:tcPr>
            <w:tcW w:w="1339" w:type="dxa"/>
          </w:tcPr>
          <w:p w14:paraId="002A3BBE" w14:textId="0625715E" w:rsidR="00EB77EA" w:rsidRDefault="00EB77EA" w:rsidP="00B04195">
            <w:pPr>
              <w:spacing w:after="120"/>
              <w:rPr>
                <w:ins w:id="15" w:author="Zhang, Meng" w:date="2021-04-12T21:38:00Z"/>
                <w:rFonts w:eastAsiaTheme="minorEastAsia"/>
                <w:lang w:val="en-US" w:eastAsia="zh-CN"/>
              </w:rPr>
            </w:pPr>
            <w:ins w:id="16" w:author="Zhang, Meng" w:date="2021-04-12T21:38:00Z">
              <w:r>
                <w:rPr>
                  <w:rFonts w:eastAsiaTheme="minorEastAsia"/>
                  <w:lang w:val="en-US" w:eastAsia="zh-CN"/>
                </w:rPr>
                <w:t>Intel</w:t>
              </w:r>
            </w:ins>
          </w:p>
        </w:tc>
        <w:tc>
          <w:tcPr>
            <w:tcW w:w="8292" w:type="dxa"/>
          </w:tcPr>
          <w:p w14:paraId="54E63C79" w14:textId="7BCA662A" w:rsidR="00EB77EA" w:rsidRDefault="00EB77EA" w:rsidP="00B04195">
            <w:pPr>
              <w:spacing w:after="120"/>
              <w:rPr>
                <w:ins w:id="17" w:author="Zhang, Meng" w:date="2021-04-12T21:41:00Z"/>
                <w:rFonts w:eastAsiaTheme="minorEastAsia"/>
                <w:lang w:val="en-US" w:eastAsia="zh-CN"/>
              </w:rPr>
            </w:pPr>
            <w:ins w:id="18" w:author="Zhang, Meng" w:date="2021-04-12T21:38:00Z">
              <w:r>
                <w:rPr>
                  <w:rFonts w:eastAsiaTheme="minorEastAsia"/>
                  <w:lang w:val="en-US" w:eastAsia="zh-CN"/>
                </w:rPr>
                <w:t xml:space="preserve">Our proposal was not considered </w:t>
              </w:r>
            </w:ins>
            <w:ins w:id="19" w:author="Zhang, Meng" w:date="2021-04-12T21:42:00Z">
              <w:r>
                <w:rPr>
                  <w:rFonts w:eastAsiaTheme="minorEastAsia"/>
                  <w:lang w:val="en-US" w:eastAsia="zh-CN"/>
                </w:rPr>
                <w:t>included in</w:t>
              </w:r>
            </w:ins>
            <w:ins w:id="20" w:author="Zhang, Meng" w:date="2021-04-12T21:38:00Z">
              <w:r>
                <w:rPr>
                  <w:rFonts w:eastAsiaTheme="minorEastAsia"/>
                  <w:lang w:val="en-US" w:eastAsia="zh-CN"/>
                </w:rPr>
                <w:t xml:space="preserve"> this discussion. </w:t>
              </w:r>
            </w:ins>
          </w:p>
          <w:p w14:paraId="6F42859E" w14:textId="6F1E0841" w:rsidR="00EB77EA" w:rsidRDefault="00EB77EA" w:rsidP="00B04195">
            <w:pPr>
              <w:spacing w:after="120"/>
              <w:rPr>
                <w:ins w:id="21" w:author="Zhang, Meng" w:date="2021-04-12T21:38:00Z"/>
                <w:rFonts w:eastAsiaTheme="minorEastAsia"/>
                <w:lang w:val="en-US" w:eastAsia="zh-CN"/>
              </w:rPr>
            </w:pPr>
            <w:ins w:id="22" w:author="Zhang, Meng" w:date="2021-04-12T21:41:00Z">
              <w:r>
                <w:rPr>
                  <w:rFonts w:eastAsiaTheme="minorEastAsia"/>
                  <w:lang w:val="en-US" w:eastAsia="zh-CN"/>
                </w:rPr>
                <w:t>W</w:t>
              </w:r>
            </w:ins>
            <w:ins w:id="23" w:author="Zhang, Meng" w:date="2021-04-12T21:38:00Z">
              <w:r>
                <w:rPr>
                  <w:rFonts w:eastAsiaTheme="minorEastAsia"/>
                  <w:lang w:val="en-US" w:eastAsia="zh-CN"/>
                </w:rPr>
                <w:t>e proposed to clarify that the UE behaviour specified in 38.133 7.1.2 is correct: the UE uses the d</w:t>
              </w:r>
            </w:ins>
            <w:ins w:id="24" w:author="Zhang, Meng" w:date="2021-04-12T21:39:00Z">
              <w:r>
                <w:rPr>
                  <w:rFonts w:eastAsiaTheme="minorEastAsia"/>
                  <w:lang w:val="en-US" w:eastAsia="zh-CN"/>
                </w:rPr>
                <w:t>etected path as the reference point to apply NTA+NTAoffset instead of ‘true timing’ which is the RAN1 interpretation in option1.</w:t>
              </w:r>
            </w:ins>
            <w:ins w:id="25" w:author="Zhang, Meng" w:date="2021-04-12T21:41:00Z">
              <w:r>
                <w:rPr>
                  <w:rFonts w:eastAsiaTheme="minorEastAsia"/>
                  <w:lang w:val="en-US" w:eastAsia="zh-CN"/>
                </w:rPr>
                <w:t xml:space="preserve"> </w:t>
              </w:r>
            </w:ins>
            <w:ins w:id="26" w:author="Zhang, Meng" w:date="2021-04-12T21:42:00Z">
              <w:r>
                <w:rPr>
                  <w:rFonts w:eastAsiaTheme="minorEastAsia"/>
                  <w:lang w:val="en-US" w:eastAsia="zh-CN"/>
                </w:rPr>
                <w:t>W</w:t>
              </w:r>
            </w:ins>
            <w:ins w:id="27" w:author="Zhang, Meng" w:date="2021-04-12T21:41:00Z">
              <w:r>
                <w:rPr>
                  <w:rFonts w:eastAsiaTheme="minorEastAsia"/>
                  <w:lang w:val="en-US" w:eastAsia="zh-CN"/>
                </w:rPr>
                <w:t>e</w:t>
              </w:r>
            </w:ins>
            <w:ins w:id="28" w:author="Zhang, Meng" w:date="2021-04-12T21:42:00Z">
              <w:r>
                <w:rPr>
                  <w:rFonts w:eastAsiaTheme="minorEastAsia"/>
                  <w:lang w:val="en-US" w:eastAsia="zh-CN"/>
                </w:rPr>
                <w:t xml:space="preserve"> definitely</w:t>
              </w:r>
            </w:ins>
            <w:ins w:id="29" w:author="Zhang, Meng" w:date="2021-04-12T21:41:00Z">
              <w:r>
                <w:rPr>
                  <w:rFonts w:eastAsiaTheme="minorEastAsia"/>
                  <w:lang w:val="en-US" w:eastAsia="zh-CN"/>
                </w:rPr>
                <w:t xml:space="preserve"> agree that DL frame detection error is already considered in Te</w:t>
              </w:r>
            </w:ins>
            <w:ins w:id="30" w:author="Zhang, Meng" w:date="2021-04-12T21:42:00Z">
              <w:r>
                <w:rPr>
                  <w:rFonts w:eastAsiaTheme="minorEastAsia"/>
                  <w:lang w:val="en-US" w:eastAsia="zh-CN"/>
                </w:rPr>
                <w:t xml:space="preserve"> though.</w:t>
              </w:r>
            </w:ins>
          </w:p>
        </w:tc>
      </w:tr>
      <w:tr w:rsidR="007C1D2B" w:rsidRPr="0030784F" w14:paraId="6829C3C2" w14:textId="77777777" w:rsidTr="00B77713">
        <w:trPr>
          <w:ins w:id="31" w:author="Qiming Li" w:date="2021-04-13T08:12:00Z"/>
        </w:trPr>
        <w:tc>
          <w:tcPr>
            <w:tcW w:w="1339" w:type="dxa"/>
          </w:tcPr>
          <w:p w14:paraId="44A7FC32" w14:textId="27D2D4F8" w:rsidR="007C1D2B" w:rsidRDefault="007C1D2B" w:rsidP="00B04195">
            <w:pPr>
              <w:spacing w:after="120"/>
              <w:rPr>
                <w:ins w:id="32" w:author="Qiming Li" w:date="2021-04-13T08:12:00Z"/>
                <w:rFonts w:eastAsiaTheme="minorEastAsia"/>
                <w:lang w:val="en-US" w:eastAsia="zh-CN"/>
              </w:rPr>
            </w:pPr>
            <w:ins w:id="33" w:author="Qiming Li" w:date="2021-04-13T08:12:00Z">
              <w:r>
                <w:rPr>
                  <w:rFonts w:eastAsiaTheme="minorEastAsia"/>
                  <w:lang w:val="en-US" w:eastAsia="zh-CN"/>
                </w:rPr>
                <w:t>Apple</w:t>
              </w:r>
            </w:ins>
          </w:p>
        </w:tc>
        <w:tc>
          <w:tcPr>
            <w:tcW w:w="8292" w:type="dxa"/>
          </w:tcPr>
          <w:p w14:paraId="7B82E8CC" w14:textId="4FDFB7C0" w:rsidR="007C1D2B" w:rsidRDefault="007C1D2B" w:rsidP="00B04195">
            <w:pPr>
              <w:spacing w:after="120"/>
              <w:rPr>
                <w:ins w:id="34" w:author="Qiming Li" w:date="2021-04-13T08:12:00Z"/>
                <w:rFonts w:eastAsiaTheme="minorEastAsia"/>
                <w:lang w:val="en-US" w:eastAsia="zh-CN"/>
              </w:rPr>
            </w:pPr>
            <w:ins w:id="35" w:author="Qiming Li" w:date="2021-04-13T08:12:00Z">
              <w:r>
                <w:rPr>
                  <w:rFonts w:eastAsiaTheme="minorEastAsia"/>
                  <w:lang w:val="en-US" w:eastAsia="zh-CN"/>
                </w:rPr>
                <w:t>Support the recommended WF.</w:t>
              </w:r>
            </w:ins>
          </w:p>
        </w:tc>
      </w:tr>
      <w:tr w:rsidR="002A4646" w:rsidRPr="0030784F" w14:paraId="05BD1A2E" w14:textId="77777777" w:rsidTr="00B77713">
        <w:trPr>
          <w:ins w:id="36" w:author="Roy Hu" w:date="2021-04-13T12:11:00Z"/>
        </w:trPr>
        <w:tc>
          <w:tcPr>
            <w:tcW w:w="1339" w:type="dxa"/>
          </w:tcPr>
          <w:p w14:paraId="2B29E4EA" w14:textId="66B8E390" w:rsidR="002A4646" w:rsidRDefault="002A4646" w:rsidP="00B04195">
            <w:pPr>
              <w:spacing w:after="120"/>
              <w:rPr>
                <w:ins w:id="37" w:author="Roy Hu" w:date="2021-04-13T12:11:00Z"/>
                <w:rFonts w:eastAsiaTheme="minorEastAsia"/>
                <w:lang w:val="en-US" w:eastAsia="zh-CN"/>
              </w:rPr>
            </w:pPr>
            <w:ins w:id="38"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013FC033" w14:textId="443456A8" w:rsidR="0055379F" w:rsidRDefault="002A4646" w:rsidP="00B04195">
            <w:pPr>
              <w:spacing w:after="120"/>
              <w:rPr>
                <w:ins w:id="39" w:author="Roy Hu" w:date="2021-04-13T12:11:00Z"/>
                <w:rFonts w:eastAsiaTheme="minorEastAsia"/>
                <w:lang w:val="en-US" w:eastAsia="zh-CN"/>
              </w:rPr>
            </w:pPr>
            <w:ins w:id="40" w:author="Roy Hu" w:date="2021-04-13T12:11:00Z">
              <w:r>
                <w:rPr>
                  <w:rFonts w:eastAsiaTheme="minorEastAsia"/>
                  <w:lang w:val="en-US" w:eastAsia="zh-CN"/>
                </w:rPr>
                <w:t>Support the recommended WF.</w:t>
              </w:r>
            </w:ins>
          </w:p>
        </w:tc>
      </w:tr>
      <w:tr w:rsidR="0055379F" w:rsidRPr="0030784F" w14:paraId="69670DED" w14:textId="77777777" w:rsidTr="00B77713">
        <w:trPr>
          <w:ins w:id="41" w:author="shiyuan" w:date="2021-04-13T18:44:00Z"/>
        </w:trPr>
        <w:tc>
          <w:tcPr>
            <w:tcW w:w="1339" w:type="dxa"/>
          </w:tcPr>
          <w:p w14:paraId="5ECE9DB0" w14:textId="5FA253A2" w:rsidR="0055379F" w:rsidRDefault="0055379F" w:rsidP="00B04195">
            <w:pPr>
              <w:spacing w:after="120"/>
              <w:rPr>
                <w:ins w:id="42" w:author="shiyuan" w:date="2021-04-13T18:44:00Z"/>
                <w:rFonts w:eastAsiaTheme="minorEastAsia"/>
                <w:lang w:val="en-US" w:eastAsia="zh-CN"/>
              </w:rPr>
            </w:pPr>
            <w:ins w:id="43"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37844C12" w14:textId="3C84C9AF" w:rsidR="0055379F" w:rsidRDefault="0055379F" w:rsidP="00B04195">
            <w:pPr>
              <w:spacing w:after="120"/>
              <w:rPr>
                <w:ins w:id="44" w:author="shiyuan" w:date="2021-04-13T18:44:00Z"/>
                <w:rFonts w:eastAsiaTheme="minorEastAsia"/>
                <w:lang w:val="en-US" w:eastAsia="zh-CN"/>
              </w:rPr>
            </w:pPr>
            <w:ins w:id="45" w:author="shiyuan" w:date="2021-04-13T18:44:00Z">
              <w:r>
                <w:rPr>
                  <w:rFonts w:eastAsiaTheme="minorEastAsia" w:hint="eastAsia"/>
                  <w:lang w:val="en-US" w:eastAsia="zh-CN"/>
                </w:rPr>
                <w:t>S</w:t>
              </w:r>
              <w:r>
                <w:rPr>
                  <w:rFonts w:eastAsiaTheme="minorEastAsia"/>
                  <w:lang w:val="en-US" w:eastAsia="zh-CN"/>
                </w:rPr>
                <w:t>upport the recommended WF.</w:t>
              </w:r>
            </w:ins>
          </w:p>
        </w:tc>
      </w:tr>
      <w:tr w:rsidR="000F2847" w:rsidRPr="0030784F" w14:paraId="5985D18E" w14:textId="77777777" w:rsidTr="00B77713">
        <w:trPr>
          <w:ins w:id="46" w:author="Venkat (NEC)" w:date="2021-04-13T17:01:00Z"/>
        </w:trPr>
        <w:tc>
          <w:tcPr>
            <w:tcW w:w="1339" w:type="dxa"/>
          </w:tcPr>
          <w:p w14:paraId="3F60B62F" w14:textId="5F252F9E" w:rsidR="000F2847" w:rsidRDefault="000F2847" w:rsidP="00B04195">
            <w:pPr>
              <w:spacing w:after="120"/>
              <w:rPr>
                <w:ins w:id="47" w:author="Venkat (NEC)" w:date="2021-04-13T17:01:00Z"/>
                <w:rFonts w:eastAsiaTheme="minorEastAsia"/>
                <w:lang w:val="en-US" w:eastAsia="zh-CN"/>
              </w:rPr>
            </w:pPr>
            <w:ins w:id="48" w:author="Venkat (NEC)" w:date="2021-04-13T17:01:00Z">
              <w:r>
                <w:rPr>
                  <w:rFonts w:eastAsiaTheme="minorEastAsia"/>
                  <w:lang w:val="en-US" w:eastAsia="zh-CN"/>
                </w:rPr>
                <w:t>NEC</w:t>
              </w:r>
            </w:ins>
          </w:p>
        </w:tc>
        <w:tc>
          <w:tcPr>
            <w:tcW w:w="8292" w:type="dxa"/>
          </w:tcPr>
          <w:p w14:paraId="7C3A095B" w14:textId="0248300F" w:rsidR="000F2847" w:rsidRDefault="000F2847" w:rsidP="00B04195">
            <w:pPr>
              <w:spacing w:after="120"/>
              <w:rPr>
                <w:ins w:id="49" w:author="Venkat (NEC)" w:date="2021-04-13T17:01:00Z"/>
                <w:rFonts w:eastAsiaTheme="minorEastAsia"/>
                <w:lang w:val="en-US" w:eastAsia="zh-CN"/>
              </w:rPr>
            </w:pPr>
            <w:ins w:id="50" w:author="Venkat (NEC)" w:date="2021-04-13T17:02:00Z">
              <w:r>
                <w:rPr>
                  <w:rFonts w:eastAsiaTheme="minorEastAsia"/>
                  <w:lang w:val="en-US" w:eastAsia="zh-CN"/>
                </w:rPr>
                <w:t>Support the recommended WF.</w:t>
              </w:r>
            </w:ins>
          </w:p>
        </w:tc>
      </w:tr>
      <w:tr w:rsidR="00B77713" w:rsidRPr="0030784F" w14:paraId="598DD893" w14:textId="77777777" w:rsidTr="00B77713">
        <w:trPr>
          <w:ins w:id="51" w:author="Huawei" w:date="2021-04-13T21:15:00Z"/>
        </w:trPr>
        <w:tc>
          <w:tcPr>
            <w:tcW w:w="1339" w:type="dxa"/>
          </w:tcPr>
          <w:p w14:paraId="407CF85D" w14:textId="043172D9" w:rsidR="00B77713" w:rsidRDefault="00B77713" w:rsidP="00B77713">
            <w:pPr>
              <w:spacing w:after="120"/>
              <w:rPr>
                <w:ins w:id="52" w:author="Huawei" w:date="2021-04-13T21:15:00Z"/>
                <w:rFonts w:eastAsiaTheme="minorEastAsia"/>
                <w:lang w:val="en-US" w:eastAsia="zh-CN"/>
              </w:rPr>
            </w:pPr>
            <w:ins w:id="53" w:author="Huawei" w:date="2021-04-13T21:15:00Z">
              <w:r>
                <w:rPr>
                  <w:rFonts w:eastAsiaTheme="minorEastAsia"/>
                  <w:lang w:val="en-US" w:eastAsia="zh-CN"/>
                </w:rPr>
                <w:t>Huawei</w:t>
              </w:r>
            </w:ins>
          </w:p>
        </w:tc>
        <w:tc>
          <w:tcPr>
            <w:tcW w:w="8292" w:type="dxa"/>
          </w:tcPr>
          <w:p w14:paraId="1550D87C" w14:textId="39BAA6FD" w:rsidR="00B77713" w:rsidRDefault="00B77713" w:rsidP="00B77713">
            <w:pPr>
              <w:spacing w:after="120"/>
              <w:rPr>
                <w:ins w:id="54" w:author="Huawei" w:date="2021-04-13T21:15:00Z"/>
                <w:rFonts w:eastAsiaTheme="minorEastAsia"/>
                <w:lang w:val="en-US" w:eastAsia="zh-CN"/>
              </w:rPr>
            </w:pPr>
            <w:ins w:id="55" w:author="Huawei" w:date="2021-04-13T21:15:00Z">
              <w:r>
                <w:rPr>
                  <w:rFonts w:eastAsiaTheme="minorEastAsia"/>
                  <w:lang w:val="en-US" w:eastAsia="zh-CN"/>
                </w:rPr>
                <w:t>Support the recommended WF.</w:t>
              </w:r>
            </w:ins>
          </w:p>
        </w:tc>
      </w:tr>
      <w:tr w:rsidR="00FE68A8" w:rsidRPr="0030784F" w14:paraId="2A0599CA" w14:textId="77777777" w:rsidTr="00B77713">
        <w:trPr>
          <w:ins w:id="56" w:author="Nokia" w:date="2021-04-14T00:25:00Z"/>
        </w:trPr>
        <w:tc>
          <w:tcPr>
            <w:tcW w:w="1339" w:type="dxa"/>
          </w:tcPr>
          <w:p w14:paraId="268581D5" w14:textId="60BCC531" w:rsidR="00FE68A8" w:rsidRDefault="00FE68A8" w:rsidP="00B77713">
            <w:pPr>
              <w:spacing w:after="120"/>
              <w:rPr>
                <w:ins w:id="57" w:author="Nokia" w:date="2021-04-14T00:25:00Z"/>
                <w:rFonts w:eastAsiaTheme="minorEastAsia"/>
                <w:lang w:val="en-US" w:eastAsia="zh-CN"/>
              </w:rPr>
            </w:pPr>
            <w:ins w:id="58" w:author="Nokia" w:date="2021-04-14T00:25:00Z">
              <w:r>
                <w:rPr>
                  <w:rFonts w:eastAsiaTheme="minorEastAsia"/>
                  <w:lang w:val="en-US" w:eastAsia="zh-CN"/>
                </w:rPr>
                <w:t>Nokia</w:t>
              </w:r>
            </w:ins>
          </w:p>
        </w:tc>
        <w:tc>
          <w:tcPr>
            <w:tcW w:w="8292" w:type="dxa"/>
          </w:tcPr>
          <w:p w14:paraId="6AD28A04" w14:textId="2BD276BE" w:rsidR="00FE68A8" w:rsidRDefault="00FE68A8" w:rsidP="00B77713">
            <w:pPr>
              <w:spacing w:after="120"/>
              <w:rPr>
                <w:ins w:id="59" w:author="Nokia" w:date="2021-04-14T00:25:00Z"/>
                <w:rFonts w:eastAsiaTheme="minorEastAsia"/>
                <w:lang w:val="en-US" w:eastAsia="zh-CN"/>
              </w:rPr>
            </w:pPr>
            <w:ins w:id="60" w:author="Nokia" w:date="2021-04-14T00:26:00Z">
              <w:r>
                <w:rPr>
                  <w:rFonts w:eastAsiaTheme="minorEastAsia"/>
                  <w:lang w:val="en-US" w:eastAsia="zh-CN"/>
                </w:rPr>
                <w:t>We are fine</w:t>
              </w:r>
              <w:r w:rsidRPr="3BD1985A">
                <w:rPr>
                  <w:rFonts w:eastAsiaTheme="minorEastAsia"/>
                  <w:lang w:val="en-US" w:eastAsia="zh-CN"/>
                </w:rPr>
                <w:t xml:space="preserve"> with the recommended WF. </w:t>
              </w:r>
              <w:r>
                <w:rPr>
                  <w:rFonts w:eastAsiaTheme="minorEastAsia"/>
                  <w:lang w:val="en-US" w:eastAsia="zh-CN"/>
                </w:rPr>
                <w:t>Since option 1 in the RAN1 LS is the correct interpretation, T</w:t>
              </w:r>
              <w:r w:rsidRPr="007B63A1">
                <w:rPr>
                  <w:rFonts w:eastAsiaTheme="minorEastAsia"/>
                  <w:vertAlign w:val="subscript"/>
                  <w:lang w:val="en-US" w:eastAsia="zh-CN"/>
                </w:rPr>
                <w:t>e</w:t>
              </w:r>
              <w:r>
                <w:rPr>
                  <w:rFonts w:eastAsiaTheme="minorEastAsia"/>
                  <w:lang w:val="en-US" w:eastAsia="zh-CN"/>
                </w:rPr>
                <w:t xml:space="preserve"> includes the DL frame timing detection error, the expression in UE transmit timing test cases are not correct. For example in A.4.4.1, “</w:t>
              </w:r>
              <w:r w:rsidRPr="006F4D85">
                <w:t>After connection set up with the cell</w:t>
              </w:r>
              <w:r w:rsidRPr="00545923">
                <w:t xml:space="preserve">, the test equipment will verify that the timing of the NR cell is within </w:t>
              </w:r>
              <w:bookmarkStart w:id="61" w:name="_Hlk521604672"/>
              <w:r w:rsidRPr="00545923">
                <w:t>(N</w:t>
              </w:r>
              <w:r w:rsidRPr="00545923">
                <w:rPr>
                  <w:vertAlign w:val="subscript"/>
                </w:rPr>
                <w:t>TA</w:t>
              </w:r>
              <w:r w:rsidRPr="00545923">
                <w:t xml:space="preserve"> + N</w:t>
              </w:r>
              <w:r w:rsidRPr="00545923">
                <w:rPr>
                  <w:vertAlign w:val="subscript"/>
                </w:rPr>
                <w:t>TA_offset</w:t>
              </w:r>
              <w:r w:rsidRPr="00545923">
                <w:t>)×</w:t>
              </w:r>
              <w:r w:rsidRPr="00545923">
                <w:rPr>
                  <w:lang w:eastAsia="zh-CN"/>
                </w:rPr>
                <w:t>T</w:t>
              </w:r>
              <w:r w:rsidRPr="00545923">
                <w:rPr>
                  <w:vertAlign w:val="subscript"/>
                  <w:lang w:eastAsia="zh-CN"/>
                </w:rPr>
                <w:t>c</w:t>
              </w:r>
              <w:r w:rsidRPr="00545923">
                <w:t xml:space="preserve"> ± T</w:t>
              </w:r>
              <w:r w:rsidRPr="00545923">
                <w:rPr>
                  <w:vertAlign w:val="subscript"/>
                </w:rPr>
                <w:t>e</w:t>
              </w:r>
              <w:r w:rsidRPr="00545923">
                <w:t xml:space="preserve"> of the first detected path of DL SSB</w:t>
              </w:r>
              <w:bookmarkEnd w:id="61"/>
              <w:r w:rsidRPr="00545923">
                <w:t>.”</w:t>
              </w:r>
              <w:r>
                <w:t>, it should the arrival of the DL SSB.</w:t>
              </w:r>
              <w:r>
                <w:rPr>
                  <w:rFonts w:eastAsiaTheme="minorEastAsia"/>
                  <w:lang w:val="en-US" w:eastAsia="zh-CN"/>
                </w:rPr>
                <w:t xml:space="preserve"> Hence we expect the below changes to align the core requirements to be necessary for all UE transmit timing test cases: “</w:t>
              </w:r>
              <w:r w:rsidRPr="006F4D85">
                <w:t>After connection set up with the cell</w:t>
              </w:r>
              <w:r w:rsidRPr="00BD4DC8">
                <w:t>, the test equipment will verify that the timing of the NR cell is within (N</w:t>
              </w:r>
              <w:r w:rsidRPr="00BD4DC8">
                <w:rPr>
                  <w:vertAlign w:val="subscript"/>
                </w:rPr>
                <w:t>TA</w:t>
              </w:r>
              <w:r w:rsidRPr="00BD4DC8">
                <w:t xml:space="preserve"> + N</w:t>
              </w:r>
              <w:r w:rsidRPr="00BD4DC8">
                <w:rPr>
                  <w:vertAlign w:val="subscript"/>
                </w:rPr>
                <w:t>TA_offset</w:t>
              </w:r>
              <w:r w:rsidRPr="00BD4DC8">
                <w:t>)×</w:t>
              </w:r>
              <w:r w:rsidRPr="00BD4DC8">
                <w:rPr>
                  <w:lang w:eastAsia="zh-CN"/>
                </w:rPr>
                <w:t>T</w:t>
              </w:r>
              <w:r w:rsidRPr="00BD4DC8">
                <w:rPr>
                  <w:vertAlign w:val="subscript"/>
                  <w:lang w:eastAsia="zh-CN"/>
                </w:rPr>
                <w:t>c</w:t>
              </w:r>
              <w:r w:rsidRPr="00BD4DC8">
                <w:t xml:space="preserve"> ± T</w:t>
              </w:r>
              <w:r w:rsidRPr="00BD4DC8">
                <w:rPr>
                  <w:vertAlign w:val="subscript"/>
                </w:rPr>
                <w:t>e</w:t>
              </w:r>
              <w:r w:rsidRPr="00BD4DC8">
                <w:t xml:space="preserve"> of </w:t>
              </w:r>
              <w:r w:rsidRPr="00545923">
                <w:rPr>
                  <w:strike/>
                  <w:highlight w:val="yellow"/>
                </w:rPr>
                <w:t>the first detected path of DL SSB</w:t>
              </w:r>
              <w:r w:rsidRPr="00545923">
                <w:rPr>
                  <w:highlight w:val="yellow"/>
                </w:rPr>
                <w:t xml:space="preserve"> the arrival of the DL SSB at the UE.</w:t>
              </w:r>
              <w:r w:rsidRPr="00545923">
                <w:rPr>
                  <w:rFonts w:eastAsiaTheme="minorEastAsia"/>
                  <w:highlight w:val="yellow"/>
                  <w:lang w:val="en-US" w:eastAsia="zh-CN"/>
                </w:rPr>
                <w:t>”</w:t>
              </w:r>
              <w:r>
                <w:rPr>
                  <w:rFonts w:eastAsiaTheme="minorEastAsia"/>
                  <w:lang w:val="en-US" w:eastAsia="zh-CN"/>
                </w:rPr>
                <w:t xml:space="preserve"> . This change will be </w:t>
              </w:r>
              <w:r>
                <w:rPr>
                  <w:rFonts w:eastAsiaTheme="minorEastAsia"/>
                  <w:lang w:val="en-US" w:eastAsia="zh-CN"/>
                </w:rPr>
                <w:lastRenderedPageBreak/>
                <w:t xml:space="preserve">applied for legacy Rel15 test cases. </w:t>
              </w:r>
              <w:r w:rsidRPr="00545923">
                <w:rPr>
                  <w:rFonts w:eastAsiaTheme="minorEastAsia"/>
                  <w:lang w:val="en-US" w:eastAsia="zh-CN"/>
                </w:rPr>
                <w:t>Nokia can volunteer to bring CRs to correct the test cases in next meeting</w:t>
              </w:r>
              <w:r>
                <w:rPr>
                  <w:rFonts w:eastAsiaTheme="minorEastAsia"/>
                  <w:lang w:val="en-US" w:eastAsia="zh-CN"/>
                </w:rPr>
                <w:t>.</w:t>
              </w:r>
            </w:ins>
          </w:p>
        </w:tc>
      </w:tr>
      <w:tr w:rsidR="00A8123C" w:rsidRPr="0030784F" w14:paraId="52C8A3F5" w14:textId="77777777" w:rsidTr="00B77713">
        <w:trPr>
          <w:ins w:id="62" w:author="vivo" w:date="2021-04-14T14:37:00Z"/>
        </w:trPr>
        <w:tc>
          <w:tcPr>
            <w:tcW w:w="1339" w:type="dxa"/>
          </w:tcPr>
          <w:p w14:paraId="3A39D855" w14:textId="29CB810D" w:rsidR="00A8123C" w:rsidRDefault="00A8123C" w:rsidP="00B77713">
            <w:pPr>
              <w:spacing w:after="120"/>
              <w:rPr>
                <w:ins w:id="63" w:author="vivo" w:date="2021-04-14T14:37:00Z"/>
                <w:rFonts w:eastAsiaTheme="minorEastAsia"/>
                <w:lang w:val="en-US" w:eastAsia="zh-CN"/>
              </w:rPr>
            </w:pPr>
            <w:ins w:id="64" w:author="vivo" w:date="2021-04-14T14:37:00Z">
              <w:r>
                <w:rPr>
                  <w:rFonts w:eastAsiaTheme="minorEastAsia"/>
                  <w:lang w:val="en-US" w:eastAsia="zh-CN"/>
                </w:rPr>
                <w:lastRenderedPageBreak/>
                <w:t>vivo</w:t>
              </w:r>
            </w:ins>
          </w:p>
        </w:tc>
        <w:tc>
          <w:tcPr>
            <w:tcW w:w="8292" w:type="dxa"/>
          </w:tcPr>
          <w:p w14:paraId="582D093F" w14:textId="7F2296D3" w:rsidR="00A8123C" w:rsidRDefault="00A8123C" w:rsidP="00B77713">
            <w:pPr>
              <w:spacing w:after="120"/>
              <w:rPr>
                <w:ins w:id="65" w:author="vivo" w:date="2021-04-14T14:37:00Z"/>
                <w:rFonts w:eastAsiaTheme="minorEastAsia"/>
                <w:lang w:val="en-US" w:eastAsia="zh-CN"/>
              </w:rPr>
            </w:pPr>
            <w:ins w:id="66" w:author="vivo" w:date="2021-04-14T14:37:00Z">
              <w:r>
                <w:rPr>
                  <w:rFonts w:eastAsiaTheme="minorEastAsia"/>
                  <w:lang w:val="en-US" w:eastAsia="zh-CN"/>
                </w:rPr>
                <w:t>Support the recommended WF.</w:t>
              </w:r>
            </w:ins>
          </w:p>
        </w:tc>
      </w:tr>
      <w:tr w:rsidR="00A15655" w:rsidRPr="0030784F" w14:paraId="4CC75486" w14:textId="77777777" w:rsidTr="00B77713">
        <w:trPr>
          <w:ins w:id="67" w:author="Carlos Cabrera-Mercader" w:date="2021-04-13T23:55:00Z"/>
        </w:trPr>
        <w:tc>
          <w:tcPr>
            <w:tcW w:w="1339" w:type="dxa"/>
          </w:tcPr>
          <w:p w14:paraId="6D538BD2" w14:textId="1D774C4B" w:rsidR="00A15655" w:rsidRDefault="00A15655" w:rsidP="00A15655">
            <w:pPr>
              <w:spacing w:after="120"/>
              <w:rPr>
                <w:ins w:id="68" w:author="Carlos Cabrera-Mercader" w:date="2021-04-13T23:55:00Z"/>
                <w:rFonts w:eastAsiaTheme="minorEastAsia"/>
                <w:lang w:val="en-US" w:eastAsia="zh-CN"/>
              </w:rPr>
            </w:pPr>
            <w:ins w:id="69" w:author="Carlos Cabrera-Mercader" w:date="2021-04-13T23:55:00Z">
              <w:r>
                <w:rPr>
                  <w:rFonts w:eastAsiaTheme="minorEastAsia"/>
                  <w:lang w:val="en-US" w:eastAsia="zh-CN"/>
                </w:rPr>
                <w:t>Qualcomm</w:t>
              </w:r>
            </w:ins>
          </w:p>
        </w:tc>
        <w:tc>
          <w:tcPr>
            <w:tcW w:w="8292" w:type="dxa"/>
          </w:tcPr>
          <w:p w14:paraId="3927F3F8" w14:textId="1B0D119F" w:rsidR="00A15655" w:rsidRDefault="00A15655" w:rsidP="00A15655">
            <w:pPr>
              <w:spacing w:after="120"/>
              <w:rPr>
                <w:ins w:id="70" w:author="Carlos Cabrera-Mercader" w:date="2021-04-13T23:55:00Z"/>
                <w:rFonts w:eastAsiaTheme="minorEastAsia"/>
                <w:lang w:val="en-US" w:eastAsia="zh-CN"/>
              </w:rPr>
            </w:pPr>
            <w:ins w:id="71" w:author="Carlos Cabrera-Mercader" w:date="2021-04-13T23:55:00Z">
              <w:r>
                <w:rPr>
                  <w:rFonts w:eastAsiaTheme="minorEastAsia"/>
                  <w:lang w:val="en-US" w:eastAsia="zh-CN"/>
                </w:rPr>
                <w:t>Support the recommended WF.</w:t>
              </w:r>
              <w:r>
                <w:rPr>
                  <w:rFonts w:eastAsiaTheme="minorEastAsia"/>
                  <w:lang w:val="en-US" w:eastAsia="zh-CN"/>
                </w:rPr>
                <w:t xml:space="preserve"> As </w:t>
              </w:r>
              <w:r w:rsidR="00A06AB7">
                <w:rPr>
                  <w:rFonts w:eastAsiaTheme="minorEastAsia"/>
                  <w:lang w:val="en-US" w:eastAsia="zh-CN"/>
                </w:rPr>
                <w:t>Intel and Nokia noted, there are inconsistencies in the specifications that should be corrected.</w:t>
              </w:r>
            </w:ins>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67D7B45F" w14:textId="77777777" w:rsidTr="00B77713">
        <w:tc>
          <w:tcPr>
            <w:tcW w:w="1339" w:type="dxa"/>
          </w:tcPr>
          <w:p w14:paraId="48E8345D"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0F2DB725"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B77713">
        <w:tc>
          <w:tcPr>
            <w:tcW w:w="1339" w:type="dxa"/>
          </w:tcPr>
          <w:p w14:paraId="592F879D" w14:textId="0B7F1451" w:rsidR="0030784F" w:rsidRPr="0030784F" w:rsidRDefault="00A17671" w:rsidP="005503AE">
            <w:pPr>
              <w:spacing w:after="120"/>
              <w:rPr>
                <w:rFonts w:eastAsiaTheme="minorEastAsia"/>
                <w:lang w:val="en-US" w:eastAsia="zh-CN"/>
              </w:rPr>
            </w:pPr>
            <w:ins w:id="72" w:author="MK" w:date="2021-04-12T09:46:00Z">
              <w:r>
                <w:rPr>
                  <w:rFonts w:eastAsiaTheme="minorEastAsia"/>
                  <w:lang w:val="en-US" w:eastAsia="zh-CN"/>
                </w:rPr>
                <w:t>Ericsson</w:t>
              </w:r>
            </w:ins>
            <w:del w:id="73" w:author="MK" w:date="2021-04-12T09:46:00Z">
              <w:r w:rsidR="0030784F" w:rsidRPr="0030784F" w:rsidDel="00A17671">
                <w:rPr>
                  <w:rFonts w:eastAsiaTheme="minorEastAsia" w:hint="eastAsia"/>
                  <w:lang w:val="en-US" w:eastAsia="zh-CN"/>
                </w:rPr>
                <w:delText>XXX</w:delText>
              </w:r>
            </w:del>
          </w:p>
        </w:tc>
        <w:tc>
          <w:tcPr>
            <w:tcW w:w="8292" w:type="dxa"/>
          </w:tcPr>
          <w:p w14:paraId="0F72697B" w14:textId="4320C5A6" w:rsidR="009D523C" w:rsidRPr="0030784F" w:rsidRDefault="00A17671" w:rsidP="005503AE">
            <w:pPr>
              <w:spacing w:after="120"/>
              <w:rPr>
                <w:rFonts w:eastAsiaTheme="minorEastAsia"/>
                <w:lang w:val="en-US" w:eastAsia="zh-CN"/>
              </w:rPr>
            </w:pPr>
            <w:ins w:id="74" w:author="MK" w:date="2021-04-12T09:46:00Z">
              <w:r>
                <w:rPr>
                  <w:rFonts w:eastAsiaTheme="minorEastAsia"/>
                  <w:lang w:val="en-US" w:eastAsia="zh-CN"/>
                </w:rPr>
                <w:t>We support option 2</w:t>
              </w:r>
            </w:ins>
            <w:ins w:id="75" w:author="MK" w:date="2021-04-12T09:53:00Z">
              <w:r w:rsidR="005672E1">
                <w:rPr>
                  <w:rFonts w:eastAsiaTheme="minorEastAsia"/>
                  <w:lang w:val="en-US" w:eastAsia="zh-CN"/>
                </w:rPr>
                <w:t xml:space="preserve"> (No)</w:t>
              </w:r>
            </w:ins>
            <w:ins w:id="76" w:author="MK" w:date="2021-04-12T09:46:00Z">
              <w:r>
                <w:rPr>
                  <w:rFonts w:eastAsiaTheme="minorEastAsia"/>
                  <w:lang w:val="en-US" w:eastAsia="zh-CN"/>
                </w:rPr>
                <w:t>. RAN4 s</w:t>
              </w:r>
            </w:ins>
            <w:ins w:id="77" w:author="MK" w:date="2021-04-12T09:47:00Z">
              <w:r>
                <w:rPr>
                  <w:rFonts w:eastAsiaTheme="minorEastAsia"/>
                  <w:lang w:val="en-US" w:eastAsia="zh-CN"/>
                </w:rPr>
                <w:t xml:space="preserve">hould only reply to the question raised by RAN1 and avoid </w:t>
              </w:r>
            </w:ins>
            <w:ins w:id="78" w:author="MK" w:date="2021-04-12T09:52:00Z">
              <w:r w:rsidR="00130ED0">
                <w:rPr>
                  <w:rFonts w:eastAsiaTheme="minorEastAsia"/>
                  <w:lang w:val="en-US" w:eastAsia="zh-CN"/>
                </w:rPr>
                <w:t xml:space="preserve">including </w:t>
              </w:r>
            </w:ins>
            <w:ins w:id="79" w:author="MK" w:date="2021-04-12T09:47:00Z">
              <w:r>
                <w:rPr>
                  <w:rFonts w:eastAsiaTheme="minorEastAsia"/>
                  <w:lang w:val="en-US" w:eastAsia="zh-CN"/>
                </w:rPr>
                <w:t xml:space="preserve">anything </w:t>
              </w:r>
              <w:r w:rsidR="009D523C">
                <w:rPr>
                  <w:rFonts w:eastAsiaTheme="minorEastAsia"/>
                  <w:lang w:val="en-US" w:eastAsia="zh-CN"/>
                </w:rPr>
                <w:t>additional</w:t>
              </w:r>
            </w:ins>
            <w:ins w:id="80" w:author="MK" w:date="2021-04-12T09:52:00Z">
              <w:r w:rsidR="00130ED0">
                <w:rPr>
                  <w:rFonts w:eastAsiaTheme="minorEastAsia"/>
                  <w:lang w:val="en-US" w:eastAsia="zh-CN"/>
                </w:rPr>
                <w:t xml:space="preserve"> in the response</w:t>
              </w:r>
            </w:ins>
            <w:ins w:id="81" w:author="MK" w:date="2021-04-12T09:47:00Z">
              <w:r w:rsidR="009D523C">
                <w:rPr>
                  <w:rFonts w:eastAsiaTheme="minorEastAsia"/>
                  <w:lang w:val="en-US" w:eastAsia="zh-CN"/>
                </w:rPr>
                <w:t>. This is to avoid any confusion.</w:t>
              </w:r>
            </w:ins>
            <w:ins w:id="82" w:author="MK" w:date="2021-04-12T09:49:00Z">
              <w:r w:rsidR="00626E23">
                <w:rPr>
                  <w:rFonts w:eastAsiaTheme="minorEastAsia"/>
                  <w:lang w:val="en-US" w:eastAsia="zh-CN"/>
                </w:rPr>
                <w:t xml:space="preserve"> The RAN4 </w:t>
              </w:r>
            </w:ins>
            <w:ins w:id="83" w:author="MK" w:date="2021-04-12T09:50:00Z">
              <w:r w:rsidR="005741EE">
                <w:rPr>
                  <w:rFonts w:eastAsiaTheme="minorEastAsia"/>
                  <w:lang w:val="en-US" w:eastAsia="zh-CN"/>
                </w:rPr>
                <w:t xml:space="preserve">proposed </w:t>
              </w:r>
            </w:ins>
            <w:ins w:id="84" w:author="MK" w:date="2021-04-12T09:49:00Z">
              <w:r w:rsidR="00626E23">
                <w:rPr>
                  <w:rFonts w:eastAsiaTheme="minorEastAsia"/>
                  <w:lang w:val="en-US" w:eastAsia="zh-CN"/>
                </w:rPr>
                <w:t>response in option 1 (issue 1-1) is ac</w:t>
              </w:r>
            </w:ins>
            <w:ins w:id="85" w:author="MK" w:date="2021-04-12T09:50:00Z">
              <w:r w:rsidR="00626E23">
                <w:rPr>
                  <w:rFonts w:eastAsiaTheme="minorEastAsia"/>
                  <w:lang w:val="en-US" w:eastAsia="zh-CN"/>
                </w:rPr>
                <w:t>tually sufficiently clear and enough.</w:t>
              </w:r>
            </w:ins>
          </w:p>
        </w:tc>
      </w:tr>
      <w:tr w:rsidR="001D77A0" w:rsidRPr="0030784F" w14:paraId="5FE3ED84" w14:textId="77777777" w:rsidTr="00B77713">
        <w:trPr>
          <w:ins w:id="86" w:author="Waseem Ozan" w:date="2021-04-12T09:36:00Z"/>
        </w:trPr>
        <w:tc>
          <w:tcPr>
            <w:tcW w:w="1339" w:type="dxa"/>
          </w:tcPr>
          <w:p w14:paraId="6F4AE96F" w14:textId="20736FBA" w:rsidR="001D77A0" w:rsidRDefault="001D77A0" w:rsidP="005503AE">
            <w:pPr>
              <w:spacing w:after="120"/>
              <w:rPr>
                <w:ins w:id="87" w:author="Waseem Ozan" w:date="2021-04-12T09:36:00Z"/>
                <w:rFonts w:eastAsiaTheme="minorEastAsia"/>
                <w:lang w:val="en-US" w:eastAsia="zh-CN"/>
              </w:rPr>
            </w:pPr>
            <w:ins w:id="88" w:author="Waseem Ozan" w:date="2021-04-12T09:36:00Z">
              <w:r>
                <w:rPr>
                  <w:rFonts w:eastAsiaTheme="minorEastAsia"/>
                  <w:lang w:val="en-US" w:eastAsia="zh-CN"/>
                </w:rPr>
                <w:t>MediaTek</w:t>
              </w:r>
            </w:ins>
          </w:p>
        </w:tc>
        <w:tc>
          <w:tcPr>
            <w:tcW w:w="8292" w:type="dxa"/>
          </w:tcPr>
          <w:p w14:paraId="073DFD7A" w14:textId="77777777" w:rsidR="001D77A0" w:rsidRDefault="001D77A0" w:rsidP="005503AE">
            <w:pPr>
              <w:spacing w:after="120"/>
              <w:rPr>
                <w:ins w:id="89" w:author="Waseem Ozan" w:date="2021-04-12T09:37:00Z"/>
                <w:rFonts w:eastAsiaTheme="minorEastAsia"/>
                <w:lang w:val="en-US" w:eastAsia="zh-CN"/>
              </w:rPr>
            </w:pPr>
            <w:ins w:id="90" w:author="Waseem Ozan" w:date="2021-04-12T09:37:00Z">
              <w:r>
                <w:rPr>
                  <w:rFonts w:eastAsiaTheme="minorEastAsia"/>
                  <w:lang w:val="en-US" w:eastAsia="zh-CN"/>
                </w:rPr>
                <w:t xml:space="preserve">Support Option 2 (No). </w:t>
              </w:r>
            </w:ins>
          </w:p>
          <w:p w14:paraId="27EA3AF1" w14:textId="6612D104" w:rsidR="001D77A0" w:rsidRDefault="001D77A0">
            <w:pPr>
              <w:spacing w:after="120"/>
              <w:rPr>
                <w:ins w:id="91" w:author="Waseem Ozan" w:date="2021-04-12T09:36:00Z"/>
                <w:rFonts w:eastAsiaTheme="minorEastAsia"/>
                <w:b/>
                <w:sz w:val="24"/>
                <w:lang w:val="en-US" w:eastAsia="zh-CN"/>
              </w:rPr>
              <w:pPrChange w:id="92" w:author="Waseem Ozan" w:date="2021-04-12T09:49:00Z">
                <w:pPr>
                  <w:keepLines/>
                  <w:tabs>
                    <w:tab w:val="left" w:pos="794"/>
                    <w:tab w:val="left" w:pos="1191"/>
                    <w:tab w:val="left" w:pos="1588"/>
                    <w:tab w:val="left" w:pos="1985"/>
                  </w:tabs>
                  <w:overflowPunct/>
                  <w:autoSpaceDE/>
                  <w:autoSpaceDN/>
                  <w:adjustRightInd/>
                  <w:spacing w:before="120" w:after="120"/>
                  <w:jc w:val="center"/>
                  <w:textAlignment w:val="auto"/>
                </w:pPr>
              </w:pPrChange>
            </w:pPr>
            <w:ins w:id="93" w:author="Waseem Ozan" w:date="2021-04-12T09:37:00Z">
              <w:r>
                <w:rPr>
                  <w:rFonts w:eastAsiaTheme="minorEastAsia"/>
                  <w:lang w:val="en-US" w:eastAsia="zh-CN"/>
                </w:rPr>
                <w:t xml:space="preserve">RAN1 included the figures in their LS to clarify the question and to </w:t>
              </w:r>
            </w:ins>
            <w:ins w:id="94" w:author="Waseem Ozan" w:date="2021-04-12T09:49:00Z">
              <w:r w:rsidR="00D50D36">
                <w:rPr>
                  <w:rFonts w:eastAsiaTheme="minorEastAsia"/>
                  <w:lang w:val="en-US" w:eastAsia="zh-CN"/>
                </w:rPr>
                <w:t>simplify</w:t>
              </w:r>
            </w:ins>
            <w:ins w:id="95" w:author="Waseem Ozan" w:date="2021-04-12T09:37:00Z">
              <w:r>
                <w:rPr>
                  <w:rFonts w:eastAsiaTheme="minorEastAsia"/>
                  <w:lang w:val="en-US" w:eastAsia="zh-CN"/>
                </w:rPr>
                <w:t xml:space="preserve"> RAN4 response. Now, including</w:t>
              </w:r>
            </w:ins>
            <w:ins w:id="96" w:author="Waseem Ozan" w:date="2021-04-12T09:41:00Z">
              <w:r>
                <w:rPr>
                  <w:rFonts w:eastAsiaTheme="minorEastAsia"/>
                  <w:lang w:val="en-US" w:eastAsia="zh-CN"/>
                </w:rPr>
                <w:t xml:space="preserve"> additional information (i.e.</w:t>
              </w:r>
            </w:ins>
            <w:ins w:id="97" w:author="Waseem Ozan" w:date="2021-04-12T09:37:00Z">
              <w:r>
                <w:rPr>
                  <w:rFonts w:eastAsiaTheme="minorEastAsia"/>
                  <w:lang w:val="en-US" w:eastAsia="zh-CN"/>
                </w:rPr>
                <w:t xml:space="preserve"> a new figure</w:t>
              </w:r>
            </w:ins>
            <w:ins w:id="98" w:author="Waseem Ozan" w:date="2021-04-12T09:41:00Z">
              <w:r>
                <w:rPr>
                  <w:rFonts w:eastAsiaTheme="minorEastAsia"/>
                  <w:lang w:val="en-US" w:eastAsia="zh-CN"/>
                </w:rPr>
                <w:t>)</w:t>
              </w:r>
            </w:ins>
            <w:ins w:id="99" w:author="Waseem Ozan" w:date="2021-04-12T09:37:00Z">
              <w:r>
                <w:rPr>
                  <w:rFonts w:eastAsiaTheme="minorEastAsia"/>
                  <w:lang w:val="en-US" w:eastAsia="zh-CN"/>
                </w:rPr>
                <w:t xml:space="preserve"> </w:t>
              </w:r>
            </w:ins>
            <w:ins w:id="100" w:author="Waseem Ozan" w:date="2021-04-12T09:41:00Z">
              <w:r>
                <w:rPr>
                  <w:rFonts w:eastAsiaTheme="minorEastAsia"/>
                  <w:lang w:val="en-US" w:eastAsia="zh-CN"/>
                </w:rPr>
                <w:t>c</w:t>
              </w:r>
              <w:r w:rsidR="009B03A8">
                <w:rPr>
                  <w:rFonts w:eastAsiaTheme="minorEastAsia"/>
                  <w:lang w:val="en-US" w:eastAsia="zh-CN"/>
                </w:rPr>
                <w:t>ould</w:t>
              </w:r>
            </w:ins>
            <w:ins w:id="101" w:author="Waseem Ozan" w:date="2021-04-12T09:37:00Z">
              <w:r>
                <w:rPr>
                  <w:rFonts w:eastAsiaTheme="minorEastAsia"/>
                  <w:lang w:val="en-US" w:eastAsia="zh-CN"/>
                </w:rPr>
                <w:t xml:space="preserve"> cause some confusion </w:t>
              </w:r>
            </w:ins>
            <w:ins w:id="102" w:author="Waseem Ozan" w:date="2021-04-12T09:49:00Z">
              <w:r w:rsidR="00D50D36">
                <w:rPr>
                  <w:rFonts w:eastAsiaTheme="minorEastAsia"/>
                  <w:lang w:val="en-US" w:eastAsia="zh-CN"/>
                </w:rPr>
                <w:t>to</w:t>
              </w:r>
            </w:ins>
            <w:ins w:id="103" w:author="Waseem Ozan" w:date="2021-04-12T09:37:00Z">
              <w:r>
                <w:rPr>
                  <w:rFonts w:eastAsiaTheme="minorEastAsia"/>
                  <w:lang w:val="en-US" w:eastAsia="zh-CN"/>
                </w:rPr>
                <w:t xml:space="preserve"> RAN1. Hence, RAN4 should reply</w:t>
              </w:r>
            </w:ins>
            <w:ins w:id="104" w:author="Waseem Ozan" w:date="2021-04-12T09:40:00Z">
              <w:r>
                <w:rPr>
                  <w:rFonts w:eastAsiaTheme="minorEastAsia"/>
                  <w:lang w:val="en-US" w:eastAsia="zh-CN"/>
                </w:rPr>
                <w:t xml:space="preserve"> to the question</w:t>
              </w:r>
            </w:ins>
            <w:ins w:id="105" w:author="Waseem Ozan" w:date="2021-04-12T09:37:00Z">
              <w:r>
                <w:rPr>
                  <w:rFonts w:eastAsiaTheme="minorEastAsia"/>
                  <w:lang w:val="en-US" w:eastAsia="zh-CN"/>
                </w:rPr>
                <w:t xml:space="preserve"> with</w:t>
              </w:r>
            </w:ins>
            <w:ins w:id="106" w:author="Waseem Ozan" w:date="2021-04-12T09:49:00Z">
              <w:r w:rsidR="00D50D36">
                <w:rPr>
                  <w:rFonts w:eastAsiaTheme="minorEastAsia"/>
                  <w:lang w:val="en-US" w:eastAsia="zh-CN"/>
                </w:rPr>
                <w:t xml:space="preserve"> only</w:t>
              </w:r>
            </w:ins>
            <w:ins w:id="107" w:author="Waseem Ozan" w:date="2021-04-12T09:40:00Z">
              <w:r>
                <w:rPr>
                  <w:rFonts w:eastAsiaTheme="minorEastAsia"/>
                  <w:lang w:val="en-US" w:eastAsia="zh-CN"/>
                </w:rPr>
                <w:t xml:space="preserve"> </w:t>
              </w:r>
            </w:ins>
            <w:ins w:id="108" w:author="Waseem Ozan" w:date="2021-04-12T09:41:00Z">
              <w:r w:rsidR="009B03A8">
                <w:rPr>
                  <w:rFonts w:eastAsiaTheme="minorEastAsia"/>
                  <w:lang w:val="en-US" w:eastAsia="zh-CN"/>
                </w:rPr>
                <w:t>the</w:t>
              </w:r>
            </w:ins>
            <w:ins w:id="109" w:author="Waseem Ozan" w:date="2021-04-12T09:37:00Z">
              <w:r>
                <w:rPr>
                  <w:rFonts w:eastAsiaTheme="minorEastAsia"/>
                  <w:lang w:val="en-US" w:eastAsia="zh-CN"/>
                </w:rPr>
                <w:t xml:space="preserve"> selected</w:t>
              </w:r>
            </w:ins>
            <w:ins w:id="110" w:author="Waseem Ozan" w:date="2021-04-12T09:42:00Z">
              <w:r w:rsidR="00D50D36">
                <w:rPr>
                  <w:rFonts w:eastAsiaTheme="minorEastAsia"/>
                  <w:lang w:val="en-US" w:eastAsia="zh-CN"/>
                </w:rPr>
                <w:t xml:space="preserve"> Option</w:t>
              </w:r>
            </w:ins>
            <w:ins w:id="111" w:author="Waseem Ozan" w:date="2021-04-12T09:40:00Z">
              <w:r>
                <w:rPr>
                  <w:rFonts w:eastAsiaTheme="minorEastAsia"/>
                  <w:lang w:val="en-US" w:eastAsia="zh-CN"/>
                </w:rPr>
                <w:t xml:space="preserve">. </w:t>
              </w:r>
            </w:ins>
          </w:p>
        </w:tc>
      </w:tr>
      <w:tr w:rsidR="004E65E3" w:rsidRPr="0030784F" w14:paraId="7A311F76" w14:textId="77777777" w:rsidTr="00B77713">
        <w:trPr>
          <w:ins w:id="112" w:author="CATT" w:date="2021-04-12T17:49:00Z"/>
        </w:trPr>
        <w:tc>
          <w:tcPr>
            <w:tcW w:w="1339" w:type="dxa"/>
          </w:tcPr>
          <w:p w14:paraId="685771EE" w14:textId="1B0E4DBE" w:rsidR="004E65E3" w:rsidRDefault="004E65E3" w:rsidP="005503AE">
            <w:pPr>
              <w:spacing w:after="120"/>
              <w:rPr>
                <w:ins w:id="113" w:author="CATT" w:date="2021-04-12T17:49:00Z"/>
                <w:rFonts w:eastAsiaTheme="minorEastAsia"/>
                <w:lang w:val="en-US" w:eastAsia="zh-CN"/>
              </w:rPr>
            </w:pPr>
            <w:ins w:id="114" w:author="CATT" w:date="2021-04-12T17:49:00Z">
              <w:r>
                <w:rPr>
                  <w:rFonts w:eastAsiaTheme="minorEastAsia" w:hint="eastAsia"/>
                  <w:lang w:val="en-US" w:eastAsia="zh-CN"/>
                </w:rPr>
                <w:t>CATT</w:t>
              </w:r>
            </w:ins>
          </w:p>
        </w:tc>
        <w:tc>
          <w:tcPr>
            <w:tcW w:w="8292" w:type="dxa"/>
          </w:tcPr>
          <w:p w14:paraId="7DBA969E" w14:textId="6D3748E5" w:rsidR="004E65E3" w:rsidRDefault="004E65E3" w:rsidP="005503AE">
            <w:pPr>
              <w:spacing w:after="120"/>
              <w:rPr>
                <w:ins w:id="115" w:author="CATT" w:date="2021-04-12T17:49:00Z"/>
                <w:rFonts w:eastAsiaTheme="minorEastAsia"/>
                <w:lang w:val="en-US" w:eastAsia="zh-CN"/>
              </w:rPr>
            </w:pPr>
            <w:ins w:id="116" w:author="CATT" w:date="2021-04-12T17:49:00Z">
              <w:r>
                <w:rPr>
                  <w:rFonts w:eastAsiaTheme="minorEastAsia"/>
                  <w:lang w:val="en-US" w:eastAsia="zh-CN"/>
                </w:rPr>
                <w:t>W</w:t>
              </w:r>
              <w:r>
                <w:rPr>
                  <w:rFonts w:eastAsiaTheme="minorEastAsia" w:hint="eastAsia"/>
                  <w:lang w:val="en-US" w:eastAsia="zh-CN"/>
                </w:rPr>
                <w:t>e prefer option 1. But would be open for option 2 as well if companies don</w:t>
              </w:r>
              <w:r>
                <w:rPr>
                  <w:rFonts w:eastAsiaTheme="minorEastAsia"/>
                  <w:lang w:val="en-US" w:eastAsia="zh-CN"/>
                </w:rPr>
                <w:t>’</w:t>
              </w:r>
              <w:r>
                <w:rPr>
                  <w:rFonts w:eastAsiaTheme="minorEastAsia" w:hint="eastAsia"/>
                  <w:lang w:val="en-US" w:eastAsia="zh-CN"/>
                </w:rPr>
                <w:t>t want to include this figure.</w:t>
              </w:r>
            </w:ins>
          </w:p>
        </w:tc>
      </w:tr>
      <w:tr w:rsidR="00EB77EA" w:rsidRPr="0030784F" w14:paraId="0F6ACA1D" w14:textId="77777777" w:rsidTr="00B77713">
        <w:trPr>
          <w:ins w:id="117" w:author="Zhang, Meng" w:date="2021-04-12T21:40:00Z"/>
        </w:trPr>
        <w:tc>
          <w:tcPr>
            <w:tcW w:w="1339" w:type="dxa"/>
          </w:tcPr>
          <w:p w14:paraId="0946CD7A" w14:textId="5407AD63" w:rsidR="00EB77EA" w:rsidRDefault="00EB77EA" w:rsidP="005503AE">
            <w:pPr>
              <w:spacing w:after="120"/>
              <w:rPr>
                <w:ins w:id="118" w:author="Zhang, Meng" w:date="2021-04-12T21:40:00Z"/>
                <w:rFonts w:eastAsiaTheme="minorEastAsia"/>
                <w:lang w:val="en-US" w:eastAsia="zh-CN"/>
              </w:rPr>
            </w:pPr>
            <w:ins w:id="119" w:author="Zhang, Meng" w:date="2021-04-12T21:40:00Z">
              <w:r>
                <w:rPr>
                  <w:rFonts w:eastAsiaTheme="minorEastAsia"/>
                  <w:lang w:val="en-US" w:eastAsia="zh-CN"/>
                </w:rPr>
                <w:t>Intel</w:t>
              </w:r>
            </w:ins>
          </w:p>
        </w:tc>
        <w:tc>
          <w:tcPr>
            <w:tcW w:w="8292" w:type="dxa"/>
          </w:tcPr>
          <w:p w14:paraId="7C457372" w14:textId="4E7F29F0" w:rsidR="00EB77EA" w:rsidRDefault="00EB77EA" w:rsidP="005503AE">
            <w:pPr>
              <w:spacing w:after="120"/>
              <w:rPr>
                <w:ins w:id="120" w:author="Zhang, Meng" w:date="2021-04-12T21:40:00Z"/>
                <w:rFonts w:eastAsiaTheme="minorEastAsia"/>
                <w:lang w:val="en-US" w:eastAsia="zh-CN"/>
              </w:rPr>
            </w:pPr>
            <w:ins w:id="121" w:author="Zhang, Meng" w:date="2021-04-12T21:41:00Z">
              <w:r>
                <w:rPr>
                  <w:rFonts w:eastAsiaTheme="minorEastAsia"/>
                  <w:lang w:val="en-US" w:eastAsia="zh-CN"/>
                </w:rPr>
                <w:t>Option 2. Confusing material.</w:t>
              </w:r>
            </w:ins>
          </w:p>
        </w:tc>
      </w:tr>
      <w:tr w:rsidR="007C1D2B" w:rsidRPr="0030784F" w14:paraId="28AAB147" w14:textId="77777777" w:rsidTr="00B77713">
        <w:trPr>
          <w:ins w:id="122" w:author="Qiming Li" w:date="2021-04-13T08:13:00Z"/>
        </w:trPr>
        <w:tc>
          <w:tcPr>
            <w:tcW w:w="1339" w:type="dxa"/>
          </w:tcPr>
          <w:p w14:paraId="23CA4329" w14:textId="3B14EB43" w:rsidR="007C1D2B" w:rsidRDefault="007C1D2B" w:rsidP="005503AE">
            <w:pPr>
              <w:spacing w:after="120"/>
              <w:rPr>
                <w:ins w:id="123" w:author="Qiming Li" w:date="2021-04-13T08:13:00Z"/>
                <w:rFonts w:eastAsiaTheme="minorEastAsia"/>
                <w:lang w:val="en-US" w:eastAsia="zh-CN"/>
              </w:rPr>
            </w:pPr>
            <w:ins w:id="124" w:author="Qiming Li" w:date="2021-04-13T08:13:00Z">
              <w:r>
                <w:rPr>
                  <w:rFonts w:eastAsiaTheme="minorEastAsia"/>
                  <w:lang w:val="en-US" w:eastAsia="zh-CN"/>
                </w:rPr>
                <w:t>Apple</w:t>
              </w:r>
            </w:ins>
          </w:p>
        </w:tc>
        <w:tc>
          <w:tcPr>
            <w:tcW w:w="8292" w:type="dxa"/>
          </w:tcPr>
          <w:p w14:paraId="217F3897" w14:textId="6C9C9AF4" w:rsidR="007C1D2B" w:rsidRDefault="007C1D2B" w:rsidP="005503AE">
            <w:pPr>
              <w:spacing w:after="120"/>
              <w:rPr>
                <w:ins w:id="125" w:author="Qiming Li" w:date="2021-04-13T08:13:00Z"/>
                <w:rFonts w:eastAsiaTheme="minorEastAsia"/>
                <w:lang w:val="en-US" w:eastAsia="zh-CN"/>
              </w:rPr>
            </w:pPr>
            <w:ins w:id="126" w:author="Qiming Li" w:date="2021-04-13T08:13:00Z">
              <w:r>
                <w:rPr>
                  <w:rFonts w:eastAsiaTheme="minorEastAsia"/>
                  <w:lang w:val="en-US" w:eastAsia="zh-CN"/>
                </w:rPr>
                <w:t>Support op</w:t>
              </w:r>
            </w:ins>
            <w:ins w:id="127" w:author="Qiming Li" w:date="2021-04-13T08:14:00Z">
              <w:r>
                <w:rPr>
                  <w:rFonts w:eastAsiaTheme="minorEastAsia"/>
                  <w:lang w:val="en-US" w:eastAsia="zh-CN"/>
                </w:rPr>
                <w:t xml:space="preserve">tion 2. RAN4 response in issue 1-1 is clear enough for RAN1. </w:t>
              </w:r>
            </w:ins>
          </w:p>
        </w:tc>
      </w:tr>
      <w:tr w:rsidR="002A4646" w:rsidRPr="0030784F" w14:paraId="036C61F6" w14:textId="77777777" w:rsidTr="00B77713">
        <w:trPr>
          <w:ins w:id="128" w:author="Roy Hu" w:date="2021-04-13T12:11:00Z"/>
        </w:trPr>
        <w:tc>
          <w:tcPr>
            <w:tcW w:w="1339" w:type="dxa"/>
          </w:tcPr>
          <w:p w14:paraId="048D2AB5" w14:textId="148A47AE" w:rsidR="002A4646" w:rsidRDefault="002A4646" w:rsidP="005503AE">
            <w:pPr>
              <w:spacing w:after="120"/>
              <w:rPr>
                <w:ins w:id="129" w:author="Roy Hu" w:date="2021-04-13T12:11:00Z"/>
                <w:rFonts w:eastAsiaTheme="minorEastAsia"/>
                <w:lang w:val="en-US" w:eastAsia="zh-CN"/>
              </w:rPr>
            </w:pPr>
            <w:ins w:id="130"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36AC19F3" w14:textId="1989102F" w:rsidR="0055379F" w:rsidRDefault="002A4646" w:rsidP="005503AE">
            <w:pPr>
              <w:spacing w:after="120"/>
              <w:rPr>
                <w:ins w:id="131" w:author="Roy Hu" w:date="2021-04-13T12:11:00Z"/>
                <w:rFonts w:eastAsiaTheme="minorEastAsia"/>
                <w:lang w:val="en-US" w:eastAsia="zh-CN"/>
              </w:rPr>
            </w:pPr>
            <w:ins w:id="132" w:author="Roy Hu" w:date="2021-04-13T12:12:00Z">
              <w:r>
                <w:rPr>
                  <w:rFonts w:eastAsiaTheme="minorEastAsia" w:hint="eastAsia"/>
                  <w:lang w:val="en-US" w:eastAsia="zh-CN"/>
                </w:rPr>
                <w:t>S</w:t>
              </w:r>
              <w:r>
                <w:rPr>
                  <w:rFonts w:eastAsiaTheme="minorEastAsia"/>
                  <w:lang w:val="en-US" w:eastAsia="zh-CN"/>
                </w:rPr>
                <w:t>upport option 2. Response in issue 1-1 is clear enough.</w:t>
              </w:r>
            </w:ins>
          </w:p>
        </w:tc>
      </w:tr>
      <w:tr w:rsidR="0055379F" w:rsidRPr="0030784F" w14:paraId="5997004D" w14:textId="77777777" w:rsidTr="00B77713">
        <w:trPr>
          <w:ins w:id="133" w:author="shiyuan" w:date="2021-04-13T18:44:00Z"/>
        </w:trPr>
        <w:tc>
          <w:tcPr>
            <w:tcW w:w="1339" w:type="dxa"/>
          </w:tcPr>
          <w:p w14:paraId="12B73BE0" w14:textId="489C6D19" w:rsidR="0055379F" w:rsidRDefault="0055379F" w:rsidP="005503AE">
            <w:pPr>
              <w:spacing w:after="120"/>
              <w:rPr>
                <w:ins w:id="134" w:author="shiyuan" w:date="2021-04-13T18:44:00Z"/>
                <w:rFonts w:eastAsiaTheme="minorEastAsia"/>
                <w:lang w:val="en-US" w:eastAsia="zh-CN"/>
              </w:rPr>
            </w:pPr>
            <w:ins w:id="135"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1A80C875" w14:textId="229C1482" w:rsidR="0055379F" w:rsidRDefault="0055379F" w:rsidP="005503AE">
            <w:pPr>
              <w:spacing w:after="120"/>
              <w:rPr>
                <w:ins w:id="136" w:author="shiyuan" w:date="2021-04-13T18:44:00Z"/>
                <w:rFonts w:eastAsiaTheme="minorEastAsia"/>
                <w:lang w:val="en-US" w:eastAsia="zh-CN"/>
              </w:rPr>
            </w:pPr>
            <w:ins w:id="137" w:author="shiyuan" w:date="2021-04-13T18:44:00Z">
              <w:r w:rsidRPr="0055379F">
                <w:rPr>
                  <w:rFonts w:eastAsiaTheme="minorEastAsia"/>
                  <w:lang w:val="en-US" w:eastAsia="zh-CN"/>
                </w:rPr>
                <w:t>We support Option2 to avoid confusion.</w:t>
              </w:r>
            </w:ins>
          </w:p>
        </w:tc>
      </w:tr>
      <w:tr w:rsidR="000F2847" w:rsidRPr="0030784F" w14:paraId="4D49E2C6" w14:textId="77777777" w:rsidTr="00B77713">
        <w:trPr>
          <w:ins w:id="138" w:author="Venkat (NEC)" w:date="2021-04-13T17:03:00Z"/>
        </w:trPr>
        <w:tc>
          <w:tcPr>
            <w:tcW w:w="1339" w:type="dxa"/>
          </w:tcPr>
          <w:p w14:paraId="49D6DDF4" w14:textId="2967F8E4" w:rsidR="000F2847" w:rsidRDefault="000F2847" w:rsidP="005503AE">
            <w:pPr>
              <w:spacing w:after="120"/>
              <w:rPr>
                <w:ins w:id="139" w:author="Venkat (NEC)" w:date="2021-04-13T17:03:00Z"/>
                <w:rFonts w:eastAsiaTheme="minorEastAsia"/>
                <w:lang w:val="en-US" w:eastAsia="zh-CN"/>
              </w:rPr>
            </w:pPr>
            <w:ins w:id="140" w:author="Venkat (NEC)" w:date="2021-04-13T17:03:00Z">
              <w:r>
                <w:rPr>
                  <w:rFonts w:eastAsiaTheme="minorEastAsia"/>
                  <w:lang w:val="en-US" w:eastAsia="zh-CN"/>
                </w:rPr>
                <w:t>NEC</w:t>
              </w:r>
            </w:ins>
          </w:p>
        </w:tc>
        <w:tc>
          <w:tcPr>
            <w:tcW w:w="8292" w:type="dxa"/>
          </w:tcPr>
          <w:p w14:paraId="530DA398" w14:textId="3175B521" w:rsidR="000F2847" w:rsidRPr="0055379F" w:rsidRDefault="000F2847" w:rsidP="005503AE">
            <w:pPr>
              <w:spacing w:after="120"/>
              <w:rPr>
                <w:ins w:id="141" w:author="Venkat (NEC)" w:date="2021-04-13T17:03:00Z"/>
                <w:rFonts w:eastAsiaTheme="minorEastAsia"/>
                <w:lang w:val="en-US" w:eastAsia="zh-CN"/>
              </w:rPr>
            </w:pPr>
            <w:ins w:id="142" w:author="Venkat (NEC)" w:date="2021-04-13T17:03:00Z">
              <w:r>
                <w:rPr>
                  <w:rFonts w:eastAsiaTheme="minorEastAsia"/>
                  <w:lang w:val="en-US" w:eastAsia="zh-CN"/>
                </w:rPr>
                <w:t>Option 2. If we use figure</w:t>
              </w:r>
            </w:ins>
            <w:ins w:id="143" w:author="Venkat (NEC)" w:date="2021-04-13T17:06:00Z">
              <w:r w:rsidR="009D3822">
                <w:rPr>
                  <w:rFonts w:eastAsiaTheme="minorEastAsia"/>
                  <w:lang w:val="en-US" w:eastAsia="zh-CN"/>
                </w:rPr>
                <w:t xml:space="preserve"> in the reply LS</w:t>
              </w:r>
            </w:ins>
            <w:ins w:id="144" w:author="Venkat (NEC)" w:date="2021-04-13T17:03:00Z">
              <w:r>
                <w:rPr>
                  <w:rFonts w:eastAsiaTheme="minorEastAsia"/>
                  <w:lang w:val="en-US" w:eastAsia="zh-CN"/>
                </w:rPr>
                <w:t>, we ma</w:t>
              </w:r>
            </w:ins>
            <w:ins w:id="145" w:author="Venkat (NEC)" w:date="2021-04-13T17:04:00Z">
              <w:r>
                <w:rPr>
                  <w:rFonts w:eastAsiaTheme="minorEastAsia"/>
                  <w:lang w:val="en-US" w:eastAsia="zh-CN"/>
                </w:rPr>
                <w:t xml:space="preserve">y </w:t>
              </w:r>
            </w:ins>
            <w:ins w:id="146" w:author="Venkat (NEC)" w:date="2021-04-13T17:03:00Z">
              <w:r>
                <w:rPr>
                  <w:rFonts w:eastAsiaTheme="minorEastAsia"/>
                  <w:lang w:val="en-US" w:eastAsia="zh-CN"/>
                </w:rPr>
                <w:t>have</w:t>
              </w:r>
            </w:ins>
            <w:ins w:id="147" w:author="Venkat (NEC)" w:date="2021-04-13T17:04:00Z">
              <w:r>
                <w:rPr>
                  <w:rFonts w:eastAsiaTheme="minorEastAsia"/>
                  <w:lang w:val="en-US" w:eastAsia="zh-CN"/>
                </w:rPr>
                <w:t xml:space="preserve"> to clarify </w:t>
              </w:r>
            </w:ins>
            <w:ins w:id="148" w:author="Venkat (NEC)" w:date="2021-04-13T17:08:00Z">
              <w:r w:rsidR="009D3822">
                <w:rPr>
                  <w:rFonts w:eastAsiaTheme="minorEastAsia"/>
                  <w:lang w:val="en-US" w:eastAsia="zh-CN"/>
                </w:rPr>
                <w:t xml:space="preserve">the </w:t>
              </w:r>
            </w:ins>
            <w:ins w:id="149" w:author="Venkat (NEC)" w:date="2021-04-13T17:04:00Z">
              <w:r>
                <w:rPr>
                  <w:rFonts w:eastAsiaTheme="minorEastAsia"/>
                  <w:lang w:val="en-US" w:eastAsia="zh-CN"/>
                </w:rPr>
                <w:t xml:space="preserve">terminology used in </w:t>
              </w:r>
            </w:ins>
            <w:ins w:id="150" w:author="Venkat (NEC)" w:date="2021-04-13T17:08:00Z">
              <w:r w:rsidR="009D3822">
                <w:rPr>
                  <w:rFonts w:eastAsiaTheme="minorEastAsia"/>
                  <w:lang w:val="en-US" w:eastAsia="zh-CN"/>
                </w:rPr>
                <w:t xml:space="preserve">the </w:t>
              </w:r>
            </w:ins>
            <w:ins w:id="151" w:author="Venkat (NEC)" w:date="2021-04-13T17:04:00Z">
              <w:r>
                <w:rPr>
                  <w:rFonts w:eastAsiaTheme="minorEastAsia"/>
                  <w:lang w:val="en-US" w:eastAsia="zh-CN"/>
                </w:rPr>
                <w:t xml:space="preserve">figure. </w:t>
              </w:r>
            </w:ins>
            <w:ins w:id="152" w:author="Venkat (NEC)" w:date="2021-04-13T17:05:00Z">
              <w:r>
                <w:rPr>
                  <w:rFonts w:eastAsiaTheme="minorEastAsia"/>
                  <w:lang w:val="en-US" w:eastAsia="zh-CN"/>
                </w:rPr>
                <w:t xml:space="preserve">Which in our view is not required. </w:t>
              </w:r>
            </w:ins>
            <w:ins w:id="153" w:author="Venkat (NEC)" w:date="2021-04-13T17:03:00Z">
              <w:r>
                <w:rPr>
                  <w:rFonts w:eastAsiaTheme="minorEastAsia"/>
                  <w:lang w:val="en-US" w:eastAsia="zh-CN"/>
                </w:rPr>
                <w:t xml:space="preserve"> </w:t>
              </w:r>
            </w:ins>
          </w:p>
        </w:tc>
      </w:tr>
      <w:tr w:rsidR="00B77713" w:rsidRPr="0030784F" w14:paraId="54CF0629" w14:textId="77777777" w:rsidTr="00B77713">
        <w:trPr>
          <w:ins w:id="154" w:author="Huawei" w:date="2021-04-13T21:16:00Z"/>
        </w:trPr>
        <w:tc>
          <w:tcPr>
            <w:tcW w:w="1339" w:type="dxa"/>
          </w:tcPr>
          <w:p w14:paraId="3B2A3ECD" w14:textId="0C6C029A" w:rsidR="00B77713" w:rsidRDefault="00B77713" w:rsidP="00B77713">
            <w:pPr>
              <w:spacing w:after="120"/>
              <w:rPr>
                <w:ins w:id="155" w:author="Huawei" w:date="2021-04-13T21:16:00Z"/>
                <w:rFonts w:eastAsiaTheme="minorEastAsia"/>
                <w:lang w:val="en-US" w:eastAsia="zh-CN"/>
              </w:rPr>
            </w:pPr>
            <w:ins w:id="156" w:author="Huawei" w:date="2021-04-13T21:16:00Z">
              <w:r>
                <w:rPr>
                  <w:rFonts w:eastAsiaTheme="minorEastAsia"/>
                  <w:lang w:val="en-US" w:eastAsia="zh-CN"/>
                </w:rPr>
                <w:t>Huawei</w:t>
              </w:r>
            </w:ins>
          </w:p>
        </w:tc>
        <w:tc>
          <w:tcPr>
            <w:tcW w:w="8292" w:type="dxa"/>
          </w:tcPr>
          <w:p w14:paraId="5EB8061A" w14:textId="71188C7F" w:rsidR="00B77713" w:rsidRDefault="00B77713" w:rsidP="00B77713">
            <w:pPr>
              <w:spacing w:after="120"/>
              <w:rPr>
                <w:ins w:id="157" w:author="Huawei" w:date="2021-04-13T21:16:00Z"/>
                <w:rFonts w:eastAsiaTheme="minorEastAsia"/>
                <w:lang w:val="en-US" w:eastAsia="zh-CN"/>
              </w:rPr>
            </w:pPr>
            <w:ins w:id="158" w:author="Huawei" w:date="2021-04-13T21:16:00Z">
              <w:r>
                <w:rPr>
                  <w:rFonts w:eastAsiaTheme="minorEastAsia"/>
                  <w:lang w:val="en-US" w:eastAsia="zh-CN"/>
                </w:rPr>
                <w:t>We are fine</w:t>
              </w:r>
            </w:ins>
            <w:ins w:id="159" w:author="Huawei" w:date="2021-04-13T21:17:00Z">
              <w:r>
                <w:rPr>
                  <w:rFonts w:eastAsiaTheme="minorEastAsia"/>
                  <w:lang w:val="en-US" w:eastAsia="zh-CN"/>
                </w:rPr>
                <w:t xml:space="preserve"> </w:t>
              </w:r>
            </w:ins>
            <w:ins w:id="160" w:author="Huawei" w:date="2021-04-13T21:16:00Z">
              <w:r>
                <w:rPr>
                  <w:rFonts w:eastAsiaTheme="minorEastAsia"/>
                  <w:lang w:val="en-US" w:eastAsia="zh-CN"/>
                </w:rPr>
                <w:t>wi</w:t>
              </w:r>
            </w:ins>
            <w:ins w:id="161" w:author="Huawei" w:date="2021-04-13T21:17:00Z">
              <w:r>
                <w:rPr>
                  <w:rFonts w:eastAsiaTheme="minorEastAsia"/>
                  <w:lang w:val="en-US" w:eastAsia="zh-CN"/>
                </w:rPr>
                <w:t>th either option 1 or option 2.</w:t>
              </w:r>
            </w:ins>
          </w:p>
        </w:tc>
      </w:tr>
      <w:tr w:rsidR="00FE68A8" w:rsidRPr="0030784F" w14:paraId="36E30ED2" w14:textId="77777777" w:rsidTr="00B77713">
        <w:trPr>
          <w:ins w:id="162" w:author="Nokia" w:date="2021-04-14T00:27:00Z"/>
        </w:trPr>
        <w:tc>
          <w:tcPr>
            <w:tcW w:w="1339" w:type="dxa"/>
          </w:tcPr>
          <w:p w14:paraId="3C1D9C82" w14:textId="1D09C146" w:rsidR="00FE68A8" w:rsidRDefault="00FE68A8" w:rsidP="00B77713">
            <w:pPr>
              <w:spacing w:after="120"/>
              <w:rPr>
                <w:ins w:id="163" w:author="Nokia" w:date="2021-04-14T00:27:00Z"/>
                <w:rFonts w:eastAsiaTheme="minorEastAsia"/>
                <w:lang w:val="en-US" w:eastAsia="zh-CN"/>
              </w:rPr>
            </w:pPr>
            <w:ins w:id="164" w:author="Nokia" w:date="2021-04-14T00:27:00Z">
              <w:r>
                <w:rPr>
                  <w:rFonts w:eastAsiaTheme="minorEastAsia"/>
                  <w:lang w:val="en-US" w:eastAsia="zh-CN"/>
                </w:rPr>
                <w:t>Nokia</w:t>
              </w:r>
            </w:ins>
          </w:p>
        </w:tc>
        <w:tc>
          <w:tcPr>
            <w:tcW w:w="8292" w:type="dxa"/>
          </w:tcPr>
          <w:p w14:paraId="570A0808" w14:textId="1C01C9FF" w:rsidR="00FE68A8" w:rsidRDefault="00FE68A8" w:rsidP="00B77713">
            <w:pPr>
              <w:spacing w:after="120"/>
              <w:rPr>
                <w:ins w:id="165" w:author="Nokia" w:date="2021-04-14T00:27:00Z"/>
                <w:rFonts w:eastAsiaTheme="minorEastAsia"/>
                <w:lang w:val="en-US" w:eastAsia="zh-CN"/>
              </w:rPr>
            </w:pPr>
            <w:ins w:id="166" w:author="Nokia" w:date="2021-04-14T00:28:00Z">
              <w:r>
                <w:rPr>
                  <w:rFonts w:eastAsiaTheme="minorEastAsia"/>
                  <w:lang w:val="en-US" w:eastAsia="zh-CN"/>
                </w:rPr>
                <w:t xml:space="preserve">We support option 2. </w:t>
              </w:r>
              <w:r w:rsidRPr="00FE68A8">
                <w:rPr>
                  <w:rFonts w:eastAsiaTheme="minorEastAsia"/>
                  <w:lang w:val="en-US" w:eastAsia="zh-CN"/>
                </w:rPr>
                <w:t>We do not see any difference compared to Figure 1 in the RAN1 LS.</w:t>
              </w:r>
            </w:ins>
          </w:p>
        </w:tc>
      </w:tr>
      <w:tr w:rsidR="00A8123C" w:rsidRPr="0030784F" w14:paraId="0B6D7ED1" w14:textId="77777777" w:rsidTr="00B77713">
        <w:trPr>
          <w:ins w:id="167" w:author="vivo" w:date="2021-04-14T14:37:00Z"/>
        </w:trPr>
        <w:tc>
          <w:tcPr>
            <w:tcW w:w="1339" w:type="dxa"/>
          </w:tcPr>
          <w:p w14:paraId="0F41C29A" w14:textId="1EE77F42" w:rsidR="00A8123C" w:rsidRDefault="00A8123C" w:rsidP="00B77713">
            <w:pPr>
              <w:spacing w:after="120"/>
              <w:rPr>
                <w:ins w:id="168" w:author="vivo" w:date="2021-04-14T14:37:00Z"/>
                <w:rFonts w:eastAsiaTheme="minorEastAsia"/>
                <w:lang w:val="en-US" w:eastAsia="zh-CN"/>
              </w:rPr>
            </w:pPr>
            <w:ins w:id="169" w:author="vivo" w:date="2021-04-14T14:37:00Z">
              <w:r>
                <w:rPr>
                  <w:rFonts w:eastAsiaTheme="minorEastAsia"/>
                  <w:lang w:val="en-US" w:eastAsia="zh-CN"/>
                </w:rPr>
                <w:t>vivo</w:t>
              </w:r>
            </w:ins>
          </w:p>
        </w:tc>
        <w:tc>
          <w:tcPr>
            <w:tcW w:w="8292" w:type="dxa"/>
          </w:tcPr>
          <w:p w14:paraId="68D340E5" w14:textId="68ACEA71" w:rsidR="00A8123C" w:rsidRDefault="00A8123C" w:rsidP="00B77713">
            <w:pPr>
              <w:spacing w:after="120"/>
              <w:rPr>
                <w:ins w:id="170" w:author="vivo" w:date="2021-04-14T14:37:00Z"/>
                <w:rFonts w:eastAsiaTheme="minorEastAsia"/>
                <w:lang w:val="en-US" w:eastAsia="zh-CN"/>
              </w:rPr>
            </w:pPr>
            <w:ins w:id="171" w:author="vivo" w:date="2021-04-14T14:37:00Z">
              <w:r>
                <w:rPr>
                  <w:rFonts w:eastAsiaTheme="minorEastAsia"/>
                  <w:lang w:val="en-US" w:eastAsia="zh-CN"/>
                </w:rPr>
                <w:t>Support option 2.</w:t>
              </w:r>
            </w:ins>
            <w:ins w:id="172" w:author="vivo" w:date="2021-04-14T14:39:00Z">
              <w:r>
                <w:rPr>
                  <w:rFonts w:eastAsiaTheme="minorEastAsia"/>
                  <w:lang w:val="en-US" w:eastAsia="zh-CN"/>
                </w:rPr>
                <w:t xml:space="preserve"> In RAN1 LS</w:t>
              </w:r>
            </w:ins>
            <w:ins w:id="173" w:author="vivo" w:date="2021-04-14T14:37:00Z">
              <w:r>
                <w:rPr>
                  <w:rFonts w:eastAsiaTheme="minorEastAsia"/>
                  <w:lang w:val="en-US" w:eastAsia="zh-CN"/>
                </w:rPr>
                <w:t xml:space="preserve"> </w:t>
              </w:r>
            </w:ins>
            <w:ins w:id="174" w:author="vivo" w:date="2021-04-14T14:38:00Z">
              <w:r>
                <w:rPr>
                  <w:rFonts w:eastAsiaTheme="minorEastAsia"/>
                  <w:lang w:val="en-US" w:eastAsia="zh-CN"/>
                </w:rPr>
                <w:t>Option 1 itself is clear enough.</w:t>
              </w:r>
            </w:ins>
          </w:p>
        </w:tc>
      </w:tr>
      <w:tr w:rsidR="0066121D" w:rsidRPr="0030784F" w14:paraId="00786825" w14:textId="77777777" w:rsidTr="00B77713">
        <w:trPr>
          <w:ins w:id="175" w:author="Carlos Cabrera-Mercader" w:date="2021-04-13T23:55:00Z"/>
        </w:trPr>
        <w:tc>
          <w:tcPr>
            <w:tcW w:w="1339" w:type="dxa"/>
          </w:tcPr>
          <w:p w14:paraId="45FCA80F" w14:textId="7A66E890" w:rsidR="0066121D" w:rsidRDefault="0066121D" w:rsidP="00B77713">
            <w:pPr>
              <w:spacing w:after="120"/>
              <w:rPr>
                <w:ins w:id="176" w:author="Carlos Cabrera-Mercader" w:date="2021-04-13T23:55:00Z"/>
                <w:rFonts w:eastAsiaTheme="minorEastAsia"/>
                <w:lang w:val="en-US" w:eastAsia="zh-CN"/>
              </w:rPr>
            </w:pPr>
            <w:ins w:id="177" w:author="Carlos Cabrera-Mercader" w:date="2021-04-13T23:56:00Z">
              <w:r>
                <w:rPr>
                  <w:rFonts w:eastAsiaTheme="minorEastAsia"/>
                  <w:lang w:val="en-US" w:eastAsia="zh-CN"/>
                </w:rPr>
                <w:t>Qualcomm</w:t>
              </w:r>
            </w:ins>
          </w:p>
        </w:tc>
        <w:tc>
          <w:tcPr>
            <w:tcW w:w="8292" w:type="dxa"/>
          </w:tcPr>
          <w:p w14:paraId="08C81FCB" w14:textId="55C3C010" w:rsidR="0066121D" w:rsidRDefault="00765938" w:rsidP="00B77713">
            <w:pPr>
              <w:spacing w:after="120"/>
              <w:rPr>
                <w:ins w:id="178" w:author="Carlos Cabrera-Mercader" w:date="2021-04-13T23:55:00Z"/>
                <w:rFonts w:eastAsiaTheme="minorEastAsia"/>
                <w:lang w:val="en-US" w:eastAsia="zh-CN"/>
              </w:rPr>
            </w:pPr>
            <w:ins w:id="179" w:author="Carlos Cabrera-Mercader" w:date="2021-04-13T23:56:00Z">
              <w:r>
                <w:rPr>
                  <w:rFonts w:eastAsiaTheme="minorEastAsia"/>
                  <w:lang w:val="en-US" w:eastAsia="zh-CN"/>
                </w:rPr>
                <w:t>Support option 2.</w:t>
              </w:r>
            </w:ins>
          </w:p>
        </w:tc>
      </w:tr>
    </w:tbl>
    <w:p w14:paraId="6AE34964" w14:textId="1D09299F" w:rsidR="0030784F" w:rsidRPr="00B77713" w:rsidRDefault="0030784F" w:rsidP="005B4802">
      <w:pPr>
        <w:rPr>
          <w:color w:val="0070C0"/>
          <w:lang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73E72940" w14:textId="77777777" w:rsidR="00004165" w:rsidRPr="0030784F" w:rsidRDefault="00004165" w:rsidP="00004165">
            <w:pPr>
              <w:rPr>
                <w:rFonts w:eastAsiaTheme="minorEastAsia"/>
                <w:i/>
                <w:lang w:val="en-US" w:eastAsia="zh-CN"/>
              </w:rPr>
            </w:pPr>
            <w:r w:rsidRPr="0030784F">
              <w:rPr>
                <w:rFonts w:eastAsiaTheme="minorEastAsia" w:hint="eastAsia"/>
                <w:i/>
                <w:lang w:val="en-US" w:eastAsia="zh-CN"/>
              </w:rPr>
              <w:t>Tentative agreements:</w:t>
            </w:r>
          </w:p>
          <w:p w14:paraId="30FA09F0" w14:textId="228529A5" w:rsidR="00004165" w:rsidRPr="0030784F" w:rsidRDefault="00004165" w:rsidP="00004165">
            <w:pPr>
              <w:rPr>
                <w:rFonts w:eastAsiaTheme="minorEastAsia"/>
                <w:i/>
                <w:lang w:val="en-US" w:eastAsia="zh-CN"/>
              </w:rPr>
            </w:pPr>
            <w:r w:rsidRPr="0030784F">
              <w:rPr>
                <w:rFonts w:eastAsiaTheme="minorEastAsia" w:hint="eastAsia"/>
                <w:i/>
                <w:lang w:val="en-US" w:eastAsia="zh-CN"/>
              </w:rPr>
              <w:t>Candidate options:</w:t>
            </w:r>
          </w:p>
          <w:p w14:paraId="540D066C" w14:textId="07DEAD6B" w:rsidR="00004165" w:rsidRPr="0030784F" w:rsidRDefault="00E97AD5" w:rsidP="00004165">
            <w:pPr>
              <w:rPr>
                <w:rFonts w:eastAsiaTheme="minorEastAsia"/>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tc>
      </w:tr>
      <w:tr w:rsidR="0030784F" w:rsidRPr="0030784F" w14:paraId="328B0200" w14:textId="77777777" w:rsidTr="0030784F">
        <w:tc>
          <w:tcPr>
            <w:tcW w:w="1224" w:type="dxa"/>
          </w:tcPr>
          <w:p w14:paraId="23DBE113" w14:textId="21344FBF" w:rsidR="0030784F" w:rsidRPr="0030784F" w:rsidRDefault="0030784F" w:rsidP="005503AE">
            <w:pPr>
              <w:rPr>
                <w:rFonts w:eastAsiaTheme="minorEastAsia"/>
                <w:lang w:val="en-US" w:eastAsia="zh-CN"/>
              </w:rPr>
            </w:pPr>
            <w:r w:rsidRPr="0030784F">
              <w:rPr>
                <w:rFonts w:eastAsiaTheme="minorEastAsia" w:hint="eastAsia"/>
                <w:b/>
                <w:bCs/>
                <w:lang w:val="en-US" w:eastAsia="zh-CN"/>
              </w:rPr>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-2</w:t>
            </w:r>
          </w:p>
        </w:tc>
        <w:tc>
          <w:tcPr>
            <w:tcW w:w="8407" w:type="dxa"/>
          </w:tcPr>
          <w:p w14:paraId="45566CAB"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Tentative agreements:</w:t>
            </w:r>
          </w:p>
          <w:p w14:paraId="1F93C300"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Candidate options:</w:t>
            </w:r>
          </w:p>
          <w:p w14:paraId="02AC998A" w14:textId="77777777" w:rsidR="0030784F" w:rsidRPr="0030784F" w:rsidRDefault="0030784F" w:rsidP="005503AE">
            <w:pPr>
              <w:rPr>
                <w:rFonts w:eastAsiaTheme="minorEastAsia"/>
                <w:lang w:val="en-US" w:eastAsia="zh-CN"/>
              </w:rPr>
            </w:pPr>
            <w:r w:rsidRPr="0030784F">
              <w:rPr>
                <w:rFonts w:eastAsiaTheme="minorEastAsia"/>
                <w:i/>
                <w:lang w:val="en-US" w:eastAsia="zh-CN"/>
              </w:rPr>
              <w:lastRenderedPageBreak/>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26DF2" w:rsidRDefault="00035C50" w:rsidP="00B831AE">
      <w:pPr>
        <w:pStyle w:val="Heading2"/>
        <w:rPr>
          <w:lang w:val="en-US"/>
        </w:rPr>
      </w:pPr>
      <w:r w:rsidRPr="00526DF2">
        <w:rPr>
          <w:rFonts w:hint="eastAsia"/>
          <w:lang w:val="en-US"/>
        </w:rPr>
        <w:t>Discussion on 2nd round</w:t>
      </w:r>
      <w:r w:rsidR="00CB0305" w:rsidRPr="00526DF2">
        <w:rPr>
          <w:lang w:val="en-US"/>
        </w:rPr>
        <w:t xml:space="preserve"> (if applicable)</w:t>
      </w:r>
    </w:p>
    <w:p w14:paraId="40BC43D2" w14:textId="77777777" w:rsidR="00035C50" w:rsidRPr="00526DF2" w:rsidRDefault="00035C50" w:rsidP="00035C50">
      <w:pPr>
        <w:rPr>
          <w:lang w:val="en-US" w:eastAsia="zh-CN"/>
        </w:rPr>
      </w:pPr>
    </w:p>
    <w:p w14:paraId="458B4749" w14:textId="0B3A9AFB" w:rsidR="00307E51" w:rsidRPr="00526DF2"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FF5A92" w:rsidRPr="00FF5A92" w14:paraId="233A2DF0" w14:textId="77777777" w:rsidTr="00E72CF1">
        <w:tc>
          <w:tcPr>
            <w:tcW w:w="2058" w:type="pct"/>
          </w:tcPr>
          <w:p w14:paraId="4B247ECD" w14:textId="77777777" w:rsidR="006D4176" w:rsidRPr="00FF5A92" w:rsidRDefault="006D4176" w:rsidP="00D260F7">
            <w:pPr>
              <w:spacing w:after="120"/>
              <w:rPr>
                <w:b/>
                <w:bCs/>
                <w:lang w:val="en-US" w:eastAsia="zh-CN"/>
              </w:rPr>
            </w:pPr>
            <w:r w:rsidRPr="00FF5A92">
              <w:rPr>
                <w:b/>
                <w:bCs/>
                <w:lang w:val="en-US" w:eastAsia="zh-CN"/>
              </w:rPr>
              <w:t>Title</w:t>
            </w:r>
          </w:p>
        </w:tc>
        <w:tc>
          <w:tcPr>
            <w:tcW w:w="1325" w:type="pct"/>
          </w:tcPr>
          <w:p w14:paraId="52216D4A" w14:textId="77777777" w:rsidR="006D4176" w:rsidRPr="00FF5A92" w:rsidRDefault="006D4176" w:rsidP="00D260F7">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D260F7">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8CD0795" w:rsidR="00FF5A92" w:rsidRPr="00FF5A92" w:rsidRDefault="00FF5A92" w:rsidP="00FF5A92">
            <w:pPr>
              <w:spacing w:after="120"/>
              <w:rPr>
                <w:rFonts w:eastAsiaTheme="minorEastAsia"/>
                <w:lang w:val="en-US" w:eastAsia="zh-CN"/>
              </w:rPr>
            </w:pPr>
            <w:r w:rsidRPr="00FF5A92">
              <w:rPr>
                <w:rFonts w:eastAsiaTheme="minorEastAsia"/>
                <w:lang w:val="en-US" w:eastAsia="zh-CN"/>
              </w:rPr>
              <w:t>LS on …</w:t>
            </w:r>
          </w:p>
        </w:tc>
        <w:tc>
          <w:tcPr>
            <w:tcW w:w="1325" w:type="pct"/>
          </w:tcPr>
          <w:p w14:paraId="0AD10F75" w14:textId="246D1E8F" w:rsidR="00FF5A92" w:rsidRPr="00FF5A92" w:rsidRDefault="00FF5A92" w:rsidP="00FF5A92">
            <w:pPr>
              <w:spacing w:after="120"/>
              <w:rPr>
                <w:rFonts w:eastAsiaTheme="minorEastAsia"/>
                <w:lang w:val="en-US" w:eastAsia="zh-CN"/>
              </w:rPr>
            </w:pPr>
            <w:r w:rsidRPr="00FF5A92">
              <w:rPr>
                <w:rFonts w:eastAsiaTheme="minorEastAsia"/>
                <w:lang w:val="en-US" w:eastAsia="zh-CN"/>
              </w:rPr>
              <w:t>ZZZ</w:t>
            </w:r>
          </w:p>
        </w:tc>
        <w:tc>
          <w:tcPr>
            <w:tcW w:w="1617" w:type="pct"/>
          </w:tcPr>
          <w:p w14:paraId="7B35AD2F" w14:textId="093A2A7F" w:rsidR="00FF5A92" w:rsidRPr="00FF5A92" w:rsidRDefault="00FF5A92" w:rsidP="00FF5A92">
            <w:pPr>
              <w:spacing w:after="120"/>
              <w:rPr>
                <w:rFonts w:eastAsiaTheme="minorEastAsia"/>
                <w:lang w:val="en-US" w:eastAsia="zh-CN"/>
              </w:rPr>
            </w:pPr>
            <w:r w:rsidRPr="00FF5A92">
              <w:rPr>
                <w:rFonts w:eastAsiaTheme="minorEastAsia"/>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66EFE" w14:textId="77777777" w:rsidR="000E2B35" w:rsidRDefault="000E2B35">
      <w:r>
        <w:separator/>
      </w:r>
    </w:p>
  </w:endnote>
  <w:endnote w:type="continuationSeparator" w:id="0">
    <w:p w14:paraId="6AB91B55" w14:textId="77777777" w:rsidR="000E2B35" w:rsidRDefault="000E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8DAEE" w14:textId="77777777" w:rsidR="000E2B35" w:rsidRDefault="000E2B35">
      <w:r>
        <w:separator/>
      </w:r>
    </w:p>
  </w:footnote>
  <w:footnote w:type="continuationSeparator" w:id="0">
    <w:p w14:paraId="51F2BAE1" w14:textId="77777777" w:rsidR="000E2B35" w:rsidRDefault="000E2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Waseem Ozan">
    <w15:presenceInfo w15:providerId="AD" w15:userId="S-1-5-21-3285339950-981350797-2163593329-36309"/>
  </w15:person>
  <w15:person w15:author="Zhang, Meng">
    <w15:presenceInfo w15:providerId="AD" w15:userId="S::meng.zhang@intel.com::d0d7b8a6-152d-4a9d-83ad-d4a5093c92bd"/>
  </w15:person>
  <w15:person w15:author="Qiming Li">
    <w15:presenceInfo w15:providerId="AD" w15:userId="S::li_qiming@apple.com::e8664b11-4b16-48cb-91dd-de27df1e2474"/>
  </w15:person>
  <w15:person w15:author="Roy Hu">
    <w15:presenceInfo w15:providerId="None" w15:userId="Roy Hu"/>
  </w15:person>
  <w15:person w15:author="shiyuan">
    <w15:presenceInfo w15:providerId="None" w15:userId="shiyuan"/>
  </w15:person>
  <w15:person w15:author="Venkat (NEC)">
    <w15:presenceInfo w15:providerId="None" w15:userId="Venkat (NEC)"/>
  </w15:person>
  <w15:person w15:author="Huawei">
    <w15:presenceInfo w15:providerId="None" w15:userId="Huawei"/>
  </w15:person>
  <w15:person w15:author="Nokia">
    <w15:presenceInfo w15:providerId="None" w15:userId="Nokia"/>
  </w15:person>
  <w15:person w15:author="vivo">
    <w15:presenceInfo w15:providerId="None" w15:userId="vivo"/>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900"/>
    <w:rsid w:val="000B2EF6"/>
    <w:rsid w:val="000B2FA6"/>
    <w:rsid w:val="000B4AA0"/>
    <w:rsid w:val="000C2553"/>
    <w:rsid w:val="000C38C3"/>
    <w:rsid w:val="000D09FD"/>
    <w:rsid w:val="000D44FB"/>
    <w:rsid w:val="000D574B"/>
    <w:rsid w:val="000D6CFC"/>
    <w:rsid w:val="000E2B35"/>
    <w:rsid w:val="000E537B"/>
    <w:rsid w:val="000E57D0"/>
    <w:rsid w:val="000E7858"/>
    <w:rsid w:val="000F2847"/>
    <w:rsid w:val="000F39CA"/>
    <w:rsid w:val="00107927"/>
    <w:rsid w:val="00110E26"/>
    <w:rsid w:val="00111321"/>
    <w:rsid w:val="00117BD6"/>
    <w:rsid w:val="001206C2"/>
    <w:rsid w:val="00121978"/>
    <w:rsid w:val="00123422"/>
    <w:rsid w:val="00124B6A"/>
    <w:rsid w:val="00130ED0"/>
    <w:rsid w:val="00136D4C"/>
    <w:rsid w:val="00142538"/>
    <w:rsid w:val="00142BB9"/>
    <w:rsid w:val="00144F96"/>
    <w:rsid w:val="00151EAC"/>
    <w:rsid w:val="00153528"/>
    <w:rsid w:val="00154E68"/>
    <w:rsid w:val="00162548"/>
    <w:rsid w:val="001660A9"/>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7A0"/>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46"/>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84F"/>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5F3"/>
    <w:rsid w:val="004E56E0"/>
    <w:rsid w:val="004E65E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DF2"/>
    <w:rsid w:val="005308DB"/>
    <w:rsid w:val="00530A2E"/>
    <w:rsid w:val="00530FBE"/>
    <w:rsid w:val="00533159"/>
    <w:rsid w:val="005339DB"/>
    <w:rsid w:val="00534C89"/>
    <w:rsid w:val="00541573"/>
    <w:rsid w:val="0054348A"/>
    <w:rsid w:val="0055379F"/>
    <w:rsid w:val="005672E1"/>
    <w:rsid w:val="00571777"/>
    <w:rsid w:val="005741EE"/>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6EB7"/>
    <w:rsid w:val="00626E23"/>
    <w:rsid w:val="006302AA"/>
    <w:rsid w:val="006363BD"/>
    <w:rsid w:val="006412DC"/>
    <w:rsid w:val="00642BC6"/>
    <w:rsid w:val="00644790"/>
    <w:rsid w:val="006501AF"/>
    <w:rsid w:val="00650DDE"/>
    <w:rsid w:val="0065505B"/>
    <w:rsid w:val="0066121D"/>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A3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5938"/>
    <w:rsid w:val="007763C1"/>
    <w:rsid w:val="00777E82"/>
    <w:rsid w:val="00781359"/>
    <w:rsid w:val="00786921"/>
    <w:rsid w:val="007A1EAA"/>
    <w:rsid w:val="007A79FD"/>
    <w:rsid w:val="007B0B9D"/>
    <w:rsid w:val="007B26E3"/>
    <w:rsid w:val="007B5A43"/>
    <w:rsid w:val="007B709B"/>
    <w:rsid w:val="007B7D24"/>
    <w:rsid w:val="007C1343"/>
    <w:rsid w:val="007C1D2B"/>
    <w:rsid w:val="007C5EF1"/>
    <w:rsid w:val="007C7BF5"/>
    <w:rsid w:val="007D19B7"/>
    <w:rsid w:val="007D75E5"/>
    <w:rsid w:val="007D773E"/>
    <w:rsid w:val="007E066E"/>
    <w:rsid w:val="007E1356"/>
    <w:rsid w:val="007E20FC"/>
    <w:rsid w:val="007E576A"/>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5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0E61"/>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03A8"/>
    <w:rsid w:val="009B1DF8"/>
    <w:rsid w:val="009B3D20"/>
    <w:rsid w:val="009B5418"/>
    <w:rsid w:val="009C0727"/>
    <w:rsid w:val="009C3C80"/>
    <w:rsid w:val="009C492F"/>
    <w:rsid w:val="009D2FF2"/>
    <w:rsid w:val="009D3226"/>
    <w:rsid w:val="009D3385"/>
    <w:rsid w:val="009D3822"/>
    <w:rsid w:val="009D523C"/>
    <w:rsid w:val="009D793C"/>
    <w:rsid w:val="009E16A9"/>
    <w:rsid w:val="009E375F"/>
    <w:rsid w:val="009E39D4"/>
    <w:rsid w:val="009E433B"/>
    <w:rsid w:val="009E5401"/>
    <w:rsid w:val="00A06AB7"/>
    <w:rsid w:val="00A0758F"/>
    <w:rsid w:val="00A15655"/>
    <w:rsid w:val="00A1570A"/>
    <w:rsid w:val="00A17671"/>
    <w:rsid w:val="00A211B4"/>
    <w:rsid w:val="00A33DDF"/>
    <w:rsid w:val="00A34547"/>
    <w:rsid w:val="00A376B7"/>
    <w:rsid w:val="00A41BF5"/>
    <w:rsid w:val="00A44778"/>
    <w:rsid w:val="00A469E7"/>
    <w:rsid w:val="00A604A4"/>
    <w:rsid w:val="00A61B7D"/>
    <w:rsid w:val="00A6605B"/>
    <w:rsid w:val="00A66ADC"/>
    <w:rsid w:val="00A7147D"/>
    <w:rsid w:val="00A73D29"/>
    <w:rsid w:val="00A8123C"/>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77713"/>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1144"/>
    <w:rsid w:val="00C943F3"/>
    <w:rsid w:val="00CA08C6"/>
    <w:rsid w:val="00CA0A77"/>
    <w:rsid w:val="00CA2729"/>
    <w:rsid w:val="00CA3057"/>
    <w:rsid w:val="00CA45F8"/>
    <w:rsid w:val="00CB0305"/>
    <w:rsid w:val="00CB33C7"/>
    <w:rsid w:val="00CB6DA7"/>
    <w:rsid w:val="00CB7E4C"/>
    <w:rsid w:val="00CC25B4"/>
    <w:rsid w:val="00CC494B"/>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0D3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7EA"/>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68A8"/>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6656576-1E05-4C6A-BE13-BDC83F48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8B9B-B053-4696-BD8E-594D19B019AB}">
  <ds:schemaRefs>
    <ds:schemaRef ds:uri="http://schemas.microsoft.com/sharepoint/v3/contenttype/forms"/>
  </ds:schemaRefs>
</ds:datastoreItem>
</file>

<file path=customXml/itemProps2.xml><?xml version="1.0" encoding="utf-8"?>
<ds:datastoreItem xmlns:ds="http://schemas.openxmlformats.org/officeDocument/2006/customXml" ds:itemID="{316A7777-51C1-4017-A6DD-ABAA40C0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1E99A-117F-4067-87BD-A28718A801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3906F76-819E-4C1C-9E40-A7C741F3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8</Pages>
  <Words>2453</Words>
  <Characters>12698</Characters>
  <Application>Microsoft Office Word</Application>
  <DocSecurity>0</DocSecurity>
  <Lines>105</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12</cp:revision>
  <cp:lastPrinted>2019-04-25T01:09:00Z</cp:lastPrinted>
  <dcterms:created xsi:type="dcterms:W3CDTF">2021-04-13T04:13:00Z</dcterms:created>
  <dcterms:modified xsi:type="dcterms:W3CDTF">2021-04-14T06:56:00Z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