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910C42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54259">
        <w:rPr>
          <w:rFonts w:ascii="Arial" w:eastAsiaTheme="minorEastAsia" w:hAnsi="Arial" w:cs="Arial"/>
          <w:color w:val="000000"/>
          <w:sz w:val="22"/>
          <w:lang w:eastAsia="zh-CN"/>
        </w:rPr>
        <w:t>12.1</w:t>
      </w:r>
    </w:p>
    <w:p w14:paraId="50D5329D" w14:textId="6BC91DB4" w:rsidR="00915D73" w:rsidRPr="00915D73" w:rsidRDefault="00915D73" w:rsidP="00915D73">
      <w:pPr>
        <w:spacing w:after="120"/>
        <w:ind w:left="1985" w:hanging="1985"/>
        <w:rPr>
          <w:rFonts w:ascii="Arial" w:hAnsi="Arial" w:cs="Arial"/>
          <w:color w:val="000000"/>
          <w:sz w:val="22"/>
          <w:lang w:eastAsia="zh-CN"/>
        </w:rPr>
      </w:pPr>
      <w:r w:rsidRPr="00854259">
        <w:rPr>
          <w:rFonts w:ascii="Arial" w:eastAsia="MS Mincho" w:hAnsi="Arial" w:cs="Arial"/>
          <w:b/>
          <w:sz w:val="22"/>
        </w:rPr>
        <w:t>Source:</w:t>
      </w:r>
      <w:r w:rsidRPr="00854259">
        <w:rPr>
          <w:rFonts w:ascii="Arial" w:eastAsia="MS Mincho" w:hAnsi="Arial" w:cs="Arial"/>
          <w:b/>
          <w:sz w:val="22"/>
        </w:rPr>
        <w:tab/>
      </w:r>
      <w:r w:rsidR="004D737D" w:rsidRPr="00854259">
        <w:rPr>
          <w:rFonts w:ascii="Arial" w:hAnsi="Arial" w:cs="Arial"/>
          <w:color w:val="000000"/>
          <w:sz w:val="22"/>
          <w:lang w:eastAsia="zh-CN"/>
        </w:rPr>
        <w:t>Moderator</w:t>
      </w:r>
      <w:r w:rsidR="00321150" w:rsidRPr="00854259">
        <w:rPr>
          <w:rFonts w:ascii="Arial" w:hAnsi="Arial" w:cs="Arial"/>
          <w:color w:val="000000"/>
          <w:sz w:val="22"/>
          <w:lang w:eastAsia="zh-CN"/>
        </w:rPr>
        <w:t xml:space="preserve"> </w:t>
      </w:r>
      <w:r w:rsidR="004D737D" w:rsidRPr="00854259">
        <w:rPr>
          <w:rFonts w:ascii="Arial" w:hAnsi="Arial" w:cs="Arial"/>
          <w:color w:val="000000"/>
          <w:sz w:val="22"/>
          <w:lang w:eastAsia="zh-CN"/>
        </w:rPr>
        <w:t>(</w:t>
      </w:r>
      <w:r w:rsidR="00854259" w:rsidRPr="00854259">
        <w:rPr>
          <w:rFonts w:ascii="Arial" w:hAnsi="Arial" w:cs="Arial"/>
          <w:color w:val="000000"/>
          <w:sz w:val="22"/>
          <w:lang w:eastAsia="zh-CN"/>
        </w:rPr>
        <w:t>Nokia</w:t>
      </w:r>
      <w:r w:rsidR="004D737D" w:rsidRPr="00854259">
        <w:rPr>
          <w:rFonts w:ascii="Arial" w:hAnsi="Arial" w:cs="Arial"/>
          <w:color w:val="000000"/>
          <w:sz w:val="22"/>
          <w:lang w:eastAsia="zh-CN"/>
        </w:rPr>
        <w:t>)</w:t>
      </w:r>
    </w:p>
    <w:p w14:paraId="1E0389E7" w14:textId="2D13744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54259" w:rsidRPr="00556A79">
        <w:rPr>
          <w:rFonts w:ascii="Arial" w:eastAsiaTheme="minorEastAsia" w:hAnsi="Arial" w:cs="Arial"/>
          <w:sz w:val="22"/>
          <w:lang w:eastAsia="zh-CN"/>
        </w:rPr>
        <w:t>[227] LS_reply_R1-2102245_IIoT_URLLC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72627DF"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84D6982" w14:textId="77777777" w:rsidR="00854259" w:rsidRPr="00556A79" w:rsidRDefault="00854259" w:rsidP="00854259">
      <w:pPr>
        <w:rPr>
          <w:i/>
          <w:lang w:eastAsia="zh-CN"/>
        </w:rPr>
      </w:pPr>
      <w:r w:rsidRPr="00556A79">
        <w:rPr>
          <w:i/>
          <w:lang w:eastAsia="zh-CN"/>
        </w:rPr>
        <w:t>RAN1 request clarification from RAN4 for the purpose of propagation delay compensation in LS R1-2102245. RAN1 listed 2 options:</w:t>
      </w:r>
    </w:p>
    <w:p w14:paraId="1CD564A3"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w:t>
      </w:r>
      <w:proofErr w:type="spellStart"/>
      <w:r w:rsidRPr="00A86C57">
        <w:rPr>
          <w:rFonts w:ascii="Arial" w:hAnsi="Arial" w:cs="Arial"/>
          <w:iCs/>
        </w:rPr>
        <w:t>Te</w:t>
      </w:r>
      <w:proofErr w:type="spellEnd"/>
      <w:r w:rsidRPr="00A86C57">
        <w:rPr>
          <w:rFonts w:ascii="Arial" w:hAnsi="Arial" w:cs="Arial"/>
          <w:iCs/>
        </w:rPr>
        <w:t>);</w:t>
      </w:r>
    </w:p>
    <w:p w14:paraId="418294D6"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607020C3" wp14:editId="48A5B7D9">
            <wp:extent cx="1146175"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 xml:space="preserve">timing error limit value </w:t>
      </w:r>
      <w:proofErr w:type="spellStart"/>
      <w:r w:rsidRPr="00747A51">
        <w:rPr>
          <w:rFonts w:ascii="Arial" w:hAnsi="Arial" w:cs="Arial"/>
        </w:rPr>
        <w:t>Te</w:t>
      </w:r>
      <w:proofErr w:type="spellEnd"/>
      <w:r w:rsidRPr="00747A51">
        <w:rPr>
          <w:rFonts w:ascii="Arial" w:hAnsi="Arial" w:cs="Arial"/>
        </w:rPr>
        <w:t xml:space="preserv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994A47E"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66774BF0"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xml:space="preserve">: downlink frame timing detection error is not included in UE transmit timing error (i.e. </w:t>
      </w:r>
      <w:proofErr w:type="spellStart"/>
      <w:r w:rsidRPr="00A86C57">
        <w:rPr>
          <w:rFonts w:ascii="Arial" w:hAnsi="Arial" w:cs="Arial"/>
          <w:iCs/>
        </w:rPr>
        <w:t>Te</w:t>
      </w:r>
      <w:proofErr w:type="spellEnd"/>
      <w:r w:rsidRPr="00A86C57">
        <w:rPr>
          <w:rFonts w:ascii="Arial" w:hAnsi="Arial" w:cs="Arial"/>
          <w:iCs/>
        </w:rPr>
        <w:t>);</w:t>
      </w:r>
    </w:p>
    <w:p w14:paraId="09A9320C"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188AE5F6" wp14:editId="23A4D7F3">
            <wp:extent cx="1146175" cy="19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 xml:space="preserve">timing error limit value </w:t>
      </w:r>
      <w:proofErr w:type="spellStart"/>
      <w:r w:rsidRPr="00747A51">
        <w:rPr>
          <w:rFonts w:ascii="Arial" w:hAnsi="Arial" w:cs="Arial"/>
        </w:rPr>
        <w:t>Te</w:t>
      </w:r>
      <w:proofErr w:type="spellEnd"/>
      <w:r w:rsidRPr="00747A51">
        <w:rPr>
          <w:rFonts w:ascii="Arial" w:hAnsi="Arial" w:cs="Arial"/>
        </w:rPr>
        <w:t xml:space="preserv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3AF1B380" w14:textId="77777777" w:rsidR="00854259" w:rsidRPr="007B5625" w:rsidRDefault="00854259" w:rsidP="00854259">
      <w:pPr>
        <w:rPr>
          <w:i/>
          <w:color w:val="0070C0"/>
          <w:lang w:eastAsia="zh-CN"/>
        </w:rPr>
      </w:pPr>
    </w:p>
    <w:p w14:paraId="658017BB" w14:textId="77777777" w:rsidR="00854259" w:rsidRDefault="00854259" w:rsidP="00854259"/>
    <w:p w14:paraId="7E1B3FCA" w14:textId="77777777" w:rsidR="00854259" w:rsidRPr="00526DF2" w:rsidRDefault="00854259" w:rsidP="00854259">
      <w:pPr>
        <w:rPr>
          <w:lang w:val="en-US" w:eastAsia="sv-SE"/>
        </w:rPr>
      </w:pPr>
      <w:proofErr w:type="spellStart"/>
      <w:r>
        <w:t>Tdoc’s</w:t>
      </w:r>
      <w:proofErr w:type="spellEnd"/>
      <w:r>
        <w:t xml:space="preserve"> submitted and handled in this email discussion:</w:t>
      </w:r>
      <w:r>
        <w:fldChar w:fldCharType="begin"/>
      </w:r>
      <w:r>
        <w:instrText xml:space="preserve"> LINK Excel.SheetMacroEnabled.12 "C:\\Users\\dalsgard\\Documents\\RAN4\\RAN4#98bis (e-meeting)\\TDoc_Review_RAN4#98bis(e-meeting)_v1.xlsm" "TDoc_review!R62C3:R62C6" \a \f 5 \h  \* MERGEFORMAT </w:instrText>
      </w:r>
      <w:r>
        <w:fldChar w:fldCharType="separate"/>
      </w:r>
    </w:p>
    <w:tbl>
      <w:tblPr>
        <w:tblStyle w:val="TableGrid"/>
        <w:tblW w:w="8810" w:type="dxa"/>
        <w:tblLook w:val="04A0" w:firstRow="1" w:lastRow="0" w:firstColumn="1" w:lastColumn="0" w:noHBand="0" w:noVBand="1"/>
      </w:tblPr>
      <w:tblGrid>
        <w:gridCol w:w="1413"/>
        <w:gridCol w:w="4667"/>
        <w:gridCol w:w="1680"/>
        <w:gridCol w:w="1050"/>
      </w:tblGrid>
      <w:tr w:rsidR="00854259" w:rsidRPr="005E39D2" w14:paraId="38A50323" w14:textId="77777777" w:rsidTr="00FD3702">
        <w:trPr>
          <w:trHeight w:val="240"/>
        </w:trPr>
        <w:tc>
          <w:tcPr>
            <w:tcW w:w="1413" w:type="dxa"/>
            <w:shd w:val="clear" w:color="auto" w:fill="auto"/>
            <w:noWrap/>
          </w:tcPr>
          <w:p w14:paraId="766B26EF" w14:textId="77777777" w:rsidR="00854259" w:rsidRPr="005E39D2" w:rsidRDefault="00854259" w:rsidP="00FD3702">
            <w:pPr>
              <w:rPr>
                <w:b/>
                <w:bCs/>
                <w:u w:val="single"/>
              </w:rPr>
            </w:pPr>
            <w:r w:rsidRPr="005E39D2">
              <w:t>R4-2104609</w:t>
            </w:r>
          </w:p>
        </w:tc>
        <w:tc>
          <w:tcPr>
            <w:tcW w:w="4667" w:type="dxa"/>
            <w:shd w:val="clear" w:color="auto" w:fill="auto"/>
            <w:noWrap/>
          </w:tcPr>
          <w:p w14:paraId="07C19716" w14:textId="77777777" w:rsidR="00854259" w:rsidRPr="005E39D2" w:rsidRDefault="00854259" w:rsidP="00FD3702">
            <w:r w:rsidRPr="005E39D2">
              <w:t>Discussion and draft LS on UE transmit timing error</w:t>
            </w:r>
          </w:p>
        </w:tc>
        <w:tc>
          <w:tcPr>
            <w:tcW w:w="1680" w:type="dxa"/>
            <w:shd w:val="clear" w:color="auto" w:fill="auto"/>
            <w:noWrap/>
          </w:tcPr>
          <w:p w14:paraId="28CDEF00" w14:textId="77777777" w:rsidR="00854259" w:rsidRPr="005E39D2" w:rsidRDefault="00854259" w:rsidP="00FD3702">
            <w:r w:rsidRPr="005E39D2">
              <w:t>CMCC</w:t>
            </w:r>
          </w:p>
        </w:tc>
        <w:tc>
          <w:tcPr>
            <w:tcW w:w="1050" w:type="dxa"/>
            <w:shd w:val="clear" w:color="auto" w:fill="auto"/>
            <w:noWrap/>
          </w:tcPr>
          <w:p w14:paraId="7F569BD4" w14:textId="77777777" w:rsidR="00854259" w:rsidRPr="005E39D2" w:rsidRDefault="00854259" w:rsidP="00FD3702">
            <w:r w:rsidRPr="005E39D2">
              <w:t>discussion</w:t>
            </w:r>
          </w:p>
        </w:tc>
      </w:tr>
      <w:tr w:rsidR="00854259" w:rsidRPr="005E39D2" w14:paraId="0AA60D8D" w14:textId="77777777" w:rsidTr="00FD3702">
        <w:trPr>
          <w:trHeight w:val="240"/>
        </w:trPr>
        <w:tc>
          <w:tcPr>
            <w:tcW w:w="1413" w:type="dxa"/>
            <w:shd w:val="clear" w:color="auto" w:fill="auto"/>
            <w:noWrap/>
          </w:tcPr>
          <w:p w14:paraId="2D761794" w14:textId="77777777" w:rsidR="00854259" w:rsidRPr="005E39D2" w:rsidRDefault="00854259" w:rsidP="00FD3702">
            <w:pPr>
              <w:rPr>
                <w:b/>
                <w:bCs/>
                <w:u w:val="single"/>
              </w:rPr>
            </w:pPr>
            <w:r w:rsidRPr="005E39D2">
              <w:t>R4-2104648</w:t>
            </w:r>
          </w:p>
        </w:tc>
        <w:tc>
          <w:tcPr>
            <w:tcW w:w="4667" w:type="dxa"/>
            <w:shd w:val="clear" w:color="auto" w:fill="auto"/>
            <w:noWrap/>
          </w:tcPr>
          <w:p w14:paraId="267355A5" w14:textId="77777777" w:rsidR="00854259" w:rsidRPr="005E39D2" w:rsidRDefault="00854259" w:rsidP="00FD3702">
            <w:r w:rsidRPr="005E39D2">
              <w:t>Discussion on the reply to LS on UE transmit timing error</w:t>
            </w:r>
          </w:p>
        </w:tc>
        <w:tc>
          <w:tcPr>
            <w:tcW w:w="1680" w:type="dxa"/>
            <w:shd w:val="clear" w:color="auto" w:fill="auto"/>
            <w:noWrap/>
          </w:tcPr>
          <w:p w14:paraId="31A95C5B" w14:textId="77777777" w:rsidR="00854259" w:rsidRPr="005E39D2" w:rsidRDefault="00854259" w:rsidP="00FD3702">
            <w:r w:rsidRPr="005E39D2">
              <w:t>MediaTek Inc.</w:t>
            </w:r>
          </w:p>
        </w:tc>
        <w:tc>
          <w:tcPr>
            <w:tcW w:w="1050" w:type="dxa"/>
            <w:shd w:val="clear" w:color="auto" w:fill="auto"/>
            <w:noWrap/>
          </w:tcPr>
          <w:p w14:paraId="4948D87D" w14:textId="77777777" w:rsidR="00854259" w:rsidRPr="005E39D2" w:rsidRDefault="00854259" w:rsidP="00FD3702">
            <w:r w:rsidRPr="005E39D2">
              <w:t>discussion</w:t>
            </w:r>
          </w:p>
        </w:tc>
      </w:tr>
      <w:tr w:rsidR="00854259" w:rsidRPr="005E39D2" w14:paraId="0DEA44E2" w14:textId="77777777" w:rsidTr="00FD3702">
        <w:trPr>
          <w:trHeight w:val="240"/>
        </w:trPr>
        <w:tc>
          <w:tcPr>
            <w:tcW w:w="1413" w:type="dxa"/>
            <w:shd w:val="clear" w:color="auto" w:fill="auto"/>
            <w:noWrap/>
          </w:tcPr>
          <w:p w14:paraId="1F62A168" w14:textId="77777777" w:rsidR="00854259" w:rsidRPr="005E39D2" w:rsidRDefault="00854259" w:rsidP="00FD3702">
            <w:pPr>
              <w:rPr>
                <w:rFonts w:ascii="Calibri" w:hAnsi="Calibri" w:cs="Calibri"/>
                <w:b/>
                <w:bCs/>
                <w:color w:val="0066CC"/>
                <w:sz w:val="22"/>
                <w:szCs w:val="22"/>
                <w:u w:val="single"/>
              </w:rPr>
            </w:pPr>
            <w:r w:rsidRPr="005E39D2">
              <w:t>R4-2104725</w:t>
            </w:r>
          </w:p>
        </w:tc>
        <w:tc>
          <w:tcPr>
            <w:tcW w:w="4667" w:type="dxa"/>
            <w:shd w:val="clear" w:color="auto" w:fill="auto"/>
            <w:noWrap/>
          </w:tcPr>
          <w:p w14:paraId="25D6DBB0" w14:textId="77777777" w:rsidR="00854259" w:rsidRPr="005E39D2" w:rsidRDefault="00854259" w:rsidP="00FD3702">
            <w:pPr>
              <w:rPr>
                <w:rFonts w:ascii="Calibri" w:hAnsi="Calibri" w:cs="Calibri"/>
                <w:color w:val="000000"/>
                <w:sz w:val="18"/>
                <w:szCs w:val="18"/>
              </w:rPr>
            </w:pPr>
            <w:r w:rsidRPr="005E39D2">
              <w:t>Discussion on UE transmit timing error</w:t>
            </w:r>
          </w:p>
        </w:tc>
        <w:tc>
          <w:tcPr>
            <w:tcW w:w="1680" w:type="dxa"/>
            <w:shd w:val="clear" w:color="auto" w:fill="auto"/>
            <w:noWrap/>
          </w:tcPr>
          <w:p w14:paraId="3EB6BEA9" w14:textId="77777777" w:rsidR="00854259" w:rsidRPr="005E39D2" w:rsidRDefault="00854259" w:rsidP="00FD3702">
            <w:pPr>
              <w:rPr>
                <w:rFonts w:ascii="Calibri" w:hAnsi="Calibri" w:cs="Calibri"/>
                <w:color w:val="000000"/>
                <w:sz w:val="18"/>
                <w:szCs w:val="18"/>
              </w:rPr>
            </w:pPr>
            <w:r w:rsidRPr="005E39D2">
              <w:t>Nokia, Nokia Shanghai Bell</w:t>
            </w:r>
          </w:p>
        </w:tc>
        <w:tc>
          <w:tcPr>
            <w:tcW w:w="1050" w:type="dxa"/>
            <w:shd w:val="clear" w:color="auto" w:fill="auto"/>
            <w:noWrap/>
          </w:tcPr>
          <w:p w14:paraId="03BD3D6E" w14:textId="77777777" w:rsidR="00854259" w:rsidRPr="005E39D2" w:rsidRDefault="00854259" w:rsidP="00FD3702">
            <w:pPr>
              <w:rPr>
                <w:rFonts w:ascii="Calibri" w:hAnsi="Calibri" w:cs="Calibri"/>
                <w:color w:val="000000"/>
                <w:sz w:val="18"/>
                <w:szCs w:val="18"/>
              </w:rPr>
            </w:pPr>
            <w:r w:rsidRPr="005E39D2">
              <w:t>LS out</w:t>
            </w:r>
          </w:p>
        </w:tc>
      </w:tr>
      <w:tr w:rsidR="00854259" w:rsidRPr="005E39D2" w14:paraId="141FDE44" w14:textId="77777777" w:rsidTr="00FD3702">
        <w:trPr>
          <w:trHeight w:val="240"/>
        </w:trPr>
        <w:tc>
          <w:tcPr>
            <w:tcW w:w="1413" w:type="dxa"/>
            <w:shd w:val="clear" w:color="auto" w:fill="auto"/>
            <w:noWrap/>
          </w:tcPr>
          <w:p w14:paraId="6F61541C" w14:textId="77777777" w:rsidR="00854259" w:rsidRPr="005E39D2" w:rsidRDefault="00854259" w:rsidP="00FD3702">
            <w:pPr>
              <w:rPr>
                <w:rFonts w:ascii="Calibri" w:hAnsi="Calibri" w:cs="Calibri"/>
                <w:b/>
                <w:bCs/>
                <w:color w:val="0066CC"/>
                <w:sz w:val="22"/>
                <w:szCs w:val="22"/>
                <w:u w:val="single"/>
              </w:rPr>
            </w:pPr>
            <w:r w:rsidRPr="005E39D2">
              <w:t>R4-2104767</w:t>
            </w:r>
          </w:p>
        </w:tc>
        <w:tc>
          <w:tcPr>
            <w:tcW w:w="4667" w:type="dxa"/>
            <w:shd w:val="clear" w:color="auto" w:fill="auto"/>
            <w:noWrap/>
          </w:tcPr>
          <w:p w14:paraId="03E4B75A" w14:textId="77777777" w:rsidR="00854259" w:rsidRPr="005E39D2" w:rsidRDefault="00854259" w:rsidP="00FD3702">
            <w:pPr>
              <w:rPr>
                <w:rFonts w:ascii="Calibri" w:hAnsi="Calibri" w:cs="Calibri"/>
                <w:color w:val="000000"/>
                <w:sz w:val="18"/>
                <w:szCs w:val="18"/>
              </w:rPr>
            </w:pPr>
            <w:r w:rsidRPr="005E39D2">
              <w:t>Discussion on UE transmit timing error</w:t>
            </w:r>
          </w:p>
        </w:tc>
        <w:tc>
          <w:tcPr>
            <w:tcW w:w="1680" w:type="dxa"/>
            <w:shd w:val="clear" w:color="auto" w:fill="auto"/>
            <w:noWrap/>
          </w:tcPr>
          <w:p w14:paraId="785AB0DD" w14:textId="77777777" w:rsidR="00854259" w:rsidRPr="005E39D2" w:rsidRDefault="00854259" w:rsidP="00FD3702">
            <w:pPr>
              <w:rPr>
                <w:rFonts w:ascii="Calibri" w:hAnsi="Calibri" w:cs="Calibri"/>
                <w:color w:val="000000"/>
                <w:sz w:val="18"/>
                <w:szCs w:val="18"/>
              </w:rPr>
            </w:pPr>
            <w:r w:rsidRPr="005E39D2">
              <w:t>CATT</w:t>
            </w:r>
          </w:p>
        </w:tc>
        <w:tc>
          <w:tcPr>
            <w:tcW w:w="1050" w:type="dxa"/>
            <w:shd w:val="clear" w:color="auto" w:fill="auto"/>
            <w:noWrap/>
          </w:tcPr>
          <w:p w14:paraId="4A3FFED4"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2FA6A7FC" w14:textId="77777777" w:rsidTr="00FD3702">
        <w:trPr>
          <w:trHeight w:val="240"/>
        </w:trPr>
        <w:tc>
          <w:tcPr>
            <w:tcW w:w="1413" w:type="dxa"/>
            <w:shd w:val="clear" w:color="auto" w:fill="auto"/>
            <w:noWrap/>
          </w:tcPr>
          <w:p w14:paraId="259E829D" w14:textId="77777777" w:rsidR="00854259" w:rsidRPr="005E39D2" w:rsidRDefault="00854259" w:rsidP="00FD3702">
            <w:pPr>
              <w:rPr>
                <w:rFonts w:ascii="Calibri" w:hAnsi="Calibri" w:cs="Calibri"/>
                <w:b/>
                <w:bCs/>
                <w:color w:val="0066CC"/>
                <w:sz w:val="22"/>
                <w:szCs w:val="22"/>
                <w:u w:val="single"/>
              </w:rPr>
            </w:pPr>
            <w:r w:rsidRPr="005E39D2">
              <w:t>R4-2104822</w:t>
            </w:r>
          </w:p>
        </w:tc>
        <w:tc>
          <w:tcPr>
            <w:tcW w:w="4667" w:type="dxa"/>
            <w:shd w:val="clear" w:color="auto" w:fill="auto"/>
            <w:noWrap/>
          </w:tcPr>
          <w:p w14:paraId="4D058572" w14:textId="77777777" w:rsidR="00854259" w:rsidRPr="005E39D2" w:rsidRDefault="00854259" w:rsidP="00FD3702">
            <w:pPr>
              <w:rPr>
                <w:rFonts w:ascii="Calibri" w:hAnsi="Calibri" w:cs="Calibri"/>
                <w:color w:val="000000"/>
                <w:sz w:val="18"/>
                <w:szCs w:val="18"/>
              </w:rPr>
            </w:pPr>
            <w:r w:rsidRPr="005E39D2">
              <w:t>On UE Tx transmit timing error and the reply LS</w:t>
            </w:r>
          </w:p>
        </w:tc>
        <w:tc>
          <w:tcPr>
            <w:tcW w:w="1680" w:type="dxa"/>
            <w:shd w:val="clear" w:color="auto" w:fill="auto"/>
            <w:noWrap/>
          </w:tcPr>
          <w:p w14:paraId="67DD3A08" w14:textId="77777777" w:rsidR="00854259" w:rsidRPr="005E39D2" w:rsidRDefault="00854259" w:rsidP="00FD3702">
            <w:pPr>
              <w:rPr>
                <w:rFonts w:ascii="Calibri" w:hAnsi="Calibri" w:cs="Calibri"/>
                <w:color w:val="000000"/>
                <w:sz w:val="18"/>
                <w:szCs w:val="18"/>
              </w:rPr>
            </w:pPr>
            <w:r w:rsidRPr="005E39D2">
              <w:t>ZTE Wistron Telecom AB</w:t>
            </w:r>
          </w:p>
        </w:tc>
        <w:tc>
          <w:tcPr>
            <w:tcW w:w="1050" w:type="dxa"/>
            <w:shd w:val="clear" w:color="auto" w:fill="auto"/>
            <w:noWrap/>
          </w:tcPr>
          <w:p w14:paraId="2D083A05"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5955711E" w14:textId="77777777" w:rsidTr="00FD3702">
        <w:trPr>
          <w:trHeight w:val="240"/>
        </w:trPr>
        <w:tc>
          <w:tcPr>
            <w:tcW w:w="1413" w:type="dxa"/>
            <w:shd w:val="clear" w:color="auto" w:fill="auto"/>
            <w:noWrap/>
          </w:tcPr>
          <w:p w14:paraId="2787440B" w14:textId="77777777" w:rsidR="00854259" w:rsidRPr="005E39D2" w:rsidRDefault="00854259" w:rsidP="00FD3702">
            <w:pPr>
              <w:rPr>
                <w:rFonts w:ascii="Calibri" w:hAnsi="Calibri" w:cs="Calibri"/>
                <w:b/>
                <w:bCs/>
                <w:color w:val="0066CC"/>
                <w:sz w:val="22"/>
                <w:szCs w:val="22"/>
                <w:u w:val="single"/>
              </w:rPr>
            </w:pPr>
            <w:r w:rsidRPr="005E39D2">
              <w:t>R4-2104853</w:t>
            </w:r>
          </w:p>
        </w:tc>
        <w:tc>
          <w:tcPr>
            <w:tcW w:w="4667" w:type="dxa"/>
            <w:shd w:val="clear" w:color="auto" w:fill="auto"/>
            <w:noWrap/>
          </w:tcPr>
          <w:p w14:paraId="0B4A1724" w14:textId="77777777" w:rsidR="00854259" w:rsidRPr="005E39D2" w:rsidRDefault="00854259" w:rsidP="00FD3702">
            <w:pPr>
              <w:rPr>
                <w:rFonts w:ascii="Calibri" w:hAnsi="Calibri" w:cs="Calibri"/>
                <w:color w:val="000000"/>
                <w:sz w:val="18"/>
                <w:szCs w:val="18"/>
              </w:rPr>
            </w:pPr>
            <w:r w:rsidRPr="005E39D2">
              <w:t>Discussion on RAN1 LS on UE transmit timing error for R17 URLLC</w:t>
            </w:r>
          </w:p>
        </w:tc>
        <w:tc>
          <w:tcPr>
            <w:tcW w:w="1680" w:type="dxa"/>
            <w:shd w:val="clear" w:color="auto" w:fill="auto"/>
            <w:noWrap/>
          </w:tcPr>
          <w:p w14:paraId="34667BF2" w14:textId="77777777" w:rsidR="00854259" w:rsidRPr="005E39D2" w:rsidRDefault="00854259" w:rsidP="00FD3702">
            <w:pPr>
              <w:rPr>
                <w:rFonts w:ascii="Calibri" w:hAnsi="Calibri" w:cs="Calibri"/>
                <w:color w:val="000000"/>
                <w:sz w:val="18"/>
                <w:szCs w:val="18"/>
              </w:rPr>
            </w:pPr>
            <w:r w:rsidRPr="005E39D2">
              <w:t>Apple</w:t>
            </w:r>
          </w:p>
        </w:tc>
        <w:tc>
          <w:tcPr>
            <w:tcW w:w="1050" w:type="dxa"/>
            <w:shd w:val="clear" w:color="auto" w:fill="auto"/>
            <w:noWrap/>
          </w:tcPr>
          <w:p w14:paraId="5AADD1C6"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1FDC2172" w14:textId="77777777" w:rsidTr="00FD3702">
        <w:trPr>
          <w:trHeight w:val="240"/>
        </w:trPr>
        <w:tc>
          <w:tcPr>
            <w:tcW w:w="1413" w:type="dxa"/>
            <w:shd w:val="clear" w:color="auto" w:fill="auto"/>
            <w:noWrap/>
          </w:tcPr>
          <w:p w14:paraId="3DE18415" w14:textId="77777777" w:rsidR="00854259" w:rsidRPr="005E39D2" w:rsidRDefault="00854259" w:rsidP="00FD3702">
            <w:pPr>
              <w:rPr>
                <w:rFonts w:ascii="Calibri" w:hAnsi="Calibri" w:cs="Calibri"/>
                <w:b/>
                <w:bCs/>
                <w:color w:val="0066CC"/>
                <w:sz w:val="22"/>
                <w:szCs w:val="22"/>
                <w:u w:val="single"/>
              </w:rPr>
            </w:pPr>
            <w:r w:rsidRPr="005E39D2">
              <w:t>R4-2104984</w:t>
            </w:r>
          </w:p>
        </w:tc>
        <w:tc>
          <w:tcPr>
            <w:tcW w:w="4667" w:type="dxa"/>
            <w:shd w:val="clear" w:color="auto" w:fill="auto"/>
            <w:noWrap/>
          </w:tcPr>
          <w:p w14:paraId="0F9500F5" w14:textId="77777777" w:rsidR="00854259" w:rsidRPr="005E39D2" w:rsidRDefault="00854259" w:rsidP="00FD3702">
            <w:pPr>
              <w:rPr>
                <w:rFonts w:ascii="Calibri" w:hAnsi="Calibri" w:cs="Calibri"/>
                <w:color w:val="000000"/>
                <w:sz w:val="18"/>
                <w:szCs w:val="18"/>
              </w:rPr>
            </w:pPr>
            <w:r w:rsidRPr="005E39D2">
              <w:t>Discussion for reply LS of UE transmit timing error</w:t>
            </w:r>
          </w:p>
        </w:tc>
        <w:tc>
          <w:tcPr>
            <w:tcW w:w="1680" w:type="dxa"/>
            <w:shd w:val="clear" w:color="auto" w:fill="auto"/>
            <w:noWrap/>
          </w:tcPr>
          <w:p w14:paraId="62527CFC" w14:textId="77777777" w:rsidR="00854259" w:rsidRPr="005E39D2" w:rsidRDefault="00854259" w:rsidP="00FD3702">
            <w:pPr>
              <w:rPr>
                <w:rFonts w:ascii="Calibri" w:hAnsi="Calibri" w:cs="Calibri"/>
                <w:color w:val="000000"/>
                <w:sz w:val="18"/>
                <w:szCs w:val="18"/>
              </w:rPr>
            </w:pPr>
            <w:r w:rsidRPr="005E39D2">
              <w:t>NEC</w:t>
            </w:r>
          </w:p>
        </w:tc>
        <w:tc>
          <w:tcPr>
            <w:tcW w:w="1050" w:type="dxa"/>
            <w:shd w:val="clear" w:color="auto" w:fill="auto"/>
            <w:noWrap/>
          </w:tcPr>
          <w:p w14:paraId="1191C26A"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362EB681" w14:textId="77777777" w:rsidTr="00FD3702">
        <w:trPr>
          <w:trHeight w:val="240"/>
        </w:trPr>
        <w:tc>
          <w:tcPr>
            <w:tcW w:w="1413" w:type="dxa"/>
            <w:shd w:val="clear" w:color="auto" w:fill="auto"/>
            <w:noWrap/>
          </w:tcPr>
          <w:p w14:paraId="5AFBCA16" w14:textId="77777777" w:rsidR="00854259" w:rsidRPr="005E39D2" w:rsidRDefault="00854259" w:rsidP="00FD3702">
            <w:r w:rsidRPr="005E39D2">
              <w:t>R4-2106445</w:t>
            </w:r>
          </w:p>
        </w:tc>
        <w:tc>
          <w:tcPr>
            <w:tcW w:w="4667" w:type="dxa"/>
            <w:shd w:val="clear" w:color="auto" w:fill="auto"/>
            <w:noWrap/>
          </w:tcPr>
          <w:p w14:paraId="08848643" w14:textId="77777777" w:rsidR="00854259" w:rsidRPr="005E39D2" w:rsidRDefault="00854259" w:rsidP="00FD3702">
            <w:r w:rsidRPr="005E39D2">
              <w:t>Reply to LS on UE transmit timing error</w:t>
            </w:r>
          </w:p>
        </w:tc>
        <w:tc>
          <w:tcPr>
            <w:tcW w:w="1680" w:type="dxa"/>
            <w:shd w:val="clear" w:color="auto" w:fill="auto"/>
            <w:noWrap/>
          </w:tcPr>
          <w:p w14:paraId="5F1F6AC4" w14:textId="77777777" w:rsidR="00854259" w:rsidRPr="005E39D2" w:rsidRDefault="00854259" w:rsidP="00FD3702">
            <w:r w:rsidRPr="005E39D2">
              <w:t>Intel Corporation</w:t>
            </w:r>
          </w:p>
        </w:tc>
        <w:tc>
          <w:tcPr>
            <w:tcW w:w="1050" w:type="dxa"/>
            <w:shd w:val="clear" w:color="auto" w:fill="auto"/>
            <w:noWrap/>
          </w:tcPr>
          <w:p w14:paraId="534FC468" w14:textId="77777777" w:rsidR="00854259" w:rsidRPr="005E39D2" w:rsidRDefault="00854259" w:rsidP="00FD3702">
            <w:r w:rsidRPr="005E39D2">
              <w:t>discussion</w:t>
            </w:r>
          </w:p>
        </w:tc>
      </w:tr>
      <w:tr w:rsidR="00854259" w:rsidRPr="005E39D2" w14:paraId="206E0FA1" w14:textId="77777777" w:rsidTr="00FD3702">
        <w:trPr>
          <w:trHeight w:val="240"/>
        </w:trPr>
        <w:tc>
          <w:tcPr>
            <w:tcW w:w="1413" w:type="dxa"/>
            <w:shd w:val="clear" w:color="auto" w:fill="auto"/>
            <w:noWrap/>
          </w:tcPr>
          <w:p w14:paraId="391C3BD8" w14:textId="77777777" w:rsidR="00854259" w:rsidRPr="00DF1E3B" w:rsidRDefault="00854259" w:rsidP="00FD3702">
            <w:r w:rsidRPr="004C7F97">
              <w:t>R4-2107031</w:t>
            </w:r>
          </w:p>
        </w:tc>
        <w:tc>
          <w:tcPr>
            <w:tcW w:w="4667" w:type="dxa"/>
            <w:shd w:val="clear" w:color="auto" w:fill="auto"/>
            <w:noWrap/>
          </w:tcPr>
          <w:p w14:paraId="0B30A42A" w14:textId="77777777" w:rsidR="00854259" w:rsidRPr="00DF1E3B" w:rsidRDefault="00854259" w:rsidP="00FD3702">
            <w:r w:rsidRPr="004C7F97">
              <w:t xml:space="preserve">reply LS on </w:t>
            </w:r>
            <w:r w:rsidRPr="005E39D2">
              <w:t>UE tra</w:t>
            </w:r>
            <w:r w:rsidRPr="004C7F97">
              <w:t>nsmit timing error</w:t>
            </w:r>
          </w:p>
        </w:tc>
        <w:tc>
          <w:tcPr>
            <w:tcW w:w="1680" w:type="dxa"/>
            <w:shd w:val="clear" w:color="auto" w:fill="auto"/>
            <w:noWrap/>
          </w:tcPr>
          <w:p w14:paraId="641698CD" w14:textId="77777777" w:rsidR="00854259" w:rsidRPr="00DF1E3B" w:rsidRDefault="00854259" w:rsidP="00FD3702">
            <w:r w:rsidRPr="004C7F97">
              <w:t xml:space="preserve">Huawei, </w:t>
            </w:r>
            <w:proofErr w:type="spellStart"/>
            <w:r w:rsidRPr="004C7F97">
              <w:t>HiSilicon</w:t>
            </w:r>
            <w:proofErr w:type="spellEnd"/>
          </w:p>
        </w:tc>
        <w:tc>
          <w:tcPr>
            <w:tcW w:w="1050" w:type="dxa"/>
            <w:shd w:val="clear" w:color="auto" w:fill="auto"/>
            <w:noWrap/>
          </w:tcPr>
          <w:p w14:paraId="51F0DD7E" w14:textId="77777777" w:rsidR="00854259" w:rsidRPr="00DF1E3B" w:rsidRDefault="00854259" w:rsidP="00FD3702">
            <w:r w:rsidRPr="004C7F97">
              <w:t>LS out</w:t>
            </w:r>
          </w:p>
        </w:tc>
      </w:tr>
      <w:tr w:rsidR="00854259" w:rsidRPr="005E39D2" w14:paraId="4107F1C0" w14:textId="77777777" w:rsidTr="00FD3702">
        <w:trPr>
          <w:trHeight w:val="240"/>
        </w:trPr>
        <w:tc>
          <w:tcPr>
            <w:tcW w:w="1413" w:type="dxa"/>
            <w:shd w:val="clear" w:color="auto" w:fill="auto"/>
            <w:noWrap/>
          </w:tcPr>
          <w:p w14:paraId="395A59B2" w14:textId="77777777" w:rsidR="00854259" w:rsidRPr="005E39D2" w:rsidRDefault="00854259" w:rsidP="00FD3702">
            <w:r w:rsidRPr="005E39D2">
              <w:lastRenderedPageBreak/>
              <w:t>R4-2107153</w:t>
            </w:r>
          </w:p>
        </w:tc>
        <w:tc>
          <w:tcPr>
            <w:tcW w:w="4667" w:type="dxa"/>
            <w:shd w:val="clear" w:color="auto" w:fill="auto"/>
            <w:noWrap/>
          </w:tcPr>
          <w:p w14:paraId="5A2FE312" w14:textId="77777777" w:rsidR="00854259" w:rsidRPr="005E39D2" w:rsidRDefault="00854259" w:rsidP="00FD3702">
            <w:r w:rsidRPr="005E39D2">
              <w:t xml:space="preserve">LS response on UE </w:t>
            </w:r>
            <w:proofErr w:type="gramStart"/>
            <w:r w:rsidRPr="005E39D2">
              <w:t>transmit</w:t>
            </w:r>
            <w:proofErr w:type="gramEnd"/>
            <w:r w:rsidRPr="005E39D2">
              <w:t xml:space="preserve"> timing error</w:t>
            </w:r>
          </w:p>
        </w:tc>
        <w:tc>
          <w:tcPr>
            <w:tcW w:w="1680" w:type="dxa"/>
            <w:shd w:val="clear" w:color="auto" w:fill="auto"/>
            <w:noWrap/>
          </w:tcPr>
          <w:p w14:paraId="7A270878" w14:textId="77777777" w:rsidR="00854259" w:rsidRPr="005E39D2" w:rsidRDefault="00854259" w:rsidP="00FD3702">
            <w:r w:rsidRPr="005E39D2">
              <w:t>Ericsson</w:t>
            </w:r>
          </w:p>
        </w:tc>
        <w:tc>
          <w:tcPr>
            <w:tcW w:w="1050" w:type="dxa"/>
            <w:shd w:val="clear" w:color="auto" w:fill="auto"/>
            <w:noWrap/>
          </w:tcPr>
          <w:p w14:paraId="467CE91E" w14:textId="77777777" w:rsidR="00854259" w:rsidRPr="005E39D2" w:rsidRDefault="00854259" w:rsidP="00FD3702">
            <w:r w:rsidRPr="005E39D2">
              <w:t>LS out</w:t>
            </w:r>
          </w:p>
        </w:tc>
      </w:tr>
    </w:tbl>
    <w:p w14:paraId="3DD47FF6" w14:textId="68D22206" w:rsidR="00854259" w:rsidRPr="004A7544" w:rsidRDefault="00854259" w:rsidP="00642BC6">
      <w:pPr>
        <w:rPr>
          <w:i/>
          <w:color w:val="0070C0"/>
          <w:lang w:eastAsia="zh-CN"/>
        </w:rPr>
      </w:pPr>
      <w:r>
        <w:fldChar w:fldCharType="end"/>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6B2A3E62" w14:textId="77777777" w:rsidR="00C91144" w:rsidRPr="00C91144" w:rsidRDefault="00854259" w:rsidP="00805BE8">
      <w:pPr>
        <w:pStyle w:val="ListParagraph"/>
        <w:numPr>
          <w:ilvl w:val="0"/>
          <w:numId w:val="3"/>
        </w:numPr>
        <w:ind w:firstLineChars="0"/>
        <w:rPr>
          <w:color w:val="0070C0"/>
          <w:lang w:eastAsia="zh-CN"/>
        </w:rPr>
      </w:pPr>
      <w:r w:rsidRPr="00556A79">
        <w:rPr>
          <w:rFonts w:eastAsiaTheme="minorEastAsia"/>
          <w:lang w:eastAsia="zh-CN"/>
        </w:rPr>
        <w:t>1</w:t>
      </w:r>
      <w:r w:rsidRPr="00556A79">
        <w:rPr>
          <w:rFonts w:eastAsiaTheme="minorEastAsia"/>
          <w:vertAlign w:val="superscript"/>
          <w:lang w:eastAsia="zh-CN"/>
        </w:rPr>
        <w:t>st</w:t>
      </w:r>
      <w:r w:rsidRPr="00556A79">
        <w:rPr>
          <w:rFonts w:eastAsiaTheme="minorEastAsia"/>
          <w:lang w:eastAsia="zh-CN"/>
        </w:rPr>
        <w:t xml:space="preserve"> round: </w:t>
      </w:r>
    </w:p>
    <w:p w14:paraId="17651356" w14:textId="2396CC59" w:rsidR="00854259" w:rsidRPr="00FF5A92" w:rsidRDefault="00854259" w:rsidP="00C91144">
      <w:pPr>
        <w:pStyle w:val="ListParagraph"/>
        <w:numPr>
          <w:ilvl w:val="1"/>
          <w:numId w:val="3"/>
        </w:numPr>
        <w:ind w:firstLineChars="0"/>
        <w:rPr>
          <w:color w:val="0070C0"/>
          <w:lang w:eastAsia="zh-CN"/>
        </w:rPr>
      </w:pPr>
      <w:r w:rsidRPr="00556A79">
        <w:rPr>
          <w:rFonts w:eastAsiaTheme="minorEastAsia"/>
          <w:lang w:eastAsia="zh-CN"/>
        </w:rPr>
        <w:t>Select RAN4 reply option.</w:t>
      </w:r>
    </w:p>
    <w:p w14:paraId="7730FBCD" w14:textId="3F57BA67" w:rsidR="00FF5A92" w:rsidRPr="00C91144" w:rsidRDefault="00FF5A92" w:rsidP="00C91144">
      <w:pPr>
        <w:pStyle w:val="ListParagraph"/>
        <w:numPr>
          <w:ilvl w:val="1"/>
          <w:numId w:val="3"/>
        </w:numPr>
        <w:ind w:firstLineChars="0"/>
        <w:rPr>
          <w:color w:val="0070C0"/>
          <w:lang w:eastAsia="zh-CN"/>
        </w:rPr>
      </w:pPr>
      <w:r>
        <w:rPr>
          <w:rFonts w:eastAsiaTheme="minorEastAsia"/>
          <w:lang w:eastAsia="zh-CN"/>
        </w:rPr>
        <w:t>Decide whether to include figure 2.1 from R4-2104767 into the Reply LS.</w:t>
      </w:r>
    </w:p>
    <w:p w14:paraId="7B6B07A6" w14:textId="53F8D4B3" w:rsidR="00C91144" w:rsidRPr="00C91144" w:rsidRDefault="00C91144" w:rsidP="00C91144">
      <w:pPr>
        <w:rPr>
          <w:lang w:eastAsia="zh-CN"/>
        </w:rPr>
      </w:pPr>
      <w:r w:rsidRPr="00C91144">
        <w:rPr>
          <w:lang w:eastAsia="zh-CN"/>
        </w:rPr>
        <w:t>Companies are invited to provide their views on the two aspects in Sub-topic 1-1 and Sub-topic 1-2</w:t>
      </w:r>
      <w:r>
        <w:rPr>
          <w:lang w:eastAsia="zh-CN"/>
        </w:rPr>
        <w:t xml:space="preserve"> during the 1</w:t>
      </w:r>
      <w:r w:rsidRPr="00C91144">
        <w:rPr>
          <w:vertAlign w:val="superscript"/>
          <w:lang w:eastAsia="zh-CN"/>
        </w:rPr>
        <w:t>st</w:t>
      </w:r>
      <w:r>
        <w:rPr>
          <w:lang w:eastAsia="zh-CN"/>
        </w:rPr>
        <w:t xml:space="preserve"> round</w:t>
      </w:r>
      <w:r w:rsidRPr="00C91144">
        <w:rPr>
          <w:lang w:eastAsia="zh-CN"/>
        </w:rPr>
        <w:t>. Based on the input from the companies drafting of Reply LS can be initiated in the 2</w:t>
      </w:r>
      <w:r w:rsidRPr="00C91144">
        <w:rPr>
          <w:vertAlign w:val="superscript"/>
          <w:lang w:eastAsia="zh-CN"/>
        </w:rPr>
        <w:t>nd</w:t>
      </w:r>
      <w:r w:rsidRPr="00C91144">
        <w:rPr>
          <w:lang w:eastAsia="zh-CN"/>
        </w:rPr>
        <w:t xml:space="preserve"> round.</w:t>
      </w:r>
    </w:p>
    <w:p w14:paraId="609286E5" w14:textId="2562856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54259">
        <w:rPr>
          <w:lang w:val="en-GB" w:eastAsia="ja-JP"/>
        </w:rPr>
        <w:t>UE transmit timing error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5425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54259" w14:paraId="4246E76B" w14:textId="77777777" w:rsidTr="00854259">
        <w:trPr>
          <w:trHeight w:val="468"/>
        </w:trPr>
        <w:tc>
          <w:tcPr>
            <w:tcW w:w="1622" w:type="dxa"/>
          </w:tcPr>
          <w:p w14:paraId="12FD4C09" w14:textId="0635EB7D" w:rsidR="00854259" w:rsidRPr="004A7544" w:rsidRDefault="00854259" w:rsidP="00854259">
            <w:pPr>
              <w:spacing w:before="120" w:after="120"/>
            </w:pPr>
            <w:r w:rsidRPr="005E39D2">
              <w:t>R4-2104609</w:t>
            </w:r>
          </w:p>
        </w:tc>
        <w:tc>
          <w:tcPr>
            <w:tcW w:w="1424" w:type="dxa"/>
          </w:tcPr>
          <w:p w14:paraId="1A5AAE84" w14:textId="21414BFB" w:rsidR="00854259" w:rsidRPr="004A7544" w:rsidRDefault="00854259" w:rsidP="00854259">
            <w:pPr>
              <w:spacing w:before="120" w:after="120"/>
            </w:pPr>
            <w:r>
              <w:t>CMCC</w:t>
            </w:r>
          </w:p>
        </w:tc>
        <w:tc>
          <w:tcPr>
            <w:tcW w:w="6585" w:type="dxa"/>
          </w:tcPr>
          <w:p w14:paraId="399CBBD1" w14:textId="77777777" w:rsidR="00854259" w:rsidRPr="007B5625" w:rsidRDefault="00854259" w:rsidP="00854259">
            <w:pPr>
              <w:spacing w:before="120" w:after="120"/>
            </w:pPr>
            <w:proofErr w:type="spellStart"/>
            <w:r w:rsidRPr="007B5625">
              <w:t>Tdoc</w:t>
            </w:r>
            <w:proofErr w:type="spellEnd"/>
            <w:r w:rsidRPr="007B5625">
              <w:t xml:space="preserve"> Title: </w:t>
            </w:r>
            <w:r w:rsidRPr="00BE41C8">
              <w:rPr>
                <w:bCs/>
                <w:sz w:val="22"/>
              </w:rPr>
              <w:t xml:space="preserve">Discussion </w:t>
            </w:r>
            <w:r>
              <w:rPr>
                <w:bCs/>
                <w:sz w:val="22"/>
              </w:rPr>
              <w:t xml:space="preserve">and draft LS </w:t>
            </w:r>
            <w:r w:rsidRPr="00BE41C8">
              <w:rPr>
                <w:bCs/>
                <w:sz w:val="22"/>
              </w:rPr>
              <w:t xml:space="preserve">on </w:t>
            </w:r>
            <w:r>
              <w:rPr>
                <w:bCs/>
                <w:sz w:val="22"/>
              </w:rPr>
              <w:t>UE transmit timing error</w:t>
            </w:r>
          </w:p>
          <w:p w14:paraId="4CDE1EBC" w14:textId="77777777" w:rsidR="00854259" w:rsidRDefault="00854259" w:rsidP="00854259">
            <w:pPr>
              <w:spacing w:before="120" w:after="120"/>
            </w:pPr>
            <w:r w:rsidRPr="007B5625">
              <w:t>Observation 1:</w:t>
            </w:r>
            <w:r>
              <w:t xml:space="preserve"> </w:t>
            </w:r>
            <w:r w:rsidRPr="005240C7">
              <w:t xml:space="preserve">Downlink frame timing detection error is already included in UE transmit timing error requirements (i.e. </w:t>
            </w:r>
            <w:proofErr w:type="spellStart"/>
            <w:r w:rsidRPr="005240C7">
              <w:t>Te</w:t>
            </w:r>
            <w:proofErr w:type="spellEnd"/>
            <w:r w:rsidRPr="005240C7">
              <w:t>).</w:t>
            </w:r>
          </w:p>
          <w:p w14:paraId="23E5CF1A" w14:textId="004DFC06" w:rsidR="00854259" w:rsidRPr="004A7544" w:rsidRDefault="00854259" w:rsidP="00854259">
            <w:pPr>
              <w:spacing w:before="120" w:after="120"/>
            </w:pPr>
            <w:r w:rsidRPr="005240C7">
              <w:t>Option1</w:t>
            </w:r>
          </w:p>
        </w:tc>
      </w:tr>
      <w:tr w:rsidR="00854259" w14:paraId="7AC86319" w14:textId="77777777" w:rsidTr="00854259">
        <w:trPr>
          <w:trHeight w:val="468"/>
        </w:trPr>
        <w:tc>
          <w:tcPr>
            <w:tcW w:w="1622" w:type="dxa"/>
          </w:tcPr>
          <w:p w14:paraId="3025B224" w14:textId="6C0CC70A" w:rsidR="00854259" w:rsidRPr="005E39D2" w:rsidRDefault="00854259" w:rsidP="00854259">
            <w:pPr>
              <w:spacing w:before="120" w:after="120"/>
            </w:pPr>
            <w:r w:rsidRPr="008C1F8B">
              <w:t>R4-2104648</w:t>
            </w:r>
          </w:p>
        </w:tc>
        <w:tc>
          <w:tcPr>
            <w:tcW w:w="1424" w:type="dxa"/>
          </w:tcPr>
          <w:p w14:paraId="312FE193" w14:textId="413CB8C7" w:rsidR="00854259" w:rsidRDefault="00854259" w:rsidP="00854259">
            <w:pPr>
              <w:spacing w:before="120" w:after="120"/>
            </w:pPr>
            <w:r w:rsidRPr="008C1F8B">
              <w:t>MediaTek Inc.</w:t>
            </w:r>
          </w:p>
        </w:tc>
        <w:tc>
          <w:tcPr>
            <w:tcW w:w="6585" w:type="dxa"/>
          </w:tcPr>
          <w:p w14:paraId="518984BB" w14:textId="77777777" w:rsidR="00854259" w:rsidRDefault="00854259" w:rsidP="00854259">
            <w:pPr>
              <w:spacing w:before="120" w:after="120"/>
            </w:pPr>
            <w:r w:rsidRPr="007B5625">
              <w:t>Observation 1:</w:t>
            </w:r>
            <w:r>
              <w:t xml:space="preserve"> </w:t>
            </w:r>
            <w:r>
              <w:rPr>
                <w:color w:val="000000" w:themeColor="text1"/>
              </w:rPr>
              <w:t>T</w:t>
            </w:r>
            <w:r w:rsidRPr="004C4D78">
              <w:rPr>
                <w:color w:val="000000" w:themeColor="text1"/>
              </w:rPr>
              <w:t>he initial timing error (</w:t>
            </w:r>
            <w:proofErr w:type="spellStart"/>
            <w:r w:rsidRPr="004C4D78">
              <w:rPr>
                <w:color w:val="000000" w:themeColor="text1"/>
              </w:rPr>
              <w:t>Te</w:t>
            </w:r>
            <w:proofErr w:type="spellEnd"/>
            <w:r w:rsidRPr="004C4D78">
              <w:rPr>
                <w:color w:val="000000" w:themeColor="text1"/>
              </w:rPr>
              <w:t xml:space="preserve">) is based on the DL timing estimation error, </w:t>
            </w:r>
            <w:r>
              <w:rPr>
                <w:color w:val="000000" w:themeColor="text1"/>
              </w:rPr>
              <w:t xml:space="preserve">which </w:t>
            </w:r>
            <w:r w:rsidRPr="004C4D78">
              <w:rPr>
                <w:color w:val="000000" w:themeColor="text1"/>
              </w:rPr>
              <w:t>depends on the BW of the signal used</w:t>
            </w:r>
          </w:p>
          <w:p w14:paraId="23B5DCFE" w14:textId="77777777" w:rsidR="00854259" w:rsidRDefault="00854259" w:rsidP="00854259">
            <w:pPr>
              <w:spacing w:before="120" w:after="120"/>
              <w:rPr>
                <w:color w:val="000000" w:themeColor="text1"/>
                <w:lang w:eastAsia="zh-CN"/>
              </w:rPr>
            </w:pPr>
            <w:r w:rsidRPr="007B5625">
              <w:t xml:space="preserve">Observation </w:t>
            </w:r>
            <w:r>
              <w:t xml:space="preserve">2: </w:t>
            </w:r>
            <w:r>
              <w:rPr>
                <w:color w:val="000000" w:themeColor="text1"/>
                <w:lang w:eastAsia="zh-CN"/>
              </w:rPr>
              <w:t>T</w:t>
            </w:r>
            <w:r w:rsidRPr="00765D6D">
              <w:rPr>
                <w:color w:val="000000" w:themeColor="text1"/>
                <w:lang w:eastAsia="zh-CN"/>
              </w:rPr>
              <w:t xml:space="preserve">he DL frame estimation/detection timing error was taken into account in the calculation of </w:t>
            </w:r>
            <w:proofErr w:type="spellStart"/>
            <w:r w:rsidRPr="00765D6D">
              <w:rPr>
                <w:color w:val="000000" w:themeColor="text1"/>
                <w:lang w:eastAsia="zh-CN"/>
              </w:rPr>
              <w:t>Te</w:t>
            </w:r>
            <w:proofErr w:type="spellEnd"/>
            <w:r>
              <w:rPr>
                <w:color w:val="000000" w:themeColor="text1"/>
                <w:lang w:eastAsia="zh-CN"/>
              </w:rPr>
              <w:t>.</w:t>
            </w:r>
          </w:p>
          <w:p w14:paraId="12EBB4B3" w14:textId="77777777" w:rsidR="00854259" w:rsidRDefault="00854259" w:rsidP="00854259">
            <w:pPr>
              <w:spacing w:before="120" w:after="120"/>
              <w:rPr>
                <w:color w:val="000000" w:themeColor="text1"/>
              </w:rPr>
            </w:pPr>
            <w:r w:rsidRPr="007B5625">
              <w:t>Proposal 1:</w:t>
            </w:r>
            <w:r>
              <w:t xml:space="preserve"> </w:t>
            </w:r>
            <w:r>
              <w:rPr>
                <w:color w:val="000000" w:themeColor="text1"/>
                <w:lang w:val="en-US"/>
              </w:rPr>
              <w:t xml:space="preserve">The </w:t>
            </w:r>
            <w:r w:rsidRPr="00797E44">
              <w:rPr>
                <w:color w:val="000000" w:themeColor="text1"/>
              </w:rPr>
              <w:t xml:space="preserve">downlink frame timing detection error is </w:t>
            </w:r>
            <w:r w:rsidRPr="00797E44">
              <w:rPr>
                <w:bCs/>
                <w:color w:val="000000" w:themeColor="text1"/>
              </w:rPr>
              <w:t>already</w:t>
            </w:r>
            <w:r w:rsidRPr="00797E44">
              <w:rPr>
                <w:color w:val="000000" w:themeColor="text1"/>
              </w:rPr>
              <w:t xml:space="preserve"> </w:t>
            </w:r>
            <w:r w:rsidRPr="00797E44">
              <w:rPr>
                <w:bCs/>
                <w:color w:val="000000" w:themeColor="text1"/>
              </w:rPr>
              <w:t>included</w:t>
            </w:r>
            <w:r w:rsidRPr="00797E44">
              <w:rPr>
                <w:color w:val="000000" w:themeColor="text1"/>
              </w:rPr>
              <w:t xml:space="preserve"> in UE transmit timing error (i.e. </w:t>
            </w:r>
            <w:proofErr w:type="spellStart"/>
            <w:r w:rsidRPr="00797E44">
              <w:rPr>
                <w:color w:val="000000" w:themeColor="text1"/>
              </w:rPr>
              <w:t>Te</w:t>
            </w:r>
            <w:proofErr w:type="spellEnd"/>
            <w:r w:rsidRPr="00797E44">
              <w:rPr>
                <w:color w:val="000000" w:themeColor="text1"/>
              </w:rPr>
              <w:t>).</w:t>
            </w:r>
          </w:p>
          <w:p w14:paraId="14ED9DB8" w14:textId="777FE1E2" w:rsidR="00854259" w:rsidRPr="007B5625" w:rsidRDefault="00854259" w:rsidP="00854259">
            <w:pPr>
              <w:spacing w:before="120" w:after="120"/>
            </w:pPr>
            <w:r>
              <w:rPr>
                <w:color w:val="000000" w:themeColor="text1"/>
              </w:rPr>
              <w:t>Option 1.</w:t>
            </w:r>
          </w:p>
        </w:tc>
      </w:tr>
      <w:tr w:rsidR="00854259" w14:paraId="50805804" w14:textId="77777777" w:rsidTr="00854259">
        <w:trPr>
          <w:trHeight w:val="468"/>
        </w:trPr>
        <w:tc>
          <w:tcPr>
            <w:tcW w:w="1622" w:type="dxa"/>
          </w:tcPr>
          <w:p w14:paraId="78FB4498" w14:textId="00099769" w:rsidR="00854259" w:rsidRPr="005E39D2" w:rsidRDefault="00854259" w:rsidP="00854259">
            <w:pPr>
              <w:spacing w:before="120" w:after="120"/>
            </w:pPr>
            <w:r w:rsidRPr="00F9569F">
              <w:t>R4-2104725</w:t>
            </w:r>
          </w:p>
        </w:tc>
        <w:tc>
          <w:tcPr>
            <w:tcW w:w="1424" w:type="dxa"/>
          </w:tcPr>
          <w:p w14:paraId="5A836F5B" w14:textId="0B0257D0" w:rsidR="00854259" w:rsidRDefault="00854259" w:rsidP="00854259">
            <w:pPr>
              <w:spacing w:before="120" w:after="120"/>
            </w:pPr>
            <w:r w:rsidRPr="00F9569F">
              <w:t>Nokia, Nokia Shanghai Bell</w:t>
            </w:r>
          </w:p>
        </w:tc>
        <w:tc>
          <w:tcPr>
            <w:tcW w:w="6585" w:type="dxa"/>
          </w:tcPr>
          <w:p w14:paraId="73EF70AC" w14:textId="77777777" w:rsidR="00854259" w:rsidRDefault="00854259" w:rsidP="00854259">
            <w:pPr>
              <w:spacing w:before="120" w:after="120"/>
            </w:pPr>
            <w:r w:rsidRPr="007B5625">
              <w:t>Proposal 1:</w:t>
            </w:r>
            <w:r>
              <w:t xml:space="preserve"> </w:t>
            </w:r>
            <w:r w:rsidRPr="003B0AE4">
              <w:t>UE transmit timing error does not include the downlink frame detection error</w:t>
            </w:r>
            <w:r>
              <w:t xml:space="preserve"> and option 2 in the RAN1 LS is the correct interpretation.</w:t>
            </w:r>
          </w:p>
          <w:p w14:paraId="7F53E4E0" w14:textId="43C26120" w:rsidR="00854259" w:rsidRPr="007B5625" w:rsidRDefault="00854259" w:rsidP="00854259">
            <w:pPr>
              <w:spacing w:before="120" w:after="120"/>
            </w:pPr>
            <w:r>
              <w:t>Option 2.</w:t>
            </w:r>
          </w:p>
        </w:tc>
      </w:tr>
      <w:tr w:rsidR="00854259" w14:paraId="43A4BD0F" w14:textId="77777777" w:rsidTr="00854259">
        <w:trPr>
          <w:trHeight w:val="468"/>
        </w:trPr>
        <w:tc>
          <w:tcPr>
            <w:tcW w:w="1622" w:type="dxa"/>
          </w:tcPr>
          <w:p w14:paraId="61460530" w14:textId="1314ECF5" w:rsidR="00854259" w:rsidRPr="005E39D2" w:rsidRDefault="00854259" w:rsidP="00854259">
            <w:pPr>
              <w:spacing w:before="120" w:after="120"/>
            </w:pPr>
            <w:r w:rsidRPr="00F9569F">
              <w:t>R4-2104767</w:t>
            </w:r>
          </w:p>
        </w:tc>
        <w:tc>
          <w:tcPr>
            <w:tcW w:w="1424" w:type="dxa"/>
          </w:tcPr>
          <w:p w14:paraId="5641E0C5" w14:textId="24D32ECC" w:rsidR="00854259" w:rsidRDefault="00854259" w:rsidP="00854259">
            <w:pPr>
              <w:spacing w:before="120" w:after="120"/>
            </w:pPr>
            <w:r>
              <w:t>CATT</w:t>
            </w:r>
          </w:p>
        </w:tc>
        <w:tc>
          <w:tcPr>
            <w:tcW w:w="6585" w:type="dxa"/>
          </w:tcPr>
          <w:p w14:paraId="54B72000" w14:textId="77777777" w:rsidR="00854259" w:rsidRDefault="00854259" w:rsidP="00854259">
            <w:pPr>
              <w:spacing w:before="120" w:after="120"/>
            </w:pPr>
            <w:r w:rsidRPr="007B5625">
              <w:t>Proposal 1:</w:t>
            </w:r>
            <w:r>
              <w:t xml:space="preserve"> </w:t>
            </w:r>
            <w:r w:rsidRPr="007013E0">
              <w:t>It is proposed to clarify that the option 1 in RAN1 LS is the correct understanding, i.e. downlink frame timing detection error is already included in UE transmit timing error in response LS</w:t>
            </w:r>
            <w:r>
              <w:t>.</w:t>
            </w:r>
          </w:p>
          <w:p w14:paraId="10537C51" w14:textId="77777777" w:rsidR="00854259" w:rsidRDefault="00854259" w:rsidP="00854259">
            <w:pPr>
              <w:spacing w:before="120" w:after="120"/>
            </w:pPr>
            <w:r w:rsidRPr="00FF5A92">
              <w:t xml:space="preserve">Proposal 2: It is proposed to </w:t>
            </w:r>
            <w:bookmarkStart w:id="0" w:name="_Hlk69067113"/>
            <w:r w:rsidRPr="00FF5A92">
              <w:t>include Figure 2-1 in the LS response</w:t>
            </w:r>
            <w:bookmarkEnd w:id="0"/>
            <w:r w:rsidRPr="00FF5A92">
              <w:t>.</w:t>
            </w:r>
          </w:p>
          <w:p w14:paraId="3858D9B5" w14:textId="6DD4DA82" w:rsidR="00854259" w:rsidRPr="007B5625" w:rsidRDefault="00854259" w:rsidP="00854259">
            <w:pPr>
              <w:spacing w:before="120" w:after="120"/>
            </w:pPr>
            <w:r>
              <w:t>Option 1</w:t>
            </w:r>
          </w:p>
        </w:tc>
      </w:tr>
      <w:tr w:rsidR="00854259" w14:paraId="07738DF7" w14:textId="77777777" w:rsidTr="00854259">
        <w:trPr>
          <w:trHeight w:val="468"/>
        </w:trPr>
        <w:tc>
          <w:tcPr>
            <w:tcW w:w="1622" w:type="dxa"/>
          </w:tcPr>
          <w:p w14:paraId="6B74DBB5" w14:textId="19CF9814" w:rsidR="00854259" w:rsidRPr="005E39D2" w:rsidRDefault="00854259" w:rsidP="00854259">
            <w:pPr>
              <w:spacing w:before="120" w:after="120"/>
            </w:pPr>
            <w:r w:rsidRPr="007013E0">
              <w:t>R4-2104822</w:t>
            </w:r>
          </w:p>
        </w:tc>
        <w:tc>
          <w:tcPr>
            <w:tcW w:w="1424" w:type="dxa"/>
          </w:tcPr>
          <w:p w14:paraId="7D1DA583" w14:textId="4C09EBA4" w:rsidR="00854259" w:rsidRDefault="00854259" w:rsidP="00854259">
            <w:pPr>
              <w:spacing w:before="120" w:after="120"/>
            </w:pPr>
            <w:r w:rsidRPr="007013E0">
              <w:t>ZTE Corporation</w:t>
            </w:r>
          </w:p>
        </w:tc>
        <w:tc>
          <w:tcPr>
            <w:tcW w:w="6585" w:type="dxa"/>
          </w:tcPr>
          <w:p w14:paraId="33A1CB25" w14:textId="77777777" w:rsidR="00854259" w:rsidRDefault="00854259" w:rsidP="00854259">
            <w:pPr>
              <w:spacing w:before="120" w:after="120"/>
            </w:pPr>
            <w:r w:rsidRPr="007B5625">
              <w:t>Observation 1:</w:t>
            </w:r>
            <w:r>
              <w:t xml:space="preserve"> </w:t>
            </w:r>
            <w:r w:rsidRPr="007013E0">
              <w:t>Multiple paths may be detected with a span over a searching window in a 3G RAKE receiver, so it is reasonable to specify the first detected path as the timing reference</w:t>
            </w:r>
            <w:r>
              <w:t>.</w:t>
            </w:r>
          </w:p>
          <w:p w14:paraId="60FB18BD" w14:textId="77777777" w:rsidR="00854259" w:rsidRDefault="00854259" w:rsidP="00854259">
            <w:pPr>
              <w:spacing w:before="120" w:after="120"/>
            </w:pPr>
            <w:r w:rsidRPr="007B5625">
              <w:t xml:space="preserve">Observation </w:t>
            </w:r>
            <w:r>
              <w:t>2</w:t>
            </w:r>
            <w:r w:rsidRPr="007B5625">
              <w:t>:</w:t>
            </w:r>
            <w:r>
              <w:t xml:space="preserve"> </w:t>
            </w:r>
            <w:r w:rsidRPr="007013E0">
              <w:t>3G UEs may have a reliable estimate on the true arrival time of downlink frames thanks to the constantly available downlink common pilot channel CPICH, and can even be enhanced by always-on downlink UE-specific DPCCH channel once the connection is setup</w:t>
            </w:r>
            <w:r>
              <w:t>.</w:t>
            </w:r>
          </w:p>
          <w:p w14:paraId="1BF103BF" w14:textId="77777777" w:rsidR="00854259" w:rsidRDefault="00854259" w:rsidP="00854259">
            <w:pPr>
              <w:spacing w:before="120" w:after="120"/>
            </w:pPr>
            <w:r w:rsidRPr="007B5625">
              <w:t xml:space="preserve">Observation </w:t>
            </w:r>
            <w:r>
              <w:t>3</w:t>
            </w:r>
            <w:r w:rsidRPr="007B5625">
              <w:t>:</w:t>
            </w:r>
            <w:r>
              <w:t xml:space="preserve"> </w:t>
            </w:r>
            <w:r w:rsidRPr="007013E0">
              <w:t xml:space="preserve">In 4G, UE transmit timing error is to guarantee the uplink signals from different intra-cell UEs at different locations can arrive at BS in </w:t>
            </w:r>
            <w:r w:rsidRPr="007013E0">
              <w:lastRenderedPageBreak/>
              <w:t>an controlled interval, in order to keep the orthogonality among UEs, and 4G UEs may also have an accurate estimate on the true arrival time at UE side based on constantly transmitted signal CRS</w:t>
            </w:r>
            <w:r>
              <w:t>.</w:t>
            </w:r>
          </w:p>
          <w:p w14:paraId="08297E3F" w14:textId="77777777" w:rsidR="00854259" w:rsidRDefault="00854259" w:rsidP="00854259">
            <w:pPr>
              <w:spacing w:before="120" w:after="120"/>
            </w:pPr>
            <w:r w:rsidRPr="007B5625">
              <w:t xml:space="preserve">Observation </w:t>
            </w:r>
            <w:r>
              <w:t>4</w:t>
            </w:r>
            <w:r w:rsidRPr="007B5625">
              <w:t>:</w:t>
            </w:r>
            <w:r>
              <w:t xml:space="preserve"> </w:t>
            </w:r>
            <w:r w:rsidRPr="008D7074">
              <w:t>No need to specify detection performance requirements in 3G and 4G</w:t>
            </w:r>
            <w:r>
              <w:t>.</w:t>
            </w:r>
          </w:p>
          <w:p w14:paraId="3ADCF1C8" w14:textId="77777777" w:rsidR="00854259" w:rsidRDefault="00854259" w:rsidP="00854259">
            <w:pPr>
              <w:spacing w:before="120" w:after="120"/>
            </w:pPr>
            <w:r w:rsidRPr="007B5625">
              <w:t xml:space="preserve">Observation </w:t>
            </w:r>
            <w:r>
              <w:t>5</w:t>
            </w:r>
            <w:r w:rsidRPr="007B5625">
              <w:t>:</w:t>
            </w:r>
            <w:r>
              <w:t xml:space="preserve"> </w:t>
            </w:r>
            <w:r w:rsidRPr="008D7074">
              <w:t>5G NR UEs may still need to have a performance requirement on UE transmit timing error similar to that in LTE, but may not obtain an estimate on the downlink frame timing as accurate as in LTE</w:t>
            </w:r>
            <w:r>
              <w:t>.</w:t>
            </w:r>
          </w:p>
          <w:p w14:paraId="493456A7" w14:textId="77777777" w:rsidR="00854259" w:rsidRDefault="00854259" w:rsidP="00854259">
            <w:pPr>
              <w:spacing w:before="120" w:after="120"/>
            </w:pPr>
            <w:r w:rsidRPr="007B5625">
              <w:t xml:space="preserve">Observation </w:t>
            </w:r>
            <w:r>
              <w:t>6</w:t>
            </w:r>
            <w:r w:rsidRPr="007B5625">
              <w:t>:</w:t>
            </w:r>
            <w:r>
              <w:t xml:space="preserve"> </w:t>
            </w:r>
            <w:r w:rsidRPr="008D7074">
              <w:t xml:space="preserve">In 5G NR, </w:t>
            </w:r>
            <w:proofErr w:type="spellStart"/>
            <w:r w:rsidRPr="008D7074">
              <w:t>Te</w:t>
            </w:r>
            <w:proofErr w:type="spellEnd"/>
            <w:r w:rsidRPr="008D7074">
              <w:t xml:space="preserve"> should include the detection error on the downlink frame timing</w:t>
            </w:r>
            <w:r>
              <w:t>.</w:t>
            </w:r>
          </w:p>
          <w:p w14:paraId="77ED2C11" w14:textId="77777777" w:rsidR="00854259" w:rsidRDefault="00854259" w:rsidP="00854259">
            <w:pPr>
              <w:spacing w:before="120" w:after="120"/>
            </w:pPr>
            <w:r w:rsidRPr="007B5625">
              <w:t>Proposal 1:</w:t>
            </w:r>
            <w:r>
              <w:t xml:space="preserve"> </w:t>
            </w:r>
            <w:r w:rsidRPr="008D7074">
              <w:t>Option 1 is taken from RAN4’s understanding</w:t>
            </w:r>
            <w:r>
              <w:t>.</w:t>
            </w:r>
          </w:p>
          <w:p w14:paraId="60C07B7D" w14:textId="77777777" w:rsidR="00854259" w:rsidRDefault="00854259" w:rsidP="00854259">
            <w:pPr>
              <w:spacing w:before="120" w:after="120"/>
            </w:pPr>
            <w:r w:rsidRPr="007B5625">
              <w:t xml:space="preserve">Proposal </w:t>
            </w:r>
            <w:r>
              <w:t>2</w:t>
            </w:r>
            <w:r w:rsidRPr="007B5625">
              <w:t>:</w:t>
            </w:r>
            <w:r>
              <w:t xml:space="preserve"> </w:t>
            </w:r>
            <w:r w:rsidRPr="008D7074">
              <w:t>Send a reply LS based on the common understanding as shown appendix</w:t>
            </w:r>
            <w:r>
              <w:t>.</w:t>
            </w:r>
          </w:p>
          <w:p w14:paraId="75638F0B" w14:textId="534E593A" w:rsidR="00854259" w:rsidRPr="007B5625" w:rsidRDefault="00854259" w:rsidP="00854259">
            <w:pPr>
              <w:spacing w:before="120" w:after="120"/>
            </w:pPr>
            <w:r>
              <w:t>Option 1</w:t>
            </w:r>
          </w:p>
        </w:tc>
      </w:tr>
      <w:tr w:rsidR="00854259" w14:paraId="369B7759" w14:textId="77777777" w:rsidTr="00854259">
        <w:trPr>
          <w:trHeight w:val="468"/>
        </w:trPr>
        <w:tc>
          <w:tcPr>
            <w:tcW w:w="1622" w:type="dxa"/>
          </w:tcPr>
          <w:p w14:paraId="5AE23BE8" w14:textId="142E317A" w:rsidR="00854259" w:rsidRPr="007013E0" w:rsidRDefault="00854259" w:rsidP="00854259">
            <w:pPr>
              <w:spacing w:before="120" w:after="120"/>
            </w:pPr>
            <w:r w:rsidRPr="008D7074">
              <w:lastRenderedPageBreak/>
              <w:t>R4-2104853</w:t>
            </w:r>
          </w:p>
        </w:tc>
        <w:tc>
          <w:tcPr>
            <w:tcW w:w="1424" w:type="dxa"/>
          </w:tcPr>
          <w:p w14:paraId="34211C1B" w14:textId="4B2CC74C" w:rsidR="00854259" w:rsidRPr="007013E0" w:rsidRDefault="00854259" w:rsidP="00854259">
            <w:pPr>
              <w:spacing w:before="120" w:after="120"/>
            </w:pPr>
            <w:r>
              <w:t>Apple</w:t>
            </w:r>
          </w:p>
        </w:tc>
        <w:tc>
          <w:tcPr>
            <w:tcW w:w="6585" w:type="dxa"/>
          </w:tcPr>
          <w:p w14:paraId="0FE68E5F" w14:textId="77777777" w:rsidR="00854259" w:rsidRDefault="00854259" w:rsidP="00854259">
            <w:pPr>
              <w:spacing w:before="120" w:after="120"/>
            </w:pPr>
            <w:r w:rsidRPr="007B5625">
              <w:t xml:space="preserve">Observation </w:t>
            </w:r>
            <w:r>
              <w:t>1</w:t>
            </w:r>
            <w:r w:rsidRPr="007B5625">
              <w:t>:</w:t>
            </w:r>
            <w:r>
              <w:t xml:space="preserve"> downlink timing detection error is included in </w:t>
            </w:r>
            <w:proofErr w:type="spellStart"/>
            <w:r>
              <w:t>Te</w:t>
            </w:r>
            <w:proofErr w:type="spellEnd"/>
            <w:r>
              <w:t xml:space="preserve"> requirement.</w:t>
            </w:r>
          </w:p>
          <w:p w14:paraId="1AF08B3C" w14:textId="77777777" w:rsidR="00854259" w:rsidRDefault="00854259" w:rsidP="00854259">
            <w:pPr>
              <w:spacing w:before="120" w:after="120"/>
            </w:pPr>
            <w:r w:rsidRPr="007B5625">
              <w:t>Proposal 1:</w:t>
            </w:r>
            <w:r>
              <w:t xml:space="preserve"> RAN4 is to reply RAN1 that downlink timing detection error is included in UE transmit timing error (</w:t>
            </w:r>
            <w:proofErr w:type="spellStart"/>
            <w:r>
              <w:t>Te</w:t>
            </w:r>
            <w:proofErr w:type="spellEnd"/>
            <w:r>
              <w:t>) requirements.</w:t>
            </w:r>
          </w:p>
          <w:p w14:paraId="75401611" w14:textId="191A4388" w:rsidR="00854259" w:rsidRPr="007B5625" w:rsidRDefault="00854259" w:rsidP="00854259">
            <w:pPr>
              <w:spacing w:before="120" w:after="120"/>
            </w:pPr>
            <w:r>
              <w:t>Option 1</w:t>
            </w:r>
          </w:p>
        </w:tc>
      </w:tr>
      <w:tr w:rsidR="00854259" w14:paraId="0F6DA40D" w14:textId="77777777" w:rsidTr="00854259">
        <w:trPr>
          <w:trHeight w:val="468"/>
        </w:trPr>
        <w:tc>
          <w:tcPr>
            <w:tcW w:w="1622" w:type="dxa"/>
          </w:tcPr>
          <w:p w14:paraId="4E53EF5E" w14:textId="1F9D7DDE" w:rsidR="00854259" w:rsidRPr="007013E0" w:rsidRDefault="00854259" w:rsidP="00854259">
            <w:pPr>
              <w:spacing w:before="120" w:after="120"/>
            </w:pPr>
            <w:r w:rsidRPr="008D7074">
              <w:t>R4-2104984</w:t>
            </w:r>
          </w:p>
        </w:tc>
        <w:tc>
          <w:tcPr>
            <w:tcW w:w="1424" w:type="dxa"/>
          </w:tcPr>
          <w:p w14:paraId="0512C1F1" w14:textId="77F26FBB" w:rsidR="00854259" w:rsidRPr="007013E0" w:rsidRDefault="00854259" w:rsidP="00854259">
            <w:pPr>
              <w:spacing w:before="120" w:after="120"/>
            </w:pPr>
            <w:r>
              <w:t>NEC</w:t>
            </w:r>
          </w:p>
        </w:tc>
        <w:tc>
          <w:tcPr>
            <w:tcW w:w="6585" w:type="dxa"/>
          </w:tcPr>
          <w:p w14:paraId="2AB56114" w14:textId="77777777" w:rsidR="00854259" w:rsidRDefault="00854259" w:rsidP="00854259">
            <w:pPr>
              <w:spacing w:before="120" w:after="120"/>
            </w:pPr>
            <w:r w:rsidRPr="007B5625">
              <w:t>Proposal 1:</w:t>
            </w:r>
            <w:r>
              <w:t xml:space="preserve"> </w:t>
            </w:r>
            <w:r w:rsidRPr="008D7074">
              <w:t xml:space="preserve">RAN4 to reply RAN1 that downlink frame timing detection error is already included in UE transmit timing error (i.e. </w:t>
            </w:r>
            <w:proofErr w:type="spellStart"/>
            <w:r w:rsidRPr="008D7074">
              <w:t>Te</w:t>
            </w:r>
            <w:proofErr w:type="spellEnd"/>
            <w:r w:rsidRPr="008D7074">
              <w:t>)</w:t>
            </w:r>
            <w:r>
              <w:t>.</w:t>
            </w:r>
          </w:p>
          <w:p w14:paraId="3BA6F765" w14:textId="0B5A17C2" w:rsidR="00854259" w:rsidRPr="007B5625" w:rsidRDefault="00854259" w:rsidP="00854259">
            <w:pPr>
              <w:spacing w:before="120" w:after="120"/>
            </w:pPr>
            <w:r>
              <w:t>Option 1</w:t>
            </w:r>
          </w:p>
        </w:tc>
      </w:tr>
      <w:tr w:rsidR="00854259" w14:paraId="12730943" w14:textId="77777777" w:rsidTr="00854259">
        <w:trPr>
          <w:trHeight w:val="468"/>
        </w:trPr>
        <w:tc>
          <w:tcPr>
            <w:tcW w:w="1622" w:type="dxa"/>
          </w:tcPr>
          <w:p w14:paraId="21A4AA35" w14:textId="1A4E18A3" w:rsidR="00854259" w:rsidRPr="007013E0" w:rsidRDefault="00854259" w:rsidP="00854259">
            <w:pPr>
              <w:spacing w:before="120" w:after="120"/>
            </w:pPr>
            <w:r w:rsidRPr="00C72752">
              <w:t>R4-2106445</w:t>
            </w:r>
          </w:p>
        </w:tc>
        <w:tc>
          <w:tcPr>
            <w:tcW w:w="1424" w:type="dxa"/>
          </w:tcPr>
          <w:p w14:paraId="45228321" w14:textId="4113F0AB" w:rsidR="00854259" w:rsidRPr="007013E0" w:rsidRDefault="00854259" w:rsidP="00854259">
            <w:pPr>
              <w:spacing w:before="120" w:after="120"/>
            </w:pPr>
            <w:r>
              <w:t>Intel</w:t>
            </w:r>
          </w:p>
        </w:tc>
        <w:tc>
          <w:tcPr>
            <w:tcW w:w="6585" w:type="dxa"/>
          </w:tcPr>
          <w:p w14:paraId="3504A697" w14:textId="77777777" w:rsidR="00854259" w:rsidRDefault="00854259" w:rsidP="00854259">
            <w:pPr>
              <w:spacing w:before="120" w:after="120"/>
            </w:pPr>
            <w:r w:rsidRPr="007B5625">
              <w:t xml:space="preserve">Observation </w:t>
            </w:r>
            <w:r>
              <w:t>1</w:t>
            </w:r>
            <w:r w:rsidRPr="007B5625">
              <w:t>:</w:t>
            </w:r>
            <w:r>
              <w:t xml:space="preserve"> </w:t>
            </w:r>
            <w:r w:rsidRPr="00C72752">
              <w:t>Since there is no way for a UE to know the DL frame timing detection error, it has no choice but to simply use the perceived timing</w:t>
            </w:r>
          </w:p>
          <w:p w14:paraId="0E77B9DD" w14:textId="77777777" w:rsidR="00854259" w:rsidRDefault="00854259" w:rsidP="00854259">
            <w:pPr>
              <w:spacing w:before="120" w:after="120"/>
            </w:pPr>
            <w:r w:rsidRPr="007B5625">
              <w:t xml:space="preserve">Observation </w:t>
            </w:r>
            <w:r>
              <w:t>2</w:t>
            </w:r>
            <w:r w:rsidRPr="007B5625">
              <w:t>:</w:t>
            </w:r>
            <w:r>
              <w:t xml:space="preserve"> </w:t>
            </w:r>
            <w:r w:rsidRPr="00C72752">
              <w:t>Test equipment verify the UE transmit timing by comparing the received timing against the transmitted DL signal timing</w:t>
            </w:r>
          </w:p>
          <w:p w14:paraId="2221FFF2" w14:textId="77777777" w:rsidR="00854259" w:rsidRDefault="00854259" w:rsidP="00854259">
            <w:pPr>
              <w:spacing w:before="120" w:after="120"/>
            </w:pPr>
            <w:r w:rsidRPr="007B5625">
              <w:t xml:space="preserve">Observation </w:t>
            </w:r>
            <w:r>
              <w:t>3</w:t>
            </w:r>
            <w:r w:rsidRPr="007B5625">
              <w:t>:</w:t>
            </w:r>
            <w:r>
              <w:t xml:space="preserve"> </w:t>
            </w:r>
            <w:r w:rsidRPr="00C72752">
              <w:t xml:space="preserve">Although there is no clear requirement specified for DL timing detection error, the UE needs to be good enough to cover detection error in </w:t>
            </w:r>
            <w:proofErr w:type="spellStart"/>
            <w:r w:rsidRPr="00C72752">
              <w:t>Te</w:t>
            </w:r>
            <w:proofErr w:type="spellEnd"/>
            <w:r w:rsidRPr="00C72752">
              <w:t xml:space="preserve"> to pass the tests</w:t>
            </w:r>
          </w:p>
          <w:p w14:paraId="0D64A449" w14:textId="77777777" w:rsidR="00854259" w:rsidRDefault="00854259" w:rsidP="00854259">
            <w:pPr>
              <w:spacing w:before="120" w:after="120"/>
            </w:pPr>
            <w:r w:rsidRPr="007B5625">
              <w:t>Proposal 1:</w:t>
            </w:r>
            <w:r>
              <w:t xml:space="preserve"> </w:t>
            </w:r>
            <w:r w:rsidRPr="00C72752">
              <w:t>Reply to RAN1 about the correct interpretation for them to take:</w:t>
            </w:r>
          </w:p>
          <w:p w14:paraId="68FF2EED" w14:textId="77777777" w:rsidR="00854259" w:rsidRDefault="00854259" w:rsidP="00854259">
            <w:pPr>
              <w:spacing w:before="120" w:after="120"/>
            </w:pPr>
            <w:r>
              <w:t xml:space="preserve">- </w:t>
            </w:r>
            <w:r w:rsidRPr="00C72752">
              <w:tab/>
              <w:t xml:space="preserve">Downlink frame timing detection error is already included in UE transmit timing error (i.e. </w:t>
            </w:r>
            <w:proofErr w:type="spellStart"/>
            <w:r w:rsidRPr="00C72752">
              <w:t>Te</w:t>
            </w:r>
            <w:proofErr w:type="spellEnd"/>
            <w:r w:rsidRPr="00C72752">
              <w:t>), but</w:t>
            </w:r>
          </w:p>
          <w:p w14:paraId="20B832F6" w14:textId="77777777" w:rsidR="00854259" w:rsidRDefault="00854259" w:rsidP="00854259">
            <w:pPr>
              <w:spacing w:before="120" w:after="120"/>
            </w:pPr>
            <w:r w:rsidRPr="00C72752">
              <w:t>-</w:t>
            </w:r>
            <w:r w:rsidRPr="00C72752">
              <w:tab/>
              <w:t xml:space="preserve">Correct interpretation is that the UE takes the detected first DL path as the reference point to apply (NTA + </w:t>
            </w:r>
            <w:proofErr w:type="spellStart"/>
            <w:r w:rsidRPr="00C72752">
              <w:t>NTA_offset</w:t>
            </w:r>
            <w:proofErr w:type="spellEnd"/>
            <w:r w:rsidRPr="00C72752">
              <w:t>) ×Tc ahead of the detected path</w:t>
            </w:r>
          </w:p>
          <w:p w14:paraId="5587BA51" w14:textId="77777777" w:rsidR="00854259" w:rsidRDefault="00854259" w:rsidP="00854259">
            <w:pPr>
              <w:spacing w:before="120" w:after="120"/>
            </w:pPr>
            <w:r w:rsidRPr="00C72752">
              <w:t>-</w:t>
            </w:r>
            <w:r w:rsidRPr="00C72752">
              <w:tab/>
              <w:t>Since there is no way for the UE to know the ‘true arrival timing’, RAN4 spec specifies the correct UE behaviour</w:t>
            </w:r>
          </w:p>
          <w:p w14:paraId="580D5497" w14:textId="5303A30C" w:rsidR="00854259" w:rsidRPr="007B5625" w:rsidRDefault="00854259" w:rsidP="00854259">
            <w:pPr>
              <w:spacing w:before="120" w:after="120"/>
            </w:pPr>
            <w:r>
              <w:t>Option 1</w:t>
            </w:r>
          </w:p>
        </w:tc>
      </w:tr>
      <w:tr w:rsidR="00854259" w14:paraId="1827C2DD" w14:textId="77777777" w:rsidTr="00854259">
        <w:trPr>
          <w:trHeight w:val="468"/>
        </w:trPr>
        <w:tc>
          <w:tcPr>
            <w:tcW w:w="1622" w:type="dxa"/>
          </w:tcPr>
          <w:p w14:paraId="17624151" w14:textId="4D92D33C" w:rsidR="00854259" w:rsidRPr="007013E0" w:rsidRDefault="00854259" w:rsidP="00854259">
            <w:pPr>
              <w:spacing w:before="120" w:after="120"/>
            </w:pPr>
            <w:r w:rsidRPr="00E65023">
              <w:t>R4-2107031</w:t>
            </w:r>
          </w:p>
        </w:tc>
        <w:tc>
          <w:tcPr>
            <w:tcW w:w="1424" w:type="dxa"/>
          </w:tcPr>
          <w:p w14:paraId="2F708C41" w14:textId="14BE7067" w:rsidR="00854259" w:rsidRPr="007013E0" w:rsidRDefault="00854259" w:rsidP="00854259">
            <w:pPr>
              <w:spacing w:before="120" w:after="120"/>
            </w:pPr>
            <w:r>
              <w:t>Huawei</w:t>
            </w:r>
          </w:p>
        </w:tc>
        <w:tc>
          <w:tcPr>
            <w:tcW w:w="6585" w:type="dxa"/>
          </w:tcPr>
          <w:p w14:paraId="68EADD75" w14:textId="77777777" w:rsidR="00854259" w:rsidRDefault="00854259" w:rsidP="00854259">
            <w:pPr>
              <w:spacing w:before="120" w:after="120"/>
            </w:pPr>
            <w:r w:rsidRPr="007B5625">
              <w:t>Proposal 1:</w:t>
            </w:r>
            <w:r>
              <w:t xml:space="preserve"> </w:t>
            </w:r>
            <w:r w:rsidRPr="00E65023">
              <w:t xml:space="preserve">Reply to RAN1 that option 1 is aligned with RAN4 understanding of </w:t>
            </w:r>
            <w:proofErr w:type="spellStart"/>
            <w:r w:rsidRPr="00E65023">
              <w:t>Te</w:t>
            </w:r>
            <w:proofErr w:type="spellEnd"/>
            <w:r w:rsidRPr="00E65023">
              <w:t xml:space="preserve"> requirement</w:t>
            </w:r>
          </w:p>
          <w:p w14:paraId="0BC17810" w14:textId="153EBAA2" w:rsidR="00854259" w:rsidRPr="007B5625" w:rsidRDefault="00854259" w:rsidP="00854259">
            <w:pPr>
              <w:spacing w:before="120" w:after="120"/>
            </w:pPr>
            <w:r>
              <w:t>Option 1</w:t>
            </w:r>
          </w:p>
        </w:tc>
      </w:tr>
      <w:tr w:rsidR="00854259" w14:paraId="50486AEC" w14:textId="77777777" w:rsidTr="00854259">
        <w:trPr>
          <w:trHeight w:val="468"/>
        </w:trPr>
        <w:tc>
          <w:tcPr>
            <w:tcW w:w="1622" w:type="dxa"/>
          </w:tcPr>
          <w:p w14:paraId="176700AA" w14:textId="228A8643" w:rsidR="00854259" w:rsidRPr="007013E0" w:rsidRDefault="00854259" w:rsidP="00854259">
            <w:pPr>
              <w:spacing w:before="120" w:after="120"/>
            </w:pPr>
            <w:r w:rsidRPr="00E65023">
              <w:t>R4-2107153</w:t>
            </w:r>
          </w:p>
        </w:tc>
        <w:tc>
          <w:tcPr>
            <w:tcW w:w="1424" w:type="dxa"/>
          </w:tcPr>
          <w:p w14:paraId="65913420" w14:textId="374D6EAA" w:rsidR="00854259" w:rsidRPr="007013E0" w:rsidRDefault="00854259" w:rsidP="00854259">
            <w:pPr>
              <w:spacing w:before="120" w:after="120"/>
            </w:pPr>
            <w:r w:rsidRPr="00E65023">
              <w:t>Ericsson</w:t>
            </w:r>
          </w:p>
        </w:tc>
        <w:tc>
          <w:tcPr>
            <w:tcW w:w="6585" w:type="dxa"/>
          </w:tcPr>
          <w:p w14:paraId="309B3DAF" w14:textId="77777777" w:rsidR="00854259" w:rsidRDefault="00854259" w:rsidP="00854259">
            <w:pPr>
              <w:spacing w:before="120" w:after="120"/>
            </w:pPr>
            <w:r w:rsidRPr="007B5625">
              <w:t xml:space="preserve">Observation </w:t>
            </w:r>
            <w:r>
              <w:t>1</w:t>
            </w:r>
            <w:r w:rsidRPr="007B5625">
              <w:t>:</w:t>
            </w:r>
            <w:r>
              <w:t xml:space="preserve"> </w:t>
            </w:r>
            <w:r w:rsidRPr="00E65023">
              <w:t>UE transmit timing is derived by the UE based on the first detected path (in time) of the SSB of the reference cell. The power of the SSB’s first detected path in time is measured at the UE antenna.</w:t>
            </w:r>
          </w:p>
          <w:p w14:paraId="4E9A38D1" w14:textId="77777777" w:rsidR="00854259" w:rsidRDefault="00854259" w:rsidP="00854259">
            <w:pPr>
              <w:spacing w:before="120" w:after="120"/>
            </w:pPr>
            <w:r w:rsidRPr="007B5625">
              <w:t xml:space="preserve">Observation </w:t>
            </w:r>
            <w:r>
              <w:t>2</w:t>
            </w:r>
            <w:r w:rsidRPr="007B5625">
              <w:t>:</w:t>
            </w:r>
            <w:r>
              <w:t xml:space="preserve"> </w:t>
            </w:r>
            <w:r w:rsidRPr="00E65023">
              <w:t>The UE transmit timing error (</w:t>
            </w:r>
            <w:proofErr w:type="spellStart"/>
            <w:r w:rsidRPr="00E65023">
              <w:t>Te</w:t>
            </w:r>
            <w:proofErr w:type="spellEnd"/>
            <w:r w:rsidRPr="00E65023">
              <w:t>) in table 7.1.2-1 in TS 38.133 is defined as function of both SSB SCS and UL SCS.</w:t>
            </w:r>
          </w:p>
          <w:p w14:paraId="0D828664" w14:textId="77777777" w:rsidR="00854259" w:rsidRDefault="00854259" w:rsidP="00854259">
            <w:pPr>
              <w:spacing w:before="120" w:after="120"/>
            </w:pPr>
            <w:r w:rsidRPr="007B5625">
              <w:t xml:space="preserve">Observation </w:t>
            </w:r>
            <w:r>
              <w:t>3</w:t>
            </w:r>
            <w:r w:rsidRPr="007B5625">
              <w:t>:</w:t>
            </w:r>
            <w:r>
              <w:t xml:space="preserve"> </w:t>
            </w:r>
            <w:proofErr w:type="spellStart"/>
            <w:r w:rsidRPr="00E65023">
              <w:t>Te</w:t>
            </w:r>
            <w:proofErr w:type="spellEnd"/>
            <w:r w:rsidRPr="00E65023">
              <w:t xml:space="preserve"> decreases with the increase in SSB SCS due to increase in the sampling rate resulting in decrease in the DL reception errors at the UE.</w:t>
            </w:r>
          </w:p>
          <w:p w14:paraId="636A6359" w14:textId="77777777" w:rsidR="00854259" w:rsidRDefault="00854259" w:rsidP="00854259">
            <w:pPr>
              <w:spacing w:before="120" w:after="120"/>
            </w:pPr>
            <w:r w:rsidRPr="007B5625">
              <w:lastRenderedPageBreak/>
              <w:t xml:space="preserve">Observation </w:t>
            </w:r>
            <w:r>
              <w:t>4</w:t>
            </w:r>
            <w:r w:rsidRPr="007B5625">
              <w:t>:</w:t>
            </w:r>
            <w:r>
              <w:t xml:space="preserve"> </w:t>
            </w:r>
            <w:proofErr w:type="spellStart"/>
            <w:r w:rsidRPr="00E65023">
              <w:t>Te</w:t>
            </w:r>
            <w:proofErr w:type="spellEnd"/>
            <w:r w:rsidRPr="00E65023">
              <w:t xml:space="preserve"> also decreases with the increase in UL SCS to ensure </w:t>
            </w:r>
            <w:proofErr w:type="spellStart"/>
            <w:r w:rsidRPr="00E65023">
              <w:t>Te</w:t>
            </w:r>
            <w:proofErr w:type="spellEnd"/>
            <w:r w:rsidRPr="00E65023">
              <w:t xml:space="preserve"> is fraction of UL CP</w:t>
            </w:r>
          </w:p>
          <w:p w14:paraId="03722FF1" w14:textId="77777777" w:rsidR="00854259" w:rsidRDefault="00854259" w:rsidP="00854259">
            <w:pPr>
              <w:spacing w:before="120" w:after="120"/>
            </w:pPr>
            <w:r w:rsidRPr="007B5625">
              <w:t xml:space="preserve">Observation </w:t>
            </w:r>
            <w:r>
              <w:t>5</w:t>
            </w:r>
            <w:r w:rsidRPr="007B5625">
              <w:t>:</w:t>
            </w:r>
            <w:r>
              <w:t xml:space="preserve"> </w:t>
            </w:r>
            <w:r w:rsidRPr="00E65023">
              <w:t xml:space="preserve">If downlink frame timing detection error was not included in </w:t>
            </w:r>
            <w:proofErr w:type="spellStart"/>
            <w:r w:rsidRPr="00E65023">
              <w:t>Te</w:t>
            </w:r>
            <w:proofErr w:type="spellEnd"/>
            <w:r w:rsidRPr="00E65023">
              <w:t xml:space="preserve"> then </w:t>
            </w:r>
            <w:proofErr w:type="spellStart"/>
            <w:r w:rsidRPr="00E65023">
              <w:t>Te</w:t>
            </w:r>
            <w:proofErr w:type="spellEnd"/>
            <w:r w:rsidRPr="00E65023">
              <w:t xml:space="preserve"> will not have any upper bound leading to unpredictable reception error at the BS.</w:t>
            </w:r>
          </w:p>
          <w:p w14:paraId="4EA5E586" w14:textId="77777777" w:rsidR="00854259" w:rsidRDefault="00854259" w:rsidP="00854259">
            <w:pPr>
              <w:spacing w:before="120" w:after="120"/>
            </w:pPr>
            <w:r w:rsidRPr="007B5625">
              <w:t>Proposal 1:</w:t>
            </w:r>
            <w:r>
              <w:t xml:space="preserve"> </w:t>
            </w:r>
            <w:r w:rsidRPr="00E65023">
              <w:t>The downlink frame timing detection error in the UE is included in UE transmit timing error (</w:t>
            </w:r>
            <w:proofErr w:type="spellStart"/>
            <w:r w:rsidRPr="00E65023">
              <w:t>Te</w:t>
            </w:r>
            <w:proofErr w:type="spellEnd"/>
            <w:r w:rsidRPr="00E65023">
              <w:t>) defined in section 7.1.2, TS 38.133</w:t>
            </w:r>
          </w:p>
          <w:p w14:paraId="0E899C93" w14:textId="4D632FA1" w:rsidR="00854259" w:rsidRPr="007B5625" w:rsidRDefault="00854259" w:rsidP="00854259">
            <w:pPr>
              <w:spacing w:before="120" w:after="120"/>
            </w:pPr>
            <w:r>
              <w:t>Option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3BEC43E" w14:textId="77777777" w:rsidR="00854259" w:rsidRPr="00854259" w:rsidRDefault="00854259" w:rsidP="00854259">
      <w:pPr>
        <w:rPr>
          <w:i/>
          <w:lang w:eastAsia="zh-CN"/>
        </w:rPr>
      </w:pPr>
      <w:r w:rsidRPr="00854259">
        <w:rPr>
          <w:i/>
          <w:lang w:eastAsia="zh-CN"/>
        </w:rPr>
        <w:t>RAN1 request clarification from RAN4 for the purpose of propagation delay compensation in LS R1-2102245. RAN1 listed 2 options:</w:t>
      </w:r>
    </w:p>
    <w:p w14:paraId="187B30F4"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w:t>
      </w:r>
      <w:proofErr w:type="spellStart"/>
      <w:r w:rsidRPr="00A86C57">
        <w:rPr>
          <w:rFonts w:ascii="Arial" w:hAnsi="Arial" w:cs="Arial"/>
          <w:iCs/>
        </w:rPr>
        <w:t>Te</w:t>
      </w:r>
      <w:proofErr w:type="spellEnd"/>
      <w:r w:rsidRPr="00A86C57">
        <w:rPr>
          <w:rFonts w:ascii="Arial" w:hAnsi="Arial" w:cs="Arial"/>
          <w:iCs/>
        </w:rPr>
        <w:t>);</w:t>
      </w:r>
    </w:p>
    <w:p w14:paraId="4911BD7B"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06899651" wp14:editId="67586815">
            <wp:extent cx="1146175"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 xml:space="preserve">timing error limit value </w:t>
      </w:r>
      <w:proofErr w:type="spellStart"/>
      <w:r w:rsidRPr="00747A51">
        <w:rPr>
          <w:rFonts w:ascii="Arial" w:hAnsi="Arial" w:cs="Arial"/>
        </w:rPr>
        <w:t>Te</w:t>
      </w:r>
      <w:proofErr w:type="spellEnd"/>
      <w:r w:rsidRPr="00747A51">
        <w:rPr>
          <w:rFonts w:ascii="Arial" w:hAnsi="Arial" w:cs="Arial"/>
        </w:rPr>
        <w:t xml:space="preserv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89F0468"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1778D2C4"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xml:space="preserve">: downlink frame timing detection error is not included in UE transmit timing error (i.e. </w:t>
      </w:r>
      <w:proofErr w:type="spellStart"/>
      <w:r w:rsidRPr="00A86C57">
        <w:rPr>
          <w:rFonts w:ascii="Arial" w:hAnsi="Arial" w:cs="Arial"/>
          <w:iCs/>
        </w:rPr>
        <w:t>Te</w:t>
      </w:r>
      <w:proofErr w:type="spellEnd"/>
      <w:r w:rsidRPr="00A86C57">
        <w:rPr>
          <w:rFonts w:ascii="Arial" w:hAnsi="Arial" w:cs="Arial"/>
          <w:iCs/>
        </w:rPr>
        <w:t>);</w:t>
      </w:r>
    </w:p>
    <w:p w14:paraId="113A5989"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459DD27B" wp14:editId="52A0A541">
            <wp:extent cx="114617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 xml:space="preserve">timing error limit value </w:t>
      </w:r>
      <w:proofErr w:type="spellStart"/>
      <w:r w:rsidRPr="00747A51">
        <w:rPr>
          <w:rFonts w:ascii="Arial" w:hAnsi="Arial" w:cs="Arial"/>
        </w:rPr>
        <w:t>Te</w:t>
      </w:r>
      <w:proofErr w:type="spellEnd"/>
      <w:r w:rsidRPr="00747A51">
        <w:rPr>
          <w:rFonts w:ascii="Arial" w:hAnsi="Arial" w:cs="Arial"/>
        </w:rPr>
        <w:t xml:space="preserv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73201F4C" w14:textId="77777777" w:rsidR="00854259" w:rsidRDefault="00854259" w:rsidP="00854259">
      <w:pPr>
        <w:rPr>
          <w:i/>
          <w:color w:val="0070C0"/>
          <w:lang w:eastAsia="zh-CN"/>
        </w:rPr>
      </w:pPr>
    </w:p>
    <w:p w14:paraId="76E7708D" w14:textId="71D0D249" w:rsidR="00854259" w:rsidRPr="007B5625" w:rsidRDefault="00854259" w:rsidP="00854259">
      <w:pPr>
        <w:rPr>
          <w:i/>
          <w:color w:val="0070C0"/>
          <w:lang w:eastAsia="zh-CN"/>
        </w:rPr>
      </w:pPr>
      <w:r w:rsidRPr="007B5625">
        <w:rPr>
          <w:i/>
          <w:color w:val="0070C0"/>
          <w:lang w:eastAsia="zh-CN"/>
        </w:rPr>
        <w:t>Open issues and candidate options before e-meeting:</w:t>
      </w:r>
    </w:p>
    <w:p w14:paraId="27D5B840" w14:textId="2FF37204" w:rsidR="00854259" w:rsidRPr="00817128" w:rsidRDefault="00854259" w:rsidP="00854259">
      <w:pPr>
        <w:rPr>
          <w:b/>
          <w:u w:val="single"/>
          <w:lang w:eastAsia="ko-KR"/>
        </w:rPr>
      </w:pPr>
      <w:r w:rsidRPr="00817128">
        <w:rPr>
          <w:b/>
          <w:u w:val="single"/>
          <w:lang w:eastAsia="ko-KR"/>
        </w:rPr>
        <w:t>Issue 1-1:</w:t>
      </w:r>
      <w:r>
        <w:rPr>
          <w:b/>
          <w:u w:val="single"/>
          <w:lang w:eastAsia="ko-KR"/>
        </w:rPr>
        <w:t xml:space="preserve"> LS Reply.</w:t>
      </w:r>
    </w:p>
    <w:p w14:paraId="4D0A3FCC"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Proposals</w:t>
      </w:r>
    </w:p>
    <w:p w14:paraId="1D3E5911"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Option 1 in the RAN1 LS is the correct interpretation according to RAN4. </w:t>
      </w:r>
    </w:p>
    <w:p w14:paraId="7BEBA07D"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Option 2: Option 2 in the RAN1 LS is the correct interpretation according to RAN4.</w:t>
      </w:r>
    </w:p>
    <w:p w14:paraId="1978C7E9"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4999E9B8"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Agree</w:t>
      </w:r>
      <w:r>
        <w:rPr>
          <w:rFonts w:eastAsia="SimSun"/>
          <w:szCs w:val="24"/>
          <w:lang w:eastAsia="zh-CN"/>
        </w:rPr>
        <w:t xml:space="preserve"> on</w:t>
      </w:r>
      <w:r w:rsidRPr="00817128">
        <w:rPr>
          <w:rFonts w:eastAsia="SimSun"/>
          <w:szCs w:val="24"/>
          <w:lang w:eastAsia="zh-CN"/>
        </w:rPr>
        <w:t xml:space="preserve"> Option 1. Option 1 in the RAN1 LS is the correct interpretation according to RAN4. Send Reply LS to RAN1 with this conclusion.</w:t>
      </w:r>
    </w:p>
    <w:p w14:paraId="1DDEB4D9" w14:textId="72D2116B" w:rsidR="00B4108D" w:rsidRDefault="00B4108D" w:rsidP="005B4802">
      <w:pPr>
        <w:rPr>
          <w:i/>
          <w:color w:val="0070C0"/>
          <w:lang w:eastAsia="zh-CN"/>
        </w:rPr>
      </w:pPr>
    </w:p>
    <w:p w14:paraId="2EC4DBCA" w14:textId="65AA615F" w:rsidR="0030784F" w:rsidRDefault="0030784F" w:rsidP="0030784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2FEC6F4A" w14:textId="77777777" w:rsidR="00FF5A92" w:rsidRPr="00B831AE" w:rsidRDefault="00FF5A92" w:rsidP="00FF5A9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666050" w14:textId="3323BF0A" w:rsidR="0030784F" w:rsidRDefault="0030784F" w:rsidP="0030784F">
      <w:r w:rsidRPr="00526DF2">
        <w:rPr>
          <w:lang w:val="en-US" w:eastAsia="zh-CN"/>
        </w:rPr>
        <w:t xml:space="preserve">In </w:t>
      </w:r>
      <w:r w:rsidRPr="00F9569F">
        <w:t>R4-2104767</w:t>
      </w:r>
      <w:r>
        <w:t xml:space="preserve"> it is proposed </w:t>
      </w:r>
      <w:r w:rsidRPr="0030784F">
        <w:t xml:space="preserve">to include </w:t>
      </w:r>
      <w:r>
        <w:t>below figure (</w:t>
      </w:r>
      <w:r w:rsidRPr="0030784F">
        <w:t>Figure 2-1</w:t>
      </w:r>
      <w:r>
        <w:t xml:space="preserve"> in R4-2104767)</w:t>
      </w:r>
      <w:r w:rsidRPr="0030784F">
        <w:t xml:space="preserve"> in the LS response</w:t>
      </w:r>
      <w:r>
        <w:t>:</w:t>
      </w:r>
    </w:p>
    <w:p w14:paraId="6C590613" w14:textId="4D7A0259" w:rsidR="0030784F" w:rsidRPr="0030784F" w:rsidRDefault="004E55F3" w:rsidP="0030784F">
      <w:pPr>
        <w:rPr>
          <w:lang w:val="sv-SE" w:eastAsia="zh-CN"/>
        </w:rPr>
      </w:pPr>
      <w:r>
        <w:rPr>
          <w:noProof/>
        </w:rPr>
        <w:object w:dxaOrig="11061" w:dyaOrig="3003" w14:anchorId="7F0DB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8.15pt;height:137.1pt;mso-width-percent:0;mso-height-percent:0;mso-width-percent:0;mso-height-percent:0" o:ole="">
            <v:imagedata r:id="rId13" o:title=""/>
          </v:shape>
          <o:OLEObject Type="Embed" ProgID="Visio.Drawing.11" ShapeID="_x0000_i1025" DrawAspect="Content" ObjectID="_1679808134" r:id="rId14"/>
        </w:object>
      </w:r>
    </w:p>
    <w:p w14:paraId="1A325B91" w14:textId="7BDAF25F" w:rsidR="0030784F" w:rsidRDefault="0030784F" w:rsidP="0030784F">
      <w:pPr>
        <w:rPr>
          <w:b/>
          <w:u w:val="single"/>
          <w:lang w:eastAsia="ko-KR"/>
        </w:rPr>
      </w:pPr>
    </w:p>
    <w:p w14:paraId="19913122" w14:textId="682B4C19" w:rsidR="00FF5A92" w:rsidRPr="00FF5A92" w:rsidRDefault="00FF5A92" w:rsidP="0030784F">
      <w:pPr>
        <w:rPr>
          <w:i/>
          <w:color w:val="0070C0"/>
          <w:lang w:eastAsia="zh-CN"/>
        </w:rPr>
      </w:pPr>
      <w:r w:rsidRPr="007B5625">
        <w:rPr>
          <w:i/>
          <w:color w:val="0070C0"/>
          <w:lang w:eastAsia="zh-CN"/>
        </w:rPr>
        <w:t>Open issues and candidate options before e-meeting:</w:t>
      </w:r>
    </w:p>
    <w:p w14:paraId="2D42CAB2" w14:textId="7D64AC49" w:rsidR="0030784F" w:rsidRPr="00817128" w:rsidRDefault="0030784F" w:rsidP="0030784F">
      <w:pPr>
        <w:rPr>
          <w:b/>
          <w:u w:val="single"/>
          <w:lang w:eastAsia="ko-KR"/>
        </w:rPr>
      </w:pPr>
      <w:r w:rsidRPr="00817128">
        <w:rPr>
          <w:b/>
          <w:u w:val="single"/>
          <w:lang w:eastAsia="ko-KR"/>
        </w:rPr>
        <w:t>Issue 1-</w:t>
      </w:r>
      <w:r>
        <w:rPr>
          <w:b/>
          <w:u w:val="single"/>
          <w:lang w:eastAsia="ko-KR"/>
        </w:rPr>
        <w:t>2</w:t>
      </w:r>
      <w:r w:rsidRPr="00817128">
        <w:rPr>
          <w:b/>
          <w:u w:val="single"/>
          <w:lang w:eastAsia="ko-KR"/>
        </w:rPr>
        <w:t>:</w:t>
      </w:r>
      <w:r>
        <w:rPr>
          <w:b/>
          <w:u w:val="single"/>
          <w:lang w:eastAsia="ko-KR"/>
        </w:rPr>
        <w:t xml:space="preserve"> </w:t>
      </w:r>
      <w:r w:rsidRPr="0030784F">
        <w:rPr>
          <w:b/>
          <w:u w:val="single"/>
          <w:lang w:eastAsia="ko-KR"/>
        </w:rPr>
        <w:t xml:space="preserve">include Figure 2-1 </w:t>
      </w:r>
      <w:r>
        <w:rPr>
          <w:b/>
          <w:u w:val="single"/>
          <w:lang w:eastAsia="ko-KR"/>
        </w:rPr>
        <w:t xml:space="preserve">from R4-2104767 </w:t>
      </w:r>
      <w:r w:rsidRPr="0030784F">
        <w:rPr>
          <w:b/>
          <w:u w:val="single"/>
          <w:lang w:eastAsia="ko-KR"/>
        </w:rPr>
        <w:t>in the LS response</w:t>
      </w:r>
      <w:r>
        <w:rPr>
          <w:b/>
          <w:u w:val="single"/>
          <w:lang w:eastAsia="ko-KR"/>
        </w:rPr>
        <w:t>.</w:t>
      </w:r>
    </w:p>
    <w:p w14:paraId="7666CC2D" w14:textId="77777777" w:rsidR="0030784F" w:rsidRPr="00817128" w:rsidRDefault="0030784F" w:rsidP="003078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Proposals</w:t>
      </w:r>
    </w:p>
    <w:p w14:paraId="60B3DF6B" w14:textId="54F47035"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w:t>
      </w:r>
      <w:r>
        <w:rPr>
          <w:rFonts w:eastAsia="SimSun"/>
          <w:szCs w:val="24"/>
          <w:lang w:eastAsia="zh-CN"/>
        </w:rPr>
        <w:t>Yes</w:t>
      </w:r>
      <w:r w:rsidRPr="00817128">
        <w:rPr>
          <w:rFonts w:eastAsia="SimSun"/>
          <w:szCs w:val="24"/>
          <w:lang w:eastAsia="zh-CN"/>
        </w:rPr>
        <w:t xml:space="preserve">. </w:t>
      </w:r>
    </w:p>
    <w:p w14:paraId="6F8EFC7C" w14:textId="73C2469C"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2: </w:t>
      </w:r>
      <w:r>
        <w:rPr>
          <w:rFonts w:eastAsia="SimSun"/>
          <w:szCs w:val="24"/>
          <w:lang w:eastAsia="zh-CN"/>
        </w:rPr>
        <w:t>No</w:t>
      </w:r>
      <w:r w:rsidRPr="00817128">
        <w:rPr>
          <w:rFonts w:eastAsia="SimSun"/>
          <w:szCs w:val="24"/>
          <w:lang w:eastAsia="zh-CN"/>
        </w:rPr>
        <w:t>.</w:t>
      </w:r>
    </w:p>
    <w:p w14:paraId="2B6C6189" w14:textId="77E69F21" w:rsidR="00C91144" w:rsidRDefault="00C91144" w:rsidP="00C911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6573B770" w14:textId="1ABD7068" w:rsidR="00C91144" w:rsidRPr="00817128" w:rsidRDefault="00C91144" w:rsidP="00C9114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More discussion needed</w:t>
      </w:r>
    </w:p>
    <w:p w14:paraId="3CF5657A" w14:textId="77777777" w:rsidR="0030784F" w:rsidRPr="0030784F" w:rsidRDefault="0030784F" w:rsidP="005B4802">
      <w:pPr>
        <w:rPr>
          <w:iCs/>
          <w:color w:val="0070C0"/>
          <w:lang w:eastAsia="zh-CN"/>
        </w:rPr>
      </w:pPr>
    </w:p>
    <w:p w14:paraId="2F59D28F" w14:textId="77777777" w:rsidR="00DC2500" w:rsidRPr="00526DF2" w:rsidRDefault="00DC2500" w:rsidP="00805BE8">
      <w:pPr>
        <w:pStyle w:val="Heading2"/>
        <w:rPr>
          <w:lang w:val="en-US"/>
        </w:rPr>
      </w:pPr>
      <w:r w:rsidRPr="00526DF2">
        <w:rPr>
          <w:lang w:val="en-US"/>
        </w:rPr>
        <w:t>Companies</w:t>
      </w:r>
      <w:r w:rsidRPr="00526DF2">
        <w:rPr>
          <w:rFonts w:hint="eastAsia"/>
          <w:lang w:val="en-US"/>
        </w:rPr>
        <w:t xml:space="preserve"> views</w:t>
      </w:r>
      <w:r w:rsidRPr="00526DF2">
        <w:rPr>
          <w:lang w:val="en-US"/>
        </w:rPr>
        <w:t>’</w:t>
      </w:r>
      <w:r w:rsidRPr="00526DF2">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89CFBF7" w14:textId="454FB239" w:rsidR="0030784F" w:rsidRPr="0030784F" w:rsidRDefault="009C3C80" w:rsidP="00E72CF1">
      <w:pPr>
        <w:rPr>
          <w:bCs/>
          <w:u w:val="single"/>
          <w:lang w:eastAsia="ko-KR"/>
        </w:rPr>
      </w:pPr>
      <w:r w:rsidRPr="0030784F">
        <w:rPr>
          <w:bCs/>
          <w:u w:val="single"/>
          <w:lang w:eastAsia="ko-KR"/>
        </w:rPr>
        <w:t>Sub topic 1-1</w:t>
      </w:r>
      <w:r w:rsidR="0030784F">
        <w:rPr>
          <w:bCs/>
          <w:u w:val="single"/>
          <w:lang w:eastAsia="ko-KR"/>
        </w:rPr>
        <w:t>, Issue 1-1:</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395"/>
      </w:tblGrid>
      <w:tr w:rsidR="0030784F" w:rsidRPr="0030784F" w14:paraId="3526A819" w14:textId="77777777" w:rsidTr="00E72CF1">
        <w:tc>
          <w:tcPr>
            <w:tcW w:w="1236" w:type="dxa"/>
          </w:tcPr>
          <w:p w14:paraId="49CE878F" w14:textId="77777777" w:rsidR="009C3C80" w:rsidRPr="0030784F" w:rsidRDefault="009C3C80" w:rsidP="00B04195">
            <w:pPr>
              <w:spacing w:after="120"/>
              <w:rPr>
                <w:rFonts w:eastAsiaTheme="minorEastAsia"/>
                <w:b/>
                <w:bCs/>
                <w:lang w:val="en-US" w:eastAsia="zh-CN"/>
              </w:rPr>
            </w:pPr>
            <w:r w:rsidRPr="0030784F">
              <w:rPr>
                <w:rFonts w:eastAsiaTheme="minorEastAsia"/>
                <w:b/>
                <w:bCs/>
                <w:lang w:val="en-US" w:eastAsia="zh-CN"/>
              </w:rPr>
              <w:t>Company</w:t>
            </w:r>
          </w:p>
        </w:tc>
        <w:tc>
          <w:tcPr>
            <w:tcW w:w="8395" w:type="dxa"/>
          </w:tcPr>
          <w:p w14:paraId="13336141" w14:textId="77777777" w:rsidR="009C3C80" w:rsidRPr="0030784F" w:rsidRDefault="009C3C80" w:rsidP="00B04195">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1983AC4A" w14:textId="77777777" w:rsidTr="00E72CF1">
        <w:tc>
          <w:tcPr>
            <w:tcW w:w="1236" w:type="dxa"/>
          </w:tcPr>
          <w:p w14:paraId="270B8460" w14:textId="145A5042" w:rsidR="009C3C80" w:rsidRPr="0030784F" w:rsidRDefault="00526DF2" w:rsidP="00B04195">
            <w:pPr>
              <w:spacing w:after="120"/>
              <w:rPr>
                <w:rFonts w:eastAsiaTheme="minorEastAsia"/>
                <w:lang w:val="en-US" w:eastAsia="zh-CN"/>
              </w:rPr>
            </w:pPr>
            <w:ins w:id="1" w:author="MK" w:date="2021-04-12T09:45:00Z">
              <w:r>
                <w:rPr>
                  <w:rFonts w:eastAsiaTheme="minorEastAsia"/>
                  <w:lang w:val="en-US" w:eastAsia="zh-CN"/>
                </w:rPr>
                <w:t>Ericsson</w:t>
              </w:r>
            </w:ins>
            <w:del w:id="2" w:author="MK" w:date="2021-04-12T09:45:00Z">
              <w:r w:rsidR="009C3C80" w:rsidRPr="0030784F" w:rsidDel="00526DF2">
                <w:rPr>
                  <w:rFonts w:eastAsiaTheme="minorEastAsia" w:hint="eastAsia"/>
                  <w:lang w:val="en-US" w:eastAsia="zh-CN"/>
                </w:rPr>
                <w:delText>XXX</w:delText>
              </w:r>
            </w:del>
          </w:p>
        </w:tc>
        <w:tc>
          <w:tcPr>
            <w:tcW w:w="8395" w:type="dxa"/>
          </w:tcPr>
          <w:p w14:paraId="04B11BC9" w14:textId="54100A26" w:rsidR="009C3C80" w:rsidRPr="0030784F" w:rsidRDefault="007B7D24" w:rsidP="00B04195">
            <w:pPr>
              <w:spacing w:after="120"/>
              <w:rPr>
                <w:rFonts w:eastAsiaTheme="minorEastAsia"/>
                <w:lang w:val="en-US" w:eastAsia="zh-CN"/>
              </w:rPr>
            </w:pPr>
            <w:ins w:id="3" w:author="MK" w:date="2021-04-12T09:45:00Z">
              <w:r>
                <w:rPr>
                  <w:rFonts w:eastAsiaTheme="minorEastAsia"/>
                  <w:lang w:val="en-US" w:eastAsia="zh-CN"/>
                </w:rPr>
                <w:t xml:space="preserve">Support the recommended WF. </w:t>
              </w:r>
            </w:ins>
          </w:p>
        </w:tc>
      </w:tr>
      <w:tr w:rsidR="001D77A0" w:rsidRPr="0030784F" w14:paraId="2BBCDD77" w14:textId="77777777" w:rsidTr="00E72CF1">
        <w:trPr>
          <w:ins w:id="4" w:author="Waseem Ozan" w:date="2021-04-12T09:36:00Z"/>
        </w:trPr>
        <w:tc>
          <w:tcPr>
            <w:tcW w:w="1236" w:type="dxa"/>
          </w:tcPr>
          <w:p w14:paraId="7F7EFF1F" w14:textId="0788D96D" w:rsidR="001D77A0" w:rsidRDefault="001D77A0" w:rsidP="00B04195">
            <w:pPr>
              <w:spacing w:after="120"/>
              <w:rPr>
                <w:ins w:id="5" w:author="Waseem Ozan" w:date="2021-04-12T09:36:00Z"/>
                <w:rFonts w:eastAsiaTheme="minorEastAsia"/>
                <w:lang w:val="en-US" w:eastAsia="zh-CN"/>
              </w:rPr>
            </w:pPr>
            <w:ins w:id="6" w:author="Waseem Ozan" w:date="2021-04-12T09:36:00Z">
              <w:r>
                <w:rPr>
                  <w:rFonts w:eastAsiaTheme="minorEastAsia"/>
                  <w:lang w:val="en-US" w:eastAsia="zh-CN"/>
                </w:rPr>
                <w:t>MediaTek</w:t>
              </w:r>
            </w:ins>
          </w:p>
        </w:tc>
        <w:tc>
          <w:tcPr>
            <w:tcW w:w="8395" w:type="dxa"/>
          </w:tcPr>
          <w:p w14:paraId="460E4012" w14:textId="2809F11B" w:rsidR="001D77A0" w:rsidRDefault="001D77A0" w:rsidP="00B04195">
            <w:pPr>
              <w:spacing w:after="120"/>
              <w:rPr>
                <w:ins w:id="7" w:author="Waseem Ozan" w:date="2021-04-12T09:36:00Z"/>
                <w:rFonts w:eastAsiaTheme="minorEastAsia"/>
                <w:lang w:val="en-US" w:eastAsia="zh-CN"/>
              </w:rPr>
            </w:pPr>
            <w:ins w:id="8" w:author="Waseem Ozan" w:date="2021-04-12T09:36:00Z">
              <w:r>
                <w:rPr>
                  <w:rFonts w:eastAsiaTheme="minorEastAsia"/>
                  <w:lang w:val="en-US" w:eastAsia="zh-CN"/>
                </w:rPr>
                <w:t>Support the recommended WF.</w:t>
              </w:r>
            </w:ins>
          </w:p>
        </w:tc>
      </w:tr>
      <w:tr w:rsidR="004E65E3" w:rsidRPr="0030784F" w14:paraId="267DEA0F" w14:textId="77777777" w:rsidTr="00E72CF1">
        <w:trPr>
          <w:ins w:id="9" w:author="CATT" w:date="2021-04-12T17:49:00Z"/>
        </w:trPr>
        <w:tc>
          <w:tcPr>
            <w:tcW w:w="1236" w:type="dxa"/>
          </w:tcPr>
          <w:p w14:paraId="66E4D0DA" w14:textId="475183E6" w:rsidR="004E65E3" w:rsidRDefault="004E65E3" w:rsidP="00B04195">
            <w:pPr>
              <w:spacing w:after="120"/>
              <w:rPr>
                <w:ins w:id="10" w:author="CATT" w:date="2021-04-12T17:49:00Z"/>
                <w:rFonts w:eastAsiaTheme="minorEastAsia"/>
                <w:lang w:val="en-US" w:eastAsia="zh-CN"/>
              </w:rPr>
            </w:pPr>
            <w:ins w:id="11" w:author="CATT" w:date="2021-04-12T17:49:00Z">
              <w:r>
                <w:rPr>
                  <w:rFonts w:eastAsiaTheme="minorEastAsia" w:hint="eastAsia"/>
                  <w:lang w:val="en-US" w:eastAsia="zh-CN"/>
                </w:rPr>
                <w:t>CATT</w:t>
              </w:r>
            </w:ins>
          </w:p>
        </w:tc>
        <w:tc>
          <w:tcPr>
            <w:tcW w:w="8395" w:type="dxa"/>
          </w:tcPr>
          <w:p w14:paraId="732D28AA" w14:textId="40A51652" w:rsidR="004E65E3" w:rsidRDefault="004E65E3" w:rsidP="00B04195">
            <w:pPr>
              <w:spacing w:after="120"/>
              <w:rPr>
                <w:ins w:id="12" w:author="CATT" w:date="2021-04-12T17:49:00Z"/>
                <w:rFonts w:eastAsiaTheme="minorEastAsia"/>
                <w:lang w:val="en-US" w:eastAsia="zh-CN"/>
              </w:rPr>
            </w:pPr>
            <w:ins w:id="13" w:author="CATT" w:date="2021-04-12T17:49:00Z">
              <w:r>
                <w:rPr>
                  <w:rFonts w:eastAsiaTheme="minorEastAsia"/>
                  <w:lang w:val="en-US" w:eastAsia="zh-CN"/>
                </w:rPr>
                <w:t>Support the recommended WF.</w:t>
              </w:r>
            </w:ins>
          </w:p>
        </w:tc>
      </w:tr>
      <w:tr w:rsidR="00EB77EA" w:rsidRPr="0030784F" w14:paraId="660CF4EF" w14:textId="77777777" w:rsidTr="00E72CF1">
        <w:trPr>
          <w:ins w:id="14" w:author="Zhang, Meng" w:date="2021-04-12T21:38:00Z"/>
        </w:trPr>
        <w:tc>
          <w:tcPr>
            <w:tcW w:w="1236" w:type="dxa"/>
          </w:tcPr>
          <w:p w14:paraId="002A3BBE" w14:textId="0625715E" w:rsidR="00EB77EA" w:rsidRDefault="00EB77EA" w:rsidP="00B04195">
            <w:pPr>
              <w:spacing w:after="120"/>
              <w:rPr>
                <w:ins w:id="15" w:author="Zhang, Meng" w:date="2021-04-12T21:38:00Z"/>
                <w:rFonts w:eastAsiaTheme="minorEastAsia"/>
                <w:lang w:val="en-US" w:eastAsia="zh-CN"/>
              </w:rPr>
            </w:pPr>
            <w:ins w:id="16" w:author="Zhang, Meng" w:date="2021-04-12T21:38:00Z">
              <w:r>
                <w:rPr>
                  <w:rFonts w:eastAsiaTheme="minorEastAsia"/>
                  <w:lang w:val="en-US" w:eastAsia="zh-CN"/>
                </w:rPr>
                <w:t>Intel</w:t>
              </w:r>
            </w:ins>
          </w:p>
        </w:tc>
        <w:tc>
          <w:tcPr>
            <w:tcW w:w="8395" w:type="dxa"/>
          </w:tcPr>
          <w:p w14:paraId="54E63C79" w14:textId="7BCA662A" w:rsidR="00EB77EA" w:rsidRDefault="00EB77EA" w:rsidP="00B04195">
            <w:pPr>
              <w:spacing w:after="120"/>
              <w:rPr>
                <w:ins w:id="17" w:author="Zhang, Meng" w:date="2021-04-12T21:41:00Z"/>
                <w:rFonts w:eastAsiaTheme="minorEastAsia"/>
                <w:lang w:val="en-US" w:eastAsia="zh-CN"/>
              </w:rPr>
            </w:pPr>
            <w:ins w:id="18" w:author="Zhang, Meng" w:date="2021-04-12T21:38:00Z">
              <w:r>
                <w:rPr>
                  <w:rFonts w:eastAsiaTheme="minorEastAsia"/>
                  <w:lang w:val="en-US" w:eastAsia="zh-CN"/>
                </w:rPr>
                <w:t xml:space="preserve">Our proposal was not considered </w:t>
              </w:r>
            </w:ins>
            <w:ins w:id="19" w:author="Zhang, Meng" w:date="2021-04-12T21:42:00Z">
              <w:r>
                <w:rPr>
                  <w:rFonts w:eastAsiaTheme="minorEastAsia"/>
                  <w:lang w:val="en-US" w:eastAsia="zh-CN"/>
                </w:rPr>
                <w:t>included in</w:t>
              </w:r>
            </w:ins>
            <w:ins w:id="20" w:author="Zhang, Meng" w:date="2021-04-12T21:38:00Z">
              <w:r>
                <w:rPr>
                  <w:rFonts w:eastAsiaTheme="minorEastAsia"/>
                  <w:lang w:val="en-US" w:eastAsia="zh-CN"/>
                </w:rPr>
                <w:t xml:space="preserve"> this discussion. </w:t>
              </w:r>
            </w:ins>
          </w:p>
          <w:p w14:paraId="6F42859E" w14:textId="6F1E0841" w:rsidR="00EB77EA" w:rsidRDefault="00EB77EA" w:rsidP="00B04195">
            <w:pPr>
              <w:spacing w:after="120"/>
              <w:rPr>
                <w:ins w:id="21" w:author="Zhang, Meng" w:date="2021-04-12T21:38:00Z"/>
                <w:rFonts w:eastAsiaTheme="minorEastAsia"/>
                <w:lang w:val="en-US" w:eastAsia="zh-CN"/>
              </w:rPr>
            </w:pPr>
            <w:ins w:id="22" w:author="Zhang, Meng" w:date="2021-04-12T21:41:00Z">
              <w:r>
                <w:rPr>
                  <w:rFonts w:eastAsiaTheme="minorEastAsia"/>
                  <w:lang w:val="en-US" w:eastAsia="zh-CN"/>
                </w:rPr>
                <w:t>W</w:t>
              </w:r>
            </w:ins>
            <w:ins w:id="23" w:author="Zhang, Meng" w:date="2021-04-12T21:38:00Z">
              <w:r>
                <w:rPr>
                  <w:rFonts w:eastAsiaTheme="minorEastAsia"/>
                  <w:lang w:val="en-US" w:eastAsia="zh-CN"/>
                </w:rPr>
                <w:t xml:space="preserve">e proposed to clarify that the UE </w:t>
              </w:r>
              <w:proofErr w:type="spellStart"/>
              <w:r>
                <w:rPr>
                  <w:rFonts w:eastAsiaTheme="minorEastAsia"/>
                  <w:lang w:val="en-US" w:eastAsia="zh-CN"/>
                </w:rPr>
                <w:t>behaviour</w:t>
              </w:r>
              <w:proofErr w:type="spellEnd"/>
              <w:r>
                <w:rPr>
                  <w:rFonts w:eastAsiaTheme="minorEastAsia"/>
                  <w:lang w:val="en-US" w:eastAsia="zh-CN"/>
                </w:rPr>
                <w:t xml:space="preserve"> specified in 38.133 7.1.2 is correct: the UE uses the d</w:t>
              </w:r>
            </w:ins>
            <w:ins w:id="24" w:author="Zhang, Meng" w:date="2021-04-12T21:39:00Z">
              <w:r>
                <w:rPr>
                  <w:rFonts w:eastAsiaTheme="minorEastAsia"/>
                  <w:lang w:val="en-US" w:eastAsia="zh-CN"/>
                </w:rPr>
                <w:t xml:space="preserve">etected path as the reference point to apply </w:t>
              </w:r>
              <w:proofErr w:type="spellStart"/>
              <w:r>
                <w:rPr>
                  <w:rFonts w:eastAsiaTheme="minorEastAsia"/>
                  <w:lang w:val="en-US" w:eastAsia="zh-CN"/>
                </w:rPr>
                <w:t>NTA+NTAoffset</w:t>
              </w:r>
              <w:proofErr w:type="spellEnd"/>
              <w:r>
                <w:rPr>
                  <w:rFonts w:eastAsiaTheme="minorEastAsia"/>
                  <w:lang w:val="en-US" w:eastAsia="zh-CN"/>
                </w:rPr>
                <w:t xml:space="preserve"> instead of ‘true timing’ which is the RAN1 interpretation in option1.</w:t>
              </w:r>
            </w:ins>
            <w:ins w:id="25" w:author="Zhang, Meng" w:date="2021-04-12T21:41:00Z">
              <w:r>
                <w:rPr>
                  <w:rFonts w:eastAsiaTheme="minorEastAsia"/>
                  <w:lang w:val="en-US" w:eastAsia="zh-CN"/>
                </w:rPr>
                <w:t xml:space="preserve"> </w:t>
              </w:r>
            </w:ins>
            <w:ins w:id="26" w:author="Zhang, Meng" w:date="2021-04-12T21:42:00Z">
              <w:r>
                <w:rPr>
                  <w:rFonts w:eastAsiaTheme="minorEastAsia"/>
                  <w:lang w:val="en-US" w:eastAsia="zh-CN"/>
                </w:rPr>
                <w:t>W</w:t>
              </w:r>
            </w:ins>
            <w:ins w:id="27" w:author="Zhang, Meng" w:date="2021-04-12T21:41:00Z">
              <w:r>
                <w:rPr>
                  <w:rFonts w:eastAsiaTheme="minorEastAsia"/>
                  <w:lang w:val="en-US" w:eastAsia="zh-CN"/>
                </w:rPr>
                <w:t>e</w:t>
              </w:r>
            </w:ins>
            <w:ins w:id="28" w:author="Zhang, Meng" w:date="2021-04-12T21:42:00Z">
              <w:r>
                <w:rPr>
                  <w:rFonts w:eastAsiaTheme="minorEastAsia"/>
                  <w:lang w:val="en-US" w:eastAsia="zh-CN"/>
                </w:rPr>
                <w:t xml:space="preserve"> definitely</w:t>
              </w:r>
            </w:ins>
            <w:ins w:id="29" w:author="Zhang, Meng" w:date="2021-04-12T21:41:00Z">
              <w:r>
                <w:rPr>
                  <w:rFonts w:eastAsiaTheme="minorEastAsia"/>
                  <w:lang w:val="en-US" w:eastAsia="zh-CN"/>
                </w:rPr>
                <w:t xml:space="preserve"> agree that DL frame detection error is already considered in </w:t>
              </w:r>
              <w:proofErr w:type="spellStart"/>
              <w:r>
                <w:rPr>
                  <w:rFonts w:eastAsiaTheme="minorEastAsia"/>
                  <w:lang w:val="en-US" w:eastAsia="zh-CN"/>
                </w:rPr>
                <w:t>Te</w:t>
              </w:r>
            </w:ins>
            <w:proofErr w:type="spellEnd"/>
            <w:ins w:id="30" w:author="Zhang, Meng" w:date="2021-04-12T21:42:00Z">
              <w:r>
                <w:rPr>
                  <w:rFonts w:eastAsiaTheme="minorEastAsia"/>
                  <w:lang w:val="en-US" w:eastAsia="zh-CN"/>
                </w:rPr>
                <w:t xml:space="preserve"> though.</w:t>
              </w:r>
            </w:ins>
          </w:p>
        </w:tc>
      </w:tr>
      <w:tr w:rsidR="007C1D2B" w:rsidRPr="0030784F" w14:paraId="6829C3C2" w14:textId="77777777" w:rsidTr="00E72CF1">
        <w:trPr>
          <w:ins w:id="31" w:author="Qiming Li" w:date="2021-04-13T08:12:00Z"/>
        </w:trPr>
        <w:tc>
          <w:tcPr>
            <w:tcW w:w="1236" w:type="dxa"/>
          </w:tcPr>
          <w:p w14:paraId="44A7FC32" w14:textId="27D2D4F8" w:rsidR="007C1D2B" w:rsidRDefault="007C1D2B" w:rsidP="00B04195">
            <w:pPr>
              <w:spacing w:after="120"/>
              <w:rPr>
                <w:ins w:id="32" w:author="Qiming Li" w:date="2021-04-13T08:12:00Z"/>
                <w:rFonts w:eastAsiaTheme="minorEastAsia"/>
                <w:lang w:val="en-US" w:eastAsia="zh-CN"/>
              </w:rPr>
            </w:pPr>
            <w:ins w:id="33" w:author="Qiming Li" w:date="2021-04-13T08:12:00Z">
              <w:r>
                <w:rPr>
                  <w:rFonts w:eastAsiaTheme="minorEastAsia"/>
                  <w:lang w:val="en-US" w:eastAsia="zh-CN"/>
                </w:rPr>
                <w:t>Apple</w:t>
              </w:r>
            </w:ins>
          </w:p>
        </w:tc>
        <w:tc>
          <w:tcPr>
            <w:tcW w:w="8395" w:type="dxa"/>
          </w:tcPr>
          <w:p w14:paraId="7B82E8CC" w14:textId="4FDFB7C0" w:rsidR="007C1D2B" w:rsidRDefault="007C1D2B" w:rsidP="00B04195">
            <w:pPr>
              <w:spacing w:after="120"/>
              <w:rPr>
                <w:ins w:id="34" w:author="Qiming Li" w:date="2021-04-13T08:12:00Z"/>
                <w:rFonts w:eastAsiaTheme="minorEastAsia"/>
                <w:lang w:val="en-US" w:eastAsia="zh-CN"/>
              </w:rPr>
            </w:pPr>
            <w:ins w:id="35" w:author="Qiming Li" w:date="2021-04-13T08:12:00Z">
              <w:r>
                <w:rPr>
                  <w:rFonts w:eastAsiaTheme="minorEastAsia"/>
                  <w:lang w:val="en-US" w:eastAsia="zh-CN"/>
                </w:rPr>
                <w:t>Support the recommended WF.</w:t>
              </w:r>
            </w:ins>
          </w:p>
        </w:tc>
      </w:tr>
    </w:tbl>
    <w:p w14:paraId="434B388F" w14:textId="2514BBAA" w:rsidR="003418CB" w:rsidRPr="0030784F" w:rsidRDefault="003418CB" w:rsidP="005B4802">
      <w:pPr>
        <w:rPr>
          <w:lang w:val="en-US" w:eastAsia="zh-CN"/>
        </w:rPr>
      </w:pPr>
      <w:r w:rsidRPr="0030784F">
        <w:rPr>
          <w:rFonts w:hint="eastAsia"/>
          <w:lang w:val="en-US" w:eastAsia="zh-CN"/>
        </w:rPr>
        <w:t xml:space="preserve"> </w:t>
      </w:r>
    </w:p>
    <w:p w14:paraId="277037E2" w14:textId="7C267855" w:rsidR="009C3C80" w:rsidRPr="0030784F" w:rsidRDefault="009C3C80" w:rsidP="005B4802">
      <w:pPr>
        <w:rPr>
          <w:lang w:val="en-US" w:eastAsia="zh-CN"/>
        </w:rPr>
      </w:pPr>
    </w:p>
    <w:p w14:paraId="2C836C8D" w14:textId="5589A844" w:rsidR="0030784F" w:rsidRPr="0030784F" w:rsidRDefault="0030784F" w:rsidP="0030784F">
      <w:pPr>
        <w:rPr>
          <w:bCs/>
          <w:u w:val="single"/>
          <w:lang w:eastAsia="ko-KR"/>
        </w:rPr>
      </w:pPr>
      <w:r w:rsidRPr="0030784F">
        <w:rPr>
          <w:bCs/>
          <w:u w:val="single"/>
          <w:lang w:eastAsia="ko-KR"/>
        </w:rPr>
        <w:t>Sub topic 1-2</w:t>
      </w:r>
      <w:r>
        <w:rPr>
          <w:bCs/>
          <w:u w:val="single"/>
          <w:lang w:eastAsia="ko-KR"/>
        </w:rPr>
        <w:t>, Issue 1-2:</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395"/>
      </w:tblGrid>
      <w:tr w:rsidR="0030784F" w:rsidRPr="0030784F" w14:paraId="67D7B45F" w14:textId="77777777" w:rsidTr="005503AE">
        <w:tc>
          <w:tcPr>
            <w:tcW w:w="1236" w:type="dxa"/>
          </w:tcPr>
          <w:p w14:paraId="48E8345D" w14:textId="77777777" w:rsidR="0030784F" w:rsidRPr="0030784F" w:rsidRDefault="0030784F" w:rsidP="005503AE">
            <w:pPr>
              <w:spacing w:after="120"/>
              <w:rPr>
                <w:rFonts w:eastAsiaTheme="minorEastAsia"/>
                <w:b/>
                <w:bCs/>
                <w:lang w:val="en-US" w:eastAsia="zh-CN"/>
              </w:rPr>
            </w:pPr>
            <w:r w:rsidRPr="0030784F">
              <w:rPr>
                <w:rFonts w:eastAsiaTheme="minorEastAsia"/>
                <w:b/>
                <w:bCs/>
                <w:lang w:val="en-US" w:eastAsia="zh-CN"/>
              </w:rPr>
              <w:t>Company</w:t>
            </w:r>
          </w:p>
        </w:tc>
        <w:tc>
          <w:tcPr>
            <w:tcW w:w="8395" w:type="dxa"/>
          </w:tcPr>
          <w:p w14:paraId="0F2DB725" w14:textId="77777777" w:rsidR="0030784F" w:rsidRPr="0030784F" w:rsidRDefault="0030784F" w:rsidP="005503AE">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33454630" w14:textId="77777777" w:rsidTr="005503AE">
        <w:tc>
          <w:tcPr>
            <w:tcW w:w="1236" w:type="dxa"/>
          </w:tcPr>
          <w:p w14:paraId="592F879D" w14:textId="0B7F1451" w:rsidR="0030784F" w:rsidRPr="0030784F" w:rsidRDefault="00A17671" w:rsidP="005503AE">
            <w:pPr>
              <w:spacing w:after="120"/>
              <w:rPr>
                <w:rFonts w:eastAsiaTheme="minorEastAsia"/>
                <w:lang w:val="en-US" w:eastAsia="zh-CN"/>
              </w:rPr>
            </w:pPr>
            <w:ins w:id="36" w:author="MK" w:date="2021-04-12T09:46:00Z">
              <w:r>
                <w:rPr>
                  <w:rFonts w:eastAsiaTheme="minorEastAsia"/>
                  <w:lang w:val="en-US" w:eastAsia="zh-CN"/>
                </w:rPr>
                <w:t>Ericsson</w:t>
              </w:r>
            </w:ins>
            <w:del w:id="37" w:author="MK" w:date="2021-04-12T09:46:00Z">
              <w:r w:rsidR="0030784F" w:rsidRPr="0030784F" w:rsidDel="00A17671">
                <w:rPr>
                  <w:rFonts w:eastAsiaTheme="minorEastAsia" w:hint="eastAsia"/>
                  <w:lang w:val="en-US" w:eastAsia="zh-CN"/>
                </w:rPr>
                <w:delText>XXX</w:delText>
              </w:r>
            </w:del>
          </w:p>
        </w:tc>
        <w:tc>
          <w:tcPr>
            <w:tcW w:w="8395" w:type="dxa"/>
          </w:tcPr>
          <w:p w14:paraId="0F72697B" w14:textId="4320C5A6" w:rsidR="009D523C" w:rsidRPr="0030784F" w:rsidRDefault="00A17671" w:rsidP="005503AE">
            <w:pPr>
              <w:spacing w:after="120"/>
              <w:rPr>
                <w:rFonts w:eastAsiaTheme="minorEastAsia"/>
                <w:lang w:val="en-US" w:eastAsia="zh-CN"/>
              </w:rPr>
            </w:pPr>
            <w:ins w:id="38" w:author="MK" w:date="2021-04-12T09:46:00Z">
              <w:r>
                <w:rPr>
                  <w:rFonts w:eastAsiaTheme="minorEastAsia"/>
                  <w:lang w:val="en-US" w:eastAsia="zh-CN"/>
                </w:rPr>
                <w:t>We support option 2</w:t>
              </w:r>
            </w:ins>
            <w:ins w:id="39" w:author="MK" w:date="2021-04-12T09:53:00Z">
              <w:r w:rsidR="005672E1">
                <w:rPr>
                  <w:rFonts w:eastAsiaTheme="minorEastAsia"/>
                  <w:lang w:val="en-US" w:eastAsia="zh-CN"/>
                </w:rPr>
                <w:t xml:space="preserve"> (No)</w:t>
              </w:r>
            </w:ins>
            <w:ins w:id="40" w:author="MK" w:date="2021-04-12T09:46:00Z">
              <w:r>
                <w:rPr>
                  <w:rFonts w:eastAsiaTheme="minorEastAsia"/>
                  <w:lang w:val="en-US" w:eastAsia="zh-CN"/>
                </w:rPr>
                <w:t>. RAN4 s</w:t>
              </w:r>
            </w:ins>
            <w:ins w:id="41" w:author="MK" w:date="2021-04-12T09:47:00Z">
              <w:r>
                <w:rPr>
                  <w:rFonts w:eastAsiaTheme="minorEastAsia"/>
                  <w:lang w:val="en-US" w:eastAsia="zh-CN"/>
                </w:rPr>
                <w:t xml:space="preserve">hould only reply to the question raised by RAN1 and avoid </w:t>
              </w:r>
            </w:ins>
            <w:ins w:id="42" w:author="MK" w:date="2021-04-12T09:52:00Z">
              <w:r w:rsidR="00130ED0">
                <w:rPr>
                  <w:rFonts w:eastAsiaTheme="minorEastAsia"/>
                  <w:lang w:val="en-US" w:eastAsia="zh-CN"/>
                </w:rPr>
                <w:t xml:space="preserve">including </w:t>
              </w:r>
            </w:ins>
            <w:ins w:id="43" w:author="MK" w:date="2021-04-12T09:47:00Z">
              <w:r>
                <w:rPr>
                  <w:rFonts w:eastAsiaTheme="minorEastAsia"/>
                  <w:lang w:val="en-US" w:eastAsia="zh-CN"/>
                </w:rPr>
                <w:t xml:space="preserve">anything </w:t>
              </w:r>
              <w:r w:rsidR="009D523C">
                <w:rPr>
                  <w:rFonts w:eastAsiaTheme="minorEastAsia"/>
                  <w:lang w:val="en-US" w:eastAsia="zh-CN"/>
                </w:rPr>
                <w:t>additional</w:t>
              </w:r>
            </w:ins>
            <w:ins w:id="44" w:author="MK" w:date="2021-04-12T09:52:00Z">
              <w:r w:rsidR="00130ED0">
                <w:rPr>
                  <w:rFonts w:eastAsiaTheme="minorEastAsia"/>
                  <w:lang w:val="en-US" w:eastAsia="zh-CN"/>
                </w:rPr>
                <w:t xml:space="preserve"> in the response</w:t>
              </w:r>
            </w:ins>
            <w:ins w:id="45" w:author="MK" w:date="2021-04-12T09:47:00Z">
              <w:r w:rsidR="009D523C">
                <w:rPr>
                  <w:rFonts w:eastAsiaTheme="minorEastAsia"/>
                  <w:lang w:val="en-US" w:eastAsia="zh-CN"/>
                </w:rPr>
                <w:t>. This is to avoid any confusion.</w:t>
              </w:r>
            </w:ins>
            <w:ins w:id="46" w:author="MK" w:date="2021-04-12T09:49:00Z">
              <w:r w:rsidR="00626E23">
                <w:rPr>
                  <w:rFonts w:eastAsiaTheme="minorEastAsia"/>
                  <w:lang w:val="en-US" w:eastAsia="zh-CN"/>
                </w:rPr>
                <w:t xml:space="preserve"> The RAN4 </w:t>
              </w:r>
            </w:ins>
            <w:ins w:id="47" w:author="MK" w:date="2021-04-12T09:50:00Z">
              <w:r w:rsidR="005741EE">
                <w:rPr>
                  <w:rFonts w:eastAsiaTheme="minorEastAsia"/>
                  <w:lang w:val="en-US" w:eastAsia="zh-CN"/>
                </w:rPr>
                <w:t xml:space="preserve">proposed </w:t>
              </w:r>
            </w:ins>
            <w:ins w:id="48" w:author="MK" w:date="2021-04-12T09:49:00Z">
              <w:r w:rsidR="00626E23">
                <w:rPr>
                  <w:rFonts w:eastAsiaTheme="minorEastAsia"/>
                  <w:lang w:val="en-US" w:eastAsia="zh-CN"/>
                </w:rPr>
                <w:t>response in option 1 (issue 1-1) is ac</w:t>
              </w:r>
            </w:ins>
            <w:ins w:id="49" w:author="MK" w:date="2021-04-12T09:50:00Z">
              <w:r w:rsidR="00626E23">
                <w:rPr>
                  <w:rFonts w:eastAsiaTheme="minorEastAsia"/>
                  <w:lang w:val="en-US" w:eastAsia="zh-CN"/>
                </w:rPr>
                <w:t>tually sufficiently clear and enough.</w:t>
              </w:r>
            </w:ins>
          </w:p>
        </w:tc>
      </w:tr>
      <w:tr w:rsidR="001D77A0" w:rsidRPr="0030784F" w14:paraId="5FE3ED84" w14:textId="77777777" w:rsidTr="005503AE">
        <w:trPr>
          <w:ins w:id="50" w:author="Waseem Ozan" w:date="2021-04-12T09:36:00Z"/>
        </w:trPr>
        <w:tc>
          <w:tcPr>
            <w:tcW w:w="1236" w:type="dxa"/>
          </w:tcPr>
          <w:p w14:paraId="6F4AE96F" w14:textId="20736FBA" w:rsidR="001D77A0" w:rsidRDefault="001D77A0" w:rsidP="005503AE">
            <w:pPr>
              <w:spacing w:after="120"/>
              <w:rPr>
                <w:ins w:id="51" w:author="Waseem Ozan" w:date="2021-04-12T09:36:00Z"/>
                <w:rFonts w:eastAsiaTheme="minorEastAsia"/>
                <w:lang w:val="en-US" w:eastAsia="zh-CN"/>
              </w:rPr>
            </w:pPr>
            <w:ins w:id="52" w:author="Waseem Ozan" w:date="2021-04-12T09:36:00Z">
              <w:r>
                <w:rPr>
                  <w:rFonts w:eastAsiaTheme="minorEastAsia"/>
                  <w:lang w:val="en-US" w:eastAsia="zh-CN"/>
                </w:rPr>
                <w:t>MediaTek</w:t>
              </w:r>
            </w:ins>
          </w:p>
        </w:tc>
        <w:tc>
          <w:tcPr>
            <w:tcW w:w="8395" w:type="dxa"/>
          </w:tcPr>
          <w:p w14:paraId="073DFD7A" w14:textId="77777777" w:rsidR="001D77A0" w:rsidRDefault="001D77A0" w:rsidP="005503AE">
            <w:pPr>
              <w:spacing w:after="120"/>
              <w:rPr>
                <w:ins w:id="53" w:author="Waseem Ozan" w:date="2021-04-12T09:37:00Z"/>
                <w:rFonts w:eastAsiaTheme="minorEastAsia"/>
                <w:lang w:val="en-US" w:eastAsia="zh-CN"/>
              </w:rPr>
            </w:pPr>
            <w:ins w:id="54" w:author="Waseem Ozan" w:date="2021-04-12T09:37:00Z">
              <w:r>
                <w:rPr>
                  <w:rFonts w:eastAsiaTheme="minorEastAsia"/>
                  <w:lang w:val="en-US" w:eastAsia="zh-CN"/>
                </w:rPr>
                <w:t xml:space="preserve">Support Option 2 (No). </w:t>
              </w:r>
            </w:ins>
          </w:p>
          <w:p w14:paraId="27EA3AF1" w14:textId="6612D104" w:rsidR="001D77A0" w:rsidRDefault="001D77A0">
            <w:pPr>
              <w:spacing w:after="120"/>
              <w:rPr>
                <w:ins w:id="55" w:author="Waseem Ozan" w:date="2021-04-12T09:36:00Z"/>
                <w:rFonts w:eastAsiaTheme="minorEastAsia"/>
                <w:b/>
                <w:sz w:val="24"/>
                <w:lang w:val="en-US" w:eastAsia="zh-CN"/>
              </w:rPr>
              <w:pPrChange w:id="56" w:author="Waseem Ozan" w:date="2021-04-12T09:49:00Z">
                <w:pPr>
                  <w:keepLines/>
                  <w:tabs>
                    <w:tab w:val="left" w:pos="794"/>
                    <w:tab w:val="left" w:pos="1191"/>
                    <w:tab w:val="left" w:pos="1588"/>
                    <w:tab w:val="left" w:pos="1985"/>
                  </w:tabs>
                  <w:overflowPunct/>
                  <w:autoSpaceDE/>
                  <w:autoSpaceDN/>
                  <w:adjustRightInd/>
                  <w:spacing w:before="120" w:after="120"/>
                  <w:jc w:val="center"/>
                  <w:textAlignment w:val="auto"/>
                </w:pPr>
              </w:pPrChange>
            </w:pPr>
            <w:ins w:id="57" w:author="Waseem Ozan" w:date="2021-04-12T09:37:00Z">
              <w:r>
                <w:rPr>
                  <w:rFonts w:eastAsiaTheme="minorEastAsia"/>
                  <w:lang w:val="en-US" w:eastAsia="zh-CN"/>
                </w:rPr>
                <w:t xml:space="preserve">RAN1 included the figures in their LS to clarify the question and to </w:t>
              </w:r>
            </w:ins>
            <w:ins w:id="58" w:author="Waseem Ozan" w:date="2021-04-12T09:49:00Z">
              <w:r w:rsidR="00D50D36">
                <w:rPr>
                  <w:rFonts w:eastAsiaTheme="minorEastAsia"/>
                  <w:lang w:val="en-US" w:eastAsia="zh-CN"/>
                </w:rPr>
                <w:t>simplify</w:t>
              </w:r>
            </w:ins>
            <w:ins w:id="59" w:author="Waseem Ozan" w:date="2021-04-12T09:37:00Z">
              <w:r>
                <w:rPr>
                  <w:rFonts w:eastAsiaTheme="minorEastAsia"/>
                  <w:lang w:val="en-US" w:eastAsia="zh-CN"/>
                </w:rPr>
                <w:t xml:space="preserve"> RAN4 response. Now, </w:t>
              </w:r>
              <w:r>
                <w:rPr>
                  <w:rFonts w:eastAsiaTheme="minorEastAsia"/>
                  <w:lang w:val="en-US" w:eastAsia="zh-CN"/>
                </w:rPr>
                <w:lastRenderedPageBreak/>
                <w:t>including</w:t>
              </w:r>
            </w:ins>
            <w:ins w:id="60" w:author="Waseem Ozan" w:date="2021-04-12T09:41:00Z">
              <w:r>
                <w:rPr>
                  <w:rFonts w:eastAsiaTheme="minorEastAsia"/>
                  <w:lang w:val="en-US" w:eastAsia="zh-CN"/>
                </w:rPr>
                <w:t xml:space="preserve"> additional information (i.e.</w:t>
              </w:r>
            </w:ins>
            <w:ins w:id="61" w:author="Waseem Ozan" w:date="2021-04-12T09:37:00Z">
              <w:r>
                <w:rPr>
                  <w:rFonts w:eastAsiaTheme="minorEastAsia"/>
                  <w:lang w:val="en-US" w:eastAsia="zh-CN"/>
                </w:rPr>
                <w:t xml:space="preserve"> a new figure</w:t>
              </w:r>
            </w:ins>
            <w:ins w:id="62" w:author="Waseem Ozan" w:date="2021-04-12T09:41:00Z">
              <w:r>
                <w:rPr>
                  <w:rFonts w:eastAsiaTheme="minorEastAsia"/>
                  <w:lang w:val="en-US" w:eastAsia="zh-CN"/>
                </w:rPr>
                <w:t>)</w:t>
              </w:r>
            </w:ins>
            <w:ins w:id="63" w:author="Waseem Ozan" w:date="2021-04-12T09:37:00Z">
              <w:r>
                <w:rPr>
                  <w:rFonts w:eastAsiaTheme="minorEastAsia"/>
                  <w:lang w:val="en-US" w:eastAsia="zh-CN"/>
                </w:rPr>
                <w:t xml:space="preserve"> </w:t>
              </w:r>
            </w:ins>
            <w:ins w:id="64" w:author="Waseem Ozan" w:date="2021-04-12T09:41:00Z">
              <w:r>
                <w:rPr>
                  <w:rFonts w:eastAsiaTheme="minorEastAsia"/>
                  <w:lang w:val="en-US" w:eastAsia="zh-CN"/>
                </w:rPr>
                <w:t>c</w:t>
              </w:r>
              <w:r w:rsidR="009B03A8">
                <w:rPr>
                  <w:rFonts w:eastAsiaTheme="minorEastAsia"/>
                  <w:lang w:val="en-US" w:eastAsia="zh-CN"/>
                </w:rPr>
                <w:t>ould</w:t>
              </w:r>
            </w:ins>
            <w:ins w:id="65" w:author="Waseem Ozan" w:date="2021-04-12T09:37:00Z">
              <w:r>
                <w:rPr>
                  <w:rFonts w:eastAsiaTheme="minorEastAsia"/>
                  <w:lang w:val="en-US" w:eastAsia="zh-CN"/>
                </w:rPr>
                <w:t xml:space="preserve"> cause some confusion </w:t>
              </w:r>
            </w:ins>
            <w:ins w:id="66" w:author="Waseem Ozan" w:date="2021-04-12T09:49:00Z">
              <w:r w:rsidR="00D50D36">
                <w:rPr>
                  <w:rFonts w:eastAsiaTheme="minorEastAsia"/>
                  <w:lang w:val="en-US" w:eastAsia="zh-CN"/>
                </w:rPr>
                <w:t>to</w:t>
              </w:r>
            </w:ins>
            <w:ins w:id="67" w:author="Waseem Ozan" w:date="2021-04-12T09:37:00Z">
              <w:r>
                <w:rPr>
                  <w:rFonts w:eastAsiaTheme="minorEastAsia"/>
                  <w:lang w:val="en-US" w:eastAsia="zh-CN"/>
                </w:rPr>
                <w:t xml:space="preserve"> RAN1. Hence, RAN4 should reply</w:t>
              </w:r>
            </w:ins>
            <w:ins w:id="68" w:author="Waseem Ozan" w:date="2021-04-12T09:40:00Z">
              <w:r>
                <w:rPr>
                  <w:rFonts w:eastAsiaTheme="minorEastAsia"/>
                  <w:lang w:val="en-US" w:eastAsia="zh-CN"/>
                </w:rPr>
                <w:t xml:space="preserve"> to the question</w:t>
              </w:r>
            </w:ins>
            <w:ins w:id="69" w:author="Waseem Ozan" w:date="2021-04-12T09:37:00Z">
              <w:r>
                <w:rPr>
                  <w:rFonts w:eastAsiaTheme="minorEastAsia"/>
                  <w:lang w:val="en-US" w:eastAsia="zh-CN"/>
                </w:rPr>
                <w:t xml:space="preserve"> with</w:t>
              </w:r>
            </w:ins>
            <w:ins w:id="70" w:author="Waseem Ozan" w:date="2021-04-12T09:49:00Z">
              <w:r w:rsidR="00D50D36">
                <w:rPr>
                  <w:rFonts w:eastAsiaTheme="minorEastAsia"/>
                  <w:lang w:val="en-US" w:eastAsia="zh-CN"/>
                </w:rPr>
                <w:t xml:space="preserve"> only</w:t>
              </w:r>
            </w:ins>
            <w:ins w:id="71" w:author="Waseem Ozan" w:date="2021-04-12T09:40:00Z">
              <w:r>
                <w:rPr>
                  <w:rFonts w:eastAsiaTheme="minorEastAsia"/>
                  <w:lang w:val="en-US" w:eastAsia="zh-CN"/>
                </w:rPr>
                <w:t xml:space="preserve"> </w:t>
              </w:r>
            </w:ins>
            <w:ins w:id="72" w:author="Waseem Ozan" w:date="2021-04-12T09:41:00Z">
              <w:r w:rsidR="009B03A8">
                <w:rPr>
                  <w:rFonts w:eastAsiaTheme="minorEastAsia"/>
                  <w:lang w:val="en-US" w:eastAsia="zh-CN"/>
                </w:rPr>
                <w:t>the</w:t>
              </w:r>
            </w:ins>
            <w:ins w:id="73" w:author="Waseem Ozan" w:date="2021-04-12T09:37:00Z">
              <w:r>
                <w:rPr>
                  <w:rFonts w:eastAsiaTheme="minorEastAsia"/>
                  <w:lang w:val="en-US" w:eastAsia="zh-CN"/>
                </w:rPr>
                <w:t xml:space="preserve"> selected</w:t>
              </w:r>
            </w:ins>
            <w:ins w:id="74" w:author="Waseem Ozan" w:date="2021-04-12T09:42:00Z">
              <w:r w:rsidR="00D50D36">
                <w:rPr>
                  <w:rFonts w:eastAsiaTheme="minorEastAsia"/>
                  <w:lang w:val="en-US" w:eastAsia="zh-CN"/>
                </w:rPr>
                <w:t xml:space="preserve"> Option</w:t>
              </w:r>
            </w:ins>
            <w:ins w:id="75" w:author="Waseem Ozan" w:date="2021-04-12T09:40:00Z">
              <w:r>
                <w:rPr>
                  <w:rFonts w:eastAsiaTheme="minorEastAsia"/>
                  <w:lang w:val="en-US" w:eastAsia="zh-CN"/>
                </w:rPr>
                <w:t xml:space="preserve">. </w:t>
              </w:r>
            </w:ins>
          </w:p>
        </w:tc>
      </w:tr>
      <w:tr w:rsidR="004E65E3" w:rsidRPr="0030784F" w14:paraId="7A311F76" w14:textId="77777777" w:rsidTr="005503AE">
        <w:trPr>
          <w:ins w:id="76" w:author="CATT" w:date="2021-04-12T17:49:00Z"/>
        </w:trPr>
        <w:tc>
          <w:tcPr>
            <w:tcW w:w="1236" w:type="dxa"/>
          </w:tcPr>
          <w:p w14:paraId="685771EE" w14:textId="1B0E4DBE" w:rsidR="004E65E3" w:rsidRDefault="004E65E3" w:rsidP="005503AE">
            <w:pPr>
              <w:spacing w:after="120"/>
              <w:rPr>
                <w:ins w:id="77" w:author="CATT" w:date="2021-04-12T17:49:00Z"/>
                <w:rFonts w:eastAsiaTheme="minorEastAsia"/>
                <w:lang w:val="en-US" w:eastAsia="zh-CN"/>
              </w:rPr>
            </w:pPr>
            <w:ins w:id="78" w:author="CATT" w:date="2021-04-12T17:49:00Z">
              <w:r>
                <w:rPr>
                  <w:rFonts w:eastAsiaTheme="minorEastAsia" w:hint="eastAsia"/>
                  <w:lang w:val="en-US" w:eastAsia="zh-CN"/>
                </w:rPr>
                <w:lastRenderedPageBreak/>
                <w:t>CATT</w:t>
              </w:r>
            </w:ins>
          </w:p>
        </w:tc>
        <w:tc>
          <w:tcPr>
            <w:tcW w:w="8395" w:type="dxa"/>
          </w:tcPr>
          <w:p w14:paraId="7DBA969E" w14:textId="6D3748E5" w:rsidR="004E65E3" w:rsidRDefault="004E65E3" w:rsidP="005503AE">
            <w:pPr>
              <w:spacing w:after="120"/>
              <w:rPr>
                <w:ins w:id="79" w:author="CATT" w:date="2021-04-12T17:49:00Z"/>
                <w:rFonts w:eastAsiaTheme="minorEastAsia"/>
                <w:lang w:val="en-US" w:eastAsia="zh-CN"/>
              </w:rPr>
            </w:pPr>
            <w:ins w:id="80" w:author="CATT" w:date="2021-04-12T17:49:00Z">
              <w:r>
                <w:rPr>
                  <w:rFonts w:eastAsiaTheme="minorEastAsia"/>
                  <w:lang w:val="en-US" w:eastAsia="zh-CN"/>
                </w:rPr>
                <w:t>W</w:t>
              </w:r>
              <w:r>
                <w:rPr>
                  <w:rFonts w:eastAsiaTheme="minorEastAsia" w:hint="eastAsia"/>
                  <w:lang w:val="en-US" w:eastAsia="zh-CN"/>
                </w:rPr>
                <w:t>e prefer option 1. But would be open for option 2 as well if companies don</w:t>
              </w:r>
              <w:r>
                <w:rPr>
                  <w:rFonts w:eastAsiaTheme="minorEastAsia"/>
                  <w:lang w:val="en-US" w:eastAsia="zh-CN"/>
                </w:rPr>
                <w:t>’</w:t>
              </w:r>
              <w:r>
                <w:rPr>
                  <w:rFonts w:eastAsiaTheme="minorEastAsia" w:hint="eastAsia"/>
                  <w:lang w:val="en-US" w:eastAsia="zh-CN"/>
                </w:rPr>
                <w:t>t want to include this figure.</w:t>
              </w:r>
            </w:ins>
          </w:p>
        </w:tc>
      </w:tr>
      <w:tr w:rsidR="00EB77EA" w:rsidRPr="0030784F" w14:paraId="0F6ACA1D" w14:textId="77777777" w:rsidTr="005503AE">
        <w:trPr>
          <w:ins w:id="81" w:author="Zhang, Meng" w:date="2021-04-12T21:40:00Z"/>
        </w:trPr>
        <w:tc>
          <w:tcPr>
            <w:tcW w:w="1236" w:type="dxa"/>
          </w:tcPr>
          <w:p w14:paraId="0946CD7A" w14:textId="5407AD63" w:rsidR="00EB77EA" w:rsidRDefault="00EB77EA" w:rsidP="005503AE">
            <w:pPr>
              <w:spacing w:after="120"/>
              <w:rPr>
                <w:ins w:id="82" w:author="Zhang, Meng" w:date="2021-04-12T21:40:00Z"/>
                <w:rFonts w:eastAsiaTheme="minorEastAsia"/>
                <w:lang w:val="en-US" w:eastAsia="zh-CN"/>
              </w:rPr>
            </w:pPr>
            <w:ins w:id="83" w:author="Zhang, Meng" w:date="2021-04-12T21:40:00Z">
              <w:r>
                <w:rPr>
                  <w:rFonts w:eastAsiaTheme="minorEastAsia"/>
                  <w:lang w:val="en-US" w:eastAsia="zh-CN"/>
                </w:rPr>
                <w:t>Intel</w:t>
              </w:r>
            </w:ins>
          </w:p>
        </w:tc>
        <w:tc>
          <w:tcPr>
            <w:tcW w:w="8395" w:type="dxa"/>
          </w:tcPr>
          <w:p w14:paraId="7C457372" w14:textId="4E7F29F0" w:rsidR="00EB77EA" w:rsidRDefault="00EB77EA" w:rsidP="005503AE">
            <w:pPr>
              <w:spacing w:after="120"/>
              <w:rPr>
                <w:ins w:id="84" w:author="Zhang, Meng" w:date="2021-04-12T21:40:00Z"/>
                <w:rFonts w:eastAsiaTheme="minorEastAsia"/>
                <w:lang w:val="en-US" w:eastAsia="zh-CN"/>
              </w:rPr>
            </w:pPr>
            <w:ins w:id="85" w:author="Zhang, Meng" w:date="2021-04-12T21:41:00Z">
              <w:r>
                <w:rPr>
                  <w:rFonts w:eastAsiaTheme="minorEastAsia"/>
                  <w:lang w:val="en-US" w:eastAsia="zh-CN"/>
                </w:rPr>
                <w:t>Option 2. Confusing material.</w:t>
              </w:r>
            </w:ins>
          </w:p>
        </w:tc>
      </w:tr>
      <w:tr w:rsidR="007C1D2B" w:rsidRPr="0030784F" w14:paraId="28AAB147" w14:textId="77777777" w:rsidTr="005503AE">
        <w:trPr>
          <w:ins w:id="86" w:author="Qiming Li" w:date="2021-04-13T08:13:00Z"/>
        </w:trPr>
        <w:tc>
          <w:tcPr>
            <w:tcW w:w="1236" w:type="dxa"/>
          </w:tcPr>
          <w:p w14:paraId="23CA4329" w14:textId="3B14EB43" w:rsidR="007C1D2B" w:rsidRDefault="007C1D2B" w:rsidP="005503AE">
            <w:pPr>
              <w:spacing w:after="120"/>
              <w:rPr>
                <w:ins w:id="87" w:author="Qiming Li" w:date="2021-04-13T08:13:00Z"/>
                <w:rFonts w:eastAsiaTheme="minorEastAsia"/>
                <w:lang w:val="en-US" w:eastAsia="zh-CN"/>
              </w:rPr>
            </w:pPr>
            <w:ins w:id="88" w:author="Qiming Li" w:date="2021-04-13T08:13:00Z">
              <w:r>
                <w:rPr>
                  <w:rFonts w:eastAsiaTheme="minorEastAsia"/>
                  <w:lang w:val="en-US" w:eastAsia="zh-CN"/>
                </w:rPr>
                <w:t>Apple</w:t>
              </w:r>
            </w:ins>
          </w:p>
        </w:tc>
        <w:tc>
          <w:tcPr>
            <w:tcW w:w="8395" w:type="dxa"/>
          </w:tcPr>
          <w:p w14:paraId="217F3897" w14:textId="6C9C9AF4" w:rsidR="007C1D2B" w:rsidRDefault="007C1D2B" w:rsidP="005503AE">
            <w:pPr>
              <w:spacing w:after="120"/>
              <w:rPr>
                <w:ins w:id="89" w:author="Qiming Li" w:date="2021-04-13T08:13:00Z"/>
                <w:rFonts w:eastAsiaTheme="minorEastAsia"/>
                <w:lang w:val="en-US" w:eastAsia="zh-CN"/>
              </w:rPr>
            </w:pPr>
            <w:ins w:id="90" w:author="Qiming Li" w:date="2021-04-13T08:13:00Z">
              <w:r>
                <w:rPr>
                  <w:rFonts w:eastAsiaTheme="minorEastAsia"/>
                  <w:lang w:val="en-US" w:eastAsia="zh-CN"/>
                </w:rPr>
                <w:t>Support op</w:t>
              </w:r>
            </w:ins>
            <w:ins w:id="91" w:author="Qiming Li" w:date="2021-04-13T08:14:00Z">
              <w:r>
                <w:rPr>
                  <w:rFonts w:eastAsiaTheme="minorEastAsia"/>
                  <w:lang w:val="en-US" w:eastAsia="zh-CN"/>
                </w:rPr>
                <w:t xml:space="preserve">tion 2. RAN4 response in issue 1-1 is clear enough for RAN1. </w:t>
              </w:r>
            </w:ins>
          </w:p>
        </w:tc>
      </w:tr>
    </w:tbl>
    <w:p w14:paraId="6AE34964" w14:textId="1D09299F" w:rsidR="0030784F" w:rsidRDefault="0030784F" w:rsidP="005B4802">
      <w:pPr>
        <w:rPr>
          <w:color w:val="0070C0"/>
          <w:lang w:val="en-US" w:eastAsia="zh-CN"/>
        </w:rPr>
      </w:pPr>
    </w:p>
    <w:p w14:paraId="038E8857" w14:textId="77777777" w:rsidR="0030784F" w:rsidRDefault="0030784F"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30784F" w:rsidRPr="0030784F" w14:paraId="3058A38F" w14:textId="77777777" w:rsidTr="0030784F">
        <w:tc>
          <w:tcPr>
            <w:tcW w:w="1224" w:type="dxa"/>
          </w:tcPr>
          <w:p w14:paraId="6373A1EA" w14:textId="7A145712" w:rsidR="00855107" w:rsidRPr="0030784F" w:rsidRDefault="00855107" w:rsidP="005B4802">
            <w:pPr>
              <w:rPr>
                <w:rFonts w:eastAsiaTheme="minorEastAsia"/>
                <w:b/>
                <w:bCs/>
                <w:lang w:val="en-US" w:eastAsia="zh-CN"/>
              </w:rPr>
            </w:pPr>
          </w:p>
        </w:tc>
        <w:tc>
          <w:tcPr>
            <w:tcW w:w="8407" w:type="dxa"/>
          </w:tcPr>
          <w:p w14:paraId="66178BBC" w14:textId="05A2C495" w:rsidR="00855107" w:rsidRPr="0030784F" w:rsidRDefault="00855107" w:rsidP="005B4802">
            <w:pPr>
              <w:rPr>
                <w:rFonts w:eastAsiaTheme="minorEastAsia"/>
                <w:b/>
                <w:bCs/>
                <w:lang w:val="en-US" w:eastAsia="zh-CN"/>
              </w:rPr>
            </w:pPr>
            <w:r w:rsidRPr="0030784F">
              <w:rPr>
                <w:rFonts w:eastAsiaTheme="minorEastAsia"/>
                <w:b/>
                <w:bCs/>
                <w:lang w:val="en-US" w:eastAsia="zh-CN"/>
              </w:rPr>
              <w:t xml:space="preserve">Status summary </w:t>
            </w:r>
          </w:p>
        </w:tc>
      </w:tr>
      <w:tr w:rsidR="0030784F" w:rsidRPr="0030784F" w14:paraId="12BC3760" w14:textId="77777777" w:rsidTr="0030784F">
        <w:tc>
          <w:tcPr>
            <w:tcW w:w="1224" w:type="dxa"/>
          </w:tcPr>
          <w:p w14:paraId="53876CE1" w14:textId="4C1E1EAB" w:rsidR="00004165" w:rsidRPr="0030784F" w:rsidRDefault="00004165" w:rsidP="00004165">
            <w:pPr>
              <w:rPr>
                <w:rFonts w:eastAsiaTheme="minorEastAsia"/>
                <w:lang w:val="en-US" w:eastAsia="zh-CN"/>
              </w:rPr>
            </w:pPr>
            <w:r w:rsidRPr="0030784F">
              <w:rPr>
                <w:rFonts w:eastAsiaTheme="minorEastAsia" w:hint="eastAsia"/>
                <w:b/>
                <w:bCs/>
                <w:lang w:val="en-US" w:eastAsia="zh-CN"/>
              </w:rPr>
              <w:t>Sub-</w:t>
            </w:r>
            <w:r w:rsidR="00142BB9" w:rsidRPr="0030784F">
              <w:rPr>
                <w:rFonts w:eastAsiaTheme="minorEastAsia" w:hint="eastAsia"/>
                <w:b/>
                <w:bCs/>
                <w:lang w:val="en-US" w:eastAsia="zh-CN"/>
              </w:rPr>
              <w:t>topic</w:t>
            </w:r>
            <w:r w:rsidR="009C3C80" w:rsidRPr="0030784F">
              <w:rPr>
                <w:rFonts w:eastAsiaTheme="minorEastAsia"/>
                <w:b/>
                <w:bCs/>
                <w:lang w:val="en-US" w:eastAsia="zh-CN"/>
              </w:rPr>
              <w:t xml:space="preserve"> </w:t>
            </w:r>
            <w:r w:rsidRPr="0030784F">
              <w:rPr>
                <w:rFonts w:eastAsiaTheme="minorEastAsia" w:hint="eastAsia"/>
                <w:b/>
                <w:bCs/>
                <w:lang w:val="en-US" w:eastAsia="zh-CN"/>
              </w:rPr>
              <w:t>#1</w:t>
            </w:r>
            <w:r w:rsidR="00854259" w:rsidRPr="0030784F">
              <w:rPr>
                <w:rFonts w:eastAsiaTheme="minorEastAsia"/>
                <w:b/>
                <w:bCs/>
                <w:lang w:val="en-US" w:eastAsia="zh-CN"/>
              </w:rPr>
              <w:t>-1</w:t>
            </w:r>
          </w:p>
        </w:tc>
        <w:tc>
          <w:tcPr>
            <w:tcW w:w="8407" w:type="dxa"/>
          </w:tcPr>
          <w:p w14:paraId="73E72940" w14:textId="77777777" w:rsidR="00004165" w:rsidRPr="0030784F" w:rsidRDefault="00004165" w:rsidP="00004165">
            <w:pPr>
              <w:rPr>
                <w:rFonts w:eastAsiaTheme="minorEastAsia"/>
                <w:i/>
                <w:lang w:val="en-US" w:eastAsia="zh-CN"/>
              </w:rPr>
            </w:pPr>
            <w:r w:rsidRPr="0030784F">
              <w:rPr>
                <w:rFonts w:eastAsiaTheme="minorEastAsia" w:hint="eastAsia"/>
                <w:i/>
                <w:lang w:val="en-US" w:eastAsia="zh-CN"/>
              </w:rPr>
              <w:t>Tentative agreements:</w:t>
            </w:r>
          </w:p>
          <w:p w14:paraId="30FA09F0" w14:textId="228529A5" w:rsidR="00004165" w:rsidRPr="0030784F" w:rsidRDefault="00004165" w:rsidP="00004165">
            <w:pPr>
              <w:rPr>
                <w:rFonts w:eastAsiaTheme="minorEastAsia"/>
                <w:i/>
                <w:lang w:val="en-US" w:eastAsia="zh-CN"/>
              </w:rPr>
            </w:pPr>
            <w:r w:rsidRPr="0030784F">
              <w:rPr>
                <w:rFonts w:eastAsiaTheme="minorEastAsia" w:hint="eastAsia"/>
                <w:i/>
                <w:lang w:val="en-US" w:eastAsia="zh-CN"/>
              </w:rPr>
              <w:t>Candidate options:</w:t>
            </w:r>
          </w:p>
          <w:p w14:paraId="540D066C" w14:textId="07DEAD6B" w:rsidR="00004165" w:rsidRPr="0030784F" w:rsidRDefault="00E97AD5" w:rsidP="00004165">
            <w:pPr>
              <w:rPr>
                <w:rFonts w:eastAsiaTheme="minorEastAsia"/>
                <w:lang w:val="en-US" w:eastAsia="zh-CN"/>
              </w:rPr>
            </w:pPr>
            <w:r w:rsidRPr="0030784F">
              <w:rPr>
                <w:rFonts w:eastAsiaTheme="minorEastAsia"/>
                <w:i/>
                <w:lang w:val="en-US" w:eastAsia="zh-CN"/>
              </w:rPr>
              <w:t>Recommendations</w:t>
            </w:r>
            <w:r w:rsidR="00004165" w:rsidRPr="0030784F">
              <w:rPr>
                <w:rFonts w:eastAsiaTheme="minorEastAsia" w:hint="eastAsia"/>
                <w:i/>
                <w:lang w:val="en-US" w:eastAsia="zh-CN"/>
              </w:rPr>
              <w:t xml:space="preserve"> for 2</w:t>
            </w:r>
            <w:r w:rsidR="00004165" w:rsidRPr="0030784F">
              <w:rPr>
                <w:rFonts w:eastAsiaTheme="minorEastAsia" w:hint="eastAsia"/>
                <w:i/>
                <w:vertAlign w:val="superscript"/>
                <w:lang w:val="en-US" w:eastAsia="zh-CN"/>
              </w:rPr>
              <w:t>nd</w:t>
            </w:r>
            <w:r w:rsidR="00004165" w:rsidRPr="0030784F">
              <w:rPr>
                <w:rFonts w:eastAsiaTheme="minorEastAsia" w:hint="eastAsia"/>
                <w:i/>
                <w:lang w:val="en-US" w:eastAsia="zh-CN"/>
              </w:rPr>
              <w:t xml:space="preserve"> round:</w:t>
            </w:r>
          </w:p>
        </w:tc>
      </w:tr>
      <w:tr w:rsidR="0030784F" w:rsidRPr="0030784F" w14:paraId="328B0200" w14:textId="77777777" w:rsidTr="0030784F">
        <w:tc>
          <w:tcPr>
            <w:tcW w:w="1224" w:type="dxa"/>
          </w:tcPr>
          <w:p w14:paraId="23DBE113" w14:textId="21344FBF" w:rsidR="0030784F" w:rsidRPr="0030784F" w:rsidRDefault="0030784F" w:rsidP="005503AE">
            <w:pPr>
              <w:rPr>
                <w:rFonts w:eastAsiaTheme="minorEastAsia"/>
                <w:lang w:val="en-US" w:eastAsia="zh-CN"/>
              </w:rPr>
            </w:pPr>
            <w:r w:rsidRPr="0030784F">
              <w:rPr>
                <w:rFonts w:eastAsiaTheme="minorEastAsia" w:hint="eastAsia"/>
                <w:b/>
                <w:bCs/>
                <w:lang w:val="en-US" w:eastAsia="zh-CN"/>
              </w:rPr>
              <w:t>Sub-topic</w:t>
            </w:r>
            <w:r w:rsidRPr="0030784F">
              <w:rPr>
                <w:rFonts w:eastAsiaTheme="minorEastAsia"/>
                <w:b/>
                <w:bCs/>
                <w:lang w:val="en-US" w:eastAsia="zh-CN"/>
              </w:rPr>
              <w:t xml:space="preserve"> </w:t>
            </w:r>
            <w:r w:rsidRPr="0030784F">
              <w:rPr>
                <w:rFonts w:eastAsiaTheme="minorEastAsia" w:hint="eastAsia"/>
                <w:b/>
                <w:bCs/>
                <w:lang w:val="en-US" w:eastAsia="zh-CN"/>
              </w:rPr>
              <w:t>#1</w:t>
            </w:r>
            <w:r w:rsidRPr="0030784F">
              <w:rPr>
                <w:rFonts w:eastAsiaTheme="minorEastAsia"/>
                <w:b/>
                <w:bCs/>
                <w:lang w:val="en-US" w:eastAsia="zh-CN"/>
              </w:rPr>
              <w:t>-2</w:t>
            </w:r>
          </w:p>
        </w:tc>
        <w:tc>
          <w:tcPr>
            <w:tcW w:w="8407" w:type="dxa"/>
          </w:tcPr>
          <w:p w14:paraId="45566CAB" w14:textId="77777777" w:rsidR="0030784F" w:rsidRPr="0030784F" w:rsidRDefault="0030784F" w:rsidP="005503AE">
            <w:pPr>
              <w:rPr>
                <w:rFonts w:eastAsiaTheme="minorEastAsia"/>
                <w:i/>
                <w:lang w:val="en-US" w:eastAsia="zh-CN"/>
              </w:rPr>
            </w:pPr>
            <w:r w:rsidRPr="0030784F">
              <w:rPr>
                <w:rFonts w:eastAsiaTheme="minorEastAsia" w:hint="eastAsia"/>
                <w:i/>
                <w:lang w:val="en-US" w:eastAsia="zh-CN"/>
              </w:rPr>
              <w:t>Tentative agreements:</w:t>
            </w:r>
          </w:p>
          <w:p w14:paraId="1F93C300" w14:textId="77777777" w:rsidR="0030784F" w:rsidRPr="0030784F" w:rsidRDefault="0030784F" w:rsidP="005503AE">
            <w:pPr>
              <w:rPr>
                <w:rFonts w:eastAsiaTheme="minorEastAsia"/>
                <w:i/>
                <w:lang w:val="en-US" w:eastAsia="zh-CN"/>
              </w:rPr>
            </w:pPr>
            <w:r w:rsidRPr="0030784F">
              <w:rPr>
                <w:rFonts w:eastAsiaTheme="minorEastAsia" w:hint="eastAsia"/>
                <w:i/>
                <w:lang w:val="en-US" w:eastAsia="zh-CN"/>
              </w:rPr>
              <w:t>Candidate options:</w:t>
            </w:r>
          </w:p>
          <w:p w14:paraId="02AC998A" w14:textId="77777777" w:rsidR="0030784F" w:rsidRPr="0030784F" w:rsidRDefault="0030784F" w:rsidP="005503AE">
            <w:pPr>
              <w:rPr>
                <w:rFonts w:eastAsiaTheme="minorEastAsia"/>
                <w:lang w:val="en-US" w:eastAsia="zh-CN"/>
              </w:rPr>
            </w:pPr>
            <w:r w:rsidRPr="0030784F">
              <w:rPr>
                <w:rFonts w:eastAsiaTheme="minorEastAsia"/>
                <w:i/>
                <w:lang w:val="en-US" w:eastAsia="zh-CN"/>
              </w:rPr>
              <w:t>Recommendations</w:t>
            </w:r>
            <w:r w:rsidRPr="0030784F">
              <w:rPr>
                <w:rFonts w:eastAsiaTheme="minorEastAsia" w:hint="eastAsia"/>
                <w:i/>
                <w:lang w:val="en-US" w:eastAsia="zh-CN"/>
              </w:rPr>
              <w:t xml:space="preserve"> for 2</w:t>
            </w:r>
            <w:r w:rsidRPr="0030784F">
              <w:rPr>
                <w:rFonts w:eastAsiaTheme="minorEastAsia" w:hint="eastAsia"/>
                <w:i/>
                <w:vertAlign w:val="superscript"/>
                <w:lang w:val="en-US" w:eastAsia="zh-CN"/>
              </w:rPr>
              <w:t>nd</w:t>
            </w:r>
            <w:r w:rsidRPr="0030784F">
              <w:rPr>
                <w:rFonts w:eastAsiaTheme="minorEastAsia" w:hint="eastAsia"/>
                <w:i/>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26DF2" w:rsidRDefault="00035C50" w:rsidP="00B831AE">
      <w:pPr>
        <w:pStyle w:val="Heading2"/>
        <w:rPr>
          <w:lang w:val="en-US"/>
        </w:rPr>
      </w:pPr>
      <w:r w:rsidRPr="00526DF2">
        <w:rPr>
          <w:rFonts w:hint="eastAsia"/>
          <w:lang w:val="en-US"/>
        </w:rPr>
        <w:t>Discussion on 2nd round</w:t>
      </w:r>
      <w:r w:rsidR="00CB0305" w:rsidRPr="00526DF2">
        <w:rPr>
          <w:lang w:val="en-US"/>
        </w:rPr>
        <w:t xml:space="preserve"> (if applicable)</w:t>
      </w:r>
    </w:p>
    <w:p w14:paraId="40BC43D2" w14:textId="77777777" w:rsidR="00035C50" w:rsidRPr="00526DF2" w:rsidRDefault="00035C50" w:rsidP="00035C50">
      <w:pPr>
        <w:rPr>
          <w:lang w:val="en-US" w:eastAsia="zh-CN"/>
        </w:rPr>
      </w:pPr>
    </w:p>
    <w:p w14:paraId="458B4749" w14:textId="0B3A9AFB" w:rsidR="00307E51" w:rsidRPr="00526DF2"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FF5A92" w:rsidRPr="00FF5A92" w14:paraId="233A2DF0" w14:textId="77777777" w:rsidTr="00E72CF1">
        <w:tc>
          <w:tcPr>
            <w:tcW w:w="2058" w:type="pct"/>
          </w:tcPr>
          <w:p w14:paraId="4B247ECD" w14:textId="77777777" w:rsidR="006D4176" w:rsidRPr="00FF5A92" w:rsidRDefault="006D4176" w:rsidP="00D260F7">
            <w:pPr>
              <w:spacing w:after="120"/>
              <w:rPr>
                <w:b/>
                <w:bCs/>
                <w:lang w:val="en-US" w:eastAsia="zh-CN"/>
              </w:rPr>
            </w:pPr>
            <w:r w:rsidRPr="00FF5A92">
              <w:rPr>
                <w:b/>
                <w:bCs/>
                <w:lang w:val="en-US" w:eastAsia="zh-CN"/>
              </w:rPr>
              <w:lastRenderedPageBreak/>
              <w:t>Title</w:t>
            </w:r>
          </w:p>
        </w:tc>
        <w:tc>
          <w:tcPr>
            <w:tcW w:w="1325" w:type="pct"/>
          </w:tcPr>
          <w:p w14:paraId="52216D4A" w14:textId="77777777" w:rsidR="006D4176" w:rsidRPr="00FF5A92" w:rsidRDefault="006D4176" w:rsidP="00D260F7">
            <w:pPr>
              <w:spacing w:after="120"/>
              <w:rPr>
                <w:b/>
                <w:bCs/>
                <w:lang w:val="en-US" w:eastAsia="zh-CN"/>
              </w:rPr>
            </w:pPr>
            <w:r w:rsidRPr="00FF5A92">
              <w:rPr>
                <w:b/>
                <w:bCs/>
                <w:lang w:val="en-US" w:eastAsia="zh-CN"/>
              </w:rPr>
              <w:t>Source</w:t>
            </w:r>
          </w:p>
        </w:tc>
        <w:tc>
          <w:tcPr>
            <w:tcW w:w="1617" w:type="pct"/>
          </w:tcPr>
          <w:p w14:paraId="00E9C514" w14:textId="77777777" w:rsidR="006D4176" w:rsidRPr="00FF5A92" w:rsidRDefault="006D4176" w:rsidP="00D260F7">
            <w:pPr>
              <w:spacing w:after="120"/>
              <w:rPr>
                <w:b/>
                <w:bCs/>
                <w:lang w:val="en-US" w:eastAsia="zh-CN"/>
              </w:rPr>
            </w:pPr>
            <w:r w:rsidRPr="00FF5A92">
              <w:rPr>
                <w:b/>
                <w:bCs/>
                <w:lang w:val="en-US" w:eastAsia="zh-CN"/>
              </w:rPr>
              <w:t>Comments</w:t>
            </w:r>
          </w:p>
        </w:tc>
      </w:tr>
      <w:tr w:rsidR="00FF5A92" w:rsidRPr="00FF5A92" w14:paraId="5541F0F0" w14:textId="77777777" w:rsidTr="00E72CF1">
        <w:tc>
          <w:tcPr>
            <w:tcW w:w="2058" w:type="pct"/>
          </w:tcPr>
          <w:p w14:paraId="694EB05F" w14:textId="78CD0795" w:rsidR="00FF5A92" w:rsidRPr="00FF5A92" w:rsidRDefault="00FF5A92" w:rsidP="00FF5A92">
            <w:pPr>
              <w:spacing w:after="120"/>
              <w:rPr>
                <w:rFonts w:eastAsiaTheme="minorEastAsia"/>
                <w:lang w:val="en-US" w:eastAsia="zh-CN"/>
              </w:rPr>
            </w:pPr>
            <w:r w:rsidRPr="00FF5A92">
              <w:rPr>
                <w:rFonts w:eastAsiaTheme="minorEastAsia"/>
                <w:lang w:val="en-US" w:eastAsia="zh-CN"/>
              </w:rPr>
              <w:t>LS on …</w:t>
            </w:r>
          </w:p>
        </w:tc>
        <w:tc>
          <w:tcPr>
            <w:tcW w:w="1325" w:type="pct"/>
          </w:tcPr>
          <w:p w14:paraId="0AD10F75" w14:textId="246D1E8F" w:rsidR="00FF5A92" w:rsidRPr="00FF5A92" w:rsidRDefault="00FF5A92" w:rsidP="00FF5A92">
            <w:pPr>
              <w:spacing w:after="120"/>
              <w:rPr>
                <w:rFonts w:eastAsiaTheme="minorEastAsia"/>
                <w:lang w:val="en-US" w:eastAsia="zh-CN"/>
              </w:rPr>
            </w:pPr>
            <w:r w:rsidRPr="00FF5A92">
              <w:rPr>
                <w:rFonts w:eastAsiaTheme="minorEastAsia"/>
                <w:lang w:val="en-US" w:eastAsia="zh-CN"/>
              </w:rPr>
              <w:t>ZZZ</w:t>
            </w:r>
          </w:p>
        </w:tc>
        <w:tc>
          <w:tcPr>
            <w:tcW w:w="1617" w:type="pct"/>
          </w:tcPr>
          <w:p w14:paraId="7B35AD2F" w14:textId="093A2A7F" w:rsidR="00FF5A92" w:rsidRPr="00FF5A92" w:rsidRDefault="00FF5A92" w:rsidP="00FF5A92">
            <w:pPr>
              <w:spacing w:after="120"/>
              <w:rPr>
                <w:rFonts w:eastAsiaTheme="minorEastAsia"/>
                <w:lang w:val="en-US" w:eastAsia="zh-CN"/>
              </w:rPr>
            </w:pPr>
            <w:r w:rsidRPr="00FF5A92">
              <w:rPr>
                <w:rFonts w:eastAsiaTheme="minorEastAsia"/>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540D0" w14:textId="77777777" w:rsidR="004E55F3" w:rsidRDefault="004E55F3">
      <w:r>
        <w:separator/>
      </w:r>
    </w:p>
  </w:endnote>
  <w:endnote w:type="continuationSeparator" w:id="0">
    <w:p w14:paraId="101BBDCE" w14:textId="77777777" w:rsidR="004E55F3" w:rsidRDefault="004E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306CA" w14:textId="77777777" w:rsidR="004E55F3" w:rsidRDefault="004E55F3">
      <w:r>
        <w:separator/>
      </w:r>
    </w:p>
  </w:footnote>
  <w:footnote w:type="continuationSeparator" w:id="0">
    <w:p w14:paraId="3BCC2CEB" w14:textId="77777777" w:rsidR="004E55F3" w:rsidRDefault="004E5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8712F"/>
    <w:multiLevelType w:val="hybridMultilevel"/>
    <w:tmpl w:val="6C848E82"/>
    <w:lvl w:ilvl="0" w:tplc="04090001">
      <w:start w:val="1"/>
      <w:numFmt w:val="bullet"/>
      <w:lvlText w:val=""/>
      <w:lvlJc w:val="left"/>
      <w:pPr>
        <w:ind w:left="1080" w:hanging="360"/>
      </w:pPr>
      <w:rPr>
        <w:rFonts w:ascii="Symbol" w:hAnsi="Symbol" w:hint="default"/>
      </w:rPr>
    </w:lvl>
    <w:lvl w:ilvl="1" w:tplc="8514B394">
      <w:start w:val="1"/>
      <w:numFmt w:val="bullet"/>
      <w:lvlText w:val="o"/>
      <w:lvlJc w:val="left"/>
      <w:pPr>
        <w:ind w:left="1800" w:hanging="360"/>
      </w:pPr>
      <w:rPr>
        <w:rFonts w:ascii="Courier New" w:hAnsi="Courier New" w:cs="Courier New" w:hint="default"/>
        <w:color w:val="00000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Waseem Ozan">
    <w15:presenceInfo w15:providerId="AD" w15:userId="S-1-5-21-3285339950-981350797-2163593329-36309"/>
  </w15:person>
  <w15:person w15:author="Zhang, Meng">
    <w15:presenceInfo w15:providerId="AD" w15:userId="S::meng.zhang@intel.com::d0d7b8a6-152d-4a9d-83ad-d4a5093c92bd"/>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900"/>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0ED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7A0"/>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84F"/>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5F3"/>
    <w:rsid w:val="004E56E0"/>
    <w:rsid w:val="004E65E3"/>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6DF2"/>
    <w:rsid w:val="005308DB"/>
    <w:rsid w:val="00530A2E"/>
    <w:rsid w:val="00530FBE"/>
    <w:rsid w:val="00533159"/>
    <w:rsid w:val="005339DB"/>
    <w:rsid w:val="00534C89"/>
    <w:rsid w:val="00541573"/>
    <w:rsid w:val="0054348A"/>
    <w:rsid w:val="005672E1"/>
    <w:rsid w:val="00571777"/>
    <w:rsid w:val="005741EE"/>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16EB7"/>
    <w:rsid w:val="00626E23"/>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5A3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B7D24"/>
    <w:rsid w:val="007C1343"/>
    <w:rsid w:val="007C1D2B"/>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25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03A8"/>
    <w:rsid w:val="009B1DF8"/>
    <w:rsid w:val="009B3D20"/>
    <w:rsid w:val="009B5418"/>
    <w:rsid w:val="009C0727"/>
    <w:rsid w:val="009C3C80"/>
    <w:rsid w:val="009C492F"/>
    <w:rsid w:val="009D2FF2"/>
    <w:rsid w:val="009D3226"/>
    <w:rsid w:val="009D3385"/>
    <w:rsid w:val="009D523C"/>
    <w:rsid w:val="009D793C"/>
    <w:rsid w:val="009E16A9"/>
    <w:rsid w:val="009E375F"/>
    <w:rsid w:val="009E39D4"/>
    <w:rsid w:val="009E433B"/>
    <w:rsid w:val="009E5401"/>
    <w:rsid w:val="00A0758F"/>
    <w:rsid w:val="00A1570A"/>
    <w:rsid w:val="00A17671"/>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1144"/>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0D36"/>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77EA"/>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5A9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6656576-1E05-4C6A-BE13-BDC83F48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1E99A-117F-4067-87BD-A28718A801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16A7777-51C1-4017-A6DD-ABAA40C0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EF9EB-11D0-45C9-ABCF-1D817E10FC77}">
  <ds:schemaRefs>
    <ds:schemaRef ds:uri="http://schemas.openxmlformats.org/officeDocument/2006/bibliography"/>
  </ds:schemaRefs>
</ds:datastoreItem>
</file>

<file path=customXml/itemProps4.xml><?xml version="1.0" encoding="utf-8"?>
<ds:datastoreItem xmlns:ds="http://schemas.openxmlformats.org/officeDocument/2006/customXml" ds:itemID="{C0788B9B-B053-4696-BD8E-594D19B01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TotalTime>
  <Pages>8</Pages>
  <Words>2002</Words>
  <Characters>11415</Characters>
  <Application>Microsoft Office Word</Application>
  <DocSecurity>0</DocSecurity>
  <Lines>95</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4</cp:revision>
  <cp:lastPrinted>2019-04-25T01:09:00Z</cp:lastPrinted>
  <dcterms:created xsi:type="dcterms:W3CDTF">2021-04-12T09:50:00Z</dcterms:created>
  <dcterms:modified xsi:type="dcterms:W3CDTF">2021-04-13T00:14:00Z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