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r>
        <w:t>Tdoc’s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FD3702">
        <w:trPr>
          <w:trHeight w:val="240"/>
        </w:trPr>
        <w:tc>
          <w:tcPr>
            <w:tcW w:w="1413" w:type="dxa"/>
            <w:shd w:val="clear" w:color="auto" w:fill="auto"/>
            <w:noWrap/>
          </w:tcPr>
          <w:p w14:paraId="766B26EF" w14:textId="77777777" w:rsidR="00854259" w:rsidRPr="005E39D2" w:rsidRDefault="00854259" w:rsidP="00FD3702">
            <w:pPr>
              <w:rPr>
                <w:b/>
                <w:bCs/>
                <w:u w:val="single"/>
              </w:rPr>
            </w:pPr>
            <w:r w:rsidRPr="005E39D2">
              <w:t>R4-2104609</w:t>
            </w:r>
          </w:p>
        </w:tc>
        <w:tc>
          <w:tcPr>
            <w:tcW w:w="4667" w:type="dxa"/>
            <w:shd w:val="clear" w:color="auto" w:fill="auto"/>
            <w:noWrap/>
          </w:tcPr>
          <w:p w14:paraId="07C19716" w14:textId="77777777" w:rsidR="00854259" w:rsidRPr="005E39D2" w:rsidRDefault="00854259" w:rsidP="00FD3702">
            <w:r w:rsidRPr="005E39D2">
              <w:t>Discussion and draft LS on UE transmit timing error</w:t>
            </w:r>
          </w:p>
        </w:tc>
        <w:tc>
          <w:tcPr>
            <w:tcW w:w="1680" w:type="dxa"/>
            <w:shd w:val="clear" w:color="auto" w:fill="auto"/>
            <w:noWrap/>
          </w:tcPr>
          <w:p w14:paraId="28CDEF00" w14:textId="77777777" w:rsidR="00854259" w:rsidRPr="005E39D2" w:rsidRDefault="00854259" w:rsidP="00FD3702">
            <w:r w:rsidRPr="005E39D2">
              <w:t>CMCC</w:t>
            </w:r>
          </w:p>
        </w:tc>
        <w:tc>
          <w:tcPr>
            <w:tcW w:w="1050" w:type="dxa"/>
            <w:shd w:val="clear" w:color="auto" w:fill="auto"/>
            <w:noWrap/>
          </w:tcPr>
          <w:p w14:paraId="7F569BD4" w14:textId="77777777" w:rsidR="00854259" w:rsidRPr="005E39D2" w:rsidRDefault="00854259" w:rsidP="00FD3702">
            <w:r w:rsidRPr="005E39D2">
              <w:t>discussion</w:t>
            </w:r>
          </w:p>
        </w:tc>
      </w:tr>
      <w:tr w:rsidR="00854259" w:rsidRPr="005E39D2" w14:paraId="0AA60D8D" w14:textId="77777777" w:rsidTr="00FD3702">
        <w:trPr>
          <w:trHeight w:val="240"/>
        </w:trPr>
        <w:tc>
          <w:tcPr>
            <w:tcW w:w="1413" w:type="dxa"/>
            <w:shd w:val="clear" w:color="auto" w:fill="auto"/>
            <w:noWrap/>
          </w:tcPr>
          <w:p w14:paraId="2D761794" w14:textId="77777777" w:rsidR="00854259" w:rsidRPr="005E39D2" w:rsidRDefault="00854259" w:rsidP="00FD3702">
            <w:pPr>
              <w:rPr>
                <w:b/>
                <w:bCs/>
                <w:u w:val="single"/>
              </w:rPr>
            </w:pPr>
            <w:r w:rsidRPr="005E39D2">
              <w:t>R4-2104648</w:t>
            </w:r>
          </w:p>
        </w:tc>
        <w:tc>
          <w:tcPr>
            <w:tcW w:w="4667" w:type="dxa"/>
            <w:shd w:val="clear" w:color="auto" w:fill="auto"/>
            <w:noWrap/>
          </w:tcPr>
          <w:p w14:paraId="267355A5" w14:textId="77777777" w:rsidR="00854259" w:rsidRPr="005E39D2" w:rsidRDefault="00854259" w:rsidP="00FD3702">
            <w:r w:rsidRPr="005E39D2">
              <w:t>Discussion on the reply to LS on UE transmit timing error</w:t>
            </w:r>
          </w:p>
        </w:tc>
        <w:tc>
          <w:tcPr>
            <w:tcW w:w="1680" w:type="dxa"/>
            <w:shd w:val="clear" w:color="auto" w:fill="auto"/>
            <w:noWrap/>
          </w:tcPr>
          <w:p w14:paraId="31A95C5B" w14:textId="77777777" w:rsidR="00854259" w:rsidRPr="005E39D2" w:rsidRDefault="00854259" w:rsidP="00FD3702">
            <w:r w:rsidRPr="005E39D2">
              <w:t>MediaTek Inc.</w:t>
            </w:r>
          </w:p>
        </w:tc>
        <w:tc>
          <w:tcPr>
            <w:tcW w:w="1050" w:type="dxa"/>
            <w:shd w:val="clear" w:color="auto" w:fill="auto"/>
            <w:noWrap/>
          </w:tcPr>
          <w:p w14:paraId="4948D87D" w14:textId="77777777" w:rsidR="00854259" w:rsidRPr="005E39D2" w:rsidRDefault="00854259" w:rsidP="00FD3702">
            <w:r w:rsidRPr="005E39D2">
              <w:t>discussion</w:t>
            </w:r>
          </w:p>
        </w:tc>
      </w:tr>
      <w:tr w:rsidR="00854259" w:rsidRPr="005E39D2" w14:paraId="0DEA44E2" w14:textId="77777777" w:rsidTr="00FD3702">
        <w:trPr>
          <w:trHeight w:val="240"/>
        </w:trPr>
        <w:tc>
          <w:tcPr>
            <w:tcW w:w="1413" w:type="dxa"/>
            <w:shd w:val="clear" w:color="auto" w:fill="auto"/>
            <w:noWrap/>
          </w:tcPr>
          <w:p w14:paraId="1F62A168" w14:textId="77777777" w:rsidR="00854259" w:rsidRPr="005E39D2" w:rsidRDefault="00854259" w:rsidP="00FD3702">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FD3702">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FD3702">
            <w:pPr>
              <w:rPr>
                <w:rFonts w:ascii="Calibri" w:hAnsi="Calibri" w:cs="Calibri"/>
                <w:color w:val="000000"/>
                <w:sz w:val="18"/>
                <w:szCs w:val="18"/>
              </w:rPr>
            </w:pPr>
            <w:r w:rsidRPr="005E39D2">
              <w:t>LS out</w:t>
            </w:r>
          </w:p>
        </w:tc>
      </w:tr>
      <w:tr w:rsidR="00854259" w:rsidRPr="005E39D2" w14:paraId="141FDE44" w14:textId="77777777" w:rsidTr="00FD3702">
        <w:trPr>
          <w:trHeight w:val="240"/>
        </w:trPr>
        <w:tc>
          <w:tcPr>
            <w:tcW w:w="1413" w:type="dxa"/>
            <w:shd w:val="clear" w:color="auto" w:fill="auto"/>
            <w:noWrap/>
          </w:tcPr>
          <w:p w14:paraId="6F61541C" w14:textId="77777777" w:rsidR="00854259" w:rsidRPr="005E39D2" w:rsidRDefault="00854259" w:rsidP="00FD3702">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FD3702">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FD3702">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2FA6A7FC" w14:textId="77777777" w:rsidTr="00FD3702">
        <w:trPr>
          <w:trHeight w:val="240"/>
        </w:trPr>
        <w:tc>
          <w:tcPr>
            <w:tcW w:w="1413" w:type="dxa"/>
            <w:shd w:val="clear" w:color="auto" w:fill="auto"/>
            <w:noWrap/>
          </w:tcPr>
          <w:p w14:paraId="259E829D" w14:textId="77777777" w:rsidR="00854259" w:rsidRPr="005E39D2" w:rsidRDefault="00854259" w:rsidP="00FD3702">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FD3702">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FD3702">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5955711E" w14:textId="77777777" w:rsidTr="00FD3702">
        <w:trPr>
          <w:trHeight w:val="240"/>
        </w:trPr>
        <w:tc>
          <w:tcPr>
            <w:tcW w:w="1413" w:type="dxa"/>
            <w:shd w:val="clear" w:color="auto" w:fill="auto"/>
            <w:noWrap/>
          </w:tcPr>
          <w:p w14:paraId="2787440B" w14:textId="77777777" w:rsidR="00854259" w:rsidRPr="005E39D2" w:rsidRDefault="00854259" w:rsidP="00FD3702">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FD3702">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FD3702">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1FDC2172" w14:textId="77777777" w:rsidTr="00FD3702">
        <w:trPr>
          <w:trHeight w:val="240"/>
        </w:trPr>
        <w:tc>
          <w:tcPr>
            <w:tcW w:w="1413" w:type="dxa"/>
            <w:shd w:val="clear" w:color="auto" w:fill="auto"/>
            <w:noWrap/>
          </w:tcPr>
          <w:p w14:paraId="3DE18415" w14:textId="77777777" w:rsidR="00854259" w:rsidRPr="005E39D2" w:rsidRDefault="00854259" w:rsidP="00FD3702">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FD3702">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FD3702">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FD3702">
            <w:pPr>
              <w:rPr>
                <w:rFonts w:ascii="Calibri" w:hAnsi="Calibri" w:cs="Calibri"/>
                <w:color w:val="000000"/>
                <w:sz w:val="18"/>
                <w:szCs w:val="18"/>
              </w:rPr>
            </w:pPr>
            <w:r w:rsidRPr="005E39D2">
              <w:t>discussion</w:t>
            </w:r>
          </w:p>
        </w:tc>
      </w:tr>
      <w:tr w:rsidR="00854259" w:rsidRPr="005E39D2" w14:paraId="362EB681" w14:textId="77777777" w:rsidTr="00FD3702">
        <w:trPr>
          <w:trHeight w:val="240"/>
        </w:trPr>
        <w:tc>
          <w:tcPr>
            <w:tcW w:w="1413" w:type="dxa"/>
            <w:shd w:val="clear" w:color="auto" w:fill="auto"/>
            <w:noWrap/>
          </w:tcPr>
          <w:p w14:paraId="5AFBCA16" w14:textId="77777777" w:rsidR="00854259" w:rsidRPr="005E39D2" w:rsidRDefault="00854259" w:rsidP="00FD3702">
            <w:r w:rsidRPr="005E39D2">
              <w:t>R4-2106445</w:t>
            </w:r>
          </w:p>
        </w:tc>
        <w:tc>
          <w:tcPr>
            <w:tcW w:w="4667" w:type="dxa"/>
            <w:shd w:val="clear" w:color="auto" w:fill="auto"/>
            <w:noWrap/>
          </w:tcPr>
          <w:p w14:paraId="08848643" w14:textId="77777777" w:rsidR="00854259" w:rsidRPr="005E39D2" w:rsidRDefault="00854259" w:rsidP="00FD3702">
            <w:r w:rsidRPr="005E39D2">
              <w:t>Reply to LS on UE transmit timing error</w:t>
            </w:r>
          </w:p>
        </w:tc>
        <w:tc>
          <w:tcPr>
            <w:tcW w:w="1680" w:type="dxa"/>
            <w:shd w:val="clear" w:color="auto" w:fill="auto"/>
            <w:noWrap/>
          </w:tcPr>
          <w:p w14:paraId="5F1F6AC4" w14:textId="77777777" w:rsidR="00854259" w:rsidRPr="005E39D2" w:rsidRDefault="00854259" w:rsidP="00FD3702">
            <w:r w:rsidRPr="005E39D2">
              <w:t>Intel Corporation</w:t>
            </w:r>
          </w:p>
        </w:tc>
        <w:tc>
          <w:tcPr>
            <w:tcW w:w="1050" w:type="dxa"/>
            <w:shd w:val="clear" w:color="auto" w:fill="auto"/>
            <w:noWrap/>
          </w:tcPr>
          <w:p w14:paraId="534FC468" w14:textId="77777777" w:rsidR="00854259" w:rsidRPr="005E39D2" w:rsidRDefault="00854259" w:rsidP="00FD3702">
            <w:r w:rsidRPr="005E39D2">
              <w:t>discussion</w:t>
            </w:r>
          </w:p>
        </w:tc>
      </w:tr>
      <w:tr w:rsidR="00854259" w:rsidRPr="005E39D2" w14:paraId="206E0FA1" w14:textId="77777777" w:rsidTr="00FD3702">
        <w:trPr>
          <w:trHeight w:val="240"/>
        </w:trPr>
        <w:tc>
          <w:tcPr>
            <w:tcW w:w="1413" w:type="dxa"/>
            <w:shd w:val="clear" w:color="auto" w:fill="auto"/>
            <w:noWrap/>
          </w:tcPr>
          <w:p w14:paraId="391C3BD8" w14:textId="77777777" w:rsidR="00854259" w:rsidRPr="00DF1E3B" w:rsidRDefault="00854259" w:rsidP="00FD3702">
            <w:r w:rsidRPr="004C7F97">
              <w:t>R4-2107031</w:t>
            </w:r>
          </w:p>
        </w:tc>
        <w:tc>
          <w:tcPr>
            <w:tcW w:w="4667" w:type="dxa"/>
            <w:shd w:val="clear" w:color="auto" w:fill="auto"/>
            <w:noWrap/>
          </w:tcPr>
          <w:p w14:paraId="0B30A42A" w14:textId="77777777" w:rsidR="00854259" w:rsidRPr="00DF1E3B" w:rsidRDefault="00854259" w:rsidP="00FD3702">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FD3702">
            <w:r w:rsidRPr="004C7F97">
              <w:t>Huawei, HiSilicon</w:t>
            </w:r>
          </w:p>
        </w:tc>
        <w:tc>
          <w:tcPr>
            <w:tcW w:w="1050" w:type="dxa"/>
            <w:shd w:val="clear" w:color="auto" w:fill="auto"/>
            <w:noWrap/>
          </w:tcPr>
          <w:p w14:paraId="51F0DD7E" w14:textId="77777777" w:rsidR="00854259" w:rsidRPr="00DF1E3B" w:rsidRDefault="00854259" w:rsidP="00FD3702">
            <w:r w:rsidRPr="004C7F97">
              <w:t>LS out</w:t>
            </w:r>
          </w:p>
        </w:tc>
      </w:tr>
      <w:tr w:rsidR="00854259" w:rsidRPr="005E39D2" w14:paraId="4107F1C0" w14:textId="77777777" w:rsidTr="00FD3702">
        <w:trPr>
          <w:trHeight w:val="240"/>
        </w:trPr>
        <w:tc>
          <w:tcPr>
            <w:tcW w:w="1413" w:type="dxa"/>
            <w:shd w:val="clear" w:color="auto" w:fill="auto"/>
            <w:noWrap/>
          </w:tcPr>
          <w:p w14:paraId="395A59B2" w14:textId="77777777" w:rsidR="00854259" w:rsidRPr="005E39D2" w:rsidRDefault="00854259" w:rsidP="00FD3702">
            <w:r w:rsidRPr="005E39D2">
              <w:lastRenderedPageBreak/>
              <w:t>R4-2107153</w:t>
            </w:r>
          </w:p>
        </w:tc>
        <w:tc>
          <w:tcPr>
            <w:tcW w:w="4667" w:type="dxa"/>
            <w:shd w:val="clear" w:color="auto" w:fill="auto"/>
            <w:noWrap/>
          </w:tcPr>
          <w:p w14:paraId="5A2FE312" w14:textId="77777777" w:rsidR="00854259" w:rsidRPr="005E39D2" w:rsidRDefault="00854259" w:rsidP="00FD3702">
            <w:r w:rsidRPr="005E39D2">
              <w:t>LS response on UE transmit timing error</w:t>
            </w:r>
          </w:p>
        </w:tc>
        <w:tc>
          <w:tcPr>
            <w:tcW w:w="1680" w:type="dxa"/>
            <w:shd w:val="clear" w:color="auto" w:fill="auto"/>
            <w:noWrap/>
          </w:tcPr>
          <w:p w14:paraId="7A270878" w14:textId="77777777" w:rsidR="00854259" w:rsidRPr="005E39D2" w:rsidRDefault="00854259" w:rsidP="00FD3702">
            <w:r w:rsidRPr="005E39D2">
              <w:t>Ericsson</w:t>
            </w:r>
          </w:p>
        </w:tc>
        <w:tc>
          <w:tcPr>
            <w:tcW w:w="1050" w:type="dxa"/>
            <w:shd w:val="clear" w:color="auto" w:fill="auto"/>
            <w:noWrap/>
          </w:tcPr>
          <w:p w14:paraId="467CE91E" w14:textId="77777777" w:rsidR="00854259" w:rsidRPr="005E39D2" w:rsidRDefault="00854259" w:rsidP="00FD3702">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r w:rsidRPr="007B5625">
              <w:t xml:space="preserve">Tdoc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he DL frame estimation/detection timing error was taken into account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3G UEs may have a reliable estimate on the true arrival time of downlink frames thanks to the constantly available downlink common pilot channel CPICH, and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5G NR UEs may still need to have a performance requirement on UE transmit timing error similar to that in LTE, but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Correct interpretation is that the UE takes the detected first DL path as the reference point to apply (NTA + NTA_offset)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30784F" w:rsidP="0030784F">
      <w:pPr>
        <w:rPr>
          <w:lang w:val="sv-SE" w:eastAsia="zh-CN"/>
        </w:rPr>
      </w:pPr>
      <w: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1pt;height:137.2pt" o:ole="">
            <v:imagedata r:id="rId13" o:title=""/>
          </v:shape>
          <o:OLEObject Type="Embed" ProgID="Visio.Drawing.11" ShapeID="_x0000_i1025" DrawAspect="Content" ObjectID="_1679726153"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E72CF1">
        <w:tc>
          <w:tcPr>
            <w:tcW w:w="1236" w:type="dxa"/>
          </w:tcPr>
          <w:p w14:paraId="49CE878F"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13336141" w14:textId="77777777" w:rsidR="009C3C80" w:rsidRPr="0030784F" w:rsidRDefault="009C3C80" w:rsidP="00B04195">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E72CF1">
        <w:tc>
          <w:tcPr>
            <w:tcW w:w="1236" w:type="dxa"/>
          </w:tcPr>
          <w:p w14:paraId="270B8460" w14:textId="145A5042" w:rsidR="009C3C80" w:rsidRPr="0030784F" w:rsidRDefault="00526DF2" w:rsidP="00B04195">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395" w:type="dxa"/>
          </w:tcPr>
          <w:p w14:paraId="04B11BC9" w14:textId="54100A26" w:rsidR="009C3C80" w:rsidRPr="0030784F" w:rsidRDefault="007B7D24" w:rsidP="00B04195">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E72CF1">
        <w:trPr>
          <w:ins w:id="4" w:author="Waseem Ozan" w:date="2021-04-12T09:36:00Z"/>
        </w:trPr>
        <w:tc>
          <w:tcPr>
            <w:tcW w:w="1236" w:type="dxa"/>
          </w:tcPr>
          <w:p w14:paraId="7F7EFF1F" w14:textId="0788D96D" w:rsidR="001D77A0" w:rsidRDefault="001D77A0" w:rsidP="00B04195">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395" w:type="dxa"/>
          </w:tcPr>
          <w:p w14:paraId="460E4012" w14:textId="2809F11B" w:rsidR="001D77A0" w:rsidRDefault="001D77A0" w:rsidP="00B04195">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5503AE">
        <w:tc>
          <w:tcPr>
            <w:tcW w:w="1236" w:type="dxa"/>
          </w:tcPr>
          <w:p w14:paraId="48E8345D"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Company</w:t>
            </w:r>
          </w:p>
        </w:tc>
        <w:tc>
          <w:tcPr>
            <w:tcW w:w="8395" w:type="dxa"/>
          </w:tcPr>
          <w:p w14:paraId="0F2DB725" w14:textId="77777777" w:rsidR="0030784F" w:rsidRPr="0030784F" w:rsidRDefault="0030784F" w:rsidP="005503AE">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5503AE">
        <w:tc>
          <w:tcPr>
            <w:tcW w:w="1236" w:type="dxa"/>
          </w:tcPr>
          <w:p w14:paraId="592F879D" w14:textId="0B7F1451" w:rsidR="0030784F" w:rsidRPr="0030784F" w:rsidRDefault="00A17671" w:rsidP="005503AE">
            <w:pPr>
              <w:spacing w:after="120"/>
              <w:rPr>
                <w:rFonts w:eastAsiaTheme="minorEastAsia"/>
                <w:lang w:val="en-US" w:eastAsia="zh-CN"/>
              </w:rPr>
            </w:pPr>
            <w:ins w:id="9" w:author="MK" w:date="2021-04-12T09:46:00Z">
              <w:r>
                <w:rPr>
                  <w:rFonts w:eastAsiaTheme="minorEastAsia"/>
                  <w:lang w:val="en-US" w:eastAsia="zh-CN"/>
                </w:rPr>
                <w:t>Ericsson</w:t>
              </w:r>
            </w:ins>
            <w:del w:id="10" w:author="MK" w:date="2021-04-12T09:46:00Z">
              <w:r w:rsidR="0030784F" w:rsidRPr="0030784F" w:rsidDel="00A17671">
                <w:rPr>
                  <w:rFonts w:eastAsiaTheme="minorEastAsia" w:hint="eastAsia"/>
                  <w:lang w:val="en-US" w:eastAsia="zh-CN"/>
                </w:rPr>
                <w:delText>XXX</w:delText>
              </w:r>
            </w:del>
          </w:p>
        </w:tc>
        <w:tc>
          <w:tcPr>
            <w:tcW w:w="8395" w:type="dxa"/>
          </w:tcPr>
          <w:p w14:paraId="0F72697B" w14:textId="4320C5A6" w:rsidR="009D523C" w:rsidRPr="0030784F" w:rsidRDefault="00A17671" w:rsidP="005503AE">
            <w:pPr>
              <w:spacing w:after="120"/>
              <w:rPr>
                <w:rFonts w:eastAsiaTheme="minorEastAsia"/>
                <w:lang w:val="en-US" w:eastAsia="zh-CN"/>
              </w:rPr>
            </w:pPr>
            <w:ins w:id="11" w:author="MK" w:date="2021-04-12T09:46:00Z">
              <w:r>
                <w:rPr>
                  <w:rFonts w:eastAsiaTheme="minorEastAsia"/>
                  <w:lang w:val="en-US" w:eastAsia="zh-CN"/>
                </w:rPr>
                <w:t>We support option 2</w:t>
              </w:r>
            </w:ins>
            <w:ins w:id="12" w:author="MK" w:date="2021-04-12T09:53:00Z">
              <w:r w:rsidR="005672E1">
                <w:rPr>
                  <w:rFonts w:eastAsiaTheme="minorEastAsia"/>
                  <w:lang w:val="en-US" w:eastAsia="zh-CN"/>
                </w:rPr>
                <w:t xml:space="preserve"> (No)</w:t>
              </w:r>
            </w:ins>
            <w:ins w:id="13" w:author="MK" w:date="2021-04-12T09:46:00Z">
              <w:r>
                <w:rPr>
                  <w:rFonts w:eastAsiaTheme="minorEastAsia"/>
                  <w:lang w:val="en-US" w:eastAsia="zh-CN"/>
                </w:rPr>
                <w:t>. RAN4 s</w:t>
              </w:r>
            </w:ins>
            <w:ins w:id="14" w:author="MK" w:date="2021-04-12T09:47:00Z">
              <w:r>
                <w:rPr>
                  <w:rFonts w:eastAsiaTheme="minorEastAsia"/>
                  <w:lang w:val="en-US" w:eastAsia="zh-CN"/>
                </w:rPr>
                <w:t xml:space="preserve">hould only reply to the question raised by RAN1 and avoid </w:t>
              </w:r>
            </w:ins>
            <w:ins w:id="15" w:author="MK" w:date="2021-04-12T09:52:00Z">
              <w:r w:rsidR="00130ED0">
                <w:rPr>
                  <w:rFonts w:eastAsiaTheme="minorEastAsia"/>
                  <w:lang w:val="en-US" w:eastAsia="zh-CN"/>
                </w:rPr>
                <w:t xml:space="preserve">including </w:t>
              </w:r>
            </w:ins>
            <w:ins w:id="16" w:author="MK" w:date="2021-04-12T09:47:00Z">
              <w:r>
                <w:rPr>
                  <w:rFonts w:eastAsiaTheme="minorEastAsia"/>
                  <w:lang w:val="en-US" w:eastAsia="zh-CN"/>
                </w:rPr>
                <w:t xml:space="preserve">anything </w:t>
              </w:r>
              <w:r w:rsidR="009D523C">
                <w:rPr>
                  <w:rFonts w:eastAsiaTheme="minorEastAsia"/>
                  <w:lang w:val="en-US" w:eastAsia="zh-CN"/>
                </w:rPr>
                <w:t>additional</w:t>
              </w:r>
            </w:ins>
            <w:ins w:id="17" w:author="MK" w:date="2021-04-12T09:52:00Z">
              <w:r w:rsidR="00130ED0">
                <w:rPr>
                  <w:rFonts w:eastAsiaTheme="minorEastAsia"/>
                  <w:lang w:val="en-US" w:eastAsia="zh-CN"/>
                </w:rPr>
                <w:t xml:space="preserve"> in the response</w:t>
              </w:r>
            </w:ins>
            <w:ins w:id="18" w:author="MK" w:date="2021-04-12T09:47:00Z">
              <w:r w:rsidR="009D523C">
                <w:rPr>
                  <w:rFonts w:eastAsiaTheme="minorEastAsia"/>
                  <w:lang w:val="en-US" w:eastAsia="zh-CN"/>
                </w:rPr>
                <w:t>. This is to avoid any confusion.</w:t>
              </w:r>
            </w:ins>
            <w:ins w:id="19" w:author="MK" w:date="2021-04-12T09:49:00Z">
              <w:r w:rsidR="00626E23">
                <w:rPr>
                  <w:rFonts w:eastAsiaTheme="minorEastAsia"/>
                  <w:lang w:val="en-US" w:eastAsia="zh-CN"/>
                </w:rPr>
                <w:t xml:space="preserve"> The RAN4 </w:t>
              </w:r>
            </w:ins>
            <w:ins w:id="20" w:author="MK" w:date="2021-04-12T09:50:00Z">
              <w:r w:rsidR="005741EE">
                <w:rPr>
                  <w:rFonts w:eastAsiaTheme="minorEastAsia"/>
                  <w:lang w:val="en-US" w:eastAsia="zh-CN"/>
                </w:rPr>
                <w:t xml:space="preserve">proposed </w:t>
              </w:r>
            </w:ins>
            <w:ins w:id="21" w:author="MK" w:date="2021-04-12T09:49:00Z">
              <w:r w:rsidR="00626E23">
                <w:rPr>
                  <w:rFonts w:eastAsiaTheme="minorEastAsia"/>
                  <w:lang w:val="en-US" w:eastAsia="zh-CN"/>
                </w:rPr>
                <w:t>response in option 1 (issue 1-1) is ac</w:t>
              </w:r>
            </w:ins>
            <w:ins w:id="22" w:author="MK" w:date="2021-04-12T09:50:00Z">
              <w:r w:rsidR="00626E23">
                <w:rPr>
                  <w:rFonts w:eastAsiaTheme="minorEastAsia"/>
                  <w:lang w:val="en-US" w:eastAsia="zh-CN"/>
                </w:rPr>
                <w:t>tually sufficiently clear and enough.</w:t>
              </w:r>
            </w:ins>
          </w:p>
        </w:tc>
      </w:tr>
      <w:tr w:rsidR="001D77A0" w:rsidRPr="0030784F" w14:paraId="5FE3ED84" w14:textId="77777777" w:rsidTr="005503AE">
        <w:trPr>
          <w:ins w:id="23" w:author="Waseem Ozan" w:date="2021-04-12T09:36:00Z"/>
        </w:trPr>
        <w:tc>
          <w:tcPr>
            <w:tcW w:w="1236" w:type="dxa"/>
          </w:tcPr>
          <w:p w14:paraId="6F4AE96F" w14:textId="20736FBA" w:rsidR="001D77A0" w:rsidRDefault="001D77A0" w:rsidP="005503AE">
            <w:pPr>
              <w:spacing w:after="120"/>
              <w:rPr>
                <w:ins w:id="24" w:author="Waseem Ozan" w:date="2021-04-12T09:36:00Z"/>
                <w:rFonts w:eastAsiaTheme="minorEastAsia"/>
                <w:lang w:val="en-US" w:eastAsia="zh-CN"/>
              </w:rPr>
            </w:pPr>
            <w:ins w:id="25" w:author="Waseem Ozan" w:date="2021-04-12T09:36:00Z">
              <w:r>
                <w:rPr>
                  <w:rFonts w:eastAsiaTheme="minorEastAsia"/>
                  <w:lang w:val="en-US" w:eastAsia="zh-CN"/>
                </w:rPr>
                <w:t>MediaTek</w:t>
              </w:r>
            </w:ins>
          </w:p>
        </w:tc>
        <w:tc>
          <w:tcPr>
            <w:tcW w:w="8395" w:type="dxa"/>
          </w:tcPr>
          <w:p w14:paraId="073DFD7A" w14:textId="77777777" w:rsidR="001D77A0" w:rsidRDefault="001D77A0" w:rsidP="005503AE">
            <w:pPr>
              <w:spacing w:after="120"/>
              <w:rPr>
                <w:ins w:id="26" w:author="Waseem Ozan" w:date="2021-04-12T09:37:00Z"/>
                <w:rFonts w:eastAsiaTheme="minorEastAsia"/>
                <w:lang w:val="en-US" w:eastAsia="zh-CN"/>
              </w:rPr>
            </w:pPr>
            <w:ins w:id="27" w:author="Waseem Ozan" w:date="2021-04-12T09:37:00Z">
              <w:r>
                <w:rPr>
                  <w:rFonts w:eastAsiaTheme="minorEastAsia"/>
                  <w:lang w:val="en-US" w:eastAsia="zh-CN"/>
                </w:rPr>
                <w:t xml:space="preserve">Support Option 2 (No). </w:t>
              </w:r>
            </w:ins>
          </w:p>
          <w:p w14:paraId="27EA3AF1" w14:textId="6612D104" w:rsidR="001D77A0" w:rsidRDefault="001D77A0" w:rsidP="00D50D36">
            <w:pPr>
              <w:spacing w:after="120"/>
              <w:rPr>
                <w:ins w:id="28" w:author="Waseem Ozan" w:date="2021-04-12T09:36:00Z"/>
                <w:rFonts w:eastAsiaTheme="minorEastAsia"/>
                <w:lang w:val="en-US" w:eastAsia="zh-CN"/>
              </w:rPr>
              <w:pPrChange w:id="29" w:author="Waseem Ozan" w:date="2021-04-12T09:49:00Z">
                <w:pPr>
                  <w:spacing w:after="120"/>
                </w:pPr>
              </w:pPrChange>
            </w:pPr>
            <w:ins w:id="30" w:author="Waseem Ozan" w:date="2021-04-12T09:37:00Z">
              <w:r>
                <w:rPr>
                  <w:rFonts w:eastAsiaTheme="minorEastAsia"/>
                  <w:lang w:val="en-US" w:eastAsia="zh-CN"/>
                </w:rPr>
                <w:t xml:space="preserve">RAN1 included the figures in their LS to clarify the question and to </w:t>
              </w:r>
            </w:ins>
            <w:ins w:id="31" w:author="Waseem Ozan" w:date="2021-04-12T09:49:00Z">
              <w:r w:rsidR="00D50D36">
                <w:rPr>
                  <w:rFonts w:eastAsiaTheme="minorEastAsia"/>
                  <w:lang w:val="en-US" w:eastAsia="zh-CN"/>
                </w:rPr>
                <w:t>simplify</w:t>
              </w:r>
            </w:ins>
            <w:ins w:id="32" w:author="Waseem Ozan" w:date="2021-04-12T09:37:00Z">
              <w:r>
                <w:rPr>
                  <w:rFonts w:eastAsiaTheme="minorEastAsia"/>
                  <w:lang w:val="en-US" w:eastAsia="zh-CN"/>
                </w:rPr>
                <w:t xml:space="preserve"> RAN4 response. Now, including</w:t>
              </w:r>
            </w:ins>
            <w:ins w:id="33" w:author="Waseem Ozan" w:date="2021-04-12T09:41:00Z">
              <w:r>
                <w:rPr>
                  <w:rFonts w:eastAsiaTheme="minorEastAsia"/>
                  <w:lang w:val="en-US" w:eastAsia="zh-CN"/>
                </w:rPr>
                <w:t xml:space="preserve"> additional information (i.e.</w:t>
              </w:r>
            </w:ins>
            <w:ins w:id="34" w:author="Waseem Ozan" w:date="2021-04-12T09:37:00Z">
              <w:r>
                <w:rPr>
                  <w:rFonts w:eastAsiaTheme="minorEastAsia"/>
                  <w:lang w:val="en-US" w:eastAsia="zh-CN"/>
                </w:rPr>
                <w:t xml:space="preserve"> a new figure</w:t>
              </w:r>
            </w:ins>
            <w:ins w:id="35" w:author="Waseem Ozan" w:date="2021-04-12T09:41:00Z">
              <w:r>
                <w:rPr>
                  <w:rFonts w:eastAsiaTheme="minorEastAsia"/>
                  <w:lang w:val="en-US" w:eastAsia="zh-CN"/>
                </w:rPr>
                <w:t>)</w:t>
              </w:r>
            </w:ins>
            <w:ins w:id="36" w:author="Waseem Ozan" w:date="2021-04-12T09:37:00Z">
              <w:r>
                <w:rPr>
                  <w:rFonts w:eastAsiaTheme="minorEastAsia"/>
                  <w:lang w:val="en-US" w:eastAsia="zh-CN"/>
                </w:rPr>
                <w:t xml:space="preserve"> </w:t>
              </w:r>
            </w:ins>
            <w:ins w:id="37" w:author="Waseem Ozan" w:date="2021-04-12T09:41:00Z">
              <w:r>
                <w:rPr>
                  <w:rFonts w:eastAsiaTheme="minorEastAsia"/>
                  <w:lang w:val="en-US" w:eastAsia="zh-CN"/>
                </w:rPr>
                <w:t>c</w:t>
              </w:r>
              <w:r w:rsidR="009B03A8">
                <w:rPr>
                  <w:rFonts w:eastAsiaTheme="minorEastAsia"/>
                  <w:lang w:val="en-US" w:eastAsia="zh-CN"/>
                </w:rPr>
                <w:t>ould</w:t>
              </w:r>
            </w:ins>
            <w:ins w:id="38" w:author="Waseem Ozan" w:date="2021-04-12T09:37:00Z">
              <w:r>
                <w:rPr>
                  <w:rFonts w:eastAsiaTheme="minorEastAsia"/>
                  <w:lang w:val="en-US" w:eastAsia="zh-CN"/>
                </w:rPr>
                <w:t xml:space="preserve"> cause some confusion </w:t>
              </w:r>
            </w:ins>
            <w:ins w:id="39" w:author="Waseem Ozan" w:date="2021-04-12T09:49:00Z">
              <w:r w:rsidR="00D50D36">
                <w:rPr>
                  <w:rFonts w:eastAsiaTheme="minorEastAsia"/>
                  <w:lang w:val="en-US" w:eastAsia="zh-CN"/>
                </w:rPr>
                <w:t>to</w:t>
              </w:r>
            </w:ins>
            <w:ins w:id="40" w:author="Waseem Ozan" w:date="2021-04-12T09:37:00Z">
              <w:r>
                <w:rPr>
                  <w:rFonts w:eastAsiaTheme="minorEastAsia"/>
                  <w:lang w:val="en-US" w:eastAsia="zh-CN"/>
                </w:rPr>
                <w:t xml:space="preserve"> RAN1. Hence, RAN4 should reply</w:t>
              </w:r>
            </w:ins>
            <w:ins w:id="41" w:author="Waseem Ozan" w:date="2021-04-12T09:40:00Z">
              <w:r>
                <w:rPr>
                  <w:rFonts w:eastAsiaTheme="minorEastAsia"/>
                  <w:lang w:val="en-US" w:eastAsia="zh-CN"/>
                </w:rPr>
                <w:t xml:space="preserve"> to the question</w:t>
              </w:r>
            </w:ins>
            <w:ins w:id="42" w:author="Waseem Ozan" w:date="2021-04-12T09:37:00Z">
              <w:r>
                <w:rPr>
                  <w:rFonts w:eastAsiaTheme="minorEastAsia"/>
                  <w:lang w:val="en-US" w:eastAsia="zh-CN"/>
                </w:rPr>
                <w:t xml:space="preserve"> with</w:t>
              </w:r>
            </w:ins>
            <w:ins w:id="43" w:author="Waseem Ozan" w:date="2021-04-12T09:49:00Z">
              <w:r w:rsidR="00D50D36">
                <w:rPr>
                  <w:rFonts w:eastAsiaTheme="minorEastAsia"/>
                  <w:lang w:val="en-US" w:eastAsia="zh-CN"/>
                </w:rPr>
                <w:t xml:space="preserve"> only</w:t>
              </w:r>
            </w:ins>
            <w:ins w:id="44" w:author="Waseem Ozan" w:date="2021-04-12T09:40:00Z">
              <w:r>
                <w:rPr>
                  <w:rFonts w:eastAsiaTheme="minorEastAsia"/>
                  <w:lang w:val="en-US" w:eastAsia="zh-CN"/>
                </w:rPr>
                <w:t xml:space="preserve"> </w:t>
              </w:r>
            </w:ins>
            <w:ins w:id="45" w:author="Waseem Ozan" w:date="2021-04-12T09:41:00Z">
              <w:r w:rsidR="009B03A8">
                <w:rPr>
                  <w:rFonts w:eastAsiaTheme="minorEastAsia"/>
                  <w:lang w:val="en-US" w:eastAsia="zh-CN"/>
                </w:rPr>
                <w:t>the</w:t>
              </w:r>
            </w:ins>
            <w:ins w:id="46" w:author="Waseem Ozan" w:date="2021-04-12T09:37:00Z">
              <w:r>
                <w:rPr>
                  <w:rFonts w:eastAsiaTheme="minorEastAsia"/>
                  <w:lang w:val="en-US" w:eastAsia="zh-CN"/>
                </w:rPr>
                <w:t xml:space="preserve"> selected</w:t>
              </w:r>
            </w:ins>
            <w:ins w:id="47" w:author="Waseem Ozan" w:date="2021-04-12T09:42:00Z">
              <w:r w:rsidR="00D50D36">
                <w:rPr>
                  <w:rFonts w:eastAsiaTheme="minorEastAsia"/>
                  <w:lang w:val="en-US" w:eastAsia="zh-CN"/>
                </w:rPr>
                <w:t xml:space="preserve"> Option</w:t>
              </w:r>
            </w:ins>
            <w:bookmarkStart w:id="48" w:name="_GoBack"/>
            <w:bookmarkEnd w:id="48"/>
            <w:ins w:id="49" w:author="Waseem Ozan" w:date="2021-04-12T09:40:00Z">
              <w:r>
                <w:rPr>
                  <w:rFonts w:eastAsiaTheme="minorEastAsia"/>
                  <w:lang w:val="en-US" w:eastAsia="zh-CN"/>
                </w:rPr>
                <w:t xml:space="preserve">. </w:t>
              </w:r>
            </w:ins>
          </w:p>
        </w:tc>
      </w:tr>
    </w:tbl>
    <w:p w14:paraId="6AE34964" w14:textId="1D09299F" w:rsidR="0030784F" w:rsidRDefault="0030784F" w:rsidP="005B4802">
      <w:pPr>
        <w:rPr>
          <w:color w:val="0070C0"/>
          <w:lang w:val="en-US"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73E72940" w14:textId="77777777" w:rsidR="00004165" w:rsidRPr="0030784F" w:rsidRDefault="00004165" w:rsidP="00004165">
            <w:pPr>
              <w:rPr>
                <w:rFonts w:eastAsiaTheme="minorEastAsia"/>
                <w:i/>
                <w:lang w:val="en-US" w:eastAsia="zh-CN"/>
              </w:rPr>
            </w:pPr>
            <w:r w:rsidRPr="0030784F">
              <w:rPr>
                <w:rFonts w:eastAsiaTheme="minorEastAsia" w:hint="eastAsia"/>
                <w:i/>
                <w:lang w:val="en-US" w:eastAsia="zh-CN"/>
              </w:rPr>
              <w:t>Tentative agreements:</w:t>
            </w:r>
          </w:p>
          <w:p w14:paraId="30FA09F0" w14:textId="228529A5" w:rsidR="00004165" w:rsidRPr="0030784F" w:rsidRDefault="00004165" w:rsidP="00004165">
            <w:pPr>
              <w:rPr>
                <w:rFonts w:eastAsiaTheme="minorEastAsia"/>
                <w:i/>
                <w:lang w:val="en-US" w:eastAsia="zh-CN"/>
              </w:rPr>
            </w:pPr>
            <w:r w:rsidRPr="0030784F">
              <w:rPr>
                <w:rFonts w:eastAsiaTheme="minorEastAsia" w:hint="eastAsia"/>
                <w:i/>
                <w:lang w:val="en-US" w:eastAsia="zh-CN"/>
              </w:rPr>
              <w:t>Candidate options:</w:t>
            </w:r>
          </w:p>
          <w:p w14:paraId="540D066C" w14:textId="07DEAD6B" w:rsidR="00004165" w:rsidRPr="0030784F" w:rsidRDefault="00E97AD5" w:rsidP="00004165">
            <w:pPr>
              <w:rPr>
                <w:rFonts w:eastAsiaTheme="minorEastAsia"/>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tc>
      </w:tr>
      <w:tr w:rsidR="0030784F" w:rsidRPr="0030784F" w14:paraId="328B0200" w14:textId="77777777" w:rsidTr="0030784F">
        <w:tc>
          <w:tcPr>
            <w:tcW w:w="1224" w:type="dxa"/>
          </w:tcPr>
          <w:p w14:paraId="23DBE113" w14:textId="21344FBF" w:rsidR="0030784F" w:rsidRPr="0030784F" w:rsidRDefault="0030784F" w:rsidP="005503AE">
            <w:pPr>
              <w:rPr>
                <w:rFonts w:eastAsiaTheme="minorEastAsia"/>
                <w:lang w:val="en-US" w:eastAsia="zh-CN"/>
              </w:rPr>
            </w:pPr>
            <w:r w:rsidRPr="0030784F">
              <w:rPr>
                <w:rFonts w:eastAsiaTheme="minorEastAsia" w:hint="eastAsia"/>
                <w:b/>
                <w:bCs/>
                <w:lang w:val="en-US" w:eastAsia="zh-CN"/>
              </w:rPr>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45566CAB"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Tentative agreements:</w:t>
            </w:r>
          </w:p>
          <w:p w14:paraId="1F93C300" w14:textId="77777777" w:rsidR="0030784F" w:rsidRPr="0030784F" w:rsidRDefault="0030784F" w:rsidP="005503AE">
            <w:pPr>
              <w:rPr>
                <w:rFonts w:eastAsiaTheme="minorEastAsia"/>
                <w:i/>
                <w:lang w:val="en-US" w:eastAsia="zh-CN"/>
              </w:rPr>
            </w:pPr>
            <w:r w:rsidRPr="0030784F">
              <w:rPr>
                <w:rFonts w:eastAsiaTheme="minorEastAsia" w:hint="eastAsia"/>
                <w:i/>
                <w:lang w:val="en-US" w:eastAsia="zh-CN"/>
              </w:rPr>
              <w:t>Candidate options:</w:t>
            </w:r>
          </w:p>
          <w:p w14:paraId="02AC998A" w14:textId="77777777" w:rsidR="0030784F" w:rsidRPr="0030784F" w:rsidRDefault="0030784F" w:rsidP="005503AE">
            <w:pPr>
              <w:rPr>
                <w:rFonts w:eastAsiaTheme="minorEastAsia"/>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6DF2" w:rsidRDefault="00035C50" w:rsidP="00B831AE">
      <w:pPr>
        <w:pStyle w:val="Heading2"/>
        <w:rPr>
          <w:lang w:val="en-US"/>
        </w:rPr>
      </w:pPr>
      <w:r w:rsidRPr="00526DF2">
        <w:rPr>
          <w:rFonts w:hint="eastAsia"/>
          <w:lang w:val="en-US"/>
        </w:rPr>
        <w:t>Discussion on 2nd round</w:t>
      </w:r>
      <w:r w:rsidR="00CB0305" w:rsidRPr="00526DF2">
        <w:rPr>
          <w:lang w:val="en-US"/>
        </w:rPr>
        <w:t xml:space="preserve"> (if applicable)</w:t>
      </w:r>
    </w:p>
    <w:p w14:paraId="40BC43D2" w14:textId="77777777" w:rsidR="00035C50" w:rsidRPr="00526DF2" w:rsidRDefault="00035C50" w:rsidP="00035C50">
      <w:pPr>
        <w:rPr>
          <w:lang w:val="en-US" w:eastAsia="zh-CN"/>
        </w:rPr>
      </w:pPr>
    </w:p>
    <w:p w14:paraId="458B4749" w14:textId="0B3A9AFB" w:rsidR="00307E51" w:rsidRPr="00526DF2"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D260F7">
            <w:pPr>
              <w:spacing w:after="120"/>
              <w:rPr>
                <w:b/>
                <w:bCs/>
                <w:lang w:val="en-US" w:eastAsia="zh-CN"/>
              </w:rPr>
            </w:pPr>
            <w:r w:rsidRPr="00FF5A92">
              <w:rPr>
                <w:b/>
                <w:bCs/>
                <w:lang w:val="en-US" w:eastAsia="zh-CN"/>
              </w:rPr>
              <w:t>Title</w:t>
            </w:r>
          </w:p>
        </w:tc>
        <w:tc>
          <w:tcPr>
            <w:tcW w:w="1325" w:type="pct"/>
          </w:tcPr>
          <w:p w14:paraId="52216D4A" w14:textId="77777777" w:rsidR="006D4176" w:rsidRPr="00FF5A92" w:rsidRDefault="006D4176" w:rsidP="00D260F7">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D260F7">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8CD0795" w:rsidR="00FF5A92" w:rsidRPr="00FF5A92" w:rsidRDefault="00FF5A92" w:rsidP="00FF5A92">
            <w:pPr>
              <w:spacing w:after="120"/>
              <w:rPr>
                <w:rFonts w:eastAsiaTheme="minorEastAsia"/>
                <w:lang w:val="en-US" w:eastAsia="zh-CN"/>
              </w:rPr>
            </w:pPr>
            <w:r w:rsidRPr="00FF5A92">
              <w:rPr>
                <w:rFonts w:eastAsiaTheme="minorEastAsia"/>
                <w:lang w:val="en-US" w:eastAsia="zh-CN"/>
              </w:rPr>
              <w:t>LS on …</w:t>
            </w:r>
          </w:p>
        </w:tc>
        <w:tc>
          <w:tcPr>
            <w:tcW w:w="1325" w:type="pct"/>
          </w:tcPr>
          <w:p w14:paraId="0AD10F75" w14:textId="246D1E8F" w:rsidR="00FF5A92" w:rsidRPr="00FF5A92" w:rsidRDefault="00FF5A92" w:rsidP="00FF5A92">
            <w:pPr>
              <w:spacing w:after="120"/>
              <w:rPr>
                <w:rFonts w:eastAsiaTheme="minorEastAsia"/>
                <w:lang w:val="en-US" w:eastAsia="zh-CN"/>
              </w:rPr>
            </w:pPr>
            <w:r w:rsidRPr="00FF5A92">
              <w:rPr>
                <w:rFonts w:eastAsiaTheme="minorEastAsia"/>
                <w:lang w:val="en-US" w:eastAsia="zh-CN"/>
              </w:rPr>
              <w:t>ZZZ</w:t>
            </w:r>
          </w:p>
        </w:tc>
        <w:tc>
          <w:tcPr>
            <w:tcW w:w="1617" w:type="pct"/>
          </w:tcPr>
          <w:p w14:paraId="7B35AD2F" w14:textId="093A2A7F" w:rsidR="00FF5A92" w:rsidRPr="00FF5A92" w:rsidRDefault="00FF5A92" w:rsidP="00FF5A92">
            <w:pPr>
              <w:spacing w:after="120"/>
              <w:rPr>
                <w:rFonts w:eastAsiaTheme="minorEastAsia"/>
                <w:lang w:val="en-US" w:eastAsia="zh-CN"/>
              </w:rPr>
            </w:pPr>
            <w:r w:rsidRPr="00FF5A92">
              <w:rPr>
                <w:rFonts w:eastAsiaTheme="minorEastAsia"/>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C980" w14:textId="77777777" w:rsidR="006D5A31" w:rsidRDefault="006D5A31">
      <w:r>
        <w:separator/>
      </w:r>
    </w:p>
  </w:endnote>
  <w:endnote w:type="continuationSeparator" w:id="0">
    <w:p w14:paraId="71378BFF" w14:textId="77777777" w:rsidR="006D5A31" w:rsidRDefault="006D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2F990" w14:textId="77777777" w:rsidR="006D5A31" w:rsidRDefault="006D5A31">
      <w:r>
        <w:separator/>
      </w:r>
    </w:p>
  </w:footnote>
  <w:footnote w:type="continuationSeparator" w:id="0">
    <w:p w14:paraId="4C629E4F" w14:textId="77777777" w:rsidR="006D5A31" w:rsidRDefault="006D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Waseem Ozan">
    <w15:presenceInfo w15:providerId="AD" w15:userId="S-1-5-21-3285339950-981350797-2163593329-3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84F"/>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C89"/>
    <w:rsid w:val="00541573"/>
    <w:rsid w:val="0054348A"/>
    <w:rsid w:val="005672E1"/>
    <w:rsid w:val="00571777"/>
    <w:rsid w:val="005741EE"/>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E23"/>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A3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B7D24"/>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5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03A8"/>
    <w:rsid w:val="009B1DF8"/>
    <w:rsid w:val="009B3D20"/>
    <w:rsid w:val="009B5418"/>
    <w:rsid w:val="009C0727"/>
    <w:rsid w:val="009C3C80"/>
    <w:rsid w:val="009C492F"/>
    <w:rsid w:val="009D2FF2"/>
    <w:rsid w:val="009D3226"/>
    <w:rsid w:val="009D3385"/>
    <w:rsid w:val="009D523C"/>
    <w:rsid w:val="009D793C"/>
    <w:rsid w:val="009E16A9"/>
    <w:rsid w:val="009E375F"/>
    <w:rsid w:val="009E39D4"/>
    <w:rsid w:val="009E433B"/>
    <w:rsid w:val="009E5401"/>
    <w:rsid w:val="00A0758F"/>
    <w:rsid w:val="00A1570A"/>
    <w:rsid w:val="00A17671"/>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D3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788B9B-B053-4696-BD8E-594D19B019AB}">
  <ds:schemaRefs>
    <ds:schemaRef ds:uri="http://schemas.microsoft.com/sharepoint/v3/contenttype/forms"/>
  </ds:schemaRefs>
</ds:datastoreItem>
</file>

<file path=customXml/itemProps3.xml><?xml version="1.0" encoding="utf-8"?>
<ds:datastoreItem xmlns:ds="http://schemas.openxmlformats.org/officeDocument/2006/customXml" ds:itemID="{316A7777-51C1-4017-A6DD-ABAA40C0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9485-761D-4EB6-88C3-42026692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1900</Words>
  <Characters>10835</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3</cp:revision>
  <cp:lastPrinted>2019-04-25T01:09:00Z</cp:lastPrinted>
  <dcterms:created xsi:type="dcterms:W3CDTF">2021-04-12T08:42:00Z</dcterms:created>
  <dcterms:modified xsi:type="dcterms:W3CDTF">2021-04-12T08:49:00Z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